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4332" w14:textId="7B0498A0" w:rsidR="00F931E2" w:rsidRPr="00EA6556" w:rsidRDefault="00A332CF" w:rsidP="0B2B0B1B">
      <w:pPr>
        <w:jc w:val="center"/>
        <w:rPr>
          <w:rFonts w:cstheme="minorHAnsi"/>
          <w:sz w:val="24"/>
          <w:szCs w:val="24"/>
        </w:rPr>
      </w:pPr>
      <w:r w:rsidRPr="00EA6556">
        <w:rPr>
          <w:rFonts w:cstheme="minorHAnsi"/>
          <w:noProof/>
          <w:sz w:val="24"/>
          <w:szCs w:val="24"/>
        </w:rPr>
        <w:drawing>
          <wp:inline distT="0" distB="0" distL="0" distR="0" wp14:anchorId="21D51501" wp14:editId="57523404">
            <wp:extent cx="1948186" cy="1933575"/>
            <wp:effectExtent l="0" t="0" r="0" b="0"/>
            <wp:docPr id="1729070176" name="Picture 2" descr="Image result for mecklenburg county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948186" cy="1933575"/>
                    </a:xfrm>
                    <a:prstGeom prst="rect">
                      <a:avLst/>
                    </a:prstGeom>
                  </pic:spPr>
                </pic:pic>
              </a:graphicData>
            </a:graphic>
          </wp:inline>
        </w:drawing>
      </w:r>
    </w:p>
    <w:p w14:paraId="42D5C003" w14:textId="77777777" w:rsidR="00F931E2" w:rsidRPr="00EA6556" w:rsidRDefault="00F931E2" w:rsidP="00F931E2">
      <w:pPr>
        <w:jc w:val="center"/>
        <w:rPr>
          <w:rFonts w:cstheme="minorHAnsi"/>
          <w:sz w:val="24"/>
          <w:szCs w:val="24"/>
        </w:rPr>
      </w:pPr>
    </w:p>
    <w:p w14:paraId="1D340DD5" w14:textId="014455EF" w:rsidR="00F931E2" w:rsidRPr="00855FBA" w:rsidRDefault="1DDCCC7E" w:rsidP="1DDCCC7E">
      <w:pPr>
        <w:jc w:val="center"/>
        <w:rPr>
          <w:rFonts w:cstheme="minorHAnsi"/>
          <w:b/>
          <w:bCs/>
          <w:sz w:val="24"/>
          <w:szCs w:val="24"/>
        </w:rPr>
      </w:pPr>
      <w:r w:rsidRPr="00855FBA">
        <w:rPr>
          <w:rFonts w:cstheme="minorHAnsi"/>
          <w:b/>
          <w:bCs/>
          <w:sz w:val="24"/>
          <w:szCs w:val="24"/>
        </w:rPr>
        <w:t>PROCUREMENT DIVISION</w:t>
      </w:r>
    </w:p>
    <w:p w14:paraId="3CB75B8F" w14:textId="3522AD7F" w:rsidR="007661CD" w:rsidRPr="00855FBA" w:rsidRDefault="00000000" w:rsidP="006301BF">
      <w:pPr>
        <w:jc w:val="center"/>
        <w:rPr>
          <w:rFonts w:cstheme="minorHAnsi"/>
          <w:sz w:val="24"/>
          <w:szCs w:val="24"/>
        </w:rPr>
      </w:pPr>
      <w:sdt>
        <w:sdtPr>
          <w:rPr>
            <w:rStyle w:val="Style3"/>
            <w:rFonts w:cstheme="minorHAnsi"/>
            <w:sz w:val="24"/>
            <w:szCs w:val="24"/>
          </w:rPr>
          <w:tag w:val="Insert Department Name"/>
          <w:id w:val="1411122770"/>
          <w:lock w:val="sdtLocked"/>
          <w:placeholder>
            <w:docPart w:val="EF2A193D7AEA4AC7A22CE3E3A8EFF604"/>
          </w:placeholder>
          <w15:color w:val="FF0000"/>
        </w:sdtPr>
        <w:sdtEndPr>
          <w:rPr>
            <w:rStyle w:val="DefaultParagraphFont"/>
          </w:rPr>
        </w:sdtEndPr>
        <w:sdtContent>
          <w:r w:rsidR="00C145F5" w:rsidRPr="00855FBA">
            <w:rPr>
              <w:rStyle w:val="Style3"/>
              <w:rFonts w:cstheme="minorHAnsi"/>
              <w:sz w:val="24"/>
              <w:szCs w:val="24"/>
            </w:rPr>
            <w:t>Health Department</w:t>
          </w:r>
        </w:sdtContent>
      </w:sdt>
    </w:p>
    <w:sdt>
      <w:sdtPr>
        <w:rPr>
          <w:rStyle w:val="Style3"/>
          <w:rFonts w:cstheme="minorHAnsi"/>
          <w:sz w:val="24"/>
          <w:szCs w:val="24"/>
        </w:rPr>
        <w:tag w:val="Insert Solicitation Type"/>
        <w:id w:val="1083104044"/>
        <w:lock w:val="sdtLocked"/>
        <w:placeholder>
          <w:docPart w:val="357239DF039B469D817BF1A7AE2DB655"/>
        </w:placeholder>
        <w15:color w:val="FF0000"/>
      </w:sdtPr>
      <w:sdtEndPr>
        <w:rPr>
          <w:rStyle w:val="DefaultParagraphFont"/>
        </w:rPr>
      </w:sdtEndPr>
      <w:sdtContent>
        <w:p w14:paraId="544B10A8" w14:textId="6E372373" w:rsidR="008D3CF9" w:rsidRPr="00855FBA" w:rsidRDefault="00C145F5" w:rsidP="006E23F0">
          <w:pPr>
            <w:spacing w:after="0" w:line="240" w:lineRule="auto"/>
            <w:jc w:val="center"/>
            <w:rPr>
              <w:rStyle w:val="Style3"/>
              <w:rFonts w:cstheme="minorHAnsi"/>
              <w:sz w:val="24"/>
              <w:szCs w:val="24"/>
            </w:rPr>
          </w:pPr>
          <w:r w:rsidRPr="00855FBA">
            <w:rPr>
              <w:rStyle w:val="Style3"/>
              <w:rFonts w:cstheme="minorHAnsi"/>
              <w:sz w:val="24"/>
              <w:szCs w:val="24"/>
            </w:rPr>
            <w:t xml:space="preserve">Ryan White </w:t>
          </w:r>
          <w:r w:rsidR="00055140" w:rsidRPr="00855FBA">
            <w:rPr>
              <w:rStyle w:val="Style3"/>
              <w:rFonts w:cstheme="minorHAnsi"/>
              <w:sz w:val="24"/>
              <w:szCs w:val="24"/>
            </w:rPr>
            <w:t xml:space="preserve">Part A </w:t>
          </w:r>
          <w:r w:rsidR="00055865">
            <w:rPr>
              <w:rStyle w:val="Style3"/>
              <w:rFonts w:cstheme="minorHAnsi"/>
              <w:sz w:val="24"/>
              <w:szCs w:val="24"/>
            </w:rPr>
            <w:t>P</w:t>
          </w:r>
          <w:r w:rsidR="00055865" w:rsidRPr="00855FBA">
            <w:rPr>
              <w:rStyle w:val="Style3"/>
              <w:rFonts w:cstheme="minorHAnsi"/>
              <w:sz w:val="24"/>
              <w:szCs w:val="24"/>
            </w:rPr>
            <w:t>rogram</w:t>
          </w:r>
        </w:p>
        <w:p w14:paraId="7511AF5B" w14:textId="561066D4" w:rsidR="006301BF" w:rsidRPr="00855FBA" w:rsidRDefault="008D3CF9" w:rsidP="006E23F0">
          <w:pPr>
            <w:spacing w:after="0" w:line="240" w:lineRule="auto"/>
            <w:jc w:val="center"/>
            <w:rPr>
              <w:rFonts w:cstheme="minorHAnsi"/>
              <w:sz w:val="24"/>
              <w:szCs w:val="24"/>
            </w:rPr>
          </w:pPr>
          <w:r w:rsidRPr="00855FBA">
            <w:rPr>
              <w:rStyle w:val="Style3"/>
              <w:rFonts w:cstheme="minorHAnsi"/>
              <w:sz w:val="24"/>
              <w:szCs w:val="24"/>
            </w:rPr>
            <w:t>Grant Period March1,</w:t>
          </w:r>
          <w:r w:rsidR="00D85024">
            <w:rPr>
              <w:rStyle w:val="Style3"/>
              <w:rFonts w:cstheme="minorHAnsi"/>
              <w:sz w:val="24"/>
              <w:szCs w:val="24"/>
            </w:rPr>
            <w:t xml:space="preserve"> </w:t>
          </w:r>
          <w:r w:rsidRPr="00855FBA">
            <w:rPr>
              <w:rStyle w:val="Style3"/>
              <w:rFonts w:cstheme="minorHAnsi"/>
              <w:sz w:val="24"/>
              <w:szCs w:val="24"/>
            </w:rPr>
            <w:t>202</w:t>
          </w:r>
          <w:r w:rsidR="00174C06">
            <w:rPr>
              <w:rStyle w:val="Style3"/>
              <w:rFonts w:cstheme="minorHAnsi"/>
              <w:sz w:val="24"/>
              <w:szCs w:val="24"/>
            </w:rPr>
            <w:t>4</w:t>
          </w:r>
          <w:r w:rsidRPr="00855FBA">
            <w:rPr>
              <w:rStyle w:val="Style3"/>
              <w:rFonts w:cstheme="minorHAnsi"/>
              <w:sz w:val="24"/>
              <w:szCs w:val="24"/>
            </w:rPr>
            <w:t xml:space="preserve"> – Feb 28, 2026</w:t>
          </w:r>
        </w:p>
      </w:sdtContent>
    </w:sdt>
    <w:bookmarkStart w:id="0" w:name="_Hlk64301533" w:displacedByCustomXml="next"/>
    <w:sdt>
      <w:sdtPr>
        <w:rPr>
          <w:rStyle w:val="Style3"/>
          <w:rFonts w:cstheme="minorHAnsi"/>
          <w:sz w:val="24"/>
          <w:szCs w:val="24"/>
        </w:rPr>
        <w:id w:val="-1256433305"/>
        <w:placeholder>
          <w:docPart w:val="F6E25506B1E945A09EDC2345BC07E47D"/>
        </w:placeholder>
        <w15:color w:val="FF0000"/>
      </w:sdtPr>
      <w:sdtEndPr>
        <w:rPr>
          <w:rStyle w:val="DefaultParagraphFont"/>
        </w:rPr>
      </w:sdtEndPr>
      <w:sdtContent>
        <w:p w14:paraId="1713950F" w14:textId="5B8985E4" w:rsidR="00166555" w:rsidRPr="00855FBA" w:rsidRDefault="00AC4CBA" w:rsidP="006E23F0">
          <w:pPr>
            <w:spacing w:after="0" w:line="240" w:lineRule="auto"/>
            <w:jc w:val="center"/>
            <w:rPr>
              <w:rFonts w:cstheme="minorHAnsi"/>
              <w:sz w:val="24"/>
              <w:szCs w:val="24"/>
            </w:rPr>
          </w:pPr>
          <w:r w:rsidRPr="00855FBA">
            <w:rPr>
              <w:rStyle w:val="Style3"/>
              <w:rFonts w:cstheme="minorHAnsi"/>
              <w:sz w:val="24"/>
              <w:szCs w:val="24"/>
            </w:rPr>
            <w:t>Request for Proposal</w:t>
          </w:r>
        </w:p>
      </w:sdtContent>
    </w:sdt>
    <w:p w14:paraId="4281204F" w14:textId="49C9A7AE" w:rsidR="006301BF" w:rsidRPr="00855FBA" w:rsidRDefault="00166555" w:rsidP="006E23F0">
      <w:pPr>
        <w:spacing w:line="240" w:lineRule="auto"/>
        <w:jc w:val="center"/>
        <w:rPr>
          <w:rFonts w:cstheme="minorHAnsi"/>
          <w:sz w:val="24"/>
          <w:szCs w:val="24"/>
        </w:rPr>
      </w:pPr>
      <w:r w:rsidRPr="00855FBA">
        <w:rPr>
          <w:rStyle w:val="Style3"/>
          <w:rFonts w:cstheme="minorHAnsi"/>
          <w:sz w:val="24"/>
          <w:szCs w:val="24"/>
        </w:rPr>
        <w:t xml:space="preserve"> </w:t>
      </w:r>
      <w:sdt>
        <w:sdtPr>
          <w:rPr>
            <w:rStyle w:val="Style3"/>
            <w:rFonts w:cstheme="minorHAnsi"/>
            <w:sz w:val="24"/>
            <w:szCs w:val="24"/>
          </w:rPr>
          <w:id w:val="1664823794"/>
          <w:lock w:val="sdtLocked"/>
          <w:placeholder>
            <w:docPart w:val="C8457AF2F1A247A58A199ED932028EB1"/>
          </w:placeholder>
          <w15:color w:val="FF0000"/>
        </w:sdtPr>
        <w:sdtEndPr>
          <w:rPr>
            <w:rStyle w:val="DefaultParagraphFont"/>
          </w:rPr>
        </w:sdtEndPr>
        <w:sdtContent>
          <w:r w:rsidR="002807C4" w:rsidRPr="00855FBA">
            <w:rPr>
              <w:rStyle w:val="Style3"/>
              <w:rFonts w:cstheme="minorHAnsi"/>
              <w:sz w:val="24"/>
              <w:szCs w:val="24"/>
            </w:rPr>
            <w:t>Solicitation</w:t>
          </w:r>
          <w:r w:rsidR="001C1761" w:rsidRPr="00855FBA">
            <w:rPr>
              <w:rStyle w:val="Style3"/>
              <w:rFonts w:cstheme="minorHAnsi"/>
              <w:sz w:val="24"/>
              <w:szCs w:val="24"/>
            </w:rPr>
            <w:t xml:space="preserve"> </w:t>
          </w:r>
          <w:r w:rsidR="002807C4" w:rsidRPr="00855FBA">
            <w:rPr>
              <w:rStyle w:val="Style3"/>
              <w:rFonts w:cstheme="minorHAnsi"/>
              <w:sz w:val="24"/>
              <w:szCs w:val="24"/>
            </w:rPr>
            <w:t>#</w:t>
          </w:r>
          <w:r w:rsidR="001C1761" w:rsidRPr="00855FBA">
            <w:rPr>
              <w:rStyle w:val="Style3"/>
              <w:rFonts w:cstheme="minorHAnsi"/>
              <w:sz w:val="24"/>
              <w:szCs w:val="24"/>
            </w:rPr>
            <w:t xml:space="preserve"> </w:t>
          </w:r>
          <w:r w:rsidR="002807C4" w:rsidRPr="00855FBA">
            <w:rPr>
              <w:rStyle w:val="Style3"/>
              <w:rFonts w:cstheme="minorHAnsi"/>
              <w:sz w:val="24"/>
              <w:szCs w:val="24"/>
            </w:rPr>
            <w:t>487-AA-HLT00403</w:t>
          </w:r>
          <w:del w:id="1" w:author="Lowman, Brian" w:date="2023-11-30T12:07:00Z">
            <w:r w:rsidR="00174C06" w:rsidDel="004D54E4">
              <w:rPr>
                <w:rStyle w:val="Style3"/>
                <w:rFonts w:cstheme="minorHAnsi"/>
                <w:sz w:val="24"/>
                <w:szCs w:val="24"/>
              </w:rPr>
              <w:delText>2</w:delText>
            </w:r>
          </w:del>
          <w:ins w:id="2" w:author="Lowman, Brian" w:date="2023-11-30T12:07:00Z">
            <w:r w:rsidR="004D54E4">
              <w:rPr>
                <w:rStyle w:val="Style3"/>
                <w:rFonts w:cstheme="minorHAnsi"/>
                <w:sz w:val="24"/>
                <w:szCs w:val="24"/>
              </w:rPr>
              <w:t>3</w:t>
            </w:r>
          </w:ins>
        </w:sdtContent>
      </w:sdt>
      <w:bookmarkEnd w:id="0"/>
    </w:p>
    <w:bookmarkStart w:id="3" w:name="_Hlk32577907" w:displacedByCustomXml="next"/>
    <w:sdt>
      <w:sdtPr>
        <w:rPr>
          <w:rStyle w:val="Style3"/>
          <w:rFonts w:cstheme="minorHAnsi"/>
          <w:sz w:val="24"/>
          <w:szCs w:val="24"/>
        </w:rPr>
        <w:id w:val="652797125"/>
        <w:lock w:val="sdtLocked"/>
        <w:placeholder>
          <w:docPart w:val="36D730EC4E9845DE9C5872B3B70365C9"/>
        </w:placeholder>
        <w15:color w:val="FF0000"/>
        <w:date w:fullDate="2023-10-25T00:00:00Z">
          <w:dateFormat w:val="MMMM d, yyyy"/>
          <w:lid w:val="en-US"/>
          <w:storeMappedDataAs w:val="dateTime"/>
          <w:calendar w:val="gregorian"/>
        </w:date>
      </w:sdtPr>
      <w:sdtEndPr>
        <w:rPr>
          <w:rStyle w:val="DefaultParagraphFont"/>
        </w:rPr>
      </w:sdtEndPr>
      <w:sdtContent>
        <w:p w14:paraId="2AE0421C" w14:textId="23569988" w:rsidR="00F931E2" w:rsidRPr="00855FBA" w:rsidRDefault="00174C06" w:rsidP="1DDCCC7E">
          <w:pPr>
            <w:jc w:val="center"/>
            <w:rPr>
              <w:rFonts w:cstheme="minorHAnsi"/>
              <w:b/>
              <w:bCs/>
              <w:sz w:val="24"/>
              <w:szCs w:val="24"/>
            </w:rPr>
          </w:pPr>
          <w:r>
            <w:rPr>
              <w:rStyle w:val="Style3"/>
              <w:rFonts w:cstheme="minorHAnsi"/>
              <w:sz w:val="24"/>
              <w:szCs w:val="24"/>
            </w:rPr>
            <w:t>Octo</w:t>
          </w:r>
          <w:r w:rsidR="006B5562" w:rsidRPr="00855FBA">
            <w:rPr>
              <w:rStyle w:val="Style3"/>
              <w:rFonts w:cstheme="minorHAnsi"/>
              <w:sz w:val="24"/>
              <w:szCs w:val="24"/>
            </w:rPr>
            <w:t xml:space="preserve">ber </w:t>
          </w:r>
          <w:r>
            <w:rPr>
              <w:rStyle w:val="Style3"/>
              <w:rFonts w:cstheme="minorHAnsi"/>
              <w:sz w:val="24"/>
              <w:szCs w:val="24"/>
            </w:rPr>
            <w:t>2</w:t>
          </w:r>
          <w:r w:rsidR="007E7F6D">
            <w:rPr>
              <w:rStyle w:val="Style3"/>
              <w:rFonts w:cstheme="minorHAnsi"/>
              <w:sz w:val="24"/>
              <w:szCs w:val="24"/>
            </w:rPr>
            <w:t>5</w:t>
          </w:r>
          <w:r w:rsidR="006B5562" w:rsidRPr="00855FBA">
            <w:rPr>
              <w:rStyle w:val="Style3"/>
              <w:rFonts w:cstheme="minorHAnsi"/>
              <w:sz w:val="24"/>
              <w:szCs w:val="24"/>
            </w:rPr>
            <w:t>, 202</w:t>
          </w:r>
          <w:r>
            <w:rPr>
              <w:rStyle w:val="Style3"/>
              <w:rFonts w:cstheme="minorHAnsi"/>
              <w:sz w:val="24"/>
              <w:szCs w:val="24"/>
            </w:rPr>
            <w:t>3</w:t>
          </w:r>
        </w:p>
      </w:sdtContent>
    </w:sdt>
    <w:bookmarkEnd w:id="3" w:displacedByCustomXml="prev"/>
    <w:p w14:paraId="2AA64819" w14:textId="77777777" w:rsidR="00EF087F" w:rsidRPr="00855FBA" w:rsidRDefault="00EF087F" w:rsidP="0069622F">
      <w:pPr>
        <w:rPr>
          <w:rFonts w:cstheme="minorHAnsi"/>
          <w:i/>
          <w:iCs/>
          <w:sz w:val="24"/>
          <w:szCs w:val="24"/>
        </w:rPr>
      </w:pPr>
    </w:p>
    <w:p w14:paraId="5E6130B3" w14:textId="20B278F5" w:rsidR="00EF087F" w:rsidRPr="00855FBA" w:rsidRDefault="00EF087F" w:rsidP="0069622F">
      <w:pPr>
        <w:rPr>
          <w:rFonts w:cstheme="minorHAnsi"/>
          <w:i/>
          <w:iCs/>
          <w:sz w:val="24"/>
          <w:szCs w:val="24"/>
        </w:rPr>
      </w:pPr>
    </w:p>
    <w:p w14:paraId="073A3E30" w14:textId="77777777" w:rsidR="00EF087F" w:rsidRPr="00855FBA" w:rsidRDefault="00EF087F" w:rsidP="0069622F">
      <w:pPr>
        <w:rPr>
          <w:rFonts w:cstheme="minorHAnsi"/>
          <w:i/>
          <w:iCs/>
          <w:sz w:val="24"/>
          <w:szCs w:val="24"/>
        </w:rPr>
      </w:pPr>
    </w:p>
    <w:p w14:paraId="512D426D" w14:textId="77777777" w:rsidR="00EF087F" w:rsidRPr="00855FBA" w:rsidRDefault="00EF087F" w:rsidP="0069622F">
      <w:pPr>
        <w:rPr>
          <w:rFonts w:cstheme="minorHAnsi"/>
          <w:i/>
          <w:iCs/>
          <w:sz w:val="24"/>
          <w:szCs w:val="24"/>
        </w:rPr>
      </w:pPr>
    </w:p>
    <w:p w14:paraId="3D1EAB28" w14:textId="31EB8632" w:rsidR="00EF087F" w:rsidRPr="00855FBA" w:rsidRDefault="00EF087F" w:rsidP="0069622F">
      <w:pPr>
        <w:rPr>
          <w:rFonts w:cstheme="minorHAnsi"/>
          <w:i/>
          <w:iCs/>
          <w:sz w:val="24"/>
          <w:szCs w:val="24"/>
        </w:rPr>
      </w:pPr>
    </w:p>
    <w:p w14:paraId="7311CC49" w14:textId="77777777" w:rsidR="00EF087F" w:rsidRPr="00855FBA" w:rsidRDefault="00EF087F" w:rsidP="0069622F">
      <w:pPr>
        <w:rPr>
          <w:rFonts w:cstheme="minorHAnsi"/>
          <w:i/>
          <w:iCs/>
          <w:sz w:val="24"/>
          <w:szCs w:val="24"/>
        </w:rPr>
      </w:pPr>
    </w:p>
    <w:p w14:paraId="2E91C3AA" w14:textId="77777777" w:rsidR="00EF087F" w:rsidRPr="00855FBA" w:rsidRDefault="00EF087F" w:rsidP="0069622F">
      <w:pPr>
        <w:rPr>
          <w:rFonts w:cstheme="minorHAnsi"/>
          <w:i/>
          <w:iCs/>
          <w:sz w:val="24"/>
          <w:szCs w:val="24"/>
        </w:rPr>
      </w:pPr>
    </w:p>
    <w:p w14:paraId="52E4E017" w14:textId="6FA7268F" w:rsidR="00EF087F" w:rsidRPr="00855FBA" w:rsidRDefault="00EF087F" w:rsidP="0069622F">
      <w:pPr>
        <w:rPr>
          <w:rFonts w:cstheme="minorHAnsi"/>
          <w:i/>
          <w:iCs/>
          <w:sz w:val="24"/>
          <w:szCs w:val="24"/>
        </w:rPr>
      </w:pPr>
    </w:p>
    <w:p w14:paraId="7A7F339B" w14:textId="246305CE" w:rsidR="005B4A67" w:rsidRPr="00855FBA" w:rsidRDefault="005B4A67" w:rsidP="0069622F">
      <w:pPr>
        <w:rPr>
          <w:rFonts w:cstheme="minorHAnsi"/>
          <w:i/>
          <w:iCs/>
          <w:sz w:val="24"/>
          <w:szCs w:val="24"/>
        </w:rPr>
      </w:pPr>
    </w:p>
    <w:p w14:paraId="7BE44AE7" w14:textId="001A7316" w:rsidR="005B4A67" w:rsidRPr="00855FBA" w:rsidRDefault="005B4A67" w:rsidP="0069622F">
      <w:pPr>
        <w:rPr>
          <w:rFonts w:cstheme="minorHAnsi"/>
          <w:i/>
          <w:iCs/>
          <w:sz w:val="24"/>
          <w:szCs w:val="24"/>
        </w:rPr>
      </w:pPr>
    </w:p>
    <w:p w14:paraId="11BDCD84" w14:textId="5B985A26" w:rsidR="005B4A67" w:rsidRPr="00855FBA" w:rsidRDefault="005B4A67" w:rsidP="0069622F">
      <w:pPr>
        <w:rPr>
          <w:rFonts w:cstheme="minorHAnsi"/>
          <w:i/>
          <w:iCs/>
          <w:sz w:val="24"/>
          <w:szCs w:val="24"/>
        </w:rPr>
      </w:pPr>
    </w:p>
    <w:p w14:paraId="4FBC880D" w14:textId="614133B3" w:rsidR="00D877CD" w:rsidRPr="00855FBA" w:rsidRDefault="00D877CD" w:rsidP="00D877CD">
      <w:pPr>
        <w:jc w:val="both"/>
        <w:rPr>
          <w:rFonts w:cstheme="minorHAnsi"/>
          <w:i/>
          <w:iCs/>
          <w:sz w:val="24"/>
          <w:szCs w:val="24"/>
        </w:rPr>
      </w:pPr>
      <w:r w:rsidRPr="00855FBA">
        <w:rPr>
          <w:rFonts w:cstheme="minorHAnsi"/>
          <w:i/>
          <w:iCs/>
          <w:sz w:val="24"/>
          <w:szCs w:val="24"/>
        </w:rPr>
        <w:t xml:space="preserve">This Solicitation document is prepared in a Microsoft Word format.  Any alterations to this document made by the </w:t>
      </w:r>
      <w:r w:rsidR="008F7159" w:rsidRPr="00855FBA">
        <w:rPr>
          <w:rFonts w:cstheme="minorHAnsi"/>
        </w:rPr>
        <w:t>Subrecipients</w:t>
      </w:r>
      <w:r w:rsidR="008F7159" w:rsidRPr="00855FBA">
        <w:rPr>
          <w:rFonts w:cstheme="minorHAnsi"/>
          <w:i/>
          <w:iCs/>
          <w:sz w:val="24"/>
          <w:szCs w:val="24"/>
        </w:rPr>
        <w:t xml:space="preserve"> </w:t>
      </w:r>
      <w:r w:rsidRPr="00855FBA">
        <w:rPr>
          <w:rFonts w:cstheme="minorHAnsi"/>
          <w:i/>
          <w:iCs/>
          <w:sz w:val="24"/>
          <w:szCs w:val="24"/>
        </w:rPr>
        <w:t>may be grounds for rejection of proposal, cancellation of any subsequent award, or any other legal remedies available to Mecklenburg County.</w:t>
      </w:r>
    </w:p>
    <w:p w14:paraId="48BEE92F" w14:textId="72A2C579" w:rsidR="005B4A67" w:rsidRPr="00855FBA" w:rsidRDefault="005B4A67" w:rsidP="0069622F">
      <w:pPr>
        <w:rPr>
          <w:rFonts w:cstheme="minorHAnsi"/>
          <w:i/>
          <w:iCs/>
          <w:sz w:val="24"/>
          <w:szCs w:val="24"/>
        </w:rPr>
      </w:pPr>
    </w:p>
    <w:p w14:paraId="7854FD8A" w14:textId="4D78D0B9" w:rsidR="00F931E2" w:rsidRPr="00855FBA" w:rsidRDefault="00F931E2" w:rsidP="00E27572">
      <w:pPr>
        <w:jc w:val="both"/>
        <w:rPr>
          <w:rFonts w:cstheme="minorHAnsi"/>
          <w:sz w:val="24"/>
          <w:szCs w:val="24"/>
          <w:highlight w:val="yellow"/>
        </w:rPr>
      </w:pPr>
    </w:p>
    <w:p w14:paraId="264621EA" w14:textId="068835A3" w:rsidR="00A32EA7" w:rsidRDefault="00A32EA7" w:rsidP="00E27572">
      <w:pPr>
        <w:jc w:val="both"/>
        <w:rPr>
          <w:rFonts w:ascii="Arial" w:hAnsi="Arial" w:cs="Arial"/>
          <w:sz w:val="24"/>
          <w:szCs w:val="24"/>
          <w:highlight w:val="yellow"/>
        </w:rPr>
      </w:pPr>
    </w:p>
    <w:p w14:paraId="52750D58" w14:textId="77777777" w:rsidR="0052536B" w:rsidRDefault="0052536B" w:rsidP="00E27572">
      <w:pPr>
        <w:jc w:val="both"/>
        <w:rPr>
          <w:rFonts w:ascii="Arial" w:hAnsi="Arial" w:cs="Arial"/>
          <w:sz w:val="24"/>
          <w:szCs w:val="24"/>
        </w:rPr>
      </w:pPr>
    </w:p>
    <w:p w14:paraId="4CA45534" w14:textId="78FB0ED6" w:rsidR="00A32EA7" w:rsidRPr="0052536B" w:rsidRDefault="00A32EA7" w:rsidP="00E27572">
      <w:pPr>
        <w:jc w:val="both"/>
        <w:rPr>
          <w:rFonts w:cstheme="minorHAnsi"/>
          <w:sz w:val="24"/>
          <w:szCs w:val="24"/>
          <w:highlight w:val="yellow"/>
        </w:rPr>
      </w:pPr>
      <w:r w:rsidRPr="00EC4C66">
        <w:rPr>
          <w:rFonts w:ascii="Arial" w:hAnsi="Arial" w:cs="Arial"/>
          <w:noProof/>
        </w:rPr>
        <w:lastRenderedPageBreak/>
        <w:drawing>
          <wp:anchor distT="0" distB="0" distL="114300" distR="114300" simplePos="0" relativeHeight="251658240" behindDoc="0" locked="0" layoutInCell="1" allowOverlap="1" wp14:anchorId="1ADB2F94" wp14:editId="689E55D1">
            <wp:simplePos x="0" y="0"/>
            <wp:positionH relativeFrom="margin">
              <wp:posOffset>130175</wp:posOffset>
            </wp:positionH>
            <wp:positionV relativeFrom="margin">
              <wp:align>top</wp:align>
            </wp:positionV>
            <wp:extent cx="779087" cy="772886"/>
            <wp:effectExtent l="0" t="0" r="2540" b="8255"/>
            <wp:wrapNone/>
            <wp:docPr id="1" name="Picture 2" descr="Image result for mecklenburg county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9087" cy="772886"/>
                    </a:xfrm>
                    <a:prstGeom prst="rect">
                      <a:avLst/>
                    </a:prstGeom>
                  </pic:spPr>
                </pic:pic>
              </a:graphicData>
            </a:graphic>
            <wp14:sizeRelH relativeFrom="margin">
              <wp14:pctWidth>0</wp14:pctWidth>
            </wp14:sizeRelH>
            <wp14:sizeRelV relativeFrom="margin">
              <wp14:pctHeight>0</wp14:pctHeight>
            </wp14:sizeRelV>
          </wp:anchor>
        </w:drawing>
      </w:r>
    </w:p>
    <w:p w14:paraId="6F8FA15F" w14:textId="5E5ABE4E" w:rsidR="00F931E2" w:rsidRPr="0052536B" w:rsidRDefault="00825D82" w:rsidP="005715FB">
      <w:pPr>
        <w:pStyle w:val="Default"/>
        <w:jc w:val="center"/>
        <w:rPr>
          <w:rFonts w:asciiTheme="minorHAnsi" w:hAnsiTheme="minorHAnsi" w:cstheme="minorHAnsi"/>
          <w:b/>
        </w:rPr>
      </w:pPr>
      <w:bookmarkStart w:id="4" w:name="_Hlk32574510"/>
      <w:bookmarkStart w:id="5" w:name="_Hlk32908625"/>
      <w:r w:rsidRPr="0052536B">
        <w:rPr>
          <w:rFonts w:asciiTheme="minorHAnsi" w:hAnsiTheme="minorHAnsi" w:cstheme="minorHAnsi"/>
          <w:b/>
          <w:bCs/>
        </w:rPr>
        <w:t xml:space="preserve">         </w:t>
      </w:r>
      <w:r w:rsidR="00605644" w:rsidRPr="0052536B">
        <w:rPr>
          <w:rFonts w:asciiTheme="minorHAnsi" w:hAnsiTheme="minorHAnsi" w:cstheme="minorHAnsi"/>
          <w:b/>
          <w:bCs/>
        </w:rPr>
        <w:t xml:space="preserve">Procurement Division </w:t>
      </w:r>
    </w:p>
    <w:p w14:paraId="6D44AA7A" w14:textId="7C7FB5E8" w:rsidR="00605644" w:rsidRPr="0052536B" w:rsidRDefault="00825D82" w:rsidP="005715FB">
      <w:pPr>
        <w:pStyle w:val="Default"/>
        <w:jc w:val="center"/>
        <w:rPr>
          <w:rFonts w:asciiTheme="minorHAnsi" w:hAnsiTheme="minorHAnsi" w:cstheme="minorHAnsi"/>
          <w:b/>
          <w:bCs/>
        </w:rPr>
      </w:pPr>
      <w:bookmarkStart w:id="6" w:name="_Hlk32574539"/>
      <w:bookmarkEnd w:id="4"/>
      <w:r w:rsidRPr="0052536B">
        <w:rPr>
          <w:rFonts w:asciiTheme="minorHAnsi" w:hAnsiTheme="minorHAnsi" w:cstheme="minorHAnsi"/>
          <w:b/>
          <w:bCs/>
        </w:rPr>
        <w:t xml:space="preserve">         </w:t>
      </w:r>
      <w:r w:rsidR="00605644" w:rsidRPr="0052536B">
        <w:rPr>
          <w:rFonts w:asciiTheme="minorHAnsi" w:hAnsiTheme="minorHAnsi" w:cstheme="minorHAnsi"/>
          <w:b/>
          <w:bCs/>
        </w:rPr>
        <w:t>700 East 4</w:t>
      </w:r>
      <w:r w:rsidR="00605644" w:rsidRPr="0052536B">
        <w:rPr>
          <w:rFonts w:asciiTheme="minorHAnsi" w:hAnsiTheme="minorHAnsi" w:cstheme="minorHAnsi"/>
          <w:b/>
          <w:bCs/>
          <w:vertAlign w:val="superscript"/>
        </w:rPr>
        <w:t>th</w:t>
      </w:r>
      <w:r w:rsidR="00605644" w:rsidRPr="0052536B">
        <w:rPr>
          <w:rFonts w:asciiTheme="minorHAnsi" w:hAnsiTheme="minorHAnsi" w:cstheme="minorHAnsi"/>
          <w:b/>
          <w:bCs/>
        </w:rPr>
        <w:t xml:space="preserve"> Street, 4</w:t>
      </w:r>
      <w:r w:rsidR="00605644" w:rsidRPr="0052536B">
        <w:rPr>
          <w:rFonts w:asciiTheme="minorHAnsi" w:hAnsiTheme="minorHAnsi" w:cstheme="minorHAnsi"/>
          <w:b/>
          <w:bCs/>
          <w:vertAlign w:val="superscript"/>
        </w:rPr>
        <w:t>th</w:t>
      </w:r>
      <w:r w:rsidR="00605644" w:rsidRPr="0052536B">
        <w:rPr>
          <w:rFonts w:asciiTheme="minorHAnsi" w:hAnsiTheme="minorHAnsi" w:cstheme="minorHAnsi"/>
          <w:b/>
          <w:bCs/>
        </w:rPr>
        <w:t xml:space="preserve"> Floor</w:t>
      </w:r>
    </w:p>
    <w:p w14:paraId="0BC9D363" w14:textId="1C2CCDCC" w:rsidR="00D1553A" w:rsidRPr="0052536B" w:rsidRDefault="00825D82" w:rsidP="00D877CD">
      <w:pPr>
        <w:pStyle w:val="Default"/>
        <w:jc w:val="center"/>
        <w:rPr>
          <w:rFonts w:asciiTheme="minorHAnsi" w:hAnsiTheme="minorHAnsi" w:cstheme="minorHAnsi"/>
        </w:rPr>
      </w:pPr>
      <w:r w:rsidRPr="0052536B">
        <w:rPr>
          <w:rFonts w:asciiTheme="minorHAnsi" w:hAnsiTheme="minorHAnsi" w:cstheme="minorHAnsi"/>
          <w:b/>
          <w:bCs/>
        </w:rPr>
        <w:t xml:space="preserve">          </w:t>
      </w:r>
      <w:r w:rsidR="00605644" w:rsidRPr="0052536B">
        <w:rPr>
          <w:rFonts w:asciiTheme="minorHAnsi" w:hAnsiTheme="minorHAnsi" w:cstheme="minorHAnsi"/>
          <w:b/>
          <w:bCs/>
        </w:rPr>
        <w:t>Charlotte, North Carolina 28202</w:t>
      </w:r>
      <w:bookmarkEnd w:id="6"/>
    </w:p>
    <w:p w14:paraId="063D5AE9" w14:textId="547E492B" w:rsidR="00605644" w:rsidRPr="0052536B" w:rsidRDefault="00D1553A" w:rsidP="00D1553A">
      <w:pPr>
        <w:pStyle w:val="Default"/>
        <w:tabs>
          <w:tab w:val="left" w:pos="2074"/>
          <w:tab w:val="center" w:pos="5400"/>
        </w:tabs>
        <w:rPr>
          <w:rFonts w:asciiTheme="minorHAnsi" w:hAnsiTheme="minorHAnsi" w:cstheme="minorHAnsi"/>
          <w:highlight w:val="yellow"/>
        </w:rPr>
      </w:pPr>
      <w:r w:rsidRPr="0052536B">
        <w:rPr>
          <w:rFonts w:asciiTheme="minorHAnsi" w:hAnsiTheme="minorHAnsi" w:cstheme="minorHAnsi"/>
        </w:rPr>
        <w:tab/>
      </w:r>
      <w:r w:rsidR="007F490D" w:rsidRPr="0052536B">
        <w:rPr>
          <w:rFonts w:asciiTheme="minorHAnsi" w:hAnsiTheme="minorHAnsi" w:cstheme="minorHAnsi"/>
          <w:b/>
          <w:bCs/>
          <w:noProof/>
        </w:rPr>
        <mc:AlternateContent>
          <mc:Choice Requires="wps">
            <w:drawing>
              <wp:anchor distT="0" distB="0" distL="114300" distR="114300" simplePos="0" relativeHeight="251658241" behindDoc="0" locked="0" layoutInCell="1" allowOverlap="1" wp14:anchorId="76A06772" wp14:editId="2129BE45">
                <wp:simplePos x="0" y="0"/>
                <wp:positionH relativeFrom="column">
                  <wp:posOffset>1333500</wp:posOffset>
                </wp:positionH>
                <wp:positionV relativeFrom="paragraph">
                  <wp:posOffset>72390</wp:posOffset>
                </wp:positionV>
                <wp:extent cx="53492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3492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3920976"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05pt,5.7pt" to="526.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" strokecolor="windowText" strokeweight=".5pt">
                <v:stroke joinstyle="miter"/>
              </v:line>
            </w:pict>
          </mc:Fallback>
        </mc:AlternateContent>
      </w:r>
    </w:p>
    <w:sdt>
      <w:sdtPr>
        <w:rPr>
          <w:rFonts w:asciiTheme="minorHAnsi" w:hAnsiTheme="minorHAnsi" w:cstheme="minorHAnsi"/>
        </w:rPr>
        <w:tag w:val="Insert Date"/>
        <w:id w:val="-1858344171"/>
        <w:lock w:val="sdtLocked"/>
        <w:placeholder>
          <w:docPart w:val="2653FD180BDF45D487A3FC9A94CCC104"/>
        </w:placeholder>
        <w15:color w:val="FF0000"/>
        <w:date w:fullDate="2023-11-13T00:00:00Z">
          <w:dateFormat w:val="MMMM d, yyyy"/>
          <w:lid w:val="en-US"/>
          <w:storeMappedDataAs w:val="dateTime"/>
          <w:calendar w:val="gregorian"/>
        </w:date>
      </w:sdtPr>
      <w:sdtContent>
        <w:p w14:paraId="5A8B1D4A" w14:textId="07AEAE0B" w:rsidR="006301BF" w:rsidRPr="0052536B" w:rsidRDefault="00945B31" w:rsidP="006301BF">
          <w:pPr>
            <w:pStyle w:val="Default"/>
            <w:rPr>
              <w:rFonts w:asciiTheme="minorHAnsi" w:hAnsiTheme="minorHAnsi" w:cstheme="minorHAnsi"/>
            </w:rPr>
          </w:pPr>
          <w:r>
            <w:rPr>
              <w:rFonts w:asciiTheme="minorHAnsi" w:hAnsiTheme="minorHAnsi" w:cstheme="minorHAnsi"/>
            </w:rPr>
            <w:t>November 13, 2023</w:t>
          </w:r>
        </w:p>
      </w:sdtContent>
    </w:sdt>
    <w:p w14:paraId="4F84C61E" w14:textId="77777777" w:rsidR="006301BF" w:rsidRPr="0052536B" w:rsidRDefault="006301BF" w:rsidP="00825D82">
      <w:pPr>
        <w:pStyle w:val="Default"/>
        <w:rPr>
          <w:rFonts w:asciiTheme="minorHAnsi" w:hAnsiTheme="minorHAnsi" w:cstheme="minorHAnsi"/>
        </w:rPr>
      </w:pPr>
    </w:p>
    <w:p w14:paraId="4A74FD38" w14:textId="34BC88BD" w:rsidR="00550181" w:rsidRPr="0052536B" w:rsidRDefault="0087561D" w:rsidP="64348E92">
      <w:pPr>
        <w:pStyle w:val="Default"/>
        <w:jc w:val="both"/>
        <w:rPr>
          <w:rFonts w:asciiTheme="minorHAnsi" w:hAnsiTheme="minorHAnsi" w:cstheme="minorHAnsi"/>
        </w:rPr>
      </w:pPr>
      <w:bookmarkStart w:id="7" w:name="_Hlk32575247"/>
      <w:bookmarkStart w:id="8" w:name="_Hlk32911064"/>
      <w:r w:rsidRPr="0052536B">
        <w:rPr>
          <w:rFonts w:asciiTheme="minorHAnsi" w:eastAsia="Times New Roman" w:hAnsiTheme="minorHAnsi" w:cstheme="minorHAnsi"/>
        </w:rPr>
        <w:t>This serves as official notice that Mecklenburg County</w:t>
      </w:r>
      <w:r w:rsidR="001C3295" w:rsidRPr="0052536B">
        <w:rPr>
          <w:rFonts w:asciiTheme="minorHAnsi" w:eastAsia="Times New Roman" w:hAnsiTheme="minorHAnsi" w:cstheme="minorHAnsi"/>
        </w:rPr>
        <w:t xml:space="preserve"> located in</w:t>
      </w:r>
      <w:r w:rsidRPr="0052536B">
        <w:rPr>
          <w:rFonts w:asciiTheme="minorHAnsi" w:eastAsia="Times New Roman" w:hAnsiTheme="minorHAnsi" w:cstheme="minorHAnsi"/>
        </w:rPr>
        <w:t xml:space="preserve"> </w:t>
      </w:r>
      <w:r w:rsidR="001C3295" w:rsidRPr="0052536B">
        <w:rPr>
          <w:rFonts w:asciiTheme="minorHAnsi" w:eastAsia="Times New Roman" w:hAnsiTheme="minorHAnsi" w:cstheme="minorHAnsi"/>
        </w:rPr>
        <w:t>Charlotte</w:t>
      </w:r>
      <w:r w:rsidR="0034599C">
        <w:rPr>
          <w:rFonts w:asciiTheme="minorHAnsi" w:eastAsia="Times New Roman" w:hAnsiTheme="minorHAnsi" w:cstheme="minorHAnsi"/>
        </w:rPr>
        <w:t>,</w:t>
      </w:r>
      <w:r w:rsidR="001C3295" w:rsidRPr="0052536B">
        <w:rPr>
          <w:rFonts w:asciiTheme="minorHAnsi" w:eastAsia="Times New Roman" w:hAnsiTheme="minorHAnsi" w:cstheme="minorHAnsi"/>
        </w:rPr>
        <w:t xml:space="preserve"> North Carolina</w:t>
      </w:r>
      <w:r w:rsidR="0034599C">
        <w:rPr>
          <w:rFonts w:asciiTheme="minorHAnsi" w:eastAsia="Times New Roman" w:hAnsiTheme="minorHAnsi" w:cstheme="minorHAnsi"/>
        </w:rPr>
        <w:t>,</w:t>
      </w:r>
      <w:r w:rsidR="001C3295" w:rsidRPr="0052536B">
        <w:rPr>
          <w:rFonts w:asciiTheme="minorHAnsi" w:eastAsia="Times New Roman" w:hAnsiTheme="minorHAnsi" w:cstheme="minorHAnsi"/>
        </w:rPr>
        <w:t xml:space="preserve"> </w:t>
      </w:r>
      <w:r w:rsidRPr="0052536B">
        <w:rPr>
          <w:rFonts w:asciiTheme="minorHAnsi" w:eastAsia="Times New Roman" w:hAnsiTheme="minorHAnsi" w:cstheme="minorHAnsi"/>
        </w:rPr>
        <w:t>through</w:t>
      </w:r>
      <w:r w:rsidR="00D6014F" w:rsidRPr="0052536B">
        <w:rPr>
          <w:rFonts w:asciiTheme="minorHAnsi" w:eastAsia="Times New Roman" w:hAnsiTheme="minorHAnsi" w:cstheme="minorHAnsi"/>
        </w:rPr>
        <w:t xml:space="preserve"> it</w:t>
      </w:r>
      <w:r w:rsidR="001C3295" w:rsidRPr="0052536B">
        <w:rPr>
          <w:rFonts w:asciiTheme="minorHAnsi" w:eastAsia="Times New Roman" w:hAnsiTheme="minorHAnsi" w:cstheme="minorHAnsi"/>
        </w:rPr>
        <w:t xml:space="preserve">s </w:t>
      </w:r>
      <w:sdt>
        <w:sdtPr>
          <w:rPr>
            <w:rStyle w:val="Style6"/>
            <w:rFonts w:cstheme="minorHAnsi"/>
            <w:sz w:val="24"/>
          </w:rPr>
          <w:id w:val="-1771689830"/>
          <w:placeholder>
            <w:docPart w:val="6732E3846AC5450ABD08A97C6940F6EE"/>
          </w:placeholder>
          <w15:color w:val="FF0000"/>
          <w:text/>
        </w:sdtPr>
        <w:sdtEndPr>
          <w:rPr>
            <w:rStyle w:val="PlaceholderText"/>
            <w:rFonts w:ascii="Times New Roman" w:hAnsi="Times New Roman"/>
            <w:color w:val="808080"/>
          </w:rPr>
        </w:sdtEndPr>
        <w:sdtContent>
          <w:r w:rsidR="0034599C" w:rsidRPr="0052536B">
            <w:rPr>
              <w:rStyle w:val="Style6"/>
              <w:rFonts w:cstheme="minorHAnsi"/>
              <w:sz w:val="24"/>
            </w:rPr>
            <w:t>Health Department</w:t>
          </w:r>
        </w:sdtContent>
      </w:sdt>
      <w:r w:rsidR="0034599C">
        <w:rPr>
          <w:rStyle w:val="PlaceholderText"/>
          <w:rFonts w:cstheme="minorHAnsi"/>
        </w:rPr>
        <w:t>,</w:t>
      </w:r>
      <w:r w:rsidR="001C3295" w:rsidRPr="0052536B">
        <w:rPr>
          <w:rFonts w:asciiTheme="minorHAnsi" w:eastAsia="Times New Roman" w:hAnsiTheme="minorHAnsi" w:cstheme="minorHAnsi"/>
        </w:rPr>
        <w:t xml:space="preserve"> </w:t>
      </w:r>
      <w:r w:rsidR="00894BDF" w:rsidRPr="0052536B">
        <w:rPr>
          <w:rFonts w:asciiTheme="minorHAnsi" w:eastAsia="Times New Roman" w:hAnsiTheme="minorHAnsi" w:cstheme="minorHAnsi"/>
        </w:rPr>
        <w:t>is soliciting and will receive proposals for</w:t>
      </w:r>
      <w:r w:rsidR="00055865">
        <w:rPr>
          <w:rFonts w:asciiTheme="minorHAnsi" w:eastAsia="Times New Roman" w:hAnsiTheme="minorHAnsi" w:cstheme="minorHAnsi"/>
        </w:rPr>
        <w:t xml:space="preserve"> the</w:t>
      </w:r>
      <w:r w:rsidR="00894BDF" w:rsidRPr="0052536B">
        <w:rPr>
          <w:rFonts w:asciiTheme="minorHAnsi" w:eastAsia="Times New Roman" w:hAnsiTheme="minorHAnsi" w:cstheme="minorHAnsi"/>
        </w:rPr>
        <w:t xml:space="preserve"> </w:t>
      </w:r>
      <w:bookmarkStart w:id="9" w:name="Text40"/>
      <w:bookmarkEnd w:id="9"/>
      <w:sdt>
        <w:sdtPr>
          <w:rPr>
            <w:rStyle w:val="Style6"/>
            <w:rFonts w:cstheme="minorHAnsi"/>
            <w:sz w:val="24"/>
          </w:rPr>
          <w:tag w:val="Insert Project Title"/>
          <w:id w:val="-673641996"/>
          <w:lock w:val="sdtLocked"/>
          <w:placeholder>
            <w:docPart w:val="C895F0281665463E9AE9303FFB76E3BD"/>
          </w:placeholder>
          <w15:color w:val="FF0000"/>
          <w:text/>
        </w:sdtPr>
        <w:sdtEndPr>
          <w:rPr>
            <w:rStyle w:val="PlaceholderText"/>
            <w:rFonts w:ascii="Times New Roman" w:hAnsi="Times New Roman"/>
            <w:color w:val="808080"/>
          </w:rPr>
        </w:sdtEndPr>
        <w:sdtContent>
          <w:r w:rsidR="00D30100" w:rsidRPr="0052536B">
            <w:rPr>
              <w:rStyle w:val="Style6"/>
              <w:rFonts w:cstheme="minorHAnsi"/>
              <w:sz w:val="24"/>
            </w:rPr>
            <w:t xml:space="preserve">Ryan White </w:t>
          </w:r>
          <w:r w:rsidR="00055140" w:rsidRPr="0052536B">
            <w:rPr>
              <w:rStyle w:val="Style6"/>
              <w:rFonts w:cstheme="minorHAnsi"/>
              <w:sz w:val="24"/>
            </w:rPr>
            <w:t>Part A Program</w:t>
          </w:r>
        </w:sdtContent>
      </w:sdt>
      <w:r w:rsidR="00894BDF" w:rsidRPr="0052536B">
        <w:rPr>
          <w:rFonts w:asciiTheme="minorHAnsi" w:eastAsia="Times New Roman" w:hAnsiTheme="minorHAnsi" w:cstheme="minorHAnsi"/>
        </w:rPr>
        <w:t xml:space="preserve">.  </w:t>
      </w:r>
      <w:r w:rsidR="00363571" w:rsidRPr="0052536B">
        <w:rPr>
          <w:rFonts w:asciiTheme="minorHAnsi" w:eastAsia="Times New Roman" w:hAnsiTheme="minorHAnsi" w:cstheme="minorHAnsi"/>
        </w:rPr>
        <w:t>Requirements</w:t>
      </w:r>
      <w:r w:rsidR="00894BDF" w:rsidRPr="0052536B">
        <w:rPr>
          <w:rFonts w:asciiTheme="minorHAnsi" w:eastAsia="Times New Roman" w:hAnsiTheme="minorHAnsi" w:cstheme="minorHAnsi"/>
        </w:rPr>
        <w:t xml:space="preserve"> are outlined in the following specifications. </w:t>
      </w:r>
      <w:r w:rsidR="00550181" w:rsidRPr="0052536B">
        <w:rPr>
          <w:rFonts w:asciiTheme="minorHAnsi" w:hAnsiTheme="minorHAnsi" w:cstheme="minorHAnsi"/>
        </w:rPr>
        <w:t xml:space="preserve">Please review them carefully. </w:t>
      </w:r>
    </w:p>
    <w:p w14:paraId="05233220" w14:textId="77777777" w:rsidR="00550181" w:rsidRPr="0052536B" w:rsidRDefault="00550181" w:rsidP="64348E92">
      <w:pPr>
        <w:pStyle w:val="Default"/>
        <w:jc w:val="both"/>
        <w:rPr>
          <w:rFonts w:asciiTheme="minorHAnsi" w:hAnsiTheme="minorHAnsi" w:cstheme="minorHAnsi"/>
        </w:rPr>
      </w:pPr>
    </w:p>
    <w:bookmarkEnd w:id="7"/>
    <w:p w14:paraId="252F95FD" w14:textId="53D3A601" w:rsidR="00E8255F" w:rsidRPr="0052536B" w:rsidRDefault="009739C8" w:rsidP="00336093">
      <w:pPr>
        <w:pStyle w:val="Default"/>
        <w:jc w:val="both"/>
        <w:rPr>
          <w:rFonts w:asciiTheme="minorHAnsi" w:hAnsiTheme="minorHAnsi" w:cstheme="minorHAnsi"/>
        </w:rPr>
      </w:pPr>
      <w:r w:rsidRPr="0052536B">
        <w:rPr>
          <w:rFonts w:asciiTheme="minorHAnsi" w:hAnsiTheme="minorHAnsi" w:cstheme="minorHAnsi"/>
        </w:rPr>
        <w:t xml:space="preserve">A </w:t>
      </w:r>
      <w:r w:rsidRPr="0052536B">
        <w:rPr>
          <w:rFonts w:asciiTheme="minorHAnsi" w:hAnsiTheme="minorHAnsi" w:cstheme="minorHAnsi"/>
          <w:b/>
          <w:bCs/>
        </w:rPr>
        <w:t xml:space="preserve">Non-Mandatory </w:t>
      </w:r>
      <w:r w:rsidRPr="0052536B">
        <w:rPr>
          <w:rFonts w:asciiTheme="minorHAnsi" w:hAnsiTheme="minorHAnsi" w:cstheme="minorHAnsi"/>
        </w:rPr>
        <w:t>Pre-</w:t>
      </w:r>
      <w:r w:rsidR="00A3078E" w:rsidRPr="0052536B">
        <w:rPr>
          <w:rFonts w:asciiTheme="minorHAnsi" w:hAnsiTheme="minorHAnsi" w:cstheme="minorHAnsi"/>
        </w:rPr>
        <w:t xml:space="preserve">Proposal Conference </w:t>
      </w:r>
      <w:r w:rsidRPr="0052536B">
        <w:rPr>
          <w:rFonts w:asciiTheme="minorHAnsi" w:hAnsiTheme="minorHAnsi" w:cstheme="minorHAnsi"/>
        </w:rPr>
        <w:t>for the purpose of reviewing the</w:t>
      </w:r>
      <w:r w:rsidR="005933EE" w:rsidRPr="0052536B">
        <w:rPr>
          <w:rFonts w:asciiTheme="minorHAnsi" w:hAnsiTheme="minorHAnsi" w:cstheme="minorHAnsi"/>
        </w:rPr>
        <w:t xml:space="preserve"> </w:t>
      </w:r>
      <w:bookmarkStart w:id="10" w:name="_Hlk35500818"/>
      <w:r w:rsidR="005933EE" w:rsidRPr="0052536B">
        <w:rPr>
          <w:rFonts w:asciiTheme="minorHAnsi" w:hAnsiTheme="minorHAnsi" w:cstheme="minorHAnsi"/>
        </w:rPr>
        <w:t>Solicitation</w:t>
      </w:r>
      <w:bookmarkEnd w:id="10"/>
      <w:r w:rsidR="001C1693" w:rsidRPr="0052536B">
        <w:rPr>
          <w:rFonts w:asciiTheme="minorHAnsi" w:hAnsiTheme="minorHAnsi" w:cstheme="minorHAnsi"/>
        </w:rPr>
        <w:t xml:space="preserve"> </w:t>
      </w:r>
      <w:r w:rsidR="00052FCD" w:rsidRPr="0052536B">
        <w:rPr>
          <w:rFonts w:asciiTheme="minorHAnsi" w:hAnsiTheme="minorHAnsi" w:cstheme="minorHAnsi"/>
        </w:rPr>
        <w:t>will be held</w:t>
      </w:r>
      <w:r w:rsidR="003D3022" w:rsidRPr="0052536B">
        <w:rPr>
          <w:rFonts w:asciiTheme="minorHAnsi" w:hAnsiTheme="minorHAnsi" w:cstheme="minorHAnsi"/>
        </w:rPr>
        <w:t xml:space="preserve"> </w:t>
      </w:r>
      <w:r w:rsidR="00052FCD" w:rsidRPr="0052536B">
        <w:rPr>
          <w:rFonts w:asciiTheme="minorHAnsi" w:hAnsiTheme="minorHAnsi" w:cstheme="minorHAnsi"/>
        </w:rPr>
        <w:t xml:space="preserve">as noted in the </w:t>
      </w:r>
      <w:r w:rsidR="00E8255F" w:rsidRPr="0052536B">
        <w:rPr>
          <w:rFonts w:asciiTheme="minorHAnsi" w:hAnsiTheme="minorHAnsi" w:cstheme="minorHAnsi"/>
        </w:rPr>
        <w:t>Schedule of Events</w:t>
      </w:r>
      <w:r w:rsidR="007455FA" w:rsidRPr="0052536B">
        <w:rPr>
          <w:rFonts w:asciiTheme="minorHAnsi" w:hAnsiTheme="minorHAnsi" w:cstheme="minorHAnsi"/>
          <w:b/>
          <w:bCs/>
        </w:rPr>
        <w:t xml:space="preserve">.  </w:t>
      </w:r>
      <w:bookmarkStart w:id="11" w:name="_Hlk32579254"/>
      <w:r w:rsidR="00043914" w:rsidRPr="0052536B">
        <w:rPr>
          <w:rFonts w:asciiTheme="minorHAnsi" w:hAnsiTheme="minorHAnsi" w:cstheme="minorHAnsi"/>
        </w:rPr>
        <w:t xml:space="preserve">You </w:t>
      </w:r>
      <w:r w:rsidR="00E53861" w:rsidRPr="0052536B">
        <w:rPr>
          <w:rFonts w:asciiTheme="minorHAnsi" w:hAnsiTheme="minorHAnsi" w:cstheme="minorHAnsi"/>
        </w:rPr>
        <w:t>may</w:t>
      </w:r>
      <w:r w:rsidR="00E53861" w:rsidRPr="0052536B">
        <w:rPr>
          <w:rFonts w:asciiTheme="minorHAnsi" w:hAnsiTheme="minorHAnsi" w:cstheme="minorHAnsi"/>
          <w:b/>
          <w:bCs/>
        </w:rPr>
        <w:t xml:space="preserve"> </w:t>
      </w:r>
      <w:r w:rsidR="00E53861" w:rsidRPr="0052536B">
        <w:rPr>
          <w:rFonts w:asciiTheme="minorHAnsi" w:hAnsiTheme="minorHAnsi" w:cstheme="minorHAnsi"/>
        </w:rPr>
        <w:t>access</w:t>
      </w:r>
      <w:r w:rsidR="0077098E" w:rsidRPr="0052536B">
        <w:rPr>
          <w:rFonts w:asciiTheme="minorHAnsi" w:hAnsiTheme="minorHAnsi" w:cstheme="minorHAnsi"/>
        </w:rPr>
        <w:t xml:space="preserve"> the conference via </w:t>
      </w:r>
      <w:r w:rsidR="00AD4152" w:rsidRPr="0052536B">
        <w:rPr>
          <w:rFonts w:asciiTheme="minorHAnsi" w:hAnsiTheme="minorHAnsi" w:cstheme="minorHAnsi"/>
        </w:rPr>
        <w:t>Team</w:t>
      </w:r>
      <w:r w:rsidR="006238F3" w:rsidRPr="0052536B">
        <w:rPr>
          <w:rFonts w:asciiTheme="minorHAnsi" w:hAnsiTheme="minorHAnsi" w:cstheme="minorHAnsi"/>
        </w:rPr>
        <w:t>s</w:t>
      </w:r>
      <w:r w:rsidR="00E8255F" w:rsidRPr="0052536B">
        <w:rPr>
          <w:rFonts w:asciiTheme="minorHAnsi" w:hAnsiTheme="minorHAnsi" w:cstheme="minorHAnsi"/>
        </w:rPr>
        <w:t>.</w:t>
      </w:r>
    </w:p>
    <w:p w14:paraId="1CC90211" w14:textId="77777777" w:rsidR="00E8255F" w:rsidRPr="0052536B" w:rsidRDefault="00E8255F" w:rsidP="00336093">
      <w:pPr>
        <w:pStyle w:val="Default"/>
        <w:ind w:left="720"/>
        <w:jc w:val="both"/>
        <w:rPr>
          <w:rFonts w:asciiTheme="minorHAnsi" w:hAnsiTheme="minorHAnsi" w:cstheme="minorHAnsi"/>
        </w:rPr>
      </w:pPr>
    </w:p>
    <w:p w14:paraId="3AEA8AFA" w14:textId="59662A81" w:rsidR="00E8255F" w:rsidRPr="0052536B" w:rsidRDefault="00E8255F" w:rsidP="00336093">
      <w:pPr>
        <w:tabs>
          <w:tab w:val="left" w:pos="1800"/>
        </w:tabs>
        <w:spacing w:after="0" w:line="240" w:lineRule="auto"/>
        <w:jc w:val="both"/>
        <w:rPr>
          <w:rFonts w:cstheme="minorHAnsi"/>
          <w:sz w:val="24"/>
          <w:szCs w:val="24"/>
        </w:rPr>
      </w:pPr>
      <w:r w:rsidRPr="0052536B">
        <w:rPr>
          <w:rFonts w:cstheme="minorHAnsi"/>
          <w:sz w:val="24"/>
          <w:szCs w:val="24"/>
        </w:rPr>
        <w:t xml:space="preserve">Questions </w:t>
      </w:r>
      <w:r w:rsidR="0093113F" w:rsidRPr="0052536B">
        <w:rPr>
          <w:rFonts w:cstheme="minorHAnsi"/>
          <w:sz w:val="24"/>
          <w:szCs w:val="24"/>
        </w:rPr>
        <w:t xml:space="preserve">regarding the Solicitation </w:t>
      </w:r>
      <w:r w:rsidRPr="0052536B">
        <w:rPr>
          <w:rFonts w:cstheme="minorHAnsi"/>
          <w:sz w:val="24"/>
          <w:szCs w:val="24"/>
        </w:rPr>
        <w:t xml:space="preserve">must be submitted </w:t>
      </w:r>
      <w:r w:rsidR="00336093" w:rsidRPr="0052536B">
        <w:rPr>
          <w:rFonts w:cstheme="minorHAnsi"/>
          <w:sz w:val="24"/>
          <w:szCs w:val="24"/>
        </w:rPr>
        <w:t xml:space="preserve">by the date </w:t>
      </w:r>
      <w:r w:rsidR="00052FCD" w:rsidRPr="0052536B">
        <w:rPr>
          <w:rFonts w:cstheme="minorHAnsi"/>
          <w:sz w:val="24"/>
          <w:szCs w:val="24"/>
        </w:rPr>
        <w:t xml:space="preserve">noted </w:t>
      </w:r>
      <w:r w:rsidRPr="0052536B">
        <w:rPr>
          <w:rFonts w:cstheme="minorHAnsi"/>
          <w:sz w:val="24"/>
          <w:szCs w:val="24"/>
        </w:rPr>
        <w:t>in the Schedule of Events.</w:t>
      </w:r>
    </w:p>
    <w:p w14:paraId="0BBEE604" w14:textId="37705502" w:rsidR="00E8255F" w:rsidRPr="0052536B" w:rsidRDefault="00071701" w:rsidP="003F3262">
      <w:pPr>
        <w:pStyle w:val="ListParagraph"/>
        <w:numPr>
          <w:ilvl w:val="0"/>
          <w:numId w:val="15"/>
        </w:numPr>
        <w:tabs>
          <w:tab w:val="left" w:pos="720"/>
          <w:tab w:val="left" w:pos="990"/>
          <w:tab w:val="left" w:pos="1800"/>
        </w:tabs>
        <w:spacing w:after="0" w:line="240" w:lineRule="auto"/>
        <w:jc w:val="both"/>
        <w:rPr>
          <w:rFonts w:cstheme="minorHAnsi"/>
          <w:sz w:val="24"/>
          <w:szCs w:val="24"/>
        </w:rPr>
      </w:pPr>
      <w:r w:rsidRPr="0052536B">
        <w:rPr>
          <w:rFonts w:cstheme="minorHAnsi"/>
          <w:sz w:val="24"/>
          <w:szCs w:val="24"/>
        </w:rPr>
        <w:t>E</w:t>
      </w:r>
      <w:r w:rsidR="00E8255F" w:rsidRPr="0052536B">
        <w:rPr>
          <w:rFonts w:cstheme="minorHAnsi"/>
          <w:sz w:val="24"/>
          <w:szCs w:val="24"/>
        </w:rPr>
        <w:t xml:space="preserve">mail to </w:t>
      </w:r>
      <w:hyperlink r:id="rId14">
        <w:r w:rsidR="00E8255F" w:rsidRPr="0052536B">
          <w:rPr>
            <w:rStyle w:val="Hyperlink"/>
            <w:rFonts w:cstheme="minorHAnsi"/>
            <w:color w:val="0066FF"/>
            <w:sz w:val="24"/>
            <w:szCs w:val="24"/>
          </w:rPr>
          <w:t>Meckbids@mecklenburgcountync.gov</w:t>
        </w:r>
      </w:hyperlink>
      <w:r w:rsidR="00E8255F" w:rsidRPr="0052536B">
        <w:rPr>
          <w:rFonts w:cstheme="minorHAnsi"/>
          <w:sz w:val="24"/>
          <w:szCs w:val="24"/>
        </w:rPr>
        <w:t xml:space="preserve">. </w:t>
      </w:r>
    </w:p>
    <w:p w14:paraId="7314525D" w14:textId="61945E2D" w:rsidR="00E8255F" w:rsidRPr="0052536B" w:rsidRDefault="00E8255F" w:rsidP="003F3262">
      <w:pPr>
        <w:pStyle w:val="ListParagraph"/>
        <w:numPr>
          <w:ilvl w:val="0"/>
          <w:numId w:val="15"/>
        </w:numPr>
        <w:tabs>
          <w:tab w:val="left" w:pos="720"/>
          <w:tab w:val="left" w:pos="990"/>
          <w:tab w:val="left" w:pos="1800"/>
        </w:tabs>
        <w:spacing w:after="0" w:line="240" w:lineRule="auto"/>
        <w:jc w:val="both"/>
        <w:rPr>
          <w:rFonts w:cstheme="minorHAnsi"/>
          <w:sz w:val="24"/>
          <w:szCs w:val="24"/>
        </w:rPr>
      </w:pPr>
      <w:r w:rsidRPr="0052536B">
        <w:rPr>
          <w:rFonts w:cstheme="minorHAnsi"/>
          <w:sz w:val="24"/>
          <w:szCs w:val="24"/>
        </w:rPr>
        <w:t xml:space="preserve">In the Subject Line </w:t>
      </w:r>
      <w:r w:rsidR="01C24D37" w:rsidRPr="0052536B">
        <w:rPr>
          <w:rFonts w:cstheme="minorHAnsi"/>
          <w:sz w:val="24"/>
          <w:szCs w:val="24"/>
        </w:rPr>
        <w:t>include</w:t>
      </w:r>
      <w:r w:rsidRPr="0052536B">
        <w:rPr>
          <w:rFonts w:cstheme="minorHAnsi"/>
          <w:sz w:val="24"/>
          <w:szCs w:val="24"/>
        </w:rPr>
        <w:t xml:space="preserve">: </w:t>
      </w:r>
    </w:p>
    <w:p w14:paraId="07AEB5D2" w14:textId="682BF5B0" w:rsidR="00EA3717" w:rsidRPr="0052536B" w:rsidRDefault="00E8255F" w:rsidP="00880274">
      <w:pPr>
        <w:pStyle w:val="ListParagraph"/>
        <w:numPr>
          <w:ilvl w:val="1"/>
          <w:numId w:val="32"/>
        </w:numPr>
        <w:tabs>
          <w:tab w:val="left" w:pos="720"/>
          <w:tab w:val="left" w:pos="990"/>
          <w:tab w:val="left" w:pos="1800"/>
        </w:tabs>
        <w:spacing w:after="0" w:line="240" w:lineRule="auto"/>
        <w:jc w:val="both"/>
        <w:rPr>
          <w:rFonts w:cstheme="minorHAnsi"/>
          <w:sz w:val="24"/>
          <w:szCs w:val="24"/>
        </w:rPr>
      </w:pPr>
      <w:r w:rsidRPr="0052536B">
        <w:rPr>
          <w:rFonts w:cstheme="minorHAnsi"/>
          <w:sz w:val="24"/>
          <w:szCs w:val="24"/>
        </w:rPr>
        <w:t xml:space="preserve">Attention: </w:t>
      </w:r>
      <w:sdt>
        <w:sdtPr>
          <w:rPr>
            <w:rStyle w:val="Style6"/>
            <w:rFonts w:cstheme="minorHAnsi"/>
            <w:sz w:val="24"/>
            <w:szCs w:val="24"/>
          </w:rPr>
          <w:tag w:val="Insert Solicitation Number"/>
          <w:id w:val="1665661802"/>
          <w:placeholder>
            <w:docPart w:val="3E6EE0451F274FED95B630FD4E226E42"/>
          </w:placeholder>
          <w15:color w:val="FF0000"/>
          <w:text/>
        </w:sdtPr>
        <w:sdtEndPr>
          <w:rPr>
            <w:rStyle w:val="PlaceholderText"/>
            <w:color w:val="808080"/>
          </w:rPr>
        </w:sdtEndPr>
        <w:sdtContent>
          <w:r w:rsidR="006238F3" w:rsidRPr="0052536B">
            <w:rPr>
              <w:rStyle w:val="Style6"/>
              <w:rFonts w:cstheme="minorHAnsi"/>
              <w:sz w:val="24"/>
              <w:szCs w:val="24"/>
            </w:rPr>
            <w:t>Ryan White</w:t>
          </w:r>
          <w:r w:rsidR="002807C4" w:rsidRPr="0052536B">
            <w:rPr>
              <w:rStyle w:val="Style6"/>
              <w:rFonts w:cstheme="minorHAnsi"/>
              <w:sz w:val="24"/>
              <w:szCs w:val="24"/>
            </w:rPr>
            <w:t xml:space="preserve"> </w:t>
          </w:r>
          <w:r w:rsidR="00055140" w:rsidRPr="0052536B">
            <w:rPr>
              <w:rStyle w:val="Style6"/>
              <w:rFonts w:cstheme="minorHAnsi"/>
              <w:sz w:val="24"/>
              <w:szCs w:val="24"/>
            </w:rPr>
            <w:t>Part A Program</w:t>
          </w:r>
        </w:sdtContent>
      </w:sdt>
      <w:r w:rsidR="003503E7" w:rsidRPr="0052536B">
        <w:rPr>
          <w:rFonts w:cstheme="minorHAnsi"/>
          <w:sz w:val="24"/>
          <w:szCs w:val="24"/>
        </w:rPr>
        <w:t xml:space="preserve"> </w:t>
      </w:r>
      <w:r w:rsidR="008C74E7" w:rsidRPr="0052536B">
        <w:rPr>
          <w:rFonts w:cstheme="minorHAnsi"/>
          <w:sz w:val="24"/>
          <w:szCs w:val="24"/>
        </w:rPr>
        <w:t xml:space="preserve">- </w:t>
      </w:r>
      <w:r w:rsidR="002E6F03" w:rsidRPr="0052536B">
        <w:rPr>
          <w:rFonts w:cstheme="minorHAnsi"/>
          <w:sz w:val="24"/>
          <w:szCs w:val="24"/>
        </w:rPr>
        <w:t xml:space="preserve"> </w:t>
      </w:r>
      <w:sdt>
        <w:sdtPr>
          <w:rPr>
            <w:rStyle w:val="Style6"/>
            <w:rFonts w:cstheme="minorHAnsi"/>
            <w:sz w:val="24"/>
            <w:szCs w:val="24"/>
          </w:rPr>
          <w:tag w:val="Solicitation Number"/>
          <w:id w:val="-213736314"/>
          <w:placeholder>
            <w:docPart w:val="B4AD9A2A02184CF0A447DBCDFA62F82F"/>
          </w:placeholder>
          <w15:color w:val="FF0000"/>
          <w:text/>
        </w:sdtPr>
        <w:sdtContent>
          <w:del w:id="12" w:author="Lowman, Brian" w:date="2023-11-30T12:07:00Z">
            <w:r w:rsidR="004D54E4" w:rsidRPr="0052536B" w:rsidDel="004D54E4">
              <w:rPr>
                <w:rStyle w:val="Style6"/>
                <w:rFonts w:cstheme="minorHAnsi"/>
                <w:sz w:val="24"/>
                <w:szCs w:val="24"/>
              </w:rPr>
              <w:delText>Solicitation # 487-AA-HLT00403</w:delText>
            </w:r>
            <w:r w:rsidR="004D54E4" w:rsidDel="004D54E4">
              <w:rPr>
                <w:rStyle w:val="Style6"/>
                <w:rFonts w:cstheme="minorHAnsi"/>
                <w:sz w:val="24"/>
                <w:szCs w:val="24"/>
              </w:rPr>
              <w:delText>2</w:delText>
            </w:r>
          </w:del>
          <w:ins w:id="13" w:author="Lowman, Brian" w:date="2023-11-30T12:07:00Z">
            <w:r w:rsidR="004D54E4" w:rsidRPr="0052536B">
              <w:rPr>
                <w:rStyle w:val="Style6"/>
                <w:rFonts w:cstheme="minorHAnsi"/>
                <w:sz w:val="24"/>
                <w:szCs w:val="24"/>
              </w:rPr>
              <w:t>Solicitation # 487-AA-HLT00403</w:t>
            </w:r>
            <w:r w:rsidR="004D54E4">
              <w:rPr>
                <w:rStyle w:val="Style6"/>
                <w:rFonts w:cstheme="minorHAnsi"/>
                <w:sz w:val="24"/>
                <w:szCs w:val="24"/>
              </w:rPr>
              <w:t>3</w:t>
            </w:r>
          </w:ins>
        </w:sdtContent>
      </w:sdt>
    </w:p>
    <w:p w14:paraId="2A27C90F" w14:textId="5441087D" w:rsidR="00E8255F" w:rsidRPr="0052536B" w:rsidRDefault="00000000" w:rsidP="00880274">
      <w:pPr>
        <w:pStyle w:val="ListParagraph"/>
        <w:numPr>
          <w:ilvl w:val="1"/>
          <w:numId w:val="32"/>
        </w:numPr>
        <w:tabs>
          <w:tab w:val="left" w:pos="720"/>
          <w:tab w:val="left" w:pos="990"/>
          <w:tab w:val="left" w:pos="1800"/>
        </w:tabs>
        <w:spacing w:after="0" w:line="240" w:lineRule="auto"/>
        <w:jc w:val="both"/>
        <w:rPr>
          <w:rFonts w:cstheme="minorHAnsi"/>
          <w:sz w:val="24"/>
          <w:szCs w:val="24"/>
        </w:rPr>
      </w:pPr>
      <w:sdt>
        <w:sdtPr>
          <w:rPr>
            <w:rFonts w:cstheme="minorHAnsi"/>
            <w:sz w:val="24"/>
            <w:szCs w:val="24"/>
          </w:rPr>
          <w:tag w:val="Insert Procurement Analyst Name"/>
          <w:id w:val="1418975902"/>
          <w:placeholder>
            <w:docPart w:val="D6902B8865274D1B879BADA1008AAAEC"/>
          </w:placeholder>
          <w15:color w:val="FF0000"/>
          <w:text/>
        </w:sdtPr>
        <w:sdtEndPr>
          <w:rPr>
            <w:rStyle w:val="PlaceholderText"/>
            <w:color w:val="808080"/>
          </w:rPr>
        </w:sdtEndPr>
        <w:sdtContent>
          <w:r w:rsidR="0015535E" w:rsidRPr="0052536B">
            <w:rPr>
              <w:rFonts w:cstheme="minorHAnsi"/>
              <w:sz w:val="24"/>
              <w:szCs w:val="24"/>
            </w:rPr>
            <w:t>Asmeret Asghedom</w:t>
          </w:r>
        </w:sdtContent>
      </w:sdt>
      <w:r w:rsidR="00D04774" w:rsidRPr="0052536B">
        <w:rPr>
          <w:rFonts w:cstheme="minorHAnsi"/>
          <w:sz w:val="24"/>
          <w:szCs w:val="24"/>
        </w:rPr>
        <w:t>,</w:t>
      </w:r>
      <w:r w:rsidR="007C2FF1" w:rsidRPr="0052536B">
        <w:rPr>
          <w:rFonts w:cstheme="minorHAnsi"/>
          <w:sz w:val="24"/>
          <w:szCs w:val="24"/>
        </w:rPr>
        <w:t xml:space="preserve"> </w:t>
      </w:r>
      <w:r w:rsidR="002E6F03" w:rsidRPr="0052536B">
        <w:rPr>
          <w:rFonts w:cstheme="minorHAnsi"/>
          <w:sz w:val="24"/>
          <w:szCs w:val="24"/>
        </w:rPr>
        <w:t>P</w:t>
      </w:r>
      <w:r w:rsidR="0F20581E" w:rsidRPr="0052536B">
        <w:rPr>
          <w:rFonts w:cstheme="minorHAnsi"/>
          <w:sz w:val="24"/>
          <w:szCs w:val="24"/>
        </w:rPr>
        <w:t xml:space="preserve">rocurement </w:t>
      </w:r>
      <w:r w:rsidR="002E6F03" w:rsidRPr="0052536B">
        <w:rPr>
          <w:rFonts w:cstheme="minorHAnsi"/>
          <w:sz w:val="24"/>
          <w:szCs w:val="24"/>
        </w:rPr>
        <w:t>A</w:t>
      </w:r>
      <w:r w:rsidR="03371E7D" w:rsidRPr="0052536B">
        <w:rPr>
          <w:rFonts w:cstheme="minorHAnsi"/>
          <w:sz w:val="24"/>
          <w:szCs w:val="24"/>
        </w:rPr>
        <w:t xml:space="preserve">nalyst </w:t>
      </w:r>
    </w:p>
    <w:p w14:paraId="623972E2" w14:textId="77777777" w:rsidR="0090340F" w:rsidRPr="0052536B" w:rsidRDefault="0090340F" w:rsidP="00336093">
      <w:pPr>
        <w:tabs>
          <w:tab w:val="left" w:pos="1800"/>
        </w:tabs>
        <w:spacing w:after="0" w:line="240" w:lineRule="auto"/>
        <w:jc w:val="both"/>
        <w:rPr>
          <w:rFonts w:cstheme="minorHAnsi"/>
          <w:sz w:val="24"/>
          <w:szCs w:val="24"/>
        </w:rPr>
      </w:pPr>
      <w:bookmarkStart w:id="14" w:name="_Hlk32579418"/>
      <w:bookmarkEnd w:id="11"/>
    </w:p>
    <w:p w14:paraId="6B8DFC3B" w14:textId="62B774A7" w:rsidR="00844B2A" w:rsidRPr="0052536B" w:rsidRDefault="00C422AC" w:rsidP="00336093">
      <w:pPr>
        <w:spacing w:after="0" w:line="240" w:lineRule="auto"/>
        <w:jc w:val="both"/>
        <w:rPr>
          <w:rFonts w:cstheme="minorHAnsi"/>
          <w:sz w:val="24"/>
          <w:szCs w:val="24"/>
        </w:rPr>
      </w:pPr>
      <w:bookmarkStart w:id="15" w:name="_Hlk32845612"/>
      <w:r w:rsidRPr="0052536B">
        <w:rPr>
          <w:rFonts w:cstheme="minorHAnsi"/>
          <w:sz w:val="24"/>
          <w:szCs w:val="24"/>
        </w:rPr>
        <w:t>Proposal</w:t>
      </w:r>
      <w:r w:rsidR="00B44A96" w:rsidRPr="0052536B">
        <w:rPr>
          <w:rFonts w:cstheme="minorHAnsi"/>
          <w:sz w:val="24"/>
          <w:szCs w:val="24"/>
        </w:rPr>
        <w:t xml:space="preserve">s </w:t>
      </w:r>
      <w:r w:rsidR="00336093" w:rsidRPr="0052536B">
        <w:rPr>
          <w:rFonts w:cstheme="minorHAnsi"/>
          <w:sz w:val="24"/>
          <w:szCs w:val="24"/>
        </w:rPr>
        <w:t xml:space="preserve">are </w:t>
      </w:r>
      <w:r w:rsidR="00844B2A" w:rsidRPr="0052536B">
        <w:rPr>
          <w:rFonts w:cstheme="minorHAnsi"/>
          <w:sz w:val="24"/>
          <w:szCs w:val="24"/>
        </w:rPr>
        <w:t xml:space="preserve">to </w:t>
      </w:r>
      <w:r w:rsidR="00294AEC" w:rsidRPr="0052536B">
        <w:rPr>
          <w:rFonts w:cstheme="minorHAnsi"/>
          <w:sz w:val="24"/>
          <w:szCs w:val="24"/>
        </w:rPr>
        <w:t xml:space="preserve">be submitted </w:t>
      </w:r>
      <w:r w:rsidR="00844B2A" w:rsidRPr="0052536B">
        <w:rPr>
          <w:rFonts w:cstheme="minorHAnsi"/>
          <w:b/>
          <w:bCs/>
          <w:sz w:val="24"/>
          <w:szCs w:val="24"/>
        </w:rPr>
        <w:t>electronically</w:t>
      </w:r>
      <w:r w:rsidR="00844B2A" w:rsidRPr="0052536B">
        <w:rPr>
          <w:rFonts w:cstheme="minorHAnsi"/>
          <w:sz w:val="24"/>
          <w:szCs w:val="24"/>
        </w:rPr>
        <w:t xml:space="preserve"> in </w:t>
      </w:r>
      <w:hyperlink r:id="rId15" w:history="1">
        <w:r w:rsidR="00844B2A" w:rsidRPr="0052536B">
          <w:rPr>
            <w:rStyle w:val="Hyperlink"/>
            <w:rFonts w:cstheme="minorHAnsi"/>
            <w:color w:val="0066FF"/>
            <w:sz w:val="24"/>
            <w:szCs w:val="24"/>
          </w:rPr>
          <w:t>MECKProcure</w:t>
        </w:r>
      </w:hyperlink>
      <w:r w:rsidR="00844B2A" w:rsidRPr="0052536B">
        <w:rPr>
          <w:rStyle w:val="Hyperlink"/>
          <w:rFonts w:cstheme="minorHAnsi"/>
          <w:color w:val="0066FF"/>
          <w:sz w:val="24"/>
          <w:szCs w:val="24"/>
          <w:u w:val="none"/>
        </w:rPr>
        <w:t xml:space="preserve"> </w:t>
      </w:r>
      <w:r w:rsidR="005479CF">
        <w:rPr>
          <w:rFonts w:cstheme="minorHAnsi"/>
          <w:sz w:val="24"/>
          <w:szCs w:val="24"/>
        </w:rPr>
        <w:t>by</w:t>
      </w:r>
      <w:r w:rsidR="005479CF" w:rsidRPr="0052536B">
        <w:rPr>
          <w:rFonts w:cstheme="minorHAnsi"/>
          <w:sz w:val="24"/>
          <w:szCs w:val="24"/>
        </w:rPr>
        <w:t xml:space="preserve"> </w:t>
      </w:r>
      <w:r w:rsidR="00336093" w:rsidRPr="0052536B">
        <w:rPr>
          <w:rFonts w:cstheme="minorHAnsi"/>
          <w:sz w:val="24"/>
          <w:szCs w:val="24"/>
        </w:rPr>
        <w:t xml:space="preserve">the date </w:t>
      </w:r>
      <w:r w:rsidR="00844B2A" w:rsidRPr="0052536B">
        <w:rPr>
          <w:rFonts w:cstheme="minorHAnsi"/>
          <w:sz w:val="24"/>
          <w:szCs w:val="24"/>
        </w:rPr>
        <w:t>noted in the Schedule of Events.</w:t>
      </w:r>
      <w:r w:rsidR="003C2CC8" w:rsidRPr="0052536B">
        <w:rPr>
          <w:rFonts w:cstheme="minorHAnsi"/>
          <w:color w:val="2E74B5" w:themeColor="accent5" w:themeShade="BF"/>
          <w:sz w:val="24"/>
          <w:szCs w:val="24"/>
        </w:rPr>
        <w:t xml:space="preserve"> </w:t>
      </w:r>
      <w:r w:rsidR="003C2CC8" w:rsidRPr="0052536B">
        <w:rPr>
          <w:rFonts w:cstheme="minorHAnsi"/>
          <w:sz w:val="24"/>
          <w:szCs w:val="24"/>
        </w:rPr>
        <w:t xml:space="preserve">Use the Checklist on the following page as a guide in preparing and submitting your response to the Solicitation.  </w:t>
      </w:r>
    </w:p>
    <w:p w14:paraId="41125553" w14:textId="1F60B284" w:rsidR="00844B2A" w:rsidRPr="0052536B" w:rsidRDefault="00844B2A" w:rsidP="003F3262">
      <w:pPr>
        <w:pStyle w:val="ListParagraph"/>
        <w:numPr>
          <w:ilvl w:val="0"/>
          <w:numId w:val="18"/>
        </w:numPr>
        <w:spacing w:after="0" w:line="240" w:lineRule="auto"/>
        <w:jc w:val="both"/>
        <w:rPr>
          <w:rFonts w:cstheme="minorHAnsi"/>
          <w:sz w:val="24"/>
          <w:szCs w:val="24"/>
        </w:rPr>
      </w:pPr>
      <w:r w:rsidRPr="0052536B">
        <w:rPr>
          <w:rFonts w:cstheme="minorHAnsi"/>
          <w:b/>
          <w:bCs/>
          <w:sz w:val="24"/>
          <w:szCs w:val="24"/>
        </w:rPr>
        <w:t>NIGP Code</w:t>
      </w:r>
      <w:r w:rsidRPr="0052536B">
        <w:rPr>
          <w:rFonts w:cstheme="minorHAnsi"/>
          <w:sz w:val="24"/>
          <w:szCs w:val="24"/>
        </w:rPr>
        <w:t>:</w:t>
      </w:r>
      <w:r w:rsidR="00454E3C" w:rsidRPr="0052536B">
        <w:rPr>
          <w:rFonts w:cstheme="minorHAnsi"/>
          <w:sz w:val="24"/>
          <w:szCs w:val="24"/>
        </w:rPr>
        <w:t xml:space="preserve"> </w:t>
      </w:r>
      <w:sdt>
        <w:sdtPr>
          <w:rPr>
            <w:rStyle w:val="Style6"/>
            <w:rFonts w:cstheme="minorHAnsi"/>
            <w:sz w:val="24"/>
            <w:szCs w:val="24"/>
          </w:rPr>
          <w:tag w:val="Insert Code and Description"/>
          <w:id w:val="1687477868"/>
          <w:placeholder>
            <w:docPart w:val="FF00B5D1CDCE444AB9EA30C4B1530CFA"/>
          </w:placeholder>
          <w15:color w:val="FF0000"/>
          <w:text/>
        </w:sdtPr>
        <w:sdtEndPr>
          <w:rPr>
            <w:rStyle w:val="PlaceholderText"/>
            <w:color w:val="808080"/>
          </w:rPr>
        </w:sdtEndPr>
        <w:sdtContent>
          <w:r w:rsidR="00AB656C" w:rsidRPr="0052536B">
            <w:rPr>
              <w:rStyle w:val="Style6"/>
              <w:rFonts w:cstheme="minorHAnsi"/>
              <w:sz w:val="24"/>
              <w:szCs w:val="24"/>
            </w:rPr>
            <w:t>94</w:t>
          </w:r>
          <w:r w:rsidR="0029410B" w:rsidRPr="0052536B">
            <w:rPr>
              <w:rStyle w:val="Style6"/>
              <w:rFonts w:cstheme="minorHAnsi"/>
              <w:sz w:val="24"/>
              <w:szCs w:val="24"/>
            </w:rPr>
            <w:t>8</w:t>
          </w:r>
          <w:r w:rsidR="00887FB2" w:rsidRPr="0052536B">
            <w:rPr>
              <w:rStyle w:val="Style6"/>
              <w:rFonts w:cstheme="minorHAnsi"/>
              <w:sz w:val="24"/>
              <w:szCs w:val="24"/>
            </w:rPr>
            <w:t>48</w:t>
          </w:r>
        </w:sdtContent>
      </w:sdt>
      <w:r w:rsidRPr="0052536B">
        <w:rPr>
          <w:rFonts w:cstheme="minorHAnsi"/>
          <w:sz w:val="24"/>
          <w:szCs w:val="24"/>
        </w:rPr>
        <w:t xml:space="preserve"> </w:t>
      </w:r>
      <w:r w:rsidR="00887FB2" w:rsidRPr="0052536B">
        <w:rPr>
          <w:rFonts w:cstheme="minorHAnsi"/>
          <w:sz w:val="24"/>
          <w:szCs w:val="24"/>
        </w:rPr>
        <w:t>Health Care Services</w:t>
      </w:r>
    </w:p>
    <w:p w14:paraId="3C9CEF1D" w14:textId="77777777" w:rsidR="00844B2A" w:rsidRPr="0052536B" w:rsidRDefault="00844B2A" w:rsidP="00336093">
      <w:pPr>
        <w:tabs>
          <w:tab w:val="left" w:pos="1800"/>
        </w:tabs>
        <w:spacing w:after="0" w:line="240" w:lineRule="auto"/>
        <w:jc w:val="both"/>
        <w:rPr>
          <w:rFonts w:cstheme="minorHAnsi"/>
          <w:sz w:val="24"/>
          <w:szCs w:val="24"/>
        </w:rPr>
      </w:pPr>
    </w:p>
    <w:p w14:paraId="47248958" w14:textId="330306AE" w:rsidR="00596972" w:rsidRPr="0052536B" w:rsidRDefault="00E53861" w:rsidP="00596972">
      <w:pPr>
        <w:spacing w:after="0" w:line="240" w:lineRule="auto"/>
        <w:jc w:val="both"/>
        <w:rPr>
          <w:rFonts w:cstheme="minorHAnsi"/>
          <w:color w:val="000000" w:themeColor="text1"/>
          <w:sz w:val="24"/>
          <w:szCs w:val="24"/>
        </w:rPr>
      </w:pPr>
      <w:r w:rsidRPr="0052536B">
        <w:rPr>
          <w:rFonts w:cstheme="minorHAnsi"/>
          <w:sz w:val="24"/>
          <w:szCs w:val="24"/>
        </w:rPr>
        <w:t>To submit</w:t>
      </w:r>
      <w:r w:rsidR="44D752C3" w:rsidRPr="0052536B">
        <w:rPr>
          <w:rFonts w:cstheme="minorHAnsi"/>
          <w:sz w:val="24"/>
          <w:szCs w:val="24"/>
        </w:rPr>
        <w:t xml:space="preserve"> a response to the </w:t>
      </w:r>
      <w:r w:rsidR="003503E7" w:rsidRPr="0052536B">
        <w:rPr>
          <w:rFonts w:cstheme="minorHAnsi"/>
          <w:sz w:val="24"/>
          <w:szCs w:val="24"/>
        </w:rPr>
        <w:t>S</w:t>
      </w:r>
      <w:r w:rsidR="44D752C3" w:rsidRPr="0052536B">
        <w:rPr>
          <w:rFonts w:cstheme="minorHAnsi"/>
          <w:sz w:val="24"/>
          <w:szCs w:val="24"/>
        </w:rPr>
        <w:t xml:space="preserve">olicitation, </w:t>
      </w:r>
      <w:r w:rsidR="005C4709">
        <w:rPr>
          <w:rFonts w:cstheme="minorHAnsi"/>
          <w:sz w:val="24"/>
          <w:szCs w:val="24"/>
        </w:rPr>
        <w:t>S</w:t>
      </w:r>
      <w:r w:rsidR="005C4709" w:rsidRPr="0052536B">
        <w:rPr>
          <w:rFonts w:cstheme="minorHAnsi"/>
          <w:sz w:val="24"/>
          <w:szCs w:val="24"/>
        </w:rPr>
        <w:t xml:space="preserve">ubrecipients </w:t>
      </w:r>
      <w:r w:rsidR="0090340F" w:rsidRPr="0052536B">
        <w:rPr>
          <w:rFonts w:cstheme="minorHAnsi"/>
          <w:sz w:val="24"/>
          <w:szCs w:val="24"/>
        </w:rPr>
        <w:t xml:space="preserve">must create a profile in </w:t>
      </w:r>
      <w:hyperlink r:id="rId16">
        <w:r w:rsidR="4B9DEEE6" w:rsidRPr="0052536B">
          <w:rPr>
            <w:rStyle w:val="Hyperlink"/>
            <w:rFonts w:cstheme="minorHAnsi"/>
            <w:color w:val="0066FF"/>
            <w:sz w:val="24"/>
            <w:szCs w:val="24"/>
          </w:rPr>
          <w:t>MECKProcure</w:t>
        </w:r>
      </w:hyperlink>
      <w:r w:rsidR="2DD9A85B" w:rsidRPr="0052536B">
        <w:rPr>
          <w:rFonts w:cstheme="minorHAnsi"/>
          <w:color w:val="2E74B5" w:themeColor="accent5" w:themeShade="BF"/>
          <w:sz w:val="24"/>
          <w:szCs w:val="24"/>
        </w:rPr>
        <w:t>.</w:t>
      </w:r>
      <w:r w:rsidR="0090340F" w:rsidRPr="0052536B">
        <w:rPr>
          <w:rFonts w:cstheme="minorHAnsi"/>
          <w:color w:val="2E74B5" w:themeColor="accent5" w:themeShade="BF"/>
          <w:sz w:val="24"/>
          <w:szCs w:val="24"/>
        </w:rPr>
        <w:t xml:space="preserve"> </w:t>
      </w:r>
      <w:r w:rsidR="0090340F" w:rsidRPr="0052536B">
        <w:rPr>
          <w:rFonts w:cstheme="minorHAnsi"/>
          <w:sz w:val="24"/>
          <w:szCs w:val="24"/>
        </w:rPr>
        <w:t xml:space="preserve">  </w:t>
      </w:r>
      <w:r w:rsidR="0090340F" w:rsidRPr="0052536B">
        <w:rPr>
          <w:rFonts w:cstheme="minorHAnsi"/>
          <w:color w:val="000000" w:themeColor="text1"/>
          <w:sz w:val="24"/>
          <w:szCs w:val="24"/>
        </w:rPr>
        <w:t xml:space="preserve">For more information on vendor registration and how to submit a response, please visit the Vendor Resources Site </w:t>
      </w:r>
      <w:hyperlink r:id="rId17">
        <w:r w:rsidR="0090340F" w:rsidRPr="0052536B">
          <w:rPr>
            <w:rFonts w:cstheme="minorHAnsi"/>
            <w:color w:val="0000FF"/>
            <w:sz w:val="24"/>
            <w:szCs w:val="24"/>
            <w:u w:val="single"/>
          </w:rPr>
          <w:t>here</w:t>
        </w:r>
      </w:hyperlink>
      <w:r w:rsidR="0090340F" w:rsidRPr="0052536B">
        <w:rPr>
          <w:rFonts w:cstheme="minorHAnsi"/>
          <w:color w:val="000000" w:themeColor="text1"/>
          <w:sz w:val="24"/>
          <w:szCs w:val="24"/>
        </w:rPr>
        <w:t>.</w:t>
      </w:r>
      <w:bookmarkStart w:id="16" w:name="_Hlk32845627"/>
      <w:bookmarkEnd w:id="15"/>
    </w:p>
    <w:p w14:paraId="5CA86195" w14:textId="15FD9B37" w:rsidR="003C2CC8" w:rsidRPr="0052536B" w:rsidRDefault="003C2CC8" w:rsidP="4C755006">
      <w:pPr>
        <w:spacing w:after="0" w:line="240" w:lineRule="auto"/>
        <w:jc w:val="both"/>
        <w:rPr>
          <w:rFonts w:cstheme="minorHAnsi"/>
          <w:sz w:val="24"/>
          <w:szCs w:val="24"/>
        </w:rPr>
      </w:pPr>
    </w:p>
    <w:p w14:paraId="6AEA2DF0" w14:textId="0AF92784" w:rsidR="0053293D" w:rsidRPr="0052536B" w:rsidRDefault="003D3022" w:rsidP="00961800">
      <w:pPr>
        <w:spacing w:after="0" w:line="240" w:lineRule="auto"/>
        <w:jc w:val="both"/>
        <w:rPr>
          <w:rFonts w:cstheme="minorHAnsi"/>
          <w:sz w:val="24"/>
          <w:szCs w:val="24"/>
        </w:rPr>
      </w:pPr>
      <w:r w:rsidRPr="0052536B">
        <w:rPr>
          <w:rFonts w:cstheme="minorHAnsi"/>
          <w:sz w:val="24"/>
          <w:szCs w:val="24"/>
        </w:rPr>
        <w:t xml:space="preserve">Technical </w:t>
      </w:r>
      <w:r w:rsidR="008D3037" w:rsidRPr="0052536B">
        <w:rPr>
          <w:rFonts w:cstheme="minorHAnsi"/>
          <w:sz w:val="24"/>
          <w:szCs w:val="24"/>
        </w:rPr>
        <w:t>s</w:t>
      </w:r>
      <w:r w:rsidRPr="0052536B">
        <w:rPr>
          <w:rFonts w:cstheme="minorHAnsi"/>
          <w:sz w:val="24"/>
          <w:szCs w:val="24"/>
        </w:rPr>
        <w:t xml:space="preserve">upport </w:t>
      </w:r>
      <w:r w:rsidR="00294AEC" w:rsidRPr="0052536B">
        <w:rPr>
          <w:rFonts w:cstheme="minorHAnsi"/>
          <w:sz w:val="24"/>
          <w:szCs w:val="24"/>
        </w:rPr>
        <w:t>to assist with</w:t>
      </w:r>
      <w:r w:rsidR="00D877CD" w:rsidRPr="0052536B">
        <w:rPr>
          <w:rFonts w:cstheme="minorHAnsi"/>
          <w:sz w:val="24"/>
          <w:szCs w:val="24"/>
        </w:rPr>
        <w:t xml:space="preserve"> completion of Business Diversity &amp; Inclusion (BDI) Forms, registration</w:t>
      </w:r>
      <w:r w:rsidR="00C91655" w:rsidRPr="0052536B">
        <w:rPr>
          <w:rFonts w:cstheme="minorHAnsi"/>
          <w:sz w:val="24"/>
          <w:szCs w:val="24"/>
        </w:rPr>
        <w:t xml:space="preserve"> or submission of your proposal/bid response </w:t>
      </w:r>
      <w:r w:rsidRPr="0052536B">
        <w:rPr>
          <w:rFonts w:cstheme="minorHAnsi"/>
          <w:sz w:val="24"/>
          <w:szCs w:val="24"/>
        </w:rPr>
        <w:t>will be available</w:t>
      </w:r>
      <w:r w:rsidR="0052367C" w:rsidRPr="0052536B">
        <w:rPr>
          <w:rFonts w:cstheme="minorHAnsi"/>
          <w:sz w:val="24"/>
          <w:szCs w:val="24"/>
        </w:rPr>
        <w:t xml:space="preserve"> up </w:t>
      </w:r>
      <w:r w:rsidRPr="0052536B">
        <w:rPr>
          <w:rFonts w:cstheme="minorHAnsi"/>
          <w:sz w:val="24"/>
          <w:szCs w:val="24"/>
        </w:rPr>
        <w:t xml:space="preserve">until </w:t>
      </w:r>
      <w:r w:rsidR="00336093" w:rsidRPr="0052536B">
        <w:rPr>
          <w:rFonts w:cstheme="minorHAnsi"/>
          <w:sz w:val="24"/>
          <w:szCs w:val="24"/>
        </w:rPr>
        <w:t xml:space="preserve">the </w:t>
      </w:r>
      <w:r w:rsidR="003503E7" w:rsidRPr="0052536B">
        <w:rPr>
          <w:rFonts w:cstheme="minorHAnsi"/>
          <w:sz w:val="24"/>
          <w:szCs w:val="24"/>
        </w:rPr>
        <w:t>proposal</w:t>
      </w:r>
      <w:r w:rsidR="66780060" w:rsidRPr="0052536B">
        <w:rPr>
          <w:rFonts w:cstheme="minorHAnsi"/>
          <w:sz w:val="24"/>
          <w:szCs w:val="24"/>
        </w:rPr>
        <w:t>/</w:t>
      </w:r>
      <w:r w:rsidR="003503E7" w:rsidRPr="0052536B">
        <w:rPr>
          <w:rFonts w:cstheme="minorHAnsi"/>
          <w:sz w:val="24"/>
          <w:szCs w:val="24"/>
        </w:rPr>
        <w:t>bid</w:t>
      </w:r>
      <w:r w:rsidR="008E602F" w:rsidRPr="0052536B">
        <w:rPr>
          <w:rFonts w:cstheme="minorHAnsi"/>
          <w:sz w:val="24"/>
          <w:szCs w:val="24"/>
        </w:rPr>
        <w:t xml:space="preserve"> due date</w:t>
      </w:r>
      <w:r w:rsidRPr="0052536B">
        <w:rPr>
          <w:rFonts w:cstheme="minorHAnsi"/>
          <w:sz w:val="24"/>
          <w:szCs w:val="24"/>
        </w:rPr>
        <w:t xml:space="preserve"> </w:t>
      </w:r>
      <w:r w:rsidR="0030320B" w:rsidRPr="0052536B">
        <w:rPr>
          <w:rFonts w:cstheme="minorHAnsi"/>
          <w:sz w:val="24"/>
          <w:szCs w:val="24"/>
        </w:rPr>
        <w:t>in the Schedule of Events</w:t>
      </w:r>
      <w:r w:rsidR="00074D98" w:rsidRPr="0052536B">
        <w:rPr>
          <w:rFonts w:cstheme="minorHAnsi"/>
          <w:sz w:val="24"/>
          <w:szCs w:val="24"/>
        </w:rPr>
        <w:t>.</w:t>
      </w:r>
      <w:r w:rsidR="0053293D" w:rsidRPr="0052536B">
        <w:rPr>
          <w:rFonts w:cstheme="minorHAnsi"/>
          <w:sz w:val="24"/>
          <w:szCs w:val="24"/>
        </w:rPr>
        <w:t xml:space="preserve"> </w:t>
      </w:r>
      <w:r w:rsidR="00BD3A6F" w:rsidRPr="0052536B">
        <w:rPr>
          <w:rFonts w:cstheme="minorHAnsi"/>
          <w:sz w:val="24"/>
          <w:szCs w:val="24"/>
        </w:rPr>
        <w:t>Please be advised, a</w:t>
      </w:r>
      <w:r w:rsidR="0052367C" w:rsidRPr="0052536B">
        <w:rPr>
          <w:rFonts w:cstheme="minorHAnsi"/>
          <w:sz w:val="24"/>
          <w:szCs w:val="24"/>
        </w:rPr>
        <w:t>ny request for a</w:t>
      </w:r>
      <w:r w:rsidR="005A5EE7" w:rsidRPr="0052536B">
        <w:rPr>
          <w:rFonts w:cstheme="minorHAnsi"/>
          <w:sz w:val="24"/>
          <w:szCs w:val="24"/>
        </w:rPr>
        <w:t xml:space="preserve">ssistance </w:t>
      </w:r>
      <w:r w:rsidR="0052367C" w:rsidRPr="0052536B">
        <w:rPr>
          <w:rFonts w:cstheme="minorHAnsi"/>
          <w:sz w:val="24"/>
          <w:szCs w:val="24"/>
        </w:rPr>
        <w:t xml:space="preserve">made after 1:00pm </w:t>
      </w:r>
      <w:r w:rsidR="0053293D" w:rsidRPr="0052536B">
        <w:rPr>
          <w:rFonts w:cstheme="minorHAnsi"/>
          <w:sz w:val="24"/>
          <w:szCs w:val="24"/>
        </w:rPr>
        <w:t xml:space="preserve">(EST) on the </w:t>
      </w:r>
      <w:r w:rsidR="00A36012" w:rsidRPr="0052536B">
        <w:rPr>
          <w:rFonts w:cstheme="minorHAnsi"/>
          <w:sz w:val="24"/>
          <w:szCs w:val="24"/>
        </w:rPr>
        <w:t xml:space="preserve">proposal/bid </w:t>
      </w:r>
      <w:r w:rsidR="008E602F" w:rsidRPr="0052536B">
        <w:rPr>
          <w:rFonts w:cstheme="minorHAnsi"/>
          <w:sz w:val="24"/>
          <w:szCs w:val="24"/>
        </w:rPr>
        <w:t xml:space="preserve">due date </w:t>
      </w:r>
      <w:r w:rsidR="0053293D" w:rsidRPr="0052536B">
        <w:rPr>
          <w:rFonts w:cstheme="minorHAnsi"/>
          <w:sz w:val="24"/>
          <w:szCs w:val="24"/>
        </w:rPr>
        <w:t>may not result in a successful bid submission.</w:t>
      </w:r>
    </w:p>
    <w:p w14:paraId="522AF6ED" w14:textId="77777777" w:rsidR="00C00F6D" w:rsidRPr="0052536B" w:rsidRDefault="003D3022" w:rsidP="003F3262">
      <w:pPr>
        <w:pStyle w:val="ListParagraph"/>
        <w:numPr>
          <w:ilvl w:val="0"/>
          <w:numId w:val="16"/>
        </w:numPr>
        <w:spacing w:after="0" w:line="240" w:lineRule="auto"/>
        <w:jc w:val="both"/>
        <w:rPr>
          <w:rStyle w:val="Hyperlink"/>
          <w:rFonts w:cstheme="minorHAnsi"/>
          <w:color w:val="auto"/>
          <w:sz w:val="24"/>
          <w:szCs w:val="24"/>
          <w:u w:val="none"/>
        </w:rPr>
      </w:pPr>
      <w:r w:rsidRPr="0052536B">
        <w:rPr>
          <w:rStyle w:val="Hyperlink"/>
          <w:rFonts w:cstheme="minorHAnsi"/>
          <w:color w:val="auto"/>
          <w:sz w:val="24"/>
          <w:szCs w:val="24"/>
          <w:u w:val="none"/>
        </w:rPr>
        <w:t>Contact</w:t>
      </w:r>
      <w:r w:rsidR="0098786D" w:rsidRPr="0052536B">
        <w:rPr>
          <w:rStyle w:val="Hyperlink"/>
          <w:rFonts w:cstheme="minorHAnsi"/>
          <w:color w:val="auto"/>
          <w:sz w:val="24"/>
          <w:szCs w:val="24"/>
          <w:u w:val="none"/>
        </w:rPr>
        <w:t xml:space="preserve"> for Technical Support</w:t>
      </w:r>
      <w:r w:rsidR="00482228" w:rsidRPr="0052536B">
        <w:rPr>
          <w:rStyle w:val="Hyperlink"/>
          <w:rFonts w:cstheme="minorHAnsi"/>
          <w:color w:val="auto"/>
          <w:sz w:val="24"/>
          <w:szCs w:val="24"/>
          <w:u w:val="none"/>
        </w:rPr>
        <w:t>:</w:t>
      </w:r>
    </w:p>
    <w:p w14:paraId="5DE72C60" w14:textId="1B3E5572" w:rsidR="00482228" w:rsidRPr="0052536B" w:rsidRDefault="003D3022" w:rsidP="00880274">
      <w:pPr>
        <w:pStyle w:val="ListParagraph"/>
        <w:numPr>
          <w:ilvl w:val="2"/>
          <w:numId w:val="33"/>
        </w:numPr>
        <w:spacing w:after="0" w:line="240" w:lineRule="auto"/>
        <w:ind w:left="1440"/>
        <w:jc w:val="both"/>
        <w:rPr>
          <w:rFonts w:cstheme="minorHAnsi"/>
          <w:sz w:val="24"/>
          <w:szCs w:val="24"/>
        </w:rPr>
      </w:pPr>
      <w:r w:rsidRPr="0052536B">
        <w:rPr>
          <w:rFonts w:cstheme="minorHAnsi"/>
          <w:sz w:val="24"/>
          <w:szCs w:val="24"/>
        </w:rPr>
        <w:t>Emai</w:t>
      </w:r>
      <w:r w:rsidR="00482228" w:rsidRPr="0052536B">
        <w:rPr>
          <w:rFonts w:cstheme="minorHAnsi"/>
          <w:sz w:val="24"/>
          <w:szCs w:val="24"/>
        </w:rPr>
        <w:t xml:space="preserve">l: </w:t>
      </w:r>
      <w:r w:rsidRPr="0052536B">
        <w:rPr>
          <w:rFonts w:cstheme="minorHAnsi"/>
          <w:sz w:val="24"/>
          <w:szCs w:val="24"/>
        </w:rPr>
        <w:t xml:space="preserve"> </w:t>
      </w:r>
      <w:sdt>
        <w:sdtPr>
          <w:rPr>
            <w:rStyle w:val="Style6"/>
            <w:rFonts w:cstheme="minorHAnsi"/>
            <w:sz w:val="24"/>
            <w:szCs w:val="24"/>
          </w:rPr>
          <w:tag w:val="Insert Vendor Manager Email Address"/>
          <w:id w:val="246998376"/>
          <w:placeholder>
            <w:docPart w:val="D4454C79284E4E51902C65B9404DB719"/>
          </w:placeholder>
          <w15:color w:val="FF0000"/>
          <w:text/>
        </w:sdtPr>
        <w:sdtEndPr>
          <w:rPr>
            <w:rStyle w:val="PlaceholderText"/>
            <w:color w:val="808080"/>
          </w:rPr>
        </w:sdtEndPr>
        <w:sdtContent>
          <w:r w:rsidR="00C00F6D" w:rsidRPr="0052536B">
            <w:rPr>
              <w:rStyle w:val="Style6"/>
              <w:rFonts w:cstheme="minorHAnsi"/>
              <w:sz w:val="24"/>
              <w:szCs w:val="24"/>
            </w:rPr>
            <w:t>vendor.management@mecklenburgcountync.gov</w:t>
          </w:r>
        </w:sdtContent>
      </w:sdt>
      <w:r w:rsidR="00C00F6D" w:rsidRPr="0052536B">
        <w:rPr>
          <w:rFonts w:cstheme="minorHAnsi"/>
          <w:sz w:val="24"/>
          <w:szCs w:val="24"/>
        </w:rPr>
        <w:t xml:space="preserve">  </w:t>
      </w:r>
      <w:r w:rsidR="00482228" w:rsidRPr="0052536B">
        <w:rPr>
          <w:rFonts w:cstheme="minorHAnsi"/>
          <w:sz w:val="24"/>
          <w:szCs w:val="24"/>
        </w:rPr>
        <w:t xml:space="preserve">   </w:t>
      </w:r>
    </w:p>
    <w:p w14:paraId="5ECA2211" w14:textId="730B7147" w:rsidR="00EB574E" w:rsidRPr="0052536B" w:rsidRDefault="49453ACD" w:rsidP="00880274">
      <w:pPr>
        <w:pStyle w:val="ListParagraph"/>
        <w:numPr>
          <w:ilvl w:val="1"/>
          <w:numId w:val="33"/>
        </w:numPr>
        <w:spacing w:after="0" w:line="240" w:lineRule="auto"/>
        <w:jc w:val="both"/>
        <w:rPr>
          <w:rFonts w:cstheme="minorHAnsi"/>
          <w:sz w:val="24"/>
          <w:szCs w:val="24"/>
        </w:rPr>
      </w:pPr>
      <w:r w:rsidRPr="0052536B">
        <w:rPr>
          <w:rFonts w:cstheme="minorHAnsi"/>
          <w:sz w:val="24"/>
          <w:szCs w:val="24"/>
        </w:rPr>
        <w:t>D</w:t>
      </w:r>
      <w:r w:rsidR="5D25B4EA" w:rsidRPr="0052536B">
        <w:rPr>
          <w:rFonts w:cstheme="minorHAnsi"/>
          <w:sz w:val="24"/>
          <w:szCs w:val="24"/>
        </w:rPr>
        <w:t>ivision</w:t>
      </w:r>
      <w:r w:rsidR="00EB574E" w:rsidRPr="0052536B">
        <w:rPr>
          <w:rFonts w:cstheme="minorHAnsi"/>
          <w:sz w:val="24"/>
          <w:szCs w:val="24"/>
        </w:rPr>
        <w:t xml:space="preserve"> Telephone: 980-314-2400</w:t>
      </w:r>
    </w:p>
    <w:p w14:paraId="2D464AF2" w14:textId="207D0EC8" w:rsidR="00D877CD" w:rsidRPr="0052536B" w:rsidRDefault="00D877CD" w:rsidP="00880274">
      <w:pPr>
        <w:pStyle w:val="Default"/>
        <w:numPr>
          <w:ilvl w:val="0"/>
          <w:numId w:val="33"/>
        </w:numPr>
        <w:rPr>
          <w:rFonts w:asciiTheme="minorHAnsi" w:eastAsia="MS Gothic" w:hAnsiTheme="minorHAnsi" w:cstheme="minorHAnsi"/>
        </w:rPr>
      </w:pPr>
      <w:r w:rsidRPr="0052536B">
        <w:rPr>
          <w:rFonts w:asciiTheme="minorHAnsi" w:eastAsia="MS Gothic" w:hAnsiTheme="minorHAnsi" w:cstheme="minorHAnsi"/>
        </w:rPr>
        <w:t>Business Diversity &amp; Inclusion (BDI) Forms Support:</w:t>
      </w:r>
    </w:p>
    <w:p w14:paraId="7CB5F94E" w14:textId="343BB9B9" w:rsidR="00D877CD" w:rsidRPr="0052536B" w:rsidRDefault="00D877CD" w:rsidP="00880274">
      <w:pPr>
        <w:pStyle w:val="Default"/>
        <w:numPr>
          <w:ilvl w:val="1"/>
          <w:numId w:val="33"/>
        </w:numPr>
        <w:rPr>
          <w:rFonts w:asciiTheme="minorHAnsi" w:eastAsia="MS Gothic" w:hAnsiTheme="minorHAnsi" w:cstheme="minorHAnsi"/>
        </w:rPr>
      </w:pPr>
      <w:r w:rsidRPr="0052536B">
        <w:rPr>
          <w:rFonts w:asciiTheme="minorHAnsi" w:eastAsia="MS Gothic" w:hAnsiTheme="minorHAnsi" w:cstheme="minorHAnsi"/>
        </w:rPr>
        <w:t xml:space="preserve">Email: </w:t>
      </w:r>
      <w:hyperlink r:id="rId18" w:history="1">
        <w:r w:rsidRPr="0052536B">
          <w:rPr>
            <w:rStyle w:val="Hyperlink"/>
            <w:rFonts w:asciiTheme="minorHAnsi" w:eastAsia="MS Gothic" w:hAnsiTheme="minorHAnsi" w:cstheme="minorHAnsi"/>
          </w:rPr>
          <w:t>bdi@mecklenburgcountync.gov</w:t>
        </w:r>
      </w:hyperlink>
    </w:p>
    <w:p w14:paraId="6C2A2BE8" w14:textId="20A41FB2" w:rsidR="00D877CD" w:rsidRPr="0052536B" w:rsidRDefault="00D877CD" w:rsidP="00880274">
      <w:pPr>
        <w:pStyle w:val="Default"/>
        <w:numPr>
          <w:ilvl w:val="1"/>
          <w:numId w:val="33"/>
        </w:numPr>
        <w:rPr>
          <w:rFonts w:asciiTheme="minorHAnsi" w:eastAsia="MS Gothic" w:hAnsiTheme="minorHAnsi" w:cstheme="minorHAnsi"/>
        </w:rPr>
      </w:pPr>
      <w:r w:rsidRPr="0052536B">
        <w:rPr>
          <w:rFonts w:asciiTheme="minorHAnsi" w:eastAsia="MS Gothic" w:hAnsiTheme="minorHAnsi" w:cstheme="minorHAnsi"/>
        </w:rPr>
        <w:t xml:space="preserve">Division Telephone: 980-314-2863 </w:t>
      </w:r>
    </w:p>
    <w:p w14:paraId="61F69790" w14:textId="77777777" w:rsidR="003D3022" w:rsidRPr="0052536B" w:rsidRDefault="003D3022" w:rsidP="00336093">
      <w:pPr>
        <w:spacing w:after="0" w:line="240" w:lineRule="auto"/>
        <w:jc w:val="both"/>
        <w:rPr>
          <w:rFonts w:cstheme="minorHAnsi"/>
          <w:sz w:val="24"/>
          <w:szCs w:val="24"/>
        </w:rPr>
      </w:pPr>
    </w:p>
    <w:p w14:paraId="74CA9E34" w14:textId="027F0FC7" w:rsidR="00926A23" w:rsidRPr="0052536B" w:rsidRDefault="00551C87" w:rsidP="00336093">
      <w:pPr>
        <w:spacing w:after="0" w:line="240" w:lineRule="auto"/>
        <w:jc w:val="both"/>
        <w:rPr>
          <w:rFonts w:cstheme="minorHAnsi"/>
          <w:sz w:val="24"/>
          <w:szCs w:val="24"/>
        </w:rPr>
      </w:pPr>
      <w:r w:rsidRPr="0052536B">
        <w:rPr>
          <w:rFonts w:cstheme="minorHAnsi"/>
          <w:sz w:val="24"/>
          <w:szCs w:val="24"/>
        </w:rPr>
        <w:t xml:space="preserve">All changes </w:t>
      </w:r>
      <w:r w:rsidR="00EB06C2" w:rsidRPr="0052536B">
        <w:rPr>
          <w:rFonts w:cstheme="minorHAnsi"/>
          <w:sz w:val="24"/>
          <w:szCs w:val="24"/>
        </w:rPr>
        <w:t xml:space="preserve">to </w:t>
      </w:r>
      <w:r w:rsidR="007455FA" w:rsidRPr="0052536B">
        <w:rPr>
          <w:rFonts w:cstheme="minorHAnsi"/>
          <w:sz w:val="24"/>
          <w:szCs w:val="24"/>
        </w:rPr>
        <w:t xml:space="preserve">the terms, conditions or specifications stated in this </w:t>
      </w:r>
      <w:r w:rsidR="005933EE" w:rsidRPr="0052536B">
        <w:rPr>
          <w:rFonts w:cstheme="minorHAnsi"/>
          <w:sz w:val="24"/>
          <w:szCs w:val="24"/>
        </w:rPr>
        <w:t xml:space="preserve">Solicitation </w:t>
      </w:r>
      <w:r w:rsidR="007455FA" w:rsidRPr="0052536B">
        <w:rPr>
          <w:rFonts w:cstheme="minorHAnsi"/>
          <w:sz w:val="24"/>
          <w:szCs w:val="24"/>
        </w:rPr>
        <w:t xml:space="preserve">will be documented in a written addendum, issued by the Procurement </w:t>
      </w:r>
      <w:r w:rsidR="00B14C41" w:rsidRPr="0052536B">
        <w:rPr>
          <w:rFonts w:cstheme="minorHAnsi"/>
          <w:sz w:val="24"/>
          <w:szCs w:val="24"/>
        </w:rPr>
        <w:t>Analyst</w:t>
      </w:r>
      <w:r w:rsidR="007455FA" w:rsidRPr="0052536B">
        <w:rPr>
          <w:rFonts w:cstheme="minorHAnsi"/>
          <w:sz w:val="24"/>
          <w:szCs w:val="24"/>
        </w:rPr>
        <w:t xml:space="preserve">. </w:t>
      </w:r>
      <w:r w:rsidR="00276F85">
        <w:rPr>
          <w:rFonts w:cstheme="minorHAnsi"/>
          <w:sz w:val="24"/>
          <w:szCs w:val="24"/>
        </w:rPr>
        <w:t>Any</w:t>
      </w:r>
      <w:r w:rsidR="00276F85" w:rsidRPr="0052536B">
        <w:rPr>
          <w:rFonts w:cstheme="minorHAnsi"/>
          <w:sz w:val="24"/>
          <w:szCs w:val="24"/>
        </w:rPr>
        <w:t xml:space="preserve"> </w:t>
      </w:r>
      <w:r w:rsidR="00EB06C2" w:rsidRPr="0052536B">
        <w:rPr>
          <w:rFonts w:cstheme="minorHAnsi"/>
          <w:sz w:val="24"/>
          <w:szCs w:val="24"/>
        </w:rPr>
        <w:t>A</w:t>
      </w:r>
      <w:r w:rsidR="007455FA" w:rsidRPr="0052536B">
        <w:rPr>
          <w:rFonts w:cstheme="minorHAnsi"/>
          <w:sz w:val="24"/>
          <w:szCs w:val="24"/>
        </w:rPr>
        <w:t xml:space="preserve">ddenda will be posted in </w:t>
      </w:r>
      <w:hyperlink r:id="rId19">
        <w:r w:rsidR="5D0B19BA" w:rsidRPr="0052536B">
          <w:rPr>
            <w:rStyle w:val="Hyperlink"/>
            <w:rFonts w:cstheme="minorHAnsi"/>
            <w:color w:val="0066FF"/>
            <w:sz w:val="24"/>
            <w:szCs w:val="24"/>
          </w:rPr>
          <w:t>MECKProcure</w:t>
        </w:r>
      </w:hyperlink>
      <w:r w:rsidR="007455FA" w:rsidRPr="0052536B">
        <w:rPr>
          <w:rFonts w:cstheme="minorHAnsi"/>
          <w:sz w:val="24"/>
          <w:szCs w:val="24"/>
        </w:rPr>
        <w:t>,</w:t>
      </w:r>
      <w:r w:rsidR="007455FA" w:rsidRPr="0052536B">
        <w:rPr>
          <w:rFonts w:cstheme="minorHAnsi"/>
          <w:color w:val="0066FF"/>
          <w:sz w:val="24"/>
          <w:szCs w:val="24"/>
        </w:rPr>
        <w:t xml:space="preserve"> </w:t>
      </w:r>
      <w:r w:rsidR="007455FA" w:rsidRPr="0052536B">
        <w:rPr>
          <w:rFonts w:cstheme="minorHAnsi"/>
          <w:sz w:val="24"/>
          <w:szCs w:val="24"/>
        </w:rPr>
        <w:t xml:space="preserve">and may be accessed at this website by searching the </w:t>
      </w:r>
      <w:r w:rsidR="005933EE" w:rsidRPr="0052536B">
        <w:rPr>
          <w:rFonts w:cstheme="minorHAnsi"/>
          <w:sz w:val="24"/>
          <w:szCs w:val="24"/>
        </w:rPr>
        <w:t xml:space="preserve">Solicitation </w:t>
      </w:r>
      <w:r w:rsidR="007455FA" w:rsidRPr="0052536B">
        <w:rPr>
          <w:rFonts w:cstheme="minorHAnsi"/>
          <w:sz w:val="24"/>
          <w:szCs w:val="24"/>
        </w:rPr>
        <w:t>Number.</w:t>
      </w:r>
      <w:bookmarkStart w:id="17" w:name="_Hlk35501542"/>
      <w:bookmarkStart w:id="18" w:name="_Hlk32905757"/>
      <w:bookmarkEnd w:id="17"/>
      <w:bookmarkEnd w:id="18"/>
    </w:p>
    <w:bookmarkEnd w:id="8"/>
    <w:bookmarkEnd w:id="14"/>
    <w:bookmarkEnd w:id="16"/>
    <w:p w14:paraId="7EFA644A" w14:textId="3B0A23E6" w:rsidR="006F231B" w:rsidRPr="0052536B" w:rsidRDefault="006F231B" w:rsidP="00336093">
      <w:pPr>
        <w:pStyle w:val="Default"/>
        <w:jc w:val="both"/>
        <w:rPr>
          <w:rFonts w:asciiTheme="minorHAnsi" w:hAnsiTheme="minorHAnsi" w:cstheme="minorHAnsi"/>
        </w:rPr>
      </w:pPr>
    </w:p>
    <w:p w14:paraId="0F0FF66A" w14:textId="00AE2D09" w:rsidR="00E8255F" w:rsidRPr="0052536B" w:rsidRDefault="001970A5" w:rsidP="00F931E2">
      <w:pPr>
        <w:pStyle w:val="Default"/>
        <w:rPr>
          <w:rFonts w:asciiTheme="minorHAnsi" w:hAnsiTheme="minorHAnsi" w:cstheme="minorHAnsi"/>
        </w:rPr>
      </w:pPr>
      <w:r w:rsidRPr="0052536B">
        <w:rPr>
          <w:rFonts w:asciiTheme="minorHAnsi" w:hAnsiTheme="minorHAnsi" w:cstheme="minorHAnsi"/>
        </w:rPr>
        <w:t>Sincerely,</w:t>
      </w:r>
    </w:p>
    <w:p w14:paraId="3502661F" w14:textId="3814816A" w:rsidR="00357534" w:rsidRPr="0052536B" w:rsidRDefault="00357534" w:rsidP="00F931E2">
      <w:pPr>
        <w:pStyle w:val="Default"/>
        <w:rPr>
          <w:rFonts w:asciiTheme="minorHAnsi" w:hAnsiTheme="minorHAnsi" w:cstheme="minorHAnsi"/>
        </w:rPr>
      </w:pPr>
    </w:p>
    <w:p w14:paraId="1532AB37" w14:textId="0524F102" w:rsidR="003C2CC8" w:rsidRPr="0052536B" w:rsidRDefault="00000000" w:rsidP="00F931E2">
      <w:pPr>
        <w:pStyle w:val="Default"/>
        <w:rPr>
          <w:rFonts w:asciiTheme="minorHAnsi" w:hAnsiTheme="minorHAnsi" w:cstheme="minorHAnsi"/>
        </w:rPr>
      </w:pPr>
      <w:sdt>
        <w:sdtPr>
          <w:rPr>
            <w:rStyle w:val="Style6"/>
            <w:rFonts w:cstheme="minorHAnsi"/>
            <w:sz w:val="24"/>
          </w:rPr>
          <w:tag w:val="Enter Procurement Analsyt Name"/>
          <w:id w:val="-920259404"/>
          <w:placeholder>
            <w:docPart w:val="1411872A1AD249B79DE4BC7EDCAC75C8"/>
          </w:placeholder>
          <w15:color w:val="FF0000"/>
          <w:text/>
        </w:sdtPr>
        <w:sdtEndPr>
          <w:rPr>
            <w:rStyle w:val="PlaceholderText"/>
            <w:rFonts w:ascii="Times New Roman" w:hAnsi="Times New Roman"/>
            <w:color w:val="808080"/>
          </w:rPr>
        </w:sdtEndPr>
        <w:sdtContent>
          <w:r w:rsidR="0029410B" w:rsidRPr="0052536B">
            <w:rPr>
              <w:rStyle w:val="Style6"/>
              <w:rFonts w:cstheme="minorHAnsi"/>
              <w:sz w:val="24"/>
            </w:rPr>
            <w:t>Asmeret Asghedom</w:t>
          </w:r>
        </w:sdtContent>
      </w:sdt>
    </w:p>
    <w:p w14:paraId="58109544" w14:textId="58E74BFD" w:rsidR="005B4A67" w:rsidRPr="0052536B" w:rsidRDefault="00921A18" w:rsidP="00D877CD">
      <w:pPr>
        <w:pStyle w:val="Default"/>
        <w:rPr>
          <w:rFonts w:asciiTheme="minorHAnsi" w:hAnsiTheme="minorHAnsi" w:cstheme="minorHAnsi"/>
        </w:rPr>
        <w:sectPr w:rsidR="005B4A67" w:rsidRPr="0052536B" w:rsidSect="00F77000">
          <w:footerReference w:type="default" r:id="rId20"/>
          <w:pgSz w:w="12240" w:h="15840"/>
          <w:pgMar w:top="360" w:right="720" w:bottom="0" w:left="720" w:header="720" w:footer="165" w:gutter="0"/>
          <w:pgNumType w:start="0"/>
          <w:cols w:space="720"/>
          <w:docGrid w:linePitch="360"/>
        </w:sectPr>
      </w:pPr>
      <w:r w:rsidRPr="0052536B">
        <w:rPr>
          <w:rFonts w:asciiTheme="minorHAnsi" w:hAnsiTheme="minorHAnsi" w:cstheme="minorHAnsi"/>
        </w:rPr>
        <w:t>Procurement Analyst</w:t>
      </w:r>
      <w:bookmarkStart w:id="19" w:name="_Hlk32911200"/>
      <w:bookmarkEnd w:id="5"/>
    </w:p>
    <w:p w14:paraId="279D2776" w14:textId="77777777" w:rsidR="009966D3" w:rsidRPr="0052536B" w:rsidRDefault="009966D3" w:rsidP="001970A5">
      <w:pPr>
        <w:tabs>
          <w:tab w:val="center" w:pos="5400"/>
        </w:tabs>
        <w:jc w:val="center"/>
        <w:rPr>
          <w:rFonts w:cstheme="minorHAnsi"/>
          <w:b/>
          <w:bCs/>
          <w:sz w:val="24"/>
          <w:szCs w:val="24"/>
        </w:rPr>
      </w:pPr>
    </w:p>
    <w:p w14:paraId="221FCF53" w14:textId="77777777" w:rsidR="0052536B" w:rsidRPr="00FA4CA3" w:rsidRDefault="0052536B" w:rsidP="0052536B">
      <w:pPr>
        <w:tabs>
          <w:tab w:val="center" w:pos="5400"/>
        </w:tabs>
        <w:rPr>
          <w:rFonts w:cstheme="minorHAnsi"/>
          <w:b/>
          <w:bCs/>
        </w:rPr>
      </w:pPr>
    </w:p>
    <w:p w14:paraId="0EC3BFE2" w14:textId="64D792C8" w:rsidR="00921A18" w:rsidRPr="00FA4CA3" w:rsidRDefault="00921A18" w:rsidP="001970A5">
      <w:pPr>
        <w:tabs>
          <w:tab w:val="center" w:pos="5400"/>
        </w:tabs>
        <w:jc w:val="center"/>
        <w:rPr>
          <w:rFonts w:cstheme="minorHAnsi"/>
          <w:b/>
          <w:bCs/>
        </w:rPr>
      </w:pPr>
      <w:r w:rsidRPr="00FA4CA3">
        <w:rPr>
          <w:rFonts w:cstheme="minorHAnsi"/>
          <w:b/>
          <w:bCs/>
        </w:rPr>
        <w:lastRenderedPageBreak/>
        <w:t xml:space="preserve">Checklist </w:t>
      </w:r>
      <w:r w:rsidR="00DD5052" w:rsidRPr="00FA4CA3">
        <w:rPr>
          <w:rFonts w:cstheme="minorHAnsi"/>
          <w:b/>
          <w:bCs/>
        </w:rPr>
        <w:t xml:space="preserve">for Submitting A </w:t>
      </w:r>
      <w:r w:rsidRPr="00FA4CA3">
        <w:rPr>
          <w:rFonts w:cstheme="minorHAnsi"/>
          <w:b/>
          <w:bCs/>
        </w:rPr>
        <w:t>Proposal</w:t>
      </w:r>
      <w:r w:rsidR="00DD5052" w:rsidRPr="00FA4CA3">
        <w:rPr>
          <w:rFonts w:cstheme="minorHAnsi"/>
          <w:b/>
          <w:bCs/>
        </w:rPr>
        <w:t>:</w:t>
      </w:r>
    </w:p>
    <w:p w14:paraId="1CCB712B" w14:textId="3B5A18C7" w:rsidR="00E8255F" w:rsidRPr="00FA4CA3" w:rsidRDefault="00482228" w:rsidP="00312B34">
      <w:pPr>
        <w:pStyle w:val="Default"/>
        <w:tabs>
          <w:tab w:val="left" w:pos="1710"/>
        </w:tabs>
        <w:ind w:left="1710" w:hanging="1350"/>
        <w:jc w:val="both"/>
        <w:rPr>
          <w:rFonts w:asciiTheme="minorHAnsi" w:hAnsiTheme="minorHAnsi" w:cstheme="minorHAnsi"/>
          <w:bCs/>
          <w:color w:val="auto"/>
          <w:sz w:val="22"/>
          <w:szCs w:val="22"/>
        </w:rPr>
      </w:pPr>
      <w:bookmarkStart w:id="20" w:name="_Hlk32580272"/>
      <w:r w:rsidRPr="00FA4CA3">
        <w:rPr>
          <w:rFonts w:asciiTheme="minorHAnsi" w:hAnsiTheme="minorHAnsi" w:cstheme="minorHAnsi"/>
          <w:b/>
          <w:i/>
          <w:iCs/>
          <w:color w:val="auto"/>
          <w:sz w:val="22"/>
          <w:szCs w:val="22"/>
        </w:rPr>
        <w:t xml:space="preserve">Instructions: </w:t>
      </w:r>
      <w:r w:rsidR="00EC2C44" w:rsidRPr="00FA4CA3">
        <w:rPr>
          <w:rFonts w:asciiTheme="minorHAnsi" w:hAnsiTheme="minorHAnsi" w:cstheme="minorHAnsi"/>
          <w:b/>
          <w:i/>
          <w:iCs/>
          <w:color w:val="auto"/>
          <w:sz w:val="22"/>
          <w:szCs w:val="22"/>
        </w:rPr>
        <w:t xml:space="preserve">  </w:t>
      </w:r>
      <w:r w:rsidRPr="00FA4CA3">
        <w:rPr>
          <w:rFonts w:asciiTheme="minorHAnsi" w:hAnsiTheme="minorHAnsi" w:cstheme="minorHAnsi"/>
          <w:bCs/>
          <w:color w:val="auto"/>
          <w:sz w:val="22"/>
          <w:szCs w:val="22"/>
        </w:rPr>
        <w:t xml:space="preserve">This </w:t>
      </w:r>
      <w:r w:rsidR="005933EE" w:rsidRPr="00FA4CA3">
        <w:rPr>
          <w:rFonts w:asciiTheme="minorHAnsi" w:hAnsiTheme="minorHAnsi" w:cstheme="minorHAnsi"/>
          <w:bCs/>
          <w:color w:val="auto"/>
          <w:sz w:val="22"/>
          <w:szCs w:val="22"/>
        </w:rPr>
        <w:t xml:space="preserve">Checklist </w:t>
      </w:r>
      <w:r w:rsidRPr="00FA4CA3">
        <w:rPr>
          <w:rFonts w:asciiTheme="minorHAnsi" w:hAnsiTheme="minorHAnsi" w:cstheme="minorHAnsi"/>
          <w:bCs/>
          <w:color w:val="auto"/>
          <w:sz w:val="22"/>
          <w:szCs w:val="22"/>
        </w:rPr>
        <w:t>is to provide guidance in submitting a response to the Solicitation.</w:t>
      </w:r>
      <w:r w:rsidR="00EC2C44" w:rsidRPr="00FA4CA3">
        <w:rPr>
          <w:rFonts w:asciiTheme="minorHAnsi" w:hAnsiTheme="minorHAnsi" w:cstheme="minorHAnsi"/>
          <w:bCs/>
          <w:color w:val="auto"/>
          <w:sz w:val="22"/>
          <w:szCs w:val="22"/>
        </w:rPr>
        <w:t xml:space="preserve">  The checklist must be</w:t>
      </w:r>
      <w:r w:rsidR="007152F3" w:rsidRPr="00FA4CA3">
        <w:rPr>
          <w:rFonts w:asciiTheme="minorHAnsi" w:hAnsiTheme="minorHAnsi" w:cstheme="minorHAnsi"/>
          <w:bCs/>
          <w:color w:val="auto"/>
          <w:sz w:val="22"/>
          <w:szCs w:val="22"/>
        </w:rPr>
        <w:t xml:space="preserve"> followed. </w:t>
      </w:r>
      <w:bookmarkStart w:id="21" w:name="_Hlk32845194"/>
      <w:r w:rsidR="007152F3" w:rsidRPr="00FA4CA3">
        <w:rPr>
          <w:rFonts w:asciiTheme="minorHAnsi" w:hAnsiTheme="minorHAnsi" w:cstheme="minorHAnsi"/>
          <w:bCs/>
          <w:color w:val="auto"/>
          <w:sz w:val="22"/>
          <w:szCs w:val="22"/>
        </w:rPr>
        <w:t xml:space="preserve"> </w:t>
      </w:r>
      <w:r w:rsidR="0090046E" w:rsidRPr="00FA4CA3">
        <w:rPr>
          <w:rFonts w:asciiTheme="minorHAnsi" w:hAnsiTheme="minorHAnsi" w:cstheme="minorHAnsi"/>
          <w:bCs/>
          <w:color w:val="auto"/>
          <w:sz w:val="22"/>
          <w:szCs w:val="22"/>
        </w:rPr>
        <w:t xml:space="preserve">The </w:t>
      </w:r>
      <w:r w:rsidR="007152F3" w:rsidRPr="00FA4CA3">
        <w:rPr>
          <w:rFonts w:asciiTheme="minorHAnsi" w:hAnsiTheme="minorHAnsi" w:cstheme="minorHAnsi"/>
          <w:sz w:val="22"/>
          <w:szCs w:val="22"/>
        </w:rPr>
        <w:t xml:space="preserve">County may consider </w:t>
      </w:r>
      <w:r w:rsidR="00EB574E" w:rsidRPr="00FA4CA3">
        <w:rPr>
          <w:rFonts w:asciiTheme="minorHAnsi" w:hAnsiTheme="minorHAnsi" w:cstheme="minorHAnsi"/>
          <w:sz w:val="22"/>
          <w:szCs w:val="22"/>
        </w:rPr>
        <w:t>proposals non-responsive</w:t>
      </w:r>
      <w:r w:rsidR="005933EE" w:rsidRPr="00FA4CA3">
        <w:rPr>
          <w:rFonts w:asciiTheme="minorHAnsi" w:hAnsiTheme="minorHAnsi" w:cstheme="minorHAnsi"/>
          <w:sz w:val="22"/>
          <w:szCs w:val="22"/>
        </w:rPr>
        <w:t xml:space="preserve"> </w:t>
      </w:r>
      <w:r w:rsidR="00B14C41" w:rsidRPr="00FA4CA3">
        <w:rPr>
          <w:rFonts w:asciiTheme="minorHAnsi" w:hAnsiTheme="minorHAnsi" w:cstheme="minorHAnsi"/>
          <w:sz w:val="22"/>
          <w:szCs w:val="22"/>
        </w:rPr>
        <w:t xml:space="preserve">for </w:t>
      </w:r>
      <w:r w:rsidR="005933EE" w:rsidRPr="00FA4CA3">
        <w:rPr>
          <w:rFonts w:asciiTheme="minorHAnsi" w:hAnsiTheme="minorHAnsi" w:cstheme="minorHAnsi"/>
          <w:sz w:val="22"/>
          <w:szCs w:val="22"/>
        </w:rPr>
        <w:t>any items or deadlines not met as listed below</w:t>
      </w:r>
      <w:r w:rsidR="003962E0" w:rsidRPr="00FA4CA3">
        <w:rPr>
          <w:rFonts w:asciiTheme="minorHAnsi" w:hAnsiTheme="minorHAnsi" w:cstheme="minorHAnsi"/>
          <w:sz w:val="22"/>
          <w:szCs w:val="22"/>
        </w:rPr>
        <w:t>.</w:t>
      </w:r>
      <w:bookmarkEnd w:id="19"/>
      <w:bookmarkEnd w:id="21"/>
    </w:p>
    <w:p w14:paraId="7F410E56" w14:textId="77777777" w:rsidR="001A46B3" w:rsidRPr="00FA4CA3" w:rsidRDefault="001A46B3" w:rsidP="003F3262">
      <w:pPr>
        <w:pStyle w:val="Default"/>
        <w:numPr>
          <w:ilvl w:val="0"/>
          <w:numId w:val="17"/>
        </w:numPr>
        <w:ind w:left="720"/>
        <w:rPr>
          <w:rFonts w:asciiTheme="minorHAnsi" w:hAnsiTheme="minorHAnsi" w:cstheme="minorHAnsi"/>
          <w:sz w:val="22"/>
          <w:szCs w:val="22"/>
        </w:rPr>
      </w:pPr>
      <w:r w:rsidRPr="00FA4CA3">
        <w:rPr>
          <w:rFonts w:asciiTheme="minorHAnsi" w:hAnsiTheme="minorHAnsi" w:cstheme="minorHAnsi"/>
          <w:b/>
          <w:sz w:val="22"/>
          <w:szCs w:val="22"/>
        </w:rPr>
        <w:t xml:space="preserve">Read the document fully. </w:t>
      </w:r>
    </w:p>
    <w:p w14:paraId="7DCFE463" w14:textId="77777777" w:rsidR="001A46B3" w:rsidRPr="00FA4CA3" w:rsidRDefault="001A46B3" w:rsidP="003F3262">
      <w:pPr>
        <w:pStyle w:val="Default"/>
        <w:numPr>
          <w:ilvl w:val="0"/>
          <w:numId w:val="17"/>
        </w:numPr>
        <w:ind w:left="720"/>
        <w:jc w:val="both"/>
        <w:rPr>
          <w:rFonts w:asciiTheme="minorHAnsi" w:hAnsiTheme="minorHAnsi" w:cstheme="minorHAnsi"/>
          <w:sz w:val="22"/>
          <w:szCs w:val="22"/>
        </w:rPr>
      </w:pPr>
      <w:r w:rsidRPr="00FA4CA3">
        <w:rPr>
          <w:rFonts w:asciiTheme="minorHAnsi" w:hAnsiTheme="minorHAnsi" w:cstheme="minorHAnsi"/>
          <w:sz w:val="22"/>
          <w:szCs w:val="22"/>
        </w:rPr>
        <w:t xml:space="preserve">Submit </w:t>
      </w:r>
      <w:r w:rsidRPr="00FA4CA3">
        <w:rPr>
          <w:rFonts w:asciiTheme="minorHAnsi" w:hAnsiTheme="minorHAnsi" w:cstheme="minorHAnsi"/>
          <w:b/>
          <w:bCs/>
          <w:sz w:val="22"/>
          <w:szCs w:val="22"/>
        </w:rPr>
        <w:t>Form A. BID/Solicitation Participation Acknowledgement</w:t>
      </w:r>
      <w:r w:rsidRPr="00FA4CA3">
        <w:rPr>
          <w:rFonts w:asciiTheme="minorHAnsi" w:hAnsiTheme="minorHAnsi" w:cstheme="minorHAnsi"/>
          <w:sz w:val="22"/>
          <w:szCs w:val="22"/>
        </w:rPr>
        <w:t xml:space="preserve"> to </w:t>
      </w:r>
      <w:hyperlink r:id="rId21">
        <w:r w:rsidRPr="00FA4CA3">
          <w:rPr>
            <w:rStyle w:val="Hyperlink"/>
            <w:rFonts w:asciiTheme="minorHAnsi" w:hAnsiTheme="minorHAnsi" w:cstheme="minorHAnsi"/>
            <w:color w:val="0066FF"/>
            <w:sz w:val="22"/>
            <w:szCs w:val="22"/>
          </w:rPr>
          <w:t>Meckbids@mecklenburgcountync.gov</w:t>
        </w:r>
      </w:hyperlink>
      <w:r w:rsidRPr="00FA4CA3">
        <w:rPr>
          <w:rFonts w:asciiTheme="minorHAnsi" w:hAnsiTheme="minorHAnsi" w:cstheme="minorHAnsi"/>
          <w:b/>
          <w:bCs/>
          <w:sz w:val="22"/>
          <w:szCs w:val="22"/>
        </w:rPr>
        <w:t>.</w:t>
      </w:r>
    </w:p>
    <w:p w14:paraId="52B5AD43" w14:textId="53946D28" w:rsidR="009966D3" w:rsidRPr="00FA4CA3" w:rsidRDefault="001A46B3" w:rsidP="00887FD5">
      <w:pPr>
        <w:pStyle w:val="Default"/>
        <w:numPr>
          <w:ilvl w:val="0"/>
          <w:numId w:val="17"/>
        </w:numPr>
        <w:ind w:left="720"/>
        <w:rPr>
          <w:rFonts w:asciiTheme="minorHAnsi" w:hAnsiTheme="minorHAnsi" w:cstheme="minorHAnsi"/>
          <w:bCs/>
          <w:sz w:val="22"/>
          <w:szCs w:val="22"/>
        </w:rPr>
      </w:pPr>
      <w:r w:rsidRPr="00FA4CA3">
        <w:rPr>
          <w:rFonts w:asciiTheme="minorHAnsi" w:hAnsiTheme="minorHAnsi" w:cstheme="minorHAnsi"/>
          <w:bCs/>
          <w:sz w:val="22"/>
          <w:szCs w:val="22"/>
        </w:rPr>
        <w:t xml:space="preserve">Refer to this </w:t>
      </w:r>
      <w:r w:rsidRPr="00FA4CA3">
        <w:rPr>
          <w:rFonts w:asciiTheme="minorHAnsi" w:hAnsiTheme="minorHAnsi" w:cstheme="minorHAnsi"/>
          <w:b/>
          <w:sz w:val="22"/>
          <w:szCs w:val="22"/>
        </w:rPr>
        <w:t>Schedule of Events</w:t>
      </w:r>
      <w:r w:rsidRPr="00FA4CA3">
        <w:rPr>
          <w:rFonts w:asciiTheme="minorHAnsi" w:hAnsiTheme="minorHAnsi" w:cstheme="minorHAnsi"/>
          <w:bCs/>
          <w:sz w:val="22"/>
          <w:szCs w:val="22"/>
        </w:rPr>
        <w:t xml:space="preserve"> for dates, </w:t>
      </w:r>
      <w:proofErr w:type="gramStart"/>
      <w:r w:rsidRPr="00FA4CA3">
        <w:rPr>
          <w:rFonts w:asciiTheme="minorHAnsi" w:hAnsiTheme="minorHAnsi" w:cstheme="minorHAnsi"/>
          <w:bCs/>
          <w:sz w:val="22"/>
          <w:szCs w:val="22"/>
        </w:rPr>
        <w:t>times</w:t>
      </w:r>
      <w:proofErr w:type="gramEnd"/>
      <w:r w:rsidRPr="00FA4CA3">
        <w:rPr>
          <w:rFonts w:asciiTheme="minorHAnsi" w:hAnsiTheme="minorHAnsi" w:cstheme="minorHAnsi"/>
          <w:bCs/>
          <w:sz w:val="22"/>
          <w:szCs w:val="22"/>
        </w:rPr>
        <w:t xml:space="preserve"> and locations specific to the Solicitation.</w:t>
      </w:r>
    </w:p>
    <w:p w14:paraId="459A86C0" w14:textId="77777777" w:rsidR="001A46B3" w:rsidRPr="00FA4CA3" w:rsidRDefault="001A46B3" w:rsidP="001A46B3">
      <w:pPr>
        <w:pStyle w:val="Default"/>
        <w:ind w:left="720"/>
        <w:rPr>
          <w:rFonts w:asciiTheme="minorHAnsi" w:hAnsiTheme="minorHAnsi" w:cstheme="minorHAnsi"/>
          <w:bCs/>
          <w:sz w:val="22"/>
          <w:szCs w:val="22"/>
        </w:rPr>
      </w:pPr>
    </w:p>
    <w:tbl>
      <w:tblPr>
        <w:tblW w:w="11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1890"/>
        <w:gridCol w:w="3870"/>
        <w:gridCol w:w="4140"/>
      </w:tblGrid>
      <w:tr w:rsidR="00F87E7D" w:rsidRPr="005F130E" w14:paraId="7DEB0772" w14:textId="77777777" w:rsidTr="00DF32AA">
        <w:trPr>
          <w:cantSplit/>
          <w:tblHeader/>
        </w:trPr>
        <w:tc>
          <w:tcPr>
            <w:tcW w:w="1260" w:type="dxa"/>
            <w:shd w:val="clear" w:color="auto" w:fill="CCCCCC"/>
          </w:tcPr>
          <w:p w14:paraId="1776309A" w14:textId="09D640C7" w:rsidR="00931AED" w:rsidRPr="005C72D6" w:rsidRDefault="00931AED" w:rsidP="000C1176">
            <w:pPr>
              <w:pStyle w:val="BodyText"/>
              <w:numPr>
                <w:ilvl w:val="0"/>
                <w:numId w:val="0"/>
              </w:numPr>
              <w:tabs>
                <w:tab w:val="left" w:pos="720"/>
              </w:tabs>
              <w:jc w:val="center"/>
              <w:rPr>
                <w:rFonts w:asciiTheme="minorHAnsi" w:hAnsiTheme="minorHAnsi" w:cstheme="minorHAnsi"/>
                <w:b/>
                <w:bCs/>
                <w:szCs w:val="22"/>
              </w:rPr>
            </w:pPr>
            <w:bookmarkStart w:id="22" w:name="_Hlk121210140"/>
            <w:bookmarkStart w:id="23" w:name="_Hlk120874864"/>
            <w:r w:rsidRPr="005C72D6">
              <w:rPr>
                <w:rFonts w:asciiTheme="minorHAnsi" w:hAnsiTheme="minorHAnsi" w:cstheme="minorHAnsi"/>
                <w:b/>
                <w:bCs/>
                <w:szCs w:val="22"/>
              </w:rPr>
              <w:t>DATE</w:t>
            </w:r>
          </w:p>
        </w:tc>
        <w:tc>
          <w:tcPr>
            <w:tcW w:w="1890" w:type="dxa"/>
            <w:shd w:val="clear" w:color="auto" w:fill="CCCCCC"/>
            <w:tcMar>
              <w:top w:w="0" w:type="dxa"/>
              <w:left w:w="115" w:type="dxa"/>
              <w:bottom w:w="0" w:type="dxa"/>
              <w:right w:w="115" w:type="dxa"/>
            </w:tcMar>
            <w:hideMark/>
          </w:tcPr>
          <w:p w14:paraId="471AE9B7" w14:textId="261C2C61" w:rsidR="00931AED" w:rsidRPr="005C72D6" w:rsidRDefault="00931AED" w:rsidP="000C1176">
            <w:pPr>
              <w:pStyle w:val="BodyText"/>
              <w:numPr>
                <w:ilvl w:val="0"/>
                <w:numId w:val="0"/>
              </w:numPr>
              <w:tabs>
                <w:tab w:val="left" w:pos="720"/>
              </w:tabs>
              <w:jc w:val="center"/>
              <w:rPr>
                <w:rFonts w:asciiTheme="minorHAnsi" w:hAnsiTheme="minorHAnsi" w:cstheme="minorHAnsi"/>
                <w:b/>
                <w:bCs/>
                <w:szCs w:val="22"/>
              </w:rPr>
            </w:pPr>
            <w:r w:rsidRPr="005C72D6">
              <w:rPr>
                <w:rFonts w:asciiTheme="minorHAnsi" w:hAnsiTheme="minorHAnsi" w:cstheme="minorHAnsi"/>
                <w:b/>
                <w:bCs/>
                <w:szCs w:val="22"/>
              </w:rPr>
              <w:t xml:space="preserve">Time </w:t>
            </w:r>
            <w:r w:rsidR="00521F9D" w:rsidRPr="005C72D6">
              <w:rPr>
                <w:rFonts w:asciiTheme="minorHAnsi" w:hAnsiTheme="minorHAnsi" w:cstheme="minorHAnsi"/>
                <w:b/>
                <w:bCs/>
                <w:szCs w:val="22"/>
              </w:rPr>
              <w:t xml:space="preserve">(EST) </w:t>
            </w:r>
          </w:p>
        </w:tc>
        <w:tc>
          <w:tcPr>
            <w:tcW w:w="3870" w:type="dxa"/>
            <w:shd w:val="clear" w:color="auto" w:fill="CCCCCC"/>
          </w:tcPr>
          <w:p w14:paraId="5B750AC6" w14:textId="5901D562" w:rsidR="00931AED" w:rsidRPr="005C72D6" w:rsidRDefault="00931AED" w:rsidP="000C1176">
            <w:pPr>
              <w:pStyle w:val="BodyText"/>
              <w:numPr>
                <w:ilvl w:val="0"/>
                <w:numId w:val="0"/>
              </w:numPr>
              <w:tabs>
                <w:tab w:val="left" w:pos="720"/>
              </w:tabs>
              <w:ind w:left="245" w:right="245"/>
              <w:jc w:val="center"/>
              <w:rPr>
                <w:rFonts w:asciiTheme="minorHAnsi" w:hAnsiTheme="minorHAnsi" w:cstheme="minorHAnsi"/>
                <w:b/>
                <w:bCs/>
                <w:szCs w:val="22"/>
              </w:rPr>
            </w:pPr>
            <w:r w:rsidRPr="005C72D6">
              <w:rPr>
                <w:rFonts w:asciiTheme="minorHAnsi" w:hAnsiTheme="minorHAnsi" w:cstheme="minorHAnsi"/>
                <w:b/>
                <w:bCs/>
                <w:szCs w:val="22"/>
              </w:rPr>
              <w:t>LOCATION</w:t>
            </w:r>
            <w:r w:rsidR="00180508" w:rsidRPr="005C72D6">
              <w:rPr>
                <w:rFonts w:asciiTheme="minorHAnsi" w:hAnsiTheme="minorHAnsi" w:cstheme="minorHAnsi"/>
                <w:b/>
                <w:bCs/>
                <w:szCs w:val="22"/>
              </w:rPr>
              <w:t>/</w:t>
            </w:r>
            <w:r w:rsidR="009D778D" w:rsidRPr="005C72D6">
              <w:rPr>
                <w:rFonts w:asciiTheme="minorHAnsi" w:hAnsiTheme="minorHAnsi" w:cstheme="minorHAnsi"/>
                <w:b/>
                <w:bCs/>
                <w:szCs w:val="22"/>
              </w:rPr>
              <w:t>Submittal Requirement</w:t>
            </w:r>
          </w:p>
        </w:tc>
        <w:tc>
          <w:tcPr>
            <w:tcW w:w="4140" w:type="dxa"/>
            <w:shd w:val="clear" w:color="auto" w:fill="CCCCCC"/>
            <w:tcMar>
              <w:top w:w="0" w:type="dxa"/>
              <w:left w:w="115" w:type="dxa"/>
              <w:bottom w:w="0" w:type="dxa"/>
              <w:right w:w="115" w:type="dxa"/>
            </w:tcMar>
            <w:hideMark/>
          </w:tcPr>
          <w:p w14:paraId="6E84F655" w14:textId="0988AD82" w:rsidR="00931AED" w:rsidRPr="005C72D6" w:rsidRDefault="00931AED" w:rsidP="000C1176">
            <w:pPr>
              <w:pStyle w:val="BodyText"/>
              <w:numPr>
                <w:ilvl w:val="0"/>
                <w:numId w:val="0"/>
              </w:numPr>
              <w:tabs>
                <w:tab w:val="left" w:pos="720"/>
              </w:tabs>
              <w:ind w:left="245" w:right="245"/>
              <w:jc w:val="center"/>
              <w:rPr>
                <w:rFonts w:asciiTheme="minorHAnsi" w:hAnsiTheme="minorHAnsi" w:cstheme="minorHAnsi"/>
                <w:b/>
                <w:bCs/>
                <w:szCs w:val="22"/>
              </w:rPr>
            </w:pPr>
            <w:r w:rsidRPr="005C72D6">
              <w:rPr>
                <w:rFonts w:asciiTheme="minorHAnsi" w:hAnsiTheme="minorHAnsi" w:cstheme="minorHAnsi"/>
                <w:b/>
                <w:bCs/>
                <w:szCs w:val="22"/>
              </w:rPr>
              <w:t>EVENT</w:t>
            </w:r>
          </w:p>
        </w:tc>
      </w:tr>
      <w:tr w:rsidR="00F87E7D" w:rsidRPr="005F130E" w14:paraId="556B5FA5" w14:textId="77777777" w:rsidTr="00DF32AA">
        <w:trPr>
          <w:cantSplit/>
          <w:trHeight w:val="377"/>
          <w:tblHeader/>
        </w:trPr>
        <w:tc>
          <w:tcPr>
            <w:tcW w:w="1260" w:type="dxa"/>
            <w:shd w:val="clear" w:color="auto" w:fill="auto"/>
            <w:vAlign w:val="center"/>
          </w:tcPr>
          <w:p w14:paraId="669BDC70" w14:textId="33EA1403" w:rsidR="006301BF" w:rsidRPr="005C72D6" w:rsidRDefault="00774AA8" w:rsidP="00EF205D">
            <w:pPr>
              <w:pStyle w:val="Default"/>
              <w:jc w:val="center"/>
              <w:rPr>
                <w:rFonts w:asciiTheme="minorHAnsi" w:hAnsiTheme="minorHAnsi" w:cstheme="minorHAnsi"/>
                <w:color w:val="auto"/>
                <w:sz w:val="22"/>
                <w:szCs w:val="22"/>
              </w:rPr>
            </w:pPr>
            <w:r w:rsidRPr="005C72D6">
              <w:rPr>
                <w:rStyle w:val="Style6"/>
                <w:rFonts w:cstheme="minorHAnsi"/>
                <w:color w:val="auto"/>
                <w:szCs w:val="22"/>
              </w:rPr>
              <w:t>1</w:t>
            </w:r>
            <w:r w:rsidR="007E7F6D" w:rsidRPr="005C72D6">
              <w:rPr>
                <w:rStyle w:val="Style6"/>
                <w:rFonts w:cstheme="minorHAnsi"/>
                <w:color w:val="auto"/>
                <w:szCs w:val="22"/>
              </w:rPr>
              <w:t>1</w:t>
            </w:r>
            <w:r w:rsidRPr="005C72D6">
              <w:rPr>
                <w:rStyle w:val="Style6"/>
                <w:rFonts w:cstheme="minorHAnsi"/>
                <w:color w:val="auto"/>
                <w:szCs w:val="22"/>
              </w:rPr>
              <w:t>/</w:t>
            </w:r>
            <w:r w:rsidR="00E65687">
              <w:rPr>
                <w:rStyle w:val="Style6"/>
                <w:rFonts w:cstheme="minorHAnsi"/>
                <w:color w:val="auto"/>
                <w:szCs w:val="22"/>
              </w:rPr>
              <w:t>30</w:t>
            </w:r>
            <w:r w:rsidRPr="005C72D6">
              <w:rPr>
                <w:rStyle w:val="Style6"/>
                <w:rFonts w:cstheme="minorHAnsi"/>
                <w:color w:val="auto"/>
                <w:szCs w:val="22"/>
              </w:rPr>
              <w:t>/202</w:t>
            </w:r>
            <w:r w:rsidR="00BE10F9" w:rsidRPr="005C72D6">
              <w:rPr>
                <w:rStyle w:val="Style6"/>
                <w:rFonts w:cstheme="minorHAnsi"/>
                <w:color w:val="auto"/>
                <w:szCs w:val="22"/>
              </w:rPr>
              <w:t>3</w:t>
            </w:r>
          </w:p>
          <w:p w14:paraId="52B71E1C" w14:textId="791239A6" w:rsidR="00931AED" w:rsidRPr="005C72D6" w:rsidRDefault="00931AED" w:rsidP="00EF205D">
            <w:pPr>
              <w:pStyle w:val="BodyText"/>
              <w:numPr>
                <w:ilvl w:val="0"/>
                <w:numId w:val="0"/>
              </w:numPr>
              <w:tabs>
                <w:tab w:val="left" w:pos="720"/>
              </w:tabs>
              <w:ind w:left="90"/>
              <w:jc w:val="center"/>
              <w:rPr>
                <w:rFonts w:asciiTheme="minorHAnsi" w:hAnsiTheme="minorHAnsi" w:cstheme="minorHAnsi"/>
                <w:szCs w:val="22"/>
              </w:rPr>
            </w:pPr>
          </w:p>
        </w:tc>
        <w:tc>
          <w:tcPr>
            <w:tcW w:w="1890" w:type="dxa"/>
            <w:shd w:val="clear" w:color="auto" w:fill="auto"/>
            <w:tcMar>
              <w:top w:w="0" w:type="dxa"/>
              <w:left w:w="115" w:type="dxa"/>
              <w:bottom w:w="0" w:type="dxa"/>
              <w:right w:w="115" w:type="dxa"/>
            </w:tcMar>
            <w:vAlign w:val="center"/>
          </w:tcPr>
          <w:p w14:paraId="3C89A842" w14:textId="3859A1D8" w:rsidR="00931AED" w:rsidRPr="005C72D6" w:rsidRDefault="00931AED" w:rsidP="00205E00">
            <w:pPr>
              <w:pStyle w:val="BodyText"/>
              <w:numPr>
                <w:ilvl w:val="0"/>
                <w:numId w:val="0"/>
              </w:numPr>
              <w:tabs>
                <w:tab w:val="left" w:pos="720"/>
              </w:tabs>
              <w:jc w:val="center"/>
              <w:rPr>
                <w:rFonts w:asciiTheme="minorHAnsi" w:hAnsiTheme="minorHAnsi" w:cstheme="minorHAnsi"/>
                <w:szCs w:val="22"/>
              </w:rPr>
            </w:pPr>
            <w:r w:rsidRPr="005C72D6">
              <w:rPr>
                <w:rFonts w:asciiTheme="minorHAnsi" w:hAnsiTheme="minorHAnsi" w:cstheme="minorHAnsi"/>
                <w:szCs w:val="22"/>
              </w:rPr>
              <w:t>N/A</w:t>
            </w:r>
          </w:p>
        </w:tc>
        <w:tc>
          <w:tcPr>
            <w:tcW w:w="3870" w:type="dxa"/>
            <w:shd w:val="clear" w:color="auto" w:fill="auto"/>
            <w:vAlign w:val="center"/>
          </w:tcPr>
          <w:p w14:paraId="77FA72B7" w14:textId="65CA8133" w:rsidR="00931AED" w:rsidRPr="005C72D6" w:rsidRDefault="00000000" w:rsidP="00205E00">
            <w:pPr>
              <w:pStyle w:val="BodyText"/>
              <w:numPr>
                <w:ilvl w:val="0"/>
                <w:numId w:val="0"/>
              </w:numPr>
              <w:tabs>
                <w:tab w:val="left" w:pos="720"/>
              </w:tabs>
              <w:ind w:left="245" w:right="245"/>
              <w:jc w:val="center"/>
              <w:rPr>
                <w:rFonts w:asciiTheme="minorHAnsi" w:hAnsiTheme="minorHAnsi" w:cstheme="minorHAnsi"/>
                <w:szCs w:val="22"/>
              </w:rPr>
            </w:pPr>
            <w:hyperlink r:id="rId22" w:history="1">
              <w:r w:rsidR="00521F9D" w:rsidRPr="005C72D6">
                <w:rPr>
                  <w:rStyle w:val="Hyperlink"/>
                  <w:rFonts w:asciiTheme="minorHAnsi" w:hAnsiTheme="minorHAnsi" w:cstheme="minorHAnsi"/>
                  <w:color w:val="0066FF"/>
                  <w:szCs w:val="22"/>
                </w:rPr>
                <w:t>MECKProcure</w:t>
              </w:r>
            </w:hyperlink>
          </w:p>
        </w:tc>
        <w:tc>
          <w:tcPr>
            <w:tcW w:w="4140" w:type="dxa"/>
            <w:tcMar>
              <w:top w:w="0" w:type="dxa"/>
              <w:left w:w="115" w:type="dxa"/>
              <w:bottom w:w="0" w:type="dxa"/>
              <w:right w:w="115" w:type="dxa"/>
            </w:tcMar>
            <w:vAlign w:val="center"/>
          </w:tcPr>
          <w:p w14:paraId="0808D1F5" w14:textId="72B36215" w:rsidR="00931AED" w:rsidRPr="005C72D6" w:rsidRDefault="00BB2EEA" w:rsidP="00205E00">
            <w:pPr>
              <w:pStyle w:val="BodyText"/>
              <w:numPr>
                <w:ilvl w:val="0"/>
                <w:numId w:val="0"/>
              </w:numPr>
              <w:tabs>
                <w:tab w:val="left" w:pos="720"/>
              </w:tabs>
              <w:ind w:right="245" w:hanging="24"/>
              <w:jc w:val="center"/>
              <w:rPr>
                <w:rFonts w:asciiTheme="minorHAnsi" w:hAnsiTheme="minorHAnsi" w:cstheme="minorHAnsi"/>
                <w:b/>
                <w:bCs/>
                <w:szCs w:val="22"/>
              </w:rPr>
            </w:pPr>
            <w:r w:rsidRPr="005C72D6">
              <w:rPr>
                <w:rFonts w:asciiTheme="minorHAnsi" w:hAnsiTheme="minorHAnsi" w:cstheme="minorHAnsi"/>
                <w:szCs w:val="22"/>
              </w:rPr>
              <w:t xml:space="preserve">Issue </w:t>
            </w:r>
            <w:r w:rsidR="00931AED" w:rsidRPr="005C72D6">
              <w:rPr>
                <w:rFonts w:asciiTheme="minorHAnsi" w:hAnsiTheme="minorHAnsi" w:cstheme="minorHAnsi"/>
                <w:szCs w:val="22"/>
              </w:rPr>
              <w:t>Solicitation</w:t>
            </w:r>
            <w:r w:rsidR="00734FAD" w:rsidRPr="005C72D6">
              <w:rPr>
                <w:rFonts w:asciiTheme="minorHAnsi" w:hAnsiTheme="minorHAnsi" w:cstheme="minorHAnsi"/>
                <w:szCs w:val="22"/>
              </w:rPr>
              <w:t xml:space="preserve"> </w:t>
            </w:r>
            <w:r w:rsidRPr="005C72D6">
              <w:rPr>
                <w:rFonts w:asciiTheme="minorHAnsi" w:hAnsiTheme="minorHAnsi" w:cstheme="minorHAnsi"/>
                <w:szCs w:val="22"/>
              </w:rPr>
              <w:t>Notice</w:t>
            </w:r>
          </w:p>
        </w:tc>
      </w:tr>
      <w:tr w:rsidR="001970A5" w:rsidRPr="005F130E" w14:paraId="1048982F" w14:textId="77777777" w:rsidTr="00DF32AA">
        <w:trPr>
          <w:cantSplit/>
          <w:trHeight w:val="395"/>
        </w:trPr>
        <w:tc>
          <w:tcPr>
            <w:tcW w:w="1260" w:type="dxa"/>
            <w:shd w:val="clear" w:color="auto" w:fill="auto"/>
          </w:tcPr>
          <w:sdt>
            <w:sdtPr>
              <w:rPr>
                <w:rStyle w:val="Style6"/>
                <w:rFonts w:cstheme="minorHAnsi"/>
                <w:szCs w:val="22"/>
              </w:rPr>
              <w:id w:val="-2024622148"/>
              <w:placeholder>
                <w:docPart w:val="B59F89A55D15428AA7C9469B8B46D611"/>
              </w:placeholder>
              <w:date w:fullDate="2023-12-08T00:00:00Z">
                <w:dateFormat w:val="M/d/yyyy"/>
                <w:lid w:val="en-US"/>
                <w:storeMappedDataAs w:val="dateTime"/>
                <w:calendar w:val="gregorian"/>
              </w:date>
            </w:sdtPr>
            <w:sdtContent>
              <w:p w14:paraId="46BD9370" w14:textId="64B31079" w:rsidR="001970A5" w:rsidRPr="005C72D6" w:rsidRDefault="00E65687" w:rsidP="00EF205D">
                <w:pPr>
                  <w:pStyle w:val="BodyText"/>
                  <w:numPr>
                    <w:ilvl w:val="0"/>
                    <w:numId w:val="0"/>
                  </w:numPr>
                  <w:ind w:left="90"/>
                  <w:jc w:val="center"/>
                  <w:rPr>
                    <w:rFonts w:asciiTheme="minorHAnsi" w:hAnsiTheme="minorHAnsi" w:cstheme="minorHAnsi"/>
                    <w:szCs w:val="22"/>
                  </w:rPr>
                </w:pPr>
                <w:r w:rsidRPr="005C72D6">
                  <w:rPr>
                    <w:rStyle w:val="Style6"/>
                    <w:rFonts w:cstheme="minorHAnsi"/>
                    <w:szCs w:val="22"/>
                  </w:rPr>
                  <w:t>12/</w:t>
                </w:r>
                <w:r>
                  <w:rPr>
                    <w:rStyle w:val="Style6"/>
                    <w:rFonts w:cstheme="minorHAnsi"/>
                    <w:szCs w:val="22"/>
                  </w:rPr>
                  <w:t>8</w:t>
                </w:r>
                <w:r w:rsidRPr="005C72D6">
                  <w:rPr>
                    <w:rStyle w:val="Style6"/>
                    <w:rFonts w:cstheme="minorHAnsi"/>
                    <w:szCs w:val="22"/>
                  </w:rPr>
                  <w:t>/2023</w:t>
                </w:r>
              </w:p>
            </w:sdtContent>
          </w:sdt>
        </w:tc>
        <w:tc>
          <w:tcPr>
            <w:tcW w:w="1890" w:type="dxa"/>
            <w:shd w:val="clear" w:color="auto" w:fill="auto"/>
            <w:tcMar>
              <w:top w:w="0" w:type="dxa"/>
              <w:left w:w="115" w:type="dxa"/>
              <w:bottom w:w="0" w:type="dxa"/>
              <w:right w:w="115" w:type="dxa"/>
            </w:tcMar>
            <w:vAlign w:val="center"/>
          </w:tcPr>
          <w:p w14:paraId="71CE0A0C" w14:textId="631D5CB0" w:rsidR="001970A5" w:rsidRPr="005C72D6" w:rsidRDefault="001970A5" w:rsidP="00205E00">
            <w:pPr>
              <w:pStyle w:val="BodyText"/>
              <w:numPr>
                <w:ilvl w:val="0"/>
                <w:numId w:val="0"/>
              </w:numPr>
              <w:ind w:left="90"/>
              <w:jc w:val="center"/>
              <w:rPr>
                <w:rFonts w:asciiTheme="minorHAnsi" w:hAnsiTheme="minorHAnsi" w:cstheme="minorHAnsi"/>
                <w:szCs w:val="22"/>
              </w:rPr>
            </w:pPr>
            <w:r w:rsidRPr="005C72D6">
              <w:rPr>
                <w:rFonts w:asciiTheme="minorHAnsi" w:hAnsiTheme="minorHAnsi" w:cstheme="minorHAnsi"/>
                <w:szCs w:val="22"/>
              </w:rPr>
              <w:t>Before 2:00pm</w:t>
            </w:r>
          </w:p>
        </w:tc>
        <w:tc>
          <w:tcPr>
            <w:tcW w:w="3870" w:type="dxa"/>
            <w:shd w:val="clear" w:color="auto" w:fill="auto"/>
            <w:vAlign w:val="center"/>
          </w:tcPr>
          <w:p w14:paraId="213B82DB" w14:textId="0D0D1433" w:rsidR="001970A5" w:rsidRPr="005C72D6" w:rsidRDefault="00000000" w:rsidP="00205E00">
            <w:pPr>
              <w:pStyle w:val="BodyText"/>
              <w:numPr>
                <w:ilvl w:val="0"/>
                <w:numId w:val="0"/>
              </w:numPr>
              <w:jc w:val="center"/>
              <w:rPr>
                <w:rFonts w:asciiTheme="minorHAnsi" w:hAnsiTheme="minorHAnsi" w:cstheme="minorHAnsi"/>
                <w:szCs w:val="22"/>
              </w:rPr>
            </w:pPr>
            <w:hyperlink r:id="rId23">
              <w:r w:rsidR="00992348" w:rsidRPr="005C72D6">
                <w:rPr>
                  <w:rStyle w:val="Hyperlink"/>
                  <w:rFonts w:asciiTheme="minorHAnsi" w:hAnsiTheme="minorHAnsi" w:cstheme="minorHAnsi"/>
                  <w:color w:val="0066FF"/>
                  <w:szCs w:val="22"/>
                </w:rPr>
                <w:t>Meckbids@mecklenburgcountync.gov</w:t>
              </w:r>
            </w:hyperlink>
          </w:p>
        </w:tc>
        <w:tc>
          <w:tcPr>
            <w:tcW w:w="4140" w:type="dxa"/>
            <w:tcMar>
              <w:top w:w="0" w:type="dxa"/>
              <w:left w:w="115" w:type="dxa"/>
              <w:bottom w:w="0" w:type="dxa"/>
              <w:right w:w="115" w:type="dxa"/>
            </w:tcMar>
            <w:vAlign w:val="center"/>
          </w:tcPr>
          <w:p w14:paraId="086470D0" w14:textId="4418DAA0" w:rsidR="001970A5" w:rsidRPr="005C72D6" w:rsidRDefault="001970A5" w:rsidP="00205E00">
            <w:pPr>
              <w:pStyle w:val="BodyText"/>
              <w:numPr>
                <w:ilvl w:val="0"/>
                <w:numId w:val="0"/>
              </w:numPr>
              <w:ind w:left="90" w:hanging="120"/>
              <w:jc w:val="center"/>
              <w:rPr>
                <w:rFonts w:asciiTheme="minorHAnsi" w:hAnsiTheme="minorHAnsi" w:cstheme="minorHAnsi"/>
                <w:szCs w:val="22"/>
              </w:rPr>
            </w:pPr>
            <w:r w:rsidRPr="005C72D6">
              <w:rPr>
                <w:rFonts w:asciiTheme="minorHAnsi" w:hAnsiTheme="minorHAnsi" w:cstheme="minorHAnsi"/>
                <w:szCs w:val="22"/>
              </w:rPr>
              <w:t xml:space="preserve">Form </w:t>
            </w:r>
            <w:r w:rsidR="00982841" w:rsidRPr="005C72D6">
              <w:rPr>
                <w:rFonts w:asciiTheme="minorHAnsi" w:hAnsiTheme="minorHAnsi" w:cstheme="minorHAnsi"/>
                <w:szCs w:val="22"/>
              </w:rPr>
              <w:t>A</w:t>
            </w:r>
            <w:r w:rsidRPr="005C72D6">
              <w:rPr>
                <w:rFonts w:asciiTheme="minorHAnsi" w:hAnsiTheme="minorHAnsi" w:cstheme="minorHAnsi"/>
                <w:szCs w:val="22"/>
              </w:rPr>
              <w:t>. BID/</w:t>
            </w:r>
            <w:r w:rsidR="00E53861" w:rsidRPr="005C72D6">
              <w:rPr>
                <w:rFonts w:asciiTheme="minorHAnsi" w:hAnsiTheme="minorHAnsi" w:cstheme="minorHAnsi"/>
                <w:szCs w:val="22"/>
              </w:rPr>
              <w:t>Solicitation Participation</w:t>
            </w:r>
            <w:r w:rsidRPr="005C72D6">
              <w:rPr>
                <w:rFonts w:asciiTheme="minorHAnsi" w:hAnsiTheme="minorHAnsi" w:cstheme="minorHAnsi"/>
                <w:szCs w:val="22"/>
              </w:rPr>
              <w:t xml:space="preserve"> Acknowledgement Forms Due</w:t>
            </w:r>
          </w:p>
        </w:tc>
      </w:tr>
      <w:tr w:rsidR="001970A5" w:rsidRPr="005F130E" w14:paraId="191F5419" w14:textId="77777777" w:rsidTr="00964B9F">
        <w:trPr>
          <w:cantSplit/>
          <w:trHeight w:val="692"/>
        </w:trPr>
        <w:tc>
          <w:tcPr>
            <w:tcW w:w="1260" w:type="dxa"/>
            <w:shd w:val="clear" w:color="auto" w:fill="auto"/>
          </w:tcPr>
          <w:p w14:paraId="4E1EFF44" w14:textId="47BEF772" w:rsidR="001970A5" w:rsidRPr="005C72D6" w:rsidRDefault="00000000" w:rsidP="00EF205D">
            <w:pPr>
              <w:pStyle w:val="BodyText"/>
              <w:numPr>
                <w:ilvl w:val="0"/>
                <w:numId w:val="0"/>
              </w:numPr>
              <w:ind w:left="90"/>
              <w:jc w:val="center"/>
              <w:rPr>
                <w:rFonts w:asciiTheme="minorHAnsi" w:hAnsiTheme="minorHAnsi" w:cstheme="minorHAnsi"/>
                <w:szCs w:val="22"/>
              </w:rPr>
            </w:pPr>
            <w:sdt>
              <w:sdtPr>
                <w:rPr>
                  <w:rStyle w:val="Style6"/>
                  <w:rFonts w:cstheme="minorHAnsi"/>
                  <w:szCs w:val="22"/>
                </w:rPr>
                <w:id w:val="-709266066"/>
                <w:placeholder>
                  <w:docPart w:val="1248D8BAC55E4B278AC84C5B27AF71C9"/>
                </w:placeholder>
                <w:date w:fullDate="2023-12-14T00:00:00Z">
                  <w:dateFormat w:val="M/d/yyyy"/>
                  <w:lid w:val="en-US"/>
                  <w:storeMappedDataAs w:val="dateTime"/>
                  <w:calendar w:val="gregorian"/>
                </w:date>
              </w:sdtPr>
              <w:sdtContent>
                <w:r w:rsidR="00E65687" w:rsidRPr="005C72D6">
                  <w:rPr>
                    <w:rStyle w:val="Style6"/>
                    <w:rFonts w:cstheme="minorHAnsi"/>
                    <w:szCs w:val="22"/>
                  </w:rPr>
                  <w:t>12/</w:t>
                </w:r>
                <w:r w:rsidR="00E65687">
                  <w:rPr>
                    <w:rStyle w:val="Style6"/>
                    <w:rFonts w:cstheme="minorHAnsi"/>
                    <w:szCs w:val="22"/>
                  </w:rPr>
                  <w:t>14</w:t>
                </w:r>
                <w:r w:rsidR="00E65687" w:rsidRPr="005C72D6">
                  <w:rPr>
                    <w:rStyle w:val="Style6"/>
                    <w:rFonts w:cstheme="minorHAnsi"/>
                    <w:szCs w:val="22"/>
                  </w:rPr>
                  <w:t>/2023</w:t>
                </w:r>
              </w:sdtContent>
            </w:sdt>
          </w:p>
        </w:tc>
        <w:tc>
          <w:tcPr>
            <w:tcW w:w="1890" w:type="dxa"/>
            <w:shd w:val="clear" w:color="auto" w:fill="auto"/>
            <w:tcMar>
              <w:top w:w="0" w:type="dxa"/>
              <w:left w:w="115" w:type="dxa"/>
              <w:bottom w:w="0" w:type="dxa"/>
              <w:right w:w="115" w:type="dxa"/>
            </w:tcMar>
            <w:vAlign w:val="center"/>
          </w:tcPr>
          <w:p w14:paraId="1484EA57" w14:textId="4F2FB37E" w:rsidR="001970A5" w:rsidRPr="005C72D6" w:rsidRDefault="001970A5" w:rsidP="00205E00">
            <w:pPr>
              <w:pStyle w:val="BodyText"/>
              <w:numPr>
                <w:ilvl w:val="0"/>
                <w:numId w:val="0"/>
              </w:numPr>
              <w:ind w:left="90"/>
              <w:jc w:val="center"/>
              <w:rPr>
                <w:rFonts w:asciiTheme="minorHAnsi" w:hAnsiTheme="minorHAnsi" w:cstheme="minorHAnsi"/>
                <w:szCs w:val="22"/>
              </w:rPr>
            </w:pPr>
            <w:r w:rsidRPr="005C72D6">
              <w:rPr>
                <w:rFonts w:asciiTheme="minorHAnsi" w:hAnsiTheme="minorHAnsi" w:cstheme="minorHAnsi"/>
                <w:szCs w:val="22"/>
              </w:rPr>
              <w:t>2:00pm</w:t>
            </w:r>
          </w:p>
        </w:tc>
        <w:tc>
          <w:tcPr>
            <w:tcW w:w="3870" w:type="dxa"/>
            <w:shd w:val="clear" w:color="auto" w:fill="auto"/>
            <w:vAlign w:val="center"/>
          </w:tcPr>
          <w:sdt>
            <w:sdtPr>
              <w:rPr>
                <w:rStyle w:val="Style6"/>
                <w:rFonts w:cstheme="minorHAnsi"/>
                <w:color w:val="000000" w:themeColor="text1"/>
              </w:rPr>
              <w:tag w:val="Inter Facility, Address and Room"/>
              <w:id w:val="131224742"/>
              <w:placeholder>
                <w:docPart w:val="6F46176459D34FA384F4927712C24496"/>
              </w:placeholder>
              <w15:color w:val="FF0000"/>
            </w:sdtPr>
            <w:sdtEndPr>
              <w:rPr>
                <w:rStyle w:val="DefaultParagraphFont"/>
                <w:rFonts w:cstheme="minorBidi"/>
              </w:rPr>
            </w:sdtEndPr>
            <w:sdtContent>
              <w:p w14:paraId="74AA98F7" w14:textId="77777777" w:rsidR="0049055E" w:rsidRPr="00DF32AA" w:rsidRDefault="0049055E" w:rsidP="0049055E">
                <w:pPr>
                  <w:rPr>
                    <w:rFonts w:ascii="Segoe UI" w:eastAsia="Times New Roman" w:hAnsi="Segoe UI" w:cs="Segoe UI"/>
                    <w:color w:val="000000" w:themeColor="text1"/>
                    <w:sz w:val="28"/>
                    <w:szCs w:val="28"/>
                  </w:rPr>
                </w:pPr>
                <w:r w:rsidRPr="00DF32AA">
                  <w:rPr>
                    <w:rFonts w:ascii="Segoe UI" w:eastAsia="Times New Roman" w:hAnsi="Segoe UI" w:cs="Segoe UI"/>
                    <w:color w:val="000000" w:themeColor="text1"/>
                    <w:sz w:val="28"/>
                    <w:szCs w:val="28"/>
                  </w:rPr>
                  <w:t xml:space="preserve">Microsoft Teams meeting </w:t>
                </w:r>
              </w:p>
              <w:p w14:paraId="6F9E3687" w14:textId="1A23FB7C" w:rsidR="00991F74" w:rsidRPr="00DF32AA" w:rsidRDefault="00774AA8" w:rsidP="00DF32AA">
                <w:pPr>
                  <w:pStyle w:val="BodyText"/>
                  <w:numPr>
                    <w:ilvl w:val="0"/>
                    <w:numId w:val="43"/>
                  </w:numPr>
                  <w:ind w:left="265" w:hanging="270"/>
                  <w:jc w:val="left"/>
                  <w:rPr>
                    <w:rStyle w:val="Style6"/>
                    <w:rFonts w:cstheme="minorHAnsi"/>
                    <w:color w:val="000000" w:themeColor="text1"/>
                    <w:szCs w:val="22"/>
                  </w:rPr>
                </w:pPr>
                <w:r w:rsidRPr="00DF32AA">
                  <w:rPr>
                    <w:rStyle w:val="Style6"/>
                    <w:rFonts w:cstheme="minorHAnsi"/>
                    <w:color w:val="000000" w:themeColor="text1"/>
                    <w:szCs w:val="22"/>
                  </w:rPr>
                  <w:t xml:space="preserve">Phone </w:t>
                </w:r>
                <w:r w:rsidR="00991F74" w:rsidRPr="00DF32AA">
                  <w:rPr>
                    <w:rStyle w:val="Style6"/>
                    <w:rFonts w:cstheme="minorHAnsi"/>
                    <w:color w:val="000000" w:themeColor="text1"/>
                    <w:szCs w:val="22"/>
                  </w:rPr>
                  <w:t xml:space="preserve">Access: </w:t>
                </w:r>
                <w:r w:rsidR="00887FB2" w:rsidRPr="00DF32AA">
                  <w:rPr>
                    <w:rStyle w:val="Style6"/>
                    <w:rFonts w:cstheme="minorHAnsi"/>
                    <w:color w:val="000000" w:themeColor="text1"/>
                    <w:szCs w:val="22"/>
                  </w:rPr>
                  <w:t>1-704-672-5181</w:t>
                </w:r>
              </w:p>
              <w:p w14:paraId="15AF28E2" w14:textId="4E206B2C" w:rsidR="00CF4F62" w:rsidRPr="00DF32AA" w:rsidRDefault="00CF4F62" w:rsidP="00DF32AA">
                <w:pPr>
                  <w:pStyle w:val="BodyText"/>
                  <w:numPr>
                    <w:ilvl w:val="0"/>
                    <w:numId w:val="43"/>
                  </w:numPr>
                  <w:ind w:left="265" w:hanging="270"/>
                  <w:jc w:val="left"/>
                  <w:rPr>
                    <w:rStyle w:val="Style6"/>
                    <w:rFonts w:cstheme="minorHAnsi"/>
                    <w:color w:val="000000" w:themeColor="text1"/>
                    <w:szCs w:val="22"/>
                  </w:rPr>
                </w:pPr>
                <w:r w:rsidRPr="00DF32AA">
                  <w:rPr>
                    <w:rStyle w:val="Style6"/>
                    <w:rFonts w:cstheme="minorHAnsi"/>
                    <w:color w:val="000000" w:themeColor="text1"/>
                    <w:szCs w:val="22"/>
                  </w:rPr>
                  <w:t>Conference #</w:t>
                </w:r>
                <w:r w:rsidR="00887FB2" w:rsidRPr="00DF32AA">
                  <w:rPr>
                    <w:rStyle w:val="Style6"/>
                    <w:rFonts w:cstheme="minorHAnsi"/>
                    <w:color w:val="000000" w:themeColor="text1"/>
                    <w:szCs w:val="22"/>
                  </w:rPr>
                  <w:t xml:space="preserve"> </w:t>
                </w:r>
                <w:r w:rsidR="0049055E" w:rsidRPr="00DF32AA">
                  <w:rPr>
                    <w:color w:val="000000" w:themeColor="text1"/>
                  </w:rPr>
                  <w:t>586582541</w:t>
                </w:r>
              </w:p>
              <w:p w14:paraId="597A5F43" w14:textId="2989479A" w:rsidR="001970A5" w:rsidRPr="00DF32AA" w:rsidRDefault="00CF4F62" w:rsidP="00DF32AA">
                <w:pPr>
                  <w:pStyle w:val="ListParagraph"/>
                  <w:numPr>
                    <w:ilvl w:val="0"/>
                    <w:numId w:val="43"/>
                  </w:numPr>
                  <w:ind w:left="265" w:hanging="270"/>
                  <w:rPr>
                    <w:rFonts w:ascii="Segoe UI" w:eastAsia="Times New Roman" w:hAnsi="Segoe UI" w:cs="Segoe UI"/>
                    <w:color w:val="000000" w:themeColor="text1"/>
                  </w:rPr>
                </w:pPr>
                <w:r w:rsidRPr="00DF32AA">
                  <w:rPr>
                    <w:rStyle w:val="Style6"/>
                    <w:rFonts w:cstheme="minorHAnsi"/>
                    <w:color w:val="000000" w:themeColor="text1"/>
                  </w:rPr>
                  <w:t>Team Link:</w:t>
                </w:r>
                <w:r w:rsidR="00887FB2" w:rsidRPr="00DF32AA">
                  <w:rPr>
                    <w:rStyle w:val="Style6"/>
                    <w:rFonts w:cstheme="minorHAnsi"/>
                    <w:color w:val="000000" w:themeColor="text1"/>
                  </w:rPr>
                  <w:t xml:space="preserve"> </w:t>
                </w:r>
                <w:hyperlink r:id="rId24" w:tgtFrame="_blank" w:history="1">
                  <w:r w:rsidR="00964B9F" w:rsidRPr="00DF32AA">
                    <w:rPr>
                      <w:rStyle w:val="Hyperlink"/>
                      <w:rFonts w:ascii="Segoe UI Semibold" w:eastAsia="Times New Roman" w:hAnsi="Segoe UI Semibold" w:cs="Segoe UI Semibold"/>
                      <w:color w:val="3366FF"/>
                      <w:sz w:val="18"/>
                      <w:szCs w:val="18"/>
                    </w:rPr>
                    <w:t>Click here to join the meeting</w:t>
                  </w:r>
                </w:hyperlink>
                <w:r w:rsidR="00964B9F" w:rsidRPr="00DF32AA">
                  <w:rPr>
                    <w:rFonts w:ascii="Segoe UI" w:eastAsia="Times New Roman" w:hAnsi="Segoe UI" w:cs="Segoe UI"/>
                    <w:color w:val="000000" w:themeColor="text1"/>
                  </w:rPr>
                  <w:t xml:space="preserve"> </w:t>
                </w:r>
              </w:p>
            </w:sdtContent>
          </w:sdt>
          <w:p w14:paraId="45A0390C" w14:textId="7F4B4685" w:rsidR="00964B9F" w:rsidRPr="00DF32AA" w:rsidRDefault="00964B9F" w:rsidP="00964B9F">
            <w:pPr>
              <w:pStyle w:val="BodyText"/>
              <w:numPr>
                <w:ilvl w:val="0"/>
                <w:numId w:val="0"/>
              </w:numPr>
              <w:jc w:val="left"/>
              <w:rPr>
                <w:rFonts w:asciiTheme="minorHAnsi" w:hAnsiTheme="minorHAnsi" w:cstheme="minorHAnsi"/>
                <w:color w:val="000000" w:themeColor="text1"/>
                <w:szCs w:val="22"/>
              </w:rPr>
            </w:pPr>
            <w:r w:rsidRPr="00DF32AA">
              <w:rPr>
                <w:rFonts w:asciiTheme="minorHAnsi" w:hAnsiTheme="minorHAnsi" w:cstheme="minorHAnsi"/>
                <w:color w:val="000000" w:themeColor="text1"/>
                <w:szCs w:val="22"/>
              </w:rPr>
              <w:t>•</w:t>
            </w:r>
            <w:r w:rsidR="00DF32AA" w:rsidRPr="00DF32AA">
              <w:rPr>
                <w:rFonts w:asciiTheme="minorHAnsi" w:hAnsiTheme="minorHAnsi" w:cstheme="minorHAnsi"/>
                <w:color w:val="000000" w:themeColor="text1"/>
                <w:szCs w:val="22"/>
              </w:rPr>
              <w:t xml:space="preserve">    </w:t>
            </w:r>
            <w:r w:rsidRPr="00DF32AA">
              <w:rPr>
                <w:rFonts w:asciiTheme="minorHAnsi" w:hAnsiTheme="minorHAnsi" w:cstheme="minorHAnsi"/>
                <w:color w:val="000000" w:themeColor="text1"/>
                <w:szCs w:val="22"/>
              </w:rPr>
              <w:t>Passcode: gg3gYL</w:t>
            </w:r>
          </w:p>
        </w:tc>
        <w:tc>
          <w:tcPr>
            <w:tcW w:w="4140" w:type="dxa"/>
            <w:tcMar>
              <w:top w:w="0" w:type="dxa"/>
              <w:left w:w="115" w:type="dxa"/>
              <w:bottom w:w="0" w:type="dxa"/>
              <w:right w:w="115" w:type="dxa"/>
            </w:tcMar>
            <w:vAlign w:val="center"/>
          </w:tcPr>
          <w:p w14:paraId="4A1EC2AD" w14:textId="70BC270A" w:rsidR="001970A5" w:rsidRPr="00DF32AA" w:rsidRDefault="001970A5" w:rsidP="00205E00">
            <w:pPr>
              <w:pStyle w:val="BodyText"/>
              <w:numPr>
                <w:ilvl w:val="0"/>
                <w:numId w:val="0"/>
              </w:numPr>
              <w:ind w:left="90" w:hanging="120"/>
              <w:jc w:val="center"/>
              <w:rPr>
                <w:rFonts w:asciiTheme="minorHAnsi" w:hAnsiTheme="minorHAnsi" w:cstheme="minorHAnsi"/>
                <w:color w:val="000000" w:themeColor="text1"/>
                <w:szCs w:val="22"/>
              </w:rPr>
            </w:pPr>
            <w:r w:rsidRPr="00DF32AA">
              <w:rPr>
                <w:rFonts w:asciiTheme="minorHAnsi" w:hAnsiTheme="minorHAnsi" w:cstheme="minorHAnsi"/>
                <w:color w:val="000000" w:themeColor="text1"/>
                <w:szCs w:val="22"/>
              </w:rPr>
              <w:t>Pre-Proposal Conference</w:t>
            </w:r>
          </w:p>
        </w:tc>
      </w:tr>
      <w:tr w:rsidR="001970A5" w:rsidRPr="005F130E" w14:paraId="2598238E" w14:textId="77777777" w:rsidTr="00DF32AA">
        <w:trPr>
          <w:cantSplit/>
          <w:trHeight w:val="332"/>
        </w:trPr>
        <w:tc>
          <w:tcPr>
            <w:tcW w:w="1260" w:type="dxa"/>
            <w:shd w:val="clear" w:color="auto" w:fill="auto"/>
          </w:tcPr>
          <w:sdt>
            <w:sdtPr>
              <w:rPr>
                <w:rStyle w:val="Style6"/>
                <w:rFonts w:cstheme="minorHAnsi"/>
                <w:szCs w:val="22"/>
              </w:rPr>
              <w:id w:val="-482004600"/>
              <w:placeholder>
                <w:docPart w:val="067A693A645C4619AC27D3E90F97C87E"/>
              </w:placeholder>
              <w:date w:fullDate="2024-12-20T00:00:00Z">
                <w:dateFormat w:val="M/d/yyyy"/>
                <w:lid w:val="en-US"/>
                <w:storeMappedDataAs w:val="dateTime"/>
                <w:calendar w:val="gregorian"/>
              </w:date>
            </w:sdtPr>
            <w:sdtContent>
              <w:p w14:paraId="346117B4" w14:textId="6E876D75" w:rsidR="001970A5" w:rsidRPr="005C72D6" w:rsidRDefault="00E65687" w:rsidP="00EF205D">
                <w:pPr>
                  <w:pStyle w:val="BodyText"/>
                  <w:numPr>
                    <w:ilvl w:val="0"/>
                    <w:numId w:val="0"/>
                  </w:numPr>
                  <w:ind w:left="90"/>
                  <w:jc w:val="center"/>
                  <w:rPr>
                    <w:rFonts w:asciiTheme="minorHAnsi" w:hAnsiTheme="minorHAnsi" w:cstheme="minorHAnsi"/>
                    <w:szCs w:val="22"/>
                  </w:rPr>
                </w:pPr>
                <w:r>
                  <w:rPr>
                    <w:rStyle w:val="Style6"/>
                    <w:rFonts w:cstheme="minorHAnsi"/>
                    <w:szCs w:val="22"/>
                  </w:rPr>
                  <w:t>12</w:t>
                </w:r>
                <w:r w:rsidRPr="005C72D6">
                  <w:rPr>
                    <w:rStyle w:val="Style6"/>
                    <w:rFonts w:cstheme="minorHAnsi"/>
                    <w:szCs w:val="22"/>
                  </w:rPr>
                  <w:t>/</w:t>
                </w:r>
                <w:r>
                  <w:rPr>
                    <w:rStyle w:val="Style6"/>
                    <w:rFonts w:cstheme="minorHAnsi"/>
                    <w:szCs w:val="22"/>
                  </w:rPr>
                  <w:t>20</w:t>
                </w:r>
                <w:r w:rsidRPr="005C72D6">
                  <w:rPr>
                    <w:rStyle w:val="Style6"/>
                    <w:rFonts w:cstheme="minorHAnsi"/>
                    <w:szCs w:val="22"/>
                  </w:rPr>
                  <w:t>/2024</w:t>
                </w:r>
              </w:p>
            </w:sdtContent>
          </w:sdt>
        </w:tc>
        <w:tc>
          <w:tcPr>
            <w:tcW w:w="1890" w:type="dxa"/>
            <w:shd w:val="clear" w:color="auto" w:fill="auto"/>
            <w:tcMar>
              <w:top w:w="0" w:type="dxa"/>
              <w:left w:w="115" w:type="dxa"/>
              <w:bottom w:w="0" w:type="dxa"/>
              <w:right w:w="115" w:type="dxa"/>
            </w:tcMar>
            <w:vAlign w:val="center"/>
          </w:tcPr>
          <w:p w14:paraId="61E9F01D" w14:textId="286DB60F" w:rsidR="001970A5" w:rsidRPr="005C72D6" w:rsidRDefault="001970A5" w:rsidP="00205E00">
            <w:pPr>
              <w:pStyle w:val="BodyText"/>
              <w:numPr>
                <w:ilvl w:val="0"/>
                <w:numId w:val="0"/>
              </w:numPr>
              <w:ind w:left="90"/>
              <w:jc w:val="center"/>
              <w:rPr>
                <w:rFonts w:asciiTheme="minorHAnsi" w:hAnsiTheme="minorHAnsi" w:cstheme="minorHAnsi"/>
                <w:szCs w:val="22"/>
              </w:rPr>
            </w:pPr>
            <w:r w:rsidRPr="005C72D6">
              <w:rPr>
                <w:rFonts w:asciiTheme="minorHAnsi" w:hAnsiTheme="minorHAnsi" w:cstheme="minorHAnsi"/>
                <w:szCs w:val="22"/>
              </w:rPr>
              <w:t>Before 2:00pm</w:t>
            </w:r>
          </w:p>
        </w:tc>
        <w:tc>
          <w:tcPr>
            <w:tcW w:w="3870" w:type="dxa"/>
            <w:shd w:val="clear" w:color="auto" w:fill="auto"/>
            <w:vAlign w:val="center"/>
          </w:tcPr>
          <w:p w14:paraId="183A38B7" w14:textId="3CDB1623" w:rsidR="001970A5" w:rsidRPr="005C72D6" w:rsidRDefault="00000000" w:rsidP="00205E00">
            <w:pPr>
              <w:pStyle w:val="BodyText"/>
              <w:numPr>
                <w:ilvl w:val="0"/>
                <w:numId w:val="0"/>
              </w:numPr>
              <w:ind w:left="90"/>
              <w:jc w:val="center"/>
              <w:rPr>
                <w:rFonts w:asciiTheme="minorHAnsi" w:hAnsiTheme="minorHAnsi" w:cstheme="minorHAnsi"/>
                <w:szCs w:val="22"/>
              </w:rPr>
            </w:pPr>
            <w:hyperlink r:id="rId25">
              <w:r w:rsidR="00992348" w:rsidRPr="005C72D6">
                <w:rPr>
                  <w:rStyle w:val="Hyperlink"/>
                  <w:rFonts w:asciiTheme="minorHAnsi" w:hAnsiTheme="minorHAnsi" w:cstheme="minorHAnsi"/>
                  <w:color w:val="0066FF"/>
                  <w:szCs w:val="22"/>
                </w:rPr>
                <w:t>Meckbids@mecklenburgcountync.gov</w:t>
              </w:r>
            </w:hyperlink>
          </w:p>
        </w:tc>
        <w:tc>
          <w:tcPr>
            <w:tcW w:w="4140" w:type="dxa"/>
            <w:tcMar>
              <w:top w:w="0" w:type="dxa"/>
              <w:left w:w="115" w:type="dxa"/>
              <w:bottom w:w="0" w:type="dxa"/>
              <w:right w:w="115" w:type="dxa"/>
            </w:tcMar>
            <w:vAlign w:val="center"/>
          </w:tcPr>
          <w:p w14:paraId="66AD68BE" w14:textId="6FD37AAD" w:rsidR="001970A5" w:rsidRPr="005C72D6" w:rsidRDefault="001970A5" w:rsidP="00205E00">
            <w:pPr>
              <w:pStyle w:val="BodyText"/>
              <w:numPr>
                <w:ilvl w:val="0"/>
                <w:numId w:val="0"/>
              </w:numPr>
              <w:ind w:left="90" w:hanging="120"/>
              <w:jc w:val="center"/>
              <w:rPr>
                <w:rFonts w:asciiTheme="minorHAnsi" w:hAnsiTheme="minorHAnsi" w:cstheme="minorHAnsi"/>
                <w:szCs w:val="22"/>
              </w:rPr>
            </w:pPr>
            <w:r w:rsidRPr="005C72D6">
              <w:rPr>
                <w:rFonts w:asciiTheme="minorHAnsi" w:hAnsiTheme="minorHAnsi" w:cstheme="minorHAnsi"/>
                <w:szCs w:val="22"/>
              </w:rPr>
              <w:t>Questions Due</w:t>
            </w:r>
          </w:p>
        </w:tc>
      </w:tr>
      <w:tr w:rsidR="001970A5" w:rsidRPr="005F130E" w14:paraId="047F595E" w14:textId="77777777" w:rsidTr="00DF32AA">
        <w:trPr>
          <w:cantSplit/>
        </w:trPr>
        <w:tc>
          <w:tcPr>
            <w:tcW w:w="1260" w:type="dxa"/>
            <w:shd w:val="clear" w:color="auto" w:fill="auto"/>
          </w:tcPr>
          <w:sdt>
            <w:sdtPr>
              <w:rPr>
                <w:rStyle w:val="Style6"/>
                <w:rFonts w:cstheme="minorHAnsi"/>
                <w:szCs w:val="22"/>
              </w:rPr>
              <w:id w:val="-1703079476"/>
              <w:placeholder>
                <w:docPart w:val="B43CCEF2AB8B4141825560F22735D4AF"/>
              </w:placeholder>
              <w:date w:fullDate="2024-01-04T00:00:00Z">
                <w:dateFormat w:val="M/d/yyyy"/>
                <w:lid w:val="en-US"/>
                <w:storeMappedDataAs w:val="dateTime"/>
                <w:calendar w:val="gregorian"/>
              </w:date>
            </w:sdtPr>
            <w:sdtContent>
              <w:p w14:paraId="5795C3F4" w14:textId="7C476898" w:rsidR="001970A5" w:rsidRPr="005C72D6" w:rsidRDefault="00E65687" w:rsidP="00EF205D">
                <w:pPr>
                  <w:pStyle w:val="BodyText"/>
                  <w:numPr>
                    <w:ilvl w:val="0"/>
                    <w:numId w:val="0"/>
                  </w:numPr>
                  <w:ind w:left="90"/>
                  <w:jc w:val="center"/>
                  <w:rPr>
                    <w:rFonts w:asciiTheme="minorHAnsi" w:hAnsiTheme="minorHAnsi" w:cstheme="minorHAnsi"/>
                    <w:szCs w:val="22"/>
                  </w:rPr>
                </w:pPr>
                <w:r>
                  <w:rPr>
                    <w:rStyle w:val="Style6"/>
                    <w:rFonts w:cstheme="minorHAnsi"/>
                    <w:szCs w:val="22"/>
                  </w:rPr>
                  <w:t>1/4/2024</w:t>
                </w:r>
              </w:p>
            </w:sdtContent>
          </w:sdt>
        </w:tc>
        <w:tc>
          <w:tcPr>
            <w:tcW w:w="1890" w:type="dxa"/>
            <w:shd w:val="clear" w:color="auto" w:fill="auto"/>
            <w:tcMar>
              <w:top w:w="0" w:type="dxa"/>
              <w:left w:w="115" w:type="dxa"/>
              <w:bottom w:w="0" w:type="dxa"/>
              <w:right w:w="115" w:type="dxa"/>
            </w:tcMar>
            <w:vAlign w:val="center"/>
          </w:tcPr>
          <w:p w14:paraId="278B3AF6" w14:textId="40F39CF7" w:rsidR="001970A5" w:rsidRPr="005C72D6" w:rsidRDefault="001970A5" w:rsidP="00205E00">
            <w:pPr>
              <w:pStyle w:val="BodyText"/>
              <w:numPr>
                <w:ilvl w:val="0"/>
                <w:numId w:val="0"/>
              </w:numPr>
              <w:ind w:left="90"/>
              <w:jc w:val="center"/>
              <w:rPr>
                <w:rFonts w:asciiTheme="minorHAnsi" w:hAnsiTheme="minorHAnsi" w:cstheme="minorHAnsi"/>
                <w:szCs w:val="22"/>
              </w:rPr>
            </w:pPr>
            <w:r w:rsidRPr="005C72D6">
              <w:rPr>
                <w:rFonts w:asciiTheme="minorHAnsi" w:hAnsiTheme="minorHAnsi" w:cstheme="minorHAnsi"/>
                <w:szCs w:val="22"/>
              </w:rPr>
              <w:t>Before 2:00pm</w:t>
            </w:r>
          </w:p>
        </w:tc>
        <w:tc>
          <w:tcPr>
            <w:tcW w:w="3870" w:type="dxa"/>
            <w:shd w:val="clear" w:color="auto" w:fill="auto"/>
            <w:vAlign w:val="center"/>
          </w:tcPr>
          <w:p w14:paraId="2361C89C" w14:textId="5CD977F6" w:rsidR="001970A5" w:rsidRPr="005C72D6" w:rsidRDefault="00000000" w:rsidP="00205E00">
            <w:pPr>
              <w:pStyle w:val="BodyText"/>
              <w:numPr>
                <w:ilvl w:val="0"/>
                <w:numId w:val="0"/>
              </w:numPr>
              <w:ind w:left="90"/>
              <w:jc w:val="center"/>
              <w:rPr>
                <w:rFonts w:asciiTheme="minorHAnsi" w:hAnsiTheme="minorHAnsi" w:cstheme="minorHAnsi"/>
                <w:szCs w:val="22"/>
              </w:rPr>
            </w:pPr>
            <w:hyperlink r:id="rId26" w:history="1">
              <w:r w:rsidR="001970A5" w:rsidRPr="005C72D6">
                <w:rPr>
                  <w:rStyle w:val="Hyperlink"/>
                  <w:rFonts w:asciiTheme="minorHAnsi" w:hAnsiTheme="minorHAnsi" w:cstheme="minorHAnsi"/>
                  <w:color w:val="0066FF"/>
                  <w:szCs w:val="22"/>
                </w:rPr>
                <w:t>MECKProcure</w:t>
              </w:r>
            </w:hyperlink>
          </w:p>
        </w:tc>
        <w:tc>
          <w:tcPr>
            <w:tcW w:w="4140" w:type="dxa"/>
            <w:tcMar>
              <w:top w:w="0" w:type="dxa"/>
              <w:left w:w="115" w:type="dxa"/>
              <w:bottom w:w="0" w:type="dxa"/>
              <w:right w:w="115" w:type="dxa"/>
            </w:tcMar>
            <w:vAlign w:val="center"/>
          </w:tcPr>
          <w:p w14:paraId="7959C8F5" w14:textId="3291F008" w:rsidR="001970A5" w:rsidRPr="005C72D6" w:rsidRDefault="0071645A" w:rsidP="00205E00">
            <w:pPr>
              <w:pStyle w:val="BodyText"/>
              <w:numPr>
                <w:ilvl w:val="0"/>
                <w:numId w:val="0"/>
              </w:numPr>
              <w:ind w:left="90" w:hanging="120"/>
              <w:jc w:val="center"/>
              <w:rPr>
                <w:rFonts w:asciiTheme="minorHAnsi" w:hAnsiTheme="minorHAnsi" w:cstheme="minorHAnsi"/>
                <w:szCs w:val="22"/>
              </w:rPr>
            </w:pPr>
            <w:r w:rsidRPr="005C72D6">
              <w:rPr>
                <w:rFonts w:asciiTheme="minorHAnsi" w:hAnsiTheme="minorHAnsi" w:cstheme="minorHAnsi"/>
                <w:szCs w:val="22"/>
              </w:rPr>
              <w:t xml:space="preserve">Post </w:t>
            </w:r>
            <w:r w:rsidR="001970A5" w:rsidRPr="005C72D6">
              <w:rPr>
                <w:rFonts w:asciiTheme="minorHAnsi" w:hAnsiTheme="minorHAnsi" w:cstheme="minorHAnsi"/>
                <w:szCs w:val="22"/>
              </w:rPr>
              <w:t xml:space="preserve">County Response to </w:t>
            </w:r>
            <w:r w:rsidR="00F07B05" w:rsidRPr="005C72D6">
              <w:rPr>
                <w:rFonts w:asciiTheme="minorHAnsi" w:hAnsiTheme="minorHAnsi" w:cstheme="minorHAnsi"/>
                <w:szCs w:val="22"/>
              </w:rPr>
              <w:t xml:space="preserve">Vendor </w:t>
            </w:r>
            <w:r w:rsidR="001970A5" w:rsidRPr="005C72D6">
              <w:rPr>
                <w:rFonts w:asciiTheme="minorHAnsi" w:hAnsiTheme="minorHAnsi" w:cstheme="minorHAnsi"/>
                <w:szCs w:val="22"/>
              </w:rPr>
              <w:t>Questions</w:t>
            </w:r>
          </w:p>
        </w:tc>
      </w:tr>
      <w:tr w:rsidR="001970A5" w:rsidRPr="005F130E" w14:paraId="65DDC16F" w14:textId="77777777" w:rsidTr="00DF32AA">
        <w:trPr>
          <w:cantSplit/>
          <w:trHeight w:val="530"/>
        </w:trPr>
        <w:tc>
          <w:tcPr>
            <w:tcW w:w="1260" w:type="dxa"/>
            <w:shd w:val="clear" w:color="auto" w:fill="auto"/>
          </w:tcPr>
          <w:sdt>
            <w:sdtPr>
              <w:rPr>
                <w:rStyle w:val="Style6"/>
                <w:rFonts w:cstheme="minorHAnsi"/>
                <w:szCs w:val="22"/>
              </w:rPr>
              <w:id w:val="1557899224"/>
              <w:placeholder>
                <w:docPart w:val="8B498CA23A234DB4814A6C9899651BC6"/>
              </w:placeholder>
              <w:date w:fullDate="2024-01-22T00:00:00Z">
                <w:dateFormat w:val="M/d/yyyy"/>
                <w:lid w:val="en-US"/>
                <w:storeMappedDataAs w:val="dateTime"/>
                <w:calendar w:val="gregorian"/>
              </w:date>
            </w:sdtPr>
            <w:sdtContent>
              <w:p w14:paraId="16D09BEF" w14:textId="41FB3ACF" w:rsidR="001970A5" w:rsidRPr="005C72D6" w:rsidRDefault="00A32EA7" w:rsidP="00EF205D">
                <w:pPr>
                  <w:pStyle w:val="BodyText"/>
                  <w:numPr>
                    <w:ilvl w:val="0"/>
                    <w:numId w:val="0"/>
                  </w:numPr>
                  <w:jc w:val="center"/>
                  <w:rPr>
                    <w:rFonts w:asciiTheme="minorHAnsi" w:hAnsiTheme="minorHAnsi" w:cstheme="minorHAnsi"/>
                    <w:szCs w:val="22"/>
                  </w:rPr>
                </w:pPr>
                <w:r w:rsidRPr="005C72D6">
                  <w:rPr>
                    <w:rStyle w:val="Style6"/>
                    <w:rFonts w:cstheme="minorHAnsi"/>
                    <w:szCs w:val="22"/>
                  </w:rPr>
                  <w:t>1/</w:t>
                </w:r>
                <w:r w:rsidR="003D7512" w:rsidRPr="005C72D6">
                  <w:rPr>
                    <w:rStyle w:val="Style6"/>
                    <w:rFonts w:cstheme="minorHAnsi"/>
                    <w:szCs w:val="22"/>
                  </w:rPr>
                  <w:t>22</w:t>
                </w:r>
                <w:r w:rsidRPr="005C72D6">
                  <w:rPr>
                    <w:rStyle w:val="Style6"/>
                    <w:rFonts w:cstheme="minorHAnsi"/>
                    <w:szCs w:val="22"/>
                  </w:rPr>
                  <w:t>/202</w:t>
                </w:r>
                <w:r w:rsidR="00D07E1A" w:rsidRPr="005C72D6">
                  <w:rPr>
                    <w:rStyle w:val="Style6"/>
                    <w:rFonts w:cstheme="minorHAnsi"/>
                    <w:szCs w:val="22"/>
                  </w:rPr>
                  <w:t>4</w:t>
                </w:r>
              </w:p>
            </w:sdtContent>
          </w:sdt>
        </w:tc>
        <w:tc>
          <w:tcPr>
            <w:tcW w:w="1890" w:type="dxa"/>
            <w:shd w:val="clear" w:color="auto" w:fill="auto"/>
            <w:tcMar>
              <w:top w:w="0" w:type="dxa"/>
              <w:left w:w="115" w:type="dxa"/>
              <w:bottom w:w="0" w:type="dxa"/>
              <w:right w:w="115" w:type="dxa"/>
            </w:tcMar>
            <w:vAlign w:val="center"/>
          </w:tcPr>
          <w:p w14:paraId="5898D2F4" w14:textId="6EC64794" w:rsidR="001970A5" w:rsidRPr="005C72D6" w:rsidRDefault="001970A5" w:rsidP="00205E00">
            <w:pPr>
              <w:pStyle w:val="BodyText"/>
              <w:numPr>
                <w:ilvl w:val="0"/>
                <w:numId w:val="0"/>
              </w:numPr>
              <w:jc w:val="center"/>
              <w:rPr>
                <w:rFonts w:asciiTheme="minorHAnsi" w:hAnsiTheme="minorHAnsi" w:cstheme="minorHAnsi"/>
                <w:szCs w:val="22"/>
              </w:rPr>
            </w:pPr>
            <w:r w:rsidRPr="005C72D6">
              <w:rPr>
                <w:rFonts w:asciiTheme="minorHAnsi" w:hAnsiTheme="minorHAnsi" w:cstheme="minorHAnsi"/>
                <w:szCs w:val="22"/>
              </w:rPr>
              <w:t>2:00pm</w:t>
            </w:r>
          </w:p>
        </w:tc>
        <w:tc>
          <w:tcPr>
            <w:tcW w:w="3870" w:type="dxa"/>
            <w:shd w:val="clear" w:color="auto" w:fill="auto"/>
            <w:vAlign w:val="center"/>
          </w:tcPr>
          <w:p w14:paraId="35924D81" w14:textId="6EB64C3A" w:rsidR="001970A5" w:rsidRPr="005C72D6" w:rsidRDefault="00000000" w:rsidP="00205E00">
            <w:pPr>
              <w:pStyle w:val="BodyText"/>
              <w:numPr>
                <w:ilvl w:val="0"/>
                <w:numId w:val="0"/>
              </w:numPr>
              <w:ind w:left="90"/>
              <w:jc w:val="center"/>
              <w:rPr>
                <w:rFonts w:asciiTheme="minorHAnsi" w:hAnsiTheme="minorHAnsi" w:cstheme="minorHAnsi"/>
                <w:szCs w:val="22"/>
              </w:rPr>
            </w:pPr>
            <w:hyperlink r:id="rId27" w:history="1">
              <w:r w:rsidR="00B9287F" w:rsidRPr="00DF32AA">
                <w:rPr>
                  <w:rStyle w:val="Hyperlink"/>
                  <w:rFonts w:asciiTheme="minorHAnsi" w:hAnsiTheme="minorHAnsi" w:cstheme="minorHAnsi"/>
                  <w:color w:val="3366FF"/>
                  <w:szCs w:val="22"/>
                </w:rPr>
                <w:t>Vendor Registratio</w:t>
              </w:r>
              <w:r w:rsidR="00312596" w:rsidRPr="00DF32AA">
                <w:rPr>
                  <w:rStyle w:val="Hyperlink"/>
                  <w:rFonts w:asciiTheme="minorHAnsi" w:hAnsiTheme="minorHAnsi" w:cstheme="minorHAnsi"/>
                  <w:color w:val="3366FF"/>
                  <w:szCs w:val="22"/>
                </w:rPr>
                <w:t>n Form Training</w:t>
              </w:r>
            </w:hyperlink>
          </w:p>
        </w:tc>
        <w:tc>
          <w:tcPr>
            <w:tcW w:w="4140" w:type="dxa"/>
            <w:tcMar>
              <w:top w:w="0" w:type="dxa"/>
              <w:left w:w="115" w:type="dxa"/>
              <w:bottom w:w="0" w:type="dxa"/>
              <w:right w:w="115" w:type="dxa"/>
            </w:tcMar>
            <w:vAlign w:val="center"/>
          </w:tcPr>
          <w:p w14:paraId="79E1C8B5" w14:textId="0374F425" w:rsidR="001970A5" w:rsidRPr="005C72D6" w:rsidRDefault="001970A5" w:rsidP="00205E00">
            <w:pPr>
              <w:pStyle w:val="BodyText"/>
              <w:numPr>
                <w:ilvl w:val="0"/>
                <w:numId w:val="0"/>
              </w:numPr>
              <w:ind w:left="90" w:hanging="120"/>
              <w:jc w:val="center"/>
              <w:rPr>
                <w:rFonts w:asciiTheme="minorHAnsi" w:hAnsiTheme="minorHAnsi" w:cstheme="minorHAnsi"/>
                <w:szCs w:val="22"/>
              </w:rPr>
            </w:pPr>
            <w:r w:rsidRPr="005C72D6">
              <w:rPr>
                <w:rFonts w:asciiTheme="minorHAnsi" w:hAnsiTheme="minorHAnsi" w:cstheme="minorHAnsi"/>
                <w:szCs w:val="22"/>
              </w:rPr>
              <w:t>Vendor Registration and Submittal Training</w:t>
            </w:r>
          </w:p>
        </w:tc>
      </w:tr>
      <w:tr w:rsidR="001970A5" w:rsidRPr="005F130E" w14:paraId="1B2E51BC" w14:textId="77777777" w:rsidTr="00DF32AA">
        <w:trPr>
          <w:cantSplit/>
          <w:trHeight w:val="548"/>
        </w:trPr>
        <w:tc>
          <w:tcPr>
            <w:tcW w:w="1260" w:type="dxa"/>
            <w:shd w:val="clear" w:color="auto" w:fill="auto"/>
          </w:tcPr>
          <w:sdt>
            <w:sdtPr>
              <w:rPr>
                <w:rStyle w:val="Style6"/>
                <w:rFonts w:cstheme="minorHAnsi"/>
                <w:szCs w:val="22"/>
              </w:rPr>
              <w:id w:val="2005090434"/>
              <w:placeholder>
                <w:docPart w:val="B4F7A769BFC047899ADA68475D93BE08"/>
              </w:placeholder>
              <w:date w:fullDate="2024-01-23T00:00:00Z">
                <w:dateFormat w:val="M/d/yyyy"/>
                <w:lid w:val="en-US"/>
                <w:storeMappedDataAs w:val="dateTime"/>
                <w:calendar w:val="gregorian"/>
              </w:date>
            </w:sdtPr>
            <w:sdtContent>
              <w:p w14:paraId="3E96EAA7" w14:textId="033B4866" w:rsidR="001970A5" w:rsidRPr="005C72D6" w:rsidRDefault="006A3437" w:rsidP="00EF205D">
                <w:pPr>
                  <w:pStyle w:val="BodyText"/>
                  <w:numPr>
                    <w:ilvl w:val="0"/>
                    <w:numId w:val="0"/>
                  </w:numPr>
                  <w:tabs>
                    <w:tab w:val="left" w:pos="720"/>
                  </w:tabs>
                  <w:ind w:left="65" w:right="65"/>
                  <w:jc w:val="center"/>
                  <w:rPr>
                    <w:rFonts w:asciiTheme="minorHAnsi" w:hAnsiTheme="minorHAnsi" w:cstheme="minorHAnsi"/>
                    <w:szCs w:val="22"/>
                  </w:rPr>
                </w:pPr>
                <w:r w:rsidRPr="005C72D6">
                  <w:rPr>
                    <w:rStyle w:val="Style6"/>
                    <w:rFonts w:cstheme="minorHAnsi"/>
                    <w:szCs w:val="22"/>
                  </w:rPr>
                  <w:t>1/</w:t>
                </w:r>
                <w:r>
                  <w:rPr>
                    <w:rStyle w:val="Style6"/>
                    <w:rFonts w:cstheme="minorHAnsi"/>
                    <w:szCs w:val="22"/>
                  </w:rPr>
                  <w:t>23</w:t>
                </w:r>
                <w:r w:rsidRPr="005C72D6">
                  <w:rPr>
                    <w:rStyle w:val="Style6"/>
                    <w:rFonts w:cstheme="minorHAnsi"/>
                    <w:szCs w:val="22"/>
                  </w:rPr>
                  <w:t>/2024</w:t>
                </w:r>
              </w:p>
            </w:sdtContent>
          </w:sdt>
        </w:tc>
        <w:tc>
          <w:tcPr>
            <w:tcW w:w="1890" w:type="dxa"/>
            <w:shd w:val="clear" w:color="auto" w:fill="auto"/>
            <w:tcMar>
              <w:top w:w="0" w:type="dxa"/>
              <w:left w:w="115" w:type="dxa"/>
              <w:bottom w:w="0" w:type="dxa"/>
              <w:right w:w="115" w:type="dxa"/>
            </w:tcMar>
            <w:vAlign w:val="center"/>
          </w:tcPr>
          <w:p w14:paraId="364EEF9E" w14:textId="324240C9" w:rsidR="001970A5" w:rsidRPr="005C72D6" w:rsidRDefault="001970A5" w:rsidP="00205E00">
            <w:pPr>
              <w:pStyle w:val="BodyText"/>
              <w:numPr>
                <w:ilvl w:val="0"/>
                <w:numId w:val="0"/>
              </w:numPr>
              <w:tabs>
                <w:tab w:val="left" w:pos="720"/>
              </w:tabs>
              <w:ind w:left="65" w:right="65"/>
              <w:jc w:val="center"/>
              <w:rPr>
                <w:rFonts w:asciiTheme="minorHAnsi" w:hAnsiTheme="minorHAnsi" w:cstheme="minorHAnsi"/>
                <w:szCs w:val="22"/>
              </w:rPr>
            </w:pPr>
            <w:r w:rsidRPr="005C72D6">
              <w:rPr>
                <w:rFonts w:asciiTheme="minorHAnsi" w:hAnsiTheme="minorHAnsi" w:cstheme="minorHAnsi"/>
                <w:szCs w:val="22"/>
              </w:rPr>
              <w:t>Before 2:00pm</w:t>
            </w:r>
          </w:p>
        </w:tc>
        <w:tc>
          <w:tcPr>
            <w:tcW w:w="3870" w:type="dxa"/>
            <w:shd w:val="clear" w:color="auto" w:fill="auto"/>
            <w:vAlign w:val="center"/>
          </w:tcPr>
          <w:p w14:paraId="2B5311EF" w14:textId="0509BFEA" w:rsidR="001970A5" w:rsidRPr="005C72D6" w:rsidRDefault="009F000B" w:rsidP="00205E00">
            <w:pPr>
              <w:pStyle w:val="BodyText"/>
              <w:numPr>
                <w:ilvl w:val="0"/>
                <w:numId w:val="0"/>
              </w:numPr>
              <w:tabs>
                <w:tab w:val="left" w:pos="720"/>
              </w:tabs>
              <w:ind w:left="720" w:right="245"/>
              <w:jc w:val="center"/>
              <w:rPr>
                <w:rFonts w:asciiTheme="minorHAnsi" w:hAnsiTheme="minorHAnsi" w:cstheme="minorHAnsi"/>
                <w:szCs w:val="22"/>
              </w:rPr>
            </w:pPr>
            <w:r w:rsidRPr="005C72D6">
              <w:rPr>
                <w:rFonts w:asciiTheme="minorHAnsi" w:hAnsiTheme="minorHAnsi" w:cstheme="minorHAnsi"/>
                <w:szCs w:val="22"/>
              </w:rPr>
              <w:t>All p</w:t>
            </w:r>
            <w:r w:rsidR="00960037" w:rsidRPr="005C72D6">
              <w:rPr>
                <w:rFonts w:asciiTheme="minorHAnsi" w:hAnsiTheme="minorHAnsi" w:cstheme="minorHAnsi"/>
                <w:szCs w:val="22"/>
              </w:rPr>
              <w:t>roposal</w:t>
            </w:r>
            <w:r w:rsidRPr="005C72D6">
              <w:rPr>
                <w:rFonts w:asciiTheme="minorHAnsi" w:hAnsiTheme="minorHAnsi" w:cstheme="minorHAnsi"/>
                <w:szCs w:val="22"/>
              </w:rPr>
              <w:t xml:space="preserve">s shall be submitted online via </w:t>
            </w:r>
            <w:hyperlink r:id="rId28" w:history="1">
              <w:r w:rsidR="001970A5" w:rsidRPr="005C72D6">
                <w:rPr>
                  <w:rStyle w:val="Hyperlink"/>
                  <w:rFonts w:asciiTheme="minorHAnsi" w:hAnsiTheme="minorHAnsi" w:cstheme="minorHAnsi"/>
                  <w:color w:val="0066FF"/>
                  <w:szCs w:val="22"/>
                </w:rPr>
                <w:t>MECKProcure</w:t>
              </w:r>
            </w:hyperlink>
          </w:p>
        </w:tc>
        <w:tc>
          <w:tcPr>
            <w:tcW w:w="4140" w:type="dxa"/>
            <w:tcMar>
              <w:top w:w="0" w:type="dxa"/>
              <w:left w:w="115" w:type="dxa"/>
              <w:bottom w:w="0" w:type="dxa"/>
              <w:right w:w="115" w:type="dxa"/>
            </w:tcMar>
            <w:vAlign w:val="center"/>
          </w:tcPr>
          <w:p w14:paraId="0D4B41F7" w14:textId="1AF8BA31" w:rsidR="001970A5" w:rsidRPr="005C72D6" w:rsidRDefault="001970A5" w:rsidP="00205E00">
            <w:pPr>
              <w:pStyle w:val="BodyText"/>
              <w:numPr>
                <w:ilvl w:val="0"/>
                <w:numId w:val="0"/>
              </w:numPr>
              <w:tabs>
                <w:tab w:val="left" w:pos="720"/>
              </w:tabs>
              <w:ind w:left="60" w:right="245" w:hanging="90"/>
              <w:jc w:val="center"/>
              <w:rPr>
                <w:rFonts w:asciiTheme="minorHAnsi" w:hAnsiTheme="minorHAnsi" w:cstheme="minorHAnsi"/>
                <w:szCs w:val="22"/>
              </w:rPr>
            </w:pPr>
            <w:r w:rsidRPr="005C72D6">
              <w:rPr>
                <w:rFonts w:asciiTheme="minorHAnsi" w:hAnsiTheme="minorHAnsi" w:cstheme="minorHAnsi"/>
                <w:szCs w:val="22"/>
              </w:rPr>
              <w:t>Proposals Due</w:t>
            </w:r>
          </w:p>
        </w:tc>
      </w:tr>
      <w:tr w:rsidR="001970A5" w:rsidRPr="005F130E" w14:paraId="15A08C54" w14:textId="77777777" w:rsidTr="00DF32AA">
        <w:trPr>
          <w:cantSplit/>
          <w:trHeight w:val="638"/>
        </w:trPr>
        <w:tc>
          <w:tcPr>
            <w:tcW w:w="1260" w:type="dxa"/>
            <w:shd w:val="clear" w:color="auto" w:fill="auto"/>
          </w:tcPr>
          <w:sdt>
            <w:sdtPr>
              <w:rPr>
                <w:rStyle w:val="Style6"/>
                <w:rFonts w:cstheme="minorHAnsi"/>
                <w:szCs w:val="22"/>
              </w:rPr>
              <w:id w:val="353465685"/>
              <w:placeholder>
                <w:docPart w:val="39E1822C801143DDB1AD69D4278EE982"/>
              </w:placeholder>
              <w:date w:fullDate="2024-02-02T00:00:00Z">
                <w:dateFormat w:val="M/d/yyyy"/>
                <w:lid w:val="en-US"/>
                <w:storeMappedDataAs w:val="dateTime"/>
                <w:calendar w:val="gregorian"/>
              </w:date>
            </w:sdtPr>
            <w:sdtContent>
              <w:p w14:paraId="66C73B26" w14:textId="56022F02" w:rsidR="001970A5" w:rsidRPr="005C72D6" w:rsidRDefault="006A3437" w:rsidP="00EF205D">
                <w:pPr>
                  <w:pStyle w:val="BodyText"/>
                  <w:numPr>
                    <w:ilvl w:val="0"/>
                    <w:numId w:val="0"/>
                  </w:numPr>
                  <w:tabs>
                    <w:tab w:val="left" w:pos="720"/>
                  </w:tabs>
                  <w:ind w:left="65" w:right="65"/>
                  <w:jc w:val="center"/>
                  <w:rPr>
                    <w:rFonts w:asciiTheme="minorHAnsi" w:hAnsiTheme="minorHAnsi" w:cstheme="minorHAnsi"/>
                    <w:szCs w:val="22"/>
                  </w:rPr>
                </w:pPr>
                <w:r w:rsidRPr="005C72D6">
                  <w:rPr>
                    <w:rStyle w:val="Style6"/>
                    <w:rFonts w:cstheme="minorHAnsi"/>
                    <w:szCs w:val="22"/>
                  </w:rPr>
                  <w:t>2/</w:t>
                </w:r>
                <w:r>
                  <w:rPr>
                    <w:rStyle w:val="Style6"/>
                    <w:rFonts w:cstheme="minorHAnsi"/>
                    <w:szCs w:val="22"/>
                  </w:rPr>
                  <w:t>2</w:t>
                </w:r>
                <w:r w:rsidRPr="005C72D6">
                  <w:rPr>
                    <w:rStyle w:val="Style6"/>
                    <w:rFonts w:cstheme="minorHAnsi"/>
                    <w:szCs w:val="22"/>
                  </w:rPr>
                  <w:t>/2024</w:t>
                </w:r>
              </w:p>
            </w:sdtContent>
          </w:sdt>
        </w:tc>
        <w:tc>
          <w:tcPr>
            <w:tcW w:w="1890" w:type="dxa"/>
            <w:shd w:val="clear" w:color="auto" w:fill="auto"/>
            <w:tcMar>
              <w:top w:w="0" w:type="dxa"/>
              <w:left w:w="115" w:type="dxa"/>
              <w:bottom w:w="0" w:type="dxa"/>
              <w:right w:w="115" w:type="dxa"/>
            </w:tcMar>
            <w:vAlign w:val="center"/>
          </w:tcPr>
          <w:p w14:paraId="336C9DCB" w14:textId="7AB82E86" w:rsidR="001970A5" w:rsidRPr="005C72D6" w:rsidRDefault="001970A5" w:rsidP="00205E00">
            <w:pPr>
              <w:pStyle w:val="BodyText"/>
              <w:numPr>
                <w:ilvl w:val="0"/>
                <w:numId w:val="0"/>
              </w:numPr>
              <w:tabs>
                <w:tab w:val="left" w:pos="720"/>
              </w:tabs>
              <w:ind w:left="65" w:right="65"/>
              <w:jc w:val="center"/>
              <w:rPr>
                <w:rFonts w:asciiTheme="minorHAnsi" w:hAnsiTheme="minorHAnsi" w:cstheme="minorHAnsi"/>
                <w:szCs w:val="22"/>
              </w:rPr>
            </w:pPr>
            <w:r w:rsidRPr="005C72D6">
              <w:rPr>
                <w:rFonts w:asciiTheme="minorHAnsi" w:hAnsiTheme="minorHAnsi" w:cstheme="minorHAnsi"/>
                <w:szCs w:val="22"/>
              </w:rPr>
              <w:t xml:space="preserve">8:00am </w:t>
            </w:r>
            <w:r w:rsidR="00FA4CA3" w:rsidRPr="005C72D6">
              <w:rPr>
                <w:rFonts w:asciiTheme="minorHAnsi" w:hAnsiTheme="minorHAnsi" w:cstheme="minorHAnsi"/>
                <w:szCs w:val="22"/>
              </w:rPr>
              <w:t xml:space="preserve">- </w:t>
            </w:r>
            <w:r w:rsidRPr="005C72D6">
              <w:rPr>
                <w:rFonts w:asciiTheme="minorHAnsi" w:hAnsiTheme="minorHAnsi" w:cstheme="minorHAnsi"/>
                <w:szCs w:val="22"/>
              </w:rPr>
              <w:t>5:00pm</w:t>
            </w:r>
          </w:p>
        </w:tc>
        <w:sdt>
          <w:sdtPr>
            <w:rPr>
              <w:rStyle w:val="Style6"/>
              <w:rFonts w:cstheme="minorHAnsi"/>
              <w:szCs w:val="22"/>
            </w:rPr>
            <w:tag w:val="Inter Facility, Address and Room"/>
            <w:id w:val="195744891"/>
            <w:placeholder>
              <w:docPart w:val="0F037B656132412380C90DDFE4DD5A2F"/>
            </w:placeholder>
            <w15:color w:val="FF0000"/>
          </w:sdtPr>
          <w:sdtEndPr>
            <w:rPr>
              <w:rStyle w:val="DefaultParagraphFont"/>
              <w:rFonts w:ascii="Times New Roman" w:hAnsi="Times New Roman"/>
            </w:rPr>
          </w:sdtEndPr>
          <w:sdtContent>
            <w:tc>
              <w:tcPr>
                <w:tcW w:w="3870" w:type="dxa"/>
                <w:shd w:val="clear" w:color="auto" w:fill="auto"/>
                <w:vAlign w:val="center"/>
              </w:tcPr>
              <w:p w14:paraId="75BEAB2C" w14:textId="26CDF2FD" w:rsidR="001970A5" w:rsidRPr="005C72D6" w:rsidRDefault="00AA5110" w:rsidP="00205E00">
                <w:pPr>
                  <w:pStyle w:val="BodyText"/>
                  <w:numPr>
                    <w:ilvl w:val="0"/>
                    <w:numId w:val="0"/>
                  </w:numPr>
                  <w:tabs>
                    <w:tab w:val="left" w:pos="720"/>
                  </w:tabs>
                  <w:ind w:left="238" w:right="245"/>
                  <w:jc w:val="center"/>
                  <w:rPr>
                    <w:rFonts w:asciiTheme="minorHAnsi" w:hAnsiTheme="minorHAnsi" w:cstheme="minorHAnsi"/>
                    <w:szCs w:val="22"/>
                  </w:rPr>
                </w:pPr>
                <w:r w:rsidRPr="005C72D6">
                  <w:rPr>
                    <w:rStyle w:val="Style6"/>
                    <w:rFonts w:cstheme="minorHAnsi"/>
                    <w:szCs w:val="22"/>
                  </w:rPr>
                  <w:t>N/A</w:t>
                </w:r>
              </w:p>
            </w:tc>
          </w:sdtContent>
        </w:sdt>
        <w:tc>
          <w:tcPr>
            <w:tcW w:w="4140" w:type="dxa"/>
            <w:tcMar>
              <w:top w:w="0" w:type="dxa"/>
              <w:left w:w="115" w:type="dxa"/>
              <w:bottom w:w="0" w:type="dxa"/>
              <w:right w:w="115" w:type="dxa"/>
            </w:tcMar>
            <w:vAlign w:val="center"/>
          </w:tcPr>
          <w:p w14:paraId="1674B13E" w14:textId="29DE3C50" w:rsidR="00AA5110" w:rsidRPr="005C72D6" w:rsidRDefault="00AA5110" w:rsidP="00AA5110">
            <w:pPr>
              <w:pStyle w:val="Default"/>
              <w:jc w:val="center"/>
              <w:rPr>
                <w:rFonts w:asciiTheme="minorHAnsi" w:hAnsiTheme="minorHAnsi" w:cstheme="minorHAnsi"/>
                <w:sz w:val="22"/>
                <w:szCs w:val="22"/>
              </w:rPr>
            </w:pPr>
            <w:r w:rsidRPr="005C72D6">
              <w:rPr>
                <w:rFonts w:asciiTheme="minorHAnsi" w:hAnsiTheme="minorHAnsi" w:cstheme="minorHAnsi"/>
                <w:sz w:val="22"/>
                <w:szCs w:val="22"/>
              </w:rPr>
              <w:t xml:space="preserve">Short-list Vendor Interviews, if needed. Only selected vendors will receive </w:t>
            </w:r>
            <w:r w:rsidR="00DF32AA" w:rsidRPr="005C72D6">
              <w:rPr>
                <w:rFonts w:asciiTheme="minorHAnsi" w:hAnsiTheme="minorHAnsi" w:cstheme="minorHAnsi"/>
                <w:sz w:val="22"/>
                <w:szCs w:val="22"/>
              </w:rPr>
              <w:t>notice.</w:t>
            </w:r>
            <w:r w:rsidRPr="005C72D6">
              <w:rPr>
                <w:rFonts w:asciiTheme="minorHAnsi" w:hAnsiTheme="minorHAnsi" w:cstheme="minorHAnsi"/>
                <w:sz w:val="22"/>
                <w:szCs w:val="22"/>
              </w:rPr>
              <w:t xml:space="preserve"> </w:t>
            </w:r>
          </w:p>
          <w:p w14:paraId="68EE3628" w14:textId="70A92DC0" w:rsidR="001970A5" w:rsidRPr="005C72D6" w:rsidRDefault="001970A5" w:rsidP="00AA5110">
            <w:pPr>
              <w:pStyle w:val="BodyText"/>
              <w:numPr>
                <w:ilvl w:val="0"/>
                <w:numId w:val="0"/>
              </w:numPr>
              <w:tabs>
                <w:tab w:val="left" w:pos="720"/>
              </w:tabs>
              <w:ind w:left="60" w:right="245" w:hanging="90"/>
              <w:rPr>
                <w:rFonts w:asciiTheme="minorHAnsi" w:hAnsiTheme="minorHAnsi" w:cstheme="minorHAnsi"/>
                <w:szCs w:val="22"/>
              </w:rPr>
            </w:pPr>
          </w:p>
        </w:tc>
      </w:tr>
      <w:tr w:rsidR="00CF19C3" w:rsidRPr="00FA4CA3" w14:paraId="696E8EDD" w14:textId="77777777" w:rsidTr="00DF32AA">
        <w:trPr>
          <w:cantSplit/>
          <w:trHeight w:val="287"/>
        </w:trPr>
        <w:tc>
          <w:tcPr>
            <w:tcW w:w="1260" w:type="dxa"/>
            <w:shd w:val="clear" w:color="auto" w:fill="auto"/>
          </w:tcPr>
          <w:sdt>
            <w:sdtPr>
              <w:rPr>
                <w:rStyle w:val="Style6"/>
                <w:rFonts w:cstheme="minorHAnsi"/>
                <w:szCs w:val="22"/>
              </w:rPr>
              <w:id w:val="1853454265"/>
              <w:placeholder>
                <w:docPart w:val="08E1D1CF5F264AAE9BD2933A14D9B415"/>
              </w:placeholder>
              <w:date w:fullDate="2024-03-01T00:00:00Z">
                <w:dateFormat w:val="M/d/yyyy"/>
                <w:lid w:val="en-US"/>
                <w:storeMappedDataAs w:val="dateTime"/>
                <w:calendar w:val="gregorian"/>
              </w:date>
            </w:sdtPr>
            <w:sdtContent>
              <w:p w14:paraId="0D10EEF3" w14:textId="6F730D7D" w:rsidR="00CF19C3" w:rsidRPr="005C72D6" w:rsidRDefault="00CF19C3" w:rsidP="00CF19C3">
                <w:pPr>
                  <w:pStyle w:val="BodyText"/>
                  <w:numPr>
                    <w:ilvl w:val="0"/>
                    <w:numId w:val="0"/>
                  </w:numPr>
                  <w:tabs>
                    <w:tab w:val="left" w:pos="720"/>
                  </w:tabs>
                  <w:ind w:left="65" w:right="65"/>
                  <w:jc w:val="center"/>
                  <w:rPr>
                    <w:rFonts w:asciiTheme="minorHAnsi" w:hAnsiTheme="minorHAnsi" w:cstheme="minorHAnsi"/>
                    <w:szCs w:val="22"/>
                  </w:rPr>
                </w:pPr>
                <w:r w:rsidRPr="005C72D6">
                  <w:rPr>
                    <w:rStyle w:val="Style6"/>
                    <w:rFonts w:cstheme="minorHAnsi"/>
                    <w:szCs w:val="22"/>
                  </w:rPr>
                  <w:t>3/1/202</w:t>
                </w:r>
                <w:r w:rsidR="004A3926" w:rsidRPr="005C72D6">
                  <w:rPr>
                    <w:rStyle w:val="Style6"/>
                    <w:rFonts w:cstheme="minorHAnsi"/>
                    <w:szCs w:val="22"/>
                  </w:rPr>
                  <w:t>4</w:t>
                </w:r>
              </w:p>
            </w:sdtContent>
          </w:sdt>
        </w:tc>
        <w:tc>
          <w:tcPr>
            <w:tcW w:w="1890" w:type="dxa"/>
            <w:shd w:val="clear" w:color="auto" w:fill="auto"/>
            <w:tcMar>
              <w:top w:w="0" w:type="dxa"/>
              <w:left w:w="115" w:type="dxa"/>
              <w:bottom w:w="0" w:type="dxa"/>
              <w:right w:w="115" w:type="dxa"/>
            </w:tcMar>
            <w:vAlign w:val="center"/>
          </w:tcPr>
          <w:p w14:paraId="4B34264A" w14:textId="6AEFCCD9" w:rsidR="00CF19C3" w:rsidRPr="005C72D6" w:rsidRDefault="00CF19C3" w:rsidP="00CF19C3">
            <w:pPr>
              <w:pStyle w:val="BodyText"/>
              <w:numPr>
                <w:ilvl w:val="0"/>
                <w:numId w:val="0"/>
              </w:numPr>
              <w:tabs>
                <w:tab w:val="left" w:pos="720"/>
              </w:tabs>
              <w:ind w:left="65" w:right="65"/>
              <w:jc w:val="center"/>
              <w:rPr>
                <w:rFonts w:asciiTheme="minorHAnsi" w:hAnsiTheme="minorHAnsi" w:cstheme="minorHAnsi"/>
                <w:szCs w:val="22"/>
              </w:rPr>
            </w:pPr>
            <w:r w:rsidRPr="005C72D6">
              <w:rPr>
                <w:rFonts w:asciiTheme="minorHAnsi" w:hAnsiTheme="minorHAnsi" w:cstheme="minorHAnsi"/>
                <w:szCs w:val="22"/>
              </w:rPr>
              <w:t>N/A</w:t>
            </w:r>
          </w:p>
        </w:tc>
        <w:tc>
          <w:tcPr>
            <w:tcW w:w="3870" w:type="dxa"/>
            <w:shd w:val="clear" w:color="auto" w:fill="auto"/>
            <w:vAlign w:val="center"/>
          </w:tcPr>
          <w:p w14:paraId="225CE4BA" w14:textId="6BD79A73" w:rsidR="00CF19C3" w:rsidRPr="005C72D6" w:rsidRDefault="00CF19C3" w:rsidP="00CF19C3">
            <w:pPr>
              <w:pStyle w:val="BodyText"/>
              <w:numPr>
                <w:ilvl w:val="0"/>
                <w:numId w:val="0"/>
              </w:numPr>
              <w:tabs>
                <w:tab w:val="left" w:pos="720"/>
              </w:tabs>
              <w:ind w:left="238" w:right="245"/>
              <w:jc w:val="center"/>
              <w:rPr>
                <w:rFonts w:asciiTheme="minorHAnsi" w:hAnsiTheme="minorHAnsi" w:cstheme="minorHAnsi"/>
                <w:szCs w:val="22"/>
              </w:rPr>
            </w:pPr>
            <w:r w:rsidRPr="005C72D6">
              <w:rPr>
                <w:rFonts w:asciiTheme="minorHAnsi" w:hAnsiTheme="minorHAnsi" w:cstheme="minorHAnsi"/>
                <w:szCs w:val="22"/>
              </w:rPr>
              <w:t>N/A</w:t>
            </w:r>
          </w:p>
        </w:tc>
        <w:tc>
          <w:tcPr>
            <w:tcW w:w="4140" w:type="dxa"/>
            <w:tcMar>
              <w:top w:w="0" w:type="dxa"/>
              <w:left w:w="115" w:type="dxa"/>
              <w:bottom w:w="0" w:type="dxa"/>
              <w:right w:w="115" w:type="dxa"/>
            </w:tcMar>
            <w:vAlign w:val="center"/>
          </w:tcPr>
          <w:p w14:paraId="2AADD26E" w14:textId="4AB89C57" w:rsidR="00CF19C3" w:rsidRPr="005C72D6" w:rsidRDefault="00CF19C3" w:rsidP="00CF19C3">
            <w:pPr>
              <w:pStyle w:val="BodyText"/>
              <w:numPr>
                <w:ilvl w:val="0"/>
                <w:numId w:val="0"/>
              </w:numPr>
              <w:tabs>
                <w:tab w:val="left" w:pos="720"/>
              </w:tabs>
              <w:ind w:left="60" w:right="245" w:hanging="90"/>
              <w:jc w:val="center"/>
              <w:rPr>
                <w:rFonts w:asciiTheme="minorHAnsi" w:hAnsiTheme="minorHAnsi" w:cstheme="minorHAnsi"/>
                <w:szCs w:val="22"/>
              </w:rPr>
            </w:pPr>
            <w:r w:rsidRPr="005C72D6">
              <w:rPr>
                <w:rFonts w:asciiTheme="minorHAnsi" w:hAnsiTheme="minorHAnsi" w:cstheme="minorHAnsi"/>
                <w:szCs w:val="22"/>
              </w:rPr>
              <w:t>Contract Start Date</w:t>
            </w:r>
          </w:p>
        </w:tc>
      </w:tr>
    </w:tbl>
    <w:bookmarkEnd w:id="22"/>
    <w:p w14:paraId="2708E838" w14:textId="7AC8234B" w:rsidR="009966D3" w:rsidRPr="00FA4CA3" w:rsidRDefault="00DD572A" w:rsidP="009966D3">
      <w:pPr>
        <w:ind w:left="720"/>
        <w:jc w:val="center"/>
        <w:rPr>
          <w:rFonts w:cstheme="minorHAnsi"/>
          <w:bCs/>
          <w:i/>
          <w:iCs/>
        </w:rPr>
      </w:pPr>
      <w:r w:rsidRPr="00FA4CA3">
        <w:rPr>
          <w:rFonts w:cstheme="minorHAnsi"/>
          <w:b/>
          <w:i/>
          <w:iCs/>
        </w:rPr>
        <w:t>Note:</w:t>
      </w:r>
      <w:r w:rsidRPr="00FA4CA3">
        <w:rPr>
          <w:rFonts w:cstheme="minorHAnsi"/>
          <w:bCs/>
          <w:i/>
          <w:iCs/>
        </w:rPr>
        <w:t xml:space="preserve"> Mecklenburg County reserves the right to adjust this schedule as it deems necessary</w:t>
      </w:r>
      <w:bookmarkEnd w:id="23"/>
      <w:r w:rsidRPr="00FA4CA3">
        <w:rPr>
          <w:rFonts w:cstheme="minorHAnsi"/>
          <w:bCs/>
          <w:i/>
          <w:iCs/>
        </w:rPr>
        <w:t>.</w:t>
      </w:r>
    </w:p>
    <w:p w14:paraId="3CE537E2" w14:textId="1D0225CA" w:rsidR="00921A18" w:rsidRPr="00FA4CA3" w:rsidRDefault="0B2B0B1B" w:rsidP="003F3262">
      <w:pPr>
        <w:pStyle w:val="Default"/>
        <w:numPr>
          <w:ilvl w:val="0"/>
          <w:numId w:val="17"/>
        </w:numPr>
        <w:rPr>
          <w:rFonts w:asciiTheme="minorHAnsi" w:hAnsiTheme="minorHAnsi" w:cstheme="minorHAnsi"/>
          <w:sz w:val="22"/>
          <w:szCs w:val="22"/>
        </w:rPr>
      </w:pPr>
      <w:r w:rsidRPr="00FA4CA3">
        <w:rPr>
          <w:rFonts w:asciiTheme="minorHAnsi" w:hAnsiTheme="minorHAnsi" w:cstheme="minorHAnsi"/>
          <w:b/>
          <w:sz w:val="22"/>
          <w:szCs w:val="22"/>
        </w:rPr>
        <w:t xml:space="preserve">Proposal Format </w:t>
      </w:r>
      <w:r w:rsidRPr="00FA4CA3">
        <w:rPr>
          <w:rFonts w:asciiTheme="minorHAnsi" w:hAnsiTheme="minorHAnsi" w:cstheme="minorHAnsi"/>
          <w:sz w:val="22"/>
          <w:szCs w:val="22"/>
        </w:rPr>
        <w:t>-</w:t>
      </w:r>
      <w:r w:rsidR="002459DB" w:rsidRPr="00FA4CA3">
        <w:rPr>
          <w:rFonts w:asciiTheme="minorHAnsi" w:hAnsiTheme="minorHAnsi" w:cstheme="minorHAnsi"/>
          <w:sz w:val="22"/>
          <w:szCs w:val="22"/>
        </w:rPr>
        <w:t xml:space="preserve"> </w:t>
      </w:r>
      <w:r w:rsidR="00233ECA" w:rsidRPr="00FA4CA3">
        <w:rPr>
          <w:rFonts w:asciiTheme="minorHAnsi" w:hAnsiTheme="minorHAnsi" w:cstheme="minorHAnsi"/>
          <w:sz w:val="22"/>
          <w:szCs w:val="22"/>
        </w:rPr>
        <w:t>The following items must be s</w:t>
      </w:r>
      <w:r w:rsidR="00C74725" w:rsidRPr="00FA4CA3">
        <w:rPr>
          <w:rFonts w:asciiTheme="minorHAnsi" w:hAnsiTheme="minorHAnsi" w:cstheme="minorHAnsi"/>
          <w:sz w:val="22"/>
          <w:szCs w:val="22"/>
        </w:rPr>
        <w:t>ubmitted in the following ord</w:t>
      </w:r>
      <w:r w:rsidR="003E04FA" w:rsidRPr="00FA4CA3">
        <w:rPr>
          <w:rFonts w:asciiTheme="minorHAnsi" w:hAnsiTheme="minorHAnsi" w:cstheme="minorHAnsi"/>
          <w:sz w:val="22"/>
          <w:szCs w:val="22"/>
        </w:rPr>
        <w:t xml:space="preserve">er </w:t>
      </w:r>
      <w:r w:rsidR="00690B28" w:rsidRPr="00FA4CA3">
        <w:rPr>
          <w:rFonts w:asciiTheme="minorHAnsi" w:hAnsiTheme="minorHAnsi" w:cstheme="minorHAnsi"/>
          <w:sz w:val="22"/>
          <w:szCs w:val="22"/>
        </w:rPr>
        <w:t xml:space="preserve">at </w:t>
      </w:r>
      <w:r w:rsidR="00015EA0" w:rsidRPr="00FA4CA3">
        <w:rPr>
          <w:rFonts w:asciiTheme="minorHAnsi" w:hAnsiTheme="minorHAnsi" w:cstheme="minorHAnsi"/>
          <w:sz w:val="22"/>
          <w:szCs w:val="22"/>
        </w:rPr>
        <w:t>the time of proposal submission</w:t>
      </w:r>
      <w:r w:rsidR="003853A2" w:rsidRPr="00FA4CA3">
        <w:rPr>
          <w:rFonts w:asciiTheme="minorHAnsi" w:hAnsiTheme="minorHAnsi" w:cstheme="minorHAnsi"/>
          <w:sz w:val="22"/>
          <w:szCs w:val="22"/>
        </w:rPr>
        <w:t>.  Vendors are encouraged to check off each item</w:t>
      </w:r>
      <w:r w:rsidR="00012445" w:rsidRPr="00FA4CA3">
        <w:rPr>
          <w:rFonts w:asciiTheme="minorHAnsi" w:hAnsiTheme="minorHAnsi" w:cstheme="minorHAnsi"/>
          <w:sz w:val="22"/>
          <w:szCs w:val="22"/>
        </w:rPr>
        <w:t xml:space="preserve"> as the required</w:t>
      </w:r>
      <w:r w:rsidR="007D22B8" w:rsidRPr="00FA4CA3">
        <w:rPr>
          <w:rFonts w:asciiTheme="minorHAnsi" w:hAnsiTheme="minorHAnsi" w:cstheme="minorHAnsi"/>
          <w:sz w:val="22"/>
          <w:szCs w:val="22"/>
        </w:rPr>
        <w:t xml:space="preserve"> action is completed:</w:t>
      </w:r>
    </w:p>
    <w:bookmarkEnd w:id="20"/>
    <w:p w14:paraId="0CA55139" w14:textId="0AA89C91" w:rsidR="00F72F3B" w:rsidRPr="00FA4CA3" w:rsidRDefault="00E00642" w:rsidP="00E00642">
      <w:pPr>
        <w:pStyle w:val="Default"/>
        <w:ind w:left="720"/>
        <w:rPr>
          <w:rFonts w:asciiTheme="minorHAnsi" w:hAnsiTheme="minorHAnsi" w:cstheme="minorHAnsi"/>
          <w:sz w:val="22"/>
          <w:szCs w:val="22"/>
        </w:rPr>
      </w:pPr>
      <w:r w:rsidRPr="00FA4CA3">
        <w:rPr>
          <w:rFonts w:ascii="Segoe UI Symbol" w:eastAsia="MS Gothic" w:hAnsi="Segoe UI Symbol" w:cs="Segoe UI Symbol"/>
          <w:sz w:val="22"/>
          <w:szCs w:val="22"/>
        </w:rPr>
        <w:t>☐</w:t>
      </w:r>
      <w:r w:rsidR="00F72F3B" w:rsidRPr="00FA4CA3">
        <w:rPr>
          <w:rFonts w:asciiTheme="minorHAnsi" w:hAnsiTheme="minorHAnsi" w:cstheme="minorHAnsi"/>
          <w:sz w:val="22"/>
          <w:szCs w:val="22"/>
        </w:rPr>
        <w:t>Section 3.1 - Letter of Transmittal</w:t>
      </w:r>
    </w:p>
    <w:p w14:paraId="3D29BE5D" w14:textId="6A444126" w:rsidR="00F72F3B" w:rsidRPr="00FA4CA3" w:rsidRDefault="00F72F3B" w:rsidP="00E00642">
      <w:pPr>
        <w:pStyle w:val="Default"/>
        <w:ind w:left="720"/>
        <w:rPr>
          <w:rFonts w:asciiTheme="minorHAnsi" w:hAnsiTheme="minorHAnsi" w:cstheme="minorHAnsi"/>
          <w:sz w:val="22"/>
          <w:szCs w:val="22"/>
        </w:rPr>
      </w:pPr>
      <w:r w:rsidRPr="00FA4CA3">
        <w:rPr>
          <w:rFonts w:ascii="Segoe UI Symbol" w:eastAsia="MS Gothic" w:hAnsi="Segoe UI Symbol" w:cs="Segoe UI Symbol"/>
          <w:sz w:val="22"/>
          <w:szCs w:val="22"/>
        </w:rPr>
        <w:t>☐</w:t>
      </w:r>
      <w:r w:rsidRPr="00FA4CA3">
        <w:rPr>
          <w:rFonts w:asciiTheme="minorHAnsi" w:hAnsiTheme="minorHAnsi" w:cstheme="minorHAnsi"/>
          <w:sz w:val="22"/>
          <w:szCs w:val="22"/>
        </w:rPr>
        <w:t>Section 3.2 - Executive Summary</w:t>
      </w:r>
    </w:p>
    <w:p w14:paraId="2DC77F6E" w14:textId="5CE13118" w:rsidR="00F72F3B" w:rsidRPr="00FA4CA3" w:rsidRDefault="00F72F3B" w:rsidP="00E00642">
      <w:pPr>
        <w:pStyle w:val="Default"/>
        <w:ind w:left="720"/>
        <w:rPr>
          <w:rFonts w:asciiTheme="minorHAnsi" w:hAnsiTheme="minorHAnsi" w:cstheme="minorHAnsi"/>
          <w:sz w:val="22"/>
          <w:szCs w:val="22"/>
        </w:rPr>
      </w:pPr>
      <w:r w:rsidRPr="00FA4CA3">
        <w:rPr>
          <w:rFonts w:ascii="Segoe UI Symbol" w:eastAsia="MS Gothic" w:hAnsi="Segoe UI Symbol" w:cs="Segoe UI Symbol"/>
          <w:sz w:val="22"/>
          <w:szCs w:val="22"/>
        </w:rPr>
        <w:t>☐</w:t>
      </w:r>
      <w:r w:rsidRPr="00FA4CA3">
        <w:rPr>
          <w:rFonts w:asciiTheme="minorHAnsi" w:hAnsiTheme="minorHAnsi" w:cstheme="minorHAnsi"/>
          <w:sz w:val="22"/>
          <w:szCs w:val="22"/>
        </w:rPr>
        <w:t>Section 3.</w:t>
      </w:r>
      <w:r w:rsidR="00F165F9" w:rsidRPr="00FA4CA3">
        <w:rPr>
          <w:rFonts w:asciiTheme="minorHAnsi" w:hAnsiTheme="minorHAnsi" w:cstheme="minorHAnsi"/>
          <w:sz w:val="22"/>
          <w:szCs w:val="22"/>
        </w:rPr>
        <w:t>3</w:t>
      </w:r>
      <w:r w:rsidRPr="00FA4CA3">
        <w:rPr>
          <w:rFonts w:asciiTheme="minorHAnsi" w:hAnsiTheme="minorHAnsi" w:cstheme="minorHAnsi"/>
          <w:sz w:val="22"/>
          <w:szCs w:val="22"/>
        </w:rPr>
        <w:t xml:space="preserve"> - Statement of Work</w:t>
      </w:r>
    </w:p>
    <w:p w14:paraId="59705788" w14:textId="3692B827" w:rsidR="00F72F3B" w:rsidRPr="00FA4CA3" w:rsidRDefault="00F72F3B" w:rsidP="00E00642">
      <w:pPr>
        <w:pStyle w:val="Default"/>
        <w:ind w:left="720"/>
        <w:rPr>
          <w:rFonts w:asciiTheme="minorHAnsi" w:hAnsiTheme="minorHAnsi" w:cstheme="minorHAnsi"/>
          <w:sz w:val="22"/>
          <w:szCs w:val="22"/>
        </w:rPr>
      </w:pPr>
      <w:r w:rsidRPr="00FA4CA3">
        <w:rPr>
          <w:rFonts w:ascii="Segoe UI Symbol" w:eastAsia="MS Gothic" w:hAnsi="Segoe UI Symbol" w:cs="Segoe UI Symbol"/>
          <w:sz w:val="22"/>
          <w:szCs w:val="22"/>
        </w:rPr>
        <w:t>☐</w:t>
      </w:r>
      <w:r w:rsidRPr="00FA4CA3">
        <w:rPr>
          <w:rFonts w:asciiTheme="minorHAnsi" w:hAnsiTheme="minorHAnsi" w:cstheme="minorHAnsi"/>
          <w:sz w:val="22"/>
          <w:szCs w:val="22"/>
        </w:rPr>
        <w:t>Section 3.</w:t>
      </w:r>
      <w:r w:rsidR="00A82D27" w:rsidRPr="00FA4CA3">
        <w:rPr>
          <w:rFonts w:asciiTheme="minorHAnsi" w:hAnsiTheme="minorHAnsi" w:cstheme="minorHAnsi"/>
          <w:sz w:val="22"/>
          <w:szCs w:val="22"/>
        </w:rPr>
        <w:t>4</w:t>
      </w:r>
      <w:r w:rsidRPr="00FA4CA3">
        <w:rPr>
          <w:rFonts w:asciiTheme="minorHAnsi" w:hAnsiTheme="minorHAnsi" w:cstheme="minorHAnsi"/>
          <w:sz w:val="22"/>
          <w:szCs w:val="22"/>
        </w:rPr>
        <w:t xml:space="preserve"> - Insurance</w:t>
      </w:r>
    </w:p>
    <w:p w14:paraId="45DADB91" w14:textId="2706E62A" w:rsidR="00F72F3B" w:rsidRPr="00FA4CA3" w:rsidRDefault="00F72F3B" w:rsidP="00E00642">
      <w:pPr>
        <w:pStyle w:val="Default"/>
        <w:ind w:left="720"/>
        <w:rPr>
          <w:rFonts w:asciiTheme="minorHAnsi" w:hAnsiTheme="minorHAnsi" w:cstheme="minorHAnsi"/>
          <w:sz w:val="22"/>
          <w:szCs w:val="22"/>
        </w:rPr>
      </w:pPr>
      <w:r w:rsidRPr="00FA4CA3">
        <w:rPr>
          <w:rFonts w:ascii="Segoe UI Symbol" w:eastAsia="MS Gothic" w:hAnsi="Segoe UI Symbol" w:cs="Segoe UI Symbol"/>
          <w:sz w:val="22"/>
          <w:szCs w:val="22"/>
        </w:rPr>
        <w:t>☐</w:t>
      </w:r>
      <w:r w:rsidRPr="00FA4CA3">
        <w:rPr>
          <w:rFonts w:asciiTheme="minorHAnsi" w:hAnsiTheme="minorHAnsi" w:cstheme="minorHAnsi"/>
          <w:sz w:val="22"/>
          <w:szCs w:val="22"/>
        </w:rPr>
        <w:t>Section 3.</w:t>
      </w:r>
      <w:r w:rsidR="00A82D27" w:rsidRPr="00FA4CA3">
        <w:rPr>
          <w:rFonts w:asciiTheme="minorHAnsi" w:hAnsiTheme="minorHAnsi" w:cstheme="minorHAnsi"/>
          <w:sz w:val="22"/>
          <w:szCs w:val="22"/>
        </w:rPr>
        <w:t>5</w:t>
      </w:r>
      <w:r w:rsidRPr="00FA4CA3">
        <w:rPr>
          <w:rFonts w:asciiTheme="minorHAnsi" w:hAnsiTheme="minorHAnsi" w:cstheme="minorHAnsi"/>
          <w:sz w:val="22"/>
          <w:szCs w:val="22"/>
        </w:rPr>
        <w:t xml:space="preserve"> - Permits and/or Licenses</w:t>
      </w:r>
      <w:r w:rsidR="00415F5E" w:rsidRPr="00FA4CA3">
        <w:rPr>
          <w:rFonts w:asciiTheme="minorHAnsi" w:hAnsiTheme="minorHAnsi" w:cstheme="minorHAnsi"/>
          <w:sz w:val="22"/>
          <w:szCs w:val="22"/>
        </w:rPr>
        <w:t>, if applicable</w:t>
      </w:r>
    </w:p>
    <w:p w14:paraId="60DE990D" w14:textId="4F1D7C09" w:rsidR="00992ED1" w:rsidRPr="00FA4CA3" w:rsidRDefault="00F72F3B" w:rsidP="00E00642">
      <w:pPr>
        <w:pStyle w:val="Default"/>
        <w:ind w:left="720"/>
        <w:rPr>
          <w:rFonts w:asciiTheme="minorHAnsi" w:hAnsiTheme="minorHAnsi" w:cstheme="minorHAnsi"/>
          <w:sz w:val="22"/>
          <w:szCs w:val="22"/>
        </w:rPr>
      </w:pPr>
      <w:r w:rsidRPr="00FA4CA3">
        <w:rPr>
          <w:rFonts w:ascii="Segoe UI Symbol" w:eastAsia="MS Gothic" w:hAnsi="Segoe UI Symbol" w:cs="Segoe UI Symbol"/>
          <w:sz w:val="22"/>
          <w:szCs w:val="22"/>
        </w:rPr>
        <w:t>☐</w:t>
      </w:r>
      <w:r w:rsidRPr="00FA4CA3">
        <w:rPr>
          <w:rFonts w:asciiTheme="minorHAnsi" w:hAnsiTheme="minorHAnsi" w:cstheme="minorHAnsi"/>
          <w:sz w:val="22"/>
          <w:szCs w:val="22"/>
        </w:rPr>
        <w:t>Section 3.</w:t>
      </w:r>
      <w:r w:rsidR="00A82D27" w:rsidRPr="00FA4CA3">
        <w:rPr>
          <w:rFonts w:asciiTheme="minorHAnsi" w:hAnsiTheme="minorHAnsi" w:cstheme="minorHAnsi"/>
          <w:sz w:val="22"/>
          <w:szCs w:val="22"/>
        </w:rPr>
        <w:t>6</w:t>
      </w:r>
      <w:r w:rsidRPr="00FA4CA3">
        <w:rPr>
          <w:rFonts w:asciiTheme="minorHAnsi" w:hAnsiTheme="minorHAnsi" w:cstheme="minorHAnsi"/>
          <w:sz w:val="22"/>
          <w:szCs w:val="22"/>
        </w:rPr>
        <w:t xml:space="preserve"> - Audited Financial Statement</w:t>
      </w:r>
      <w:r w:rsidR="00415F5E" w:rsidRPr="00FA4CA3">
        <w:rPr>
          <w:rFonts w:asciiTheme="minorHAnsi" w:hAnsiTheme="minorHAnsi" w:cstheme="minorHAnsi"/>
          <w:sz w:val="22"/>
          <w:szCs w:val="22"/>
        </w:rPr>
        <w:t>, if applicable</w:t>
      </w:r>
      <w:r w:rsidRPr="00FA4CA3">
        <w:rPr>
          <w:rFonts w:asciiTheme="minorHAnsi" w:hAnsiTheme="minorHAnsi" w:cstheme="minorHAnsi"/>
          <w:sz w:val="22"/>
          <w:szCs w:val="22"/>
        </w:rPr>
        <w:t xml:space="preserve"> </w:t>
      </w:r>
    </w:p>
    <w:p w14:paraId="76832726" w14:textId="14BD4BBD" w:rsidR="007E1534" w:rsidRPr="00FA4CA3" w:rsidRDefault="007E1534" w:rsidP="007E1534">
      <w:pPr>
        <w:pStyle w:val="Default"/>
        <w:ind w:left="720"/>
        <w:rPr>
          <w:rFonts w:asciiTheme="minorHAnsi" w:hAnsiTheme="minorHAnsi" w:cstheme="minorHAnsi"/>
          <w:sz w:val="22"/>
          <w:szCs w:val="22"/>
        </w:rPr>
      </w:pPr>
      <w:r w:rsidRPr="00FA4CA3">
        <w:rPr>
          <w:rFonts w:ascii="Segoe UI Symbol" w:eastAsia="MS Gothic" w:hAnsi="Segoe UI Symbol" w:cs="Segoe UI Symbol"/>
          <w:sz w:val="22"/>
          <w:szCs w:val="22"/>
        </w:rPr>
        <w:t>☐</w:t>
      </w:r>
      <w:r w:rsidRPr="00FA4CA3">
        <w:rPr>
          <w:rFonts w:asciiTheme="minorHAnsi" w:hAnsiTheme="minorHAnsi" w:cstheme="minorHAnsi"/>
          <w:sz w:val="22"/>
          <w:szCs w:val="22"/>
        </w:rPr>
        <w:t>Form B, Pricing Worksheet</w:t>
      </w:r>
      <w:r w:rsidR="00F777DB" w:rsidRPr="00FA4CA3">
        <w:rPr>
          <w:rFonts w:asciiTheme="minorHAnsi" w:hAnsiTheme="minorHAnsi" w:cstheme="minorHAnsi"/>
          <w:sz w:val="22"/>
          <w:szCs w:val="22"/>
        </w:rPr>
        <w:t>s – Part A Worksheet</w:t>
      </w:r>
      <w:r w:rsidR="008D2D24">
        <w:rPr>
          <w:rFonts w:asciiTheme="minorHAnsi" w:hAnsiTheme="minorHAnsi" w:cstheme="minorHAnsi"/>
          <w:sz w:val="22"/>
          <w:szCs w:val="22"/>
        </w:rPr>
        <w:t xml:space="preserve"> </w:t>
      </w:r>
      <w:r w:rsidR="00F777DB" w:rsidRPr="00FA4CA3">
        <w:rPr>
          <w:rFonts w:asciiTheme="minorHAnsi" w:hAnsiTheme="minorHAnsi" w:cstheme="minorHAnsi"/>
          <w:sz w:val="22"/>
          <w:szCs w:val="22"/>
        </w:rPr>
        <w:t>and Unit Cost Worksheet</w:t>
      </w:r>
    </w:p>
    <w:p w14:paraId="2FA6D74F" w14:textId="77777777" w:rsidR="007E1534" w:rsidRPr="00FA4CA3" w:rsidRDefault="007E1534" w:rsidP="007E1534">
      <w:pPr>
        <w:pStyle w:val="Default"/>
        <w:ind w:left="720" w:right="-360"/>
        <w:rPr>
          <w:rFonts w:asciiTheme="minorHAnsi" w:hAnsiTheme="minorHAnsi" w:cstheme="minorHAnsi"/>
          <w:sz w:val="22"/>
          <w:szCs w:val="22"/>
        </w:rPr>
      </w:pPr>
      <w:r w:rsidRPr="00FA4CA3">
        <w:rPr>
          <w:rFonts w:ascii="Segoe UI Symbol" w:eastAsia="MS Gothic" w:hAnsi="Segoe UI Symbol" w:cs="Segoe UI Symbol"/>
          <w:sz w:val="22"/>
          <w:szCs w:val="22"/>
        </w:rPr>
        <w:t>☐</w:t>
      </w:r>
      <w:r w:rsidRPr="00FA4CA3">
        <w:rPr>
          <w:rFonts w:asciiTheme="minorHAnsi" w:hAnsiTheme="minorHAnsi" w:cstheme="minorHAnsi"/>
          <w:sz w:val="22"/>
          <w:szCs w:val="22"/>
        </w:rPr>
        <w:t xml:space="preserve">Form D, Addenda Receipt Confirmation           </w:t>
      </w:r>
    </w:p>
    <w:p w14:paraId="2E9EACE5" w14:textId="36743DFB" w:rsidR="007E1534" w:rsidRPr="00FA4CA3" w:rsidRDefault="007E1534" w:rsidP="007E1534">
      <w:pPr>
        <w:pStyle w:val="Default"/>
        <w:ind w:left="720"/>
        <w:rPr>
          <w:rFonts w:asciiTheme="minorHAnsi" w:hAnsiTheme="minorHAnsi" w:cstheme="minorHAnsi"/>
          <w:sz w:val="22"/>
          <w:szCs w:val="22"/>
        </w:rPr>
      </w:pPr>
      <w:r w:rsidRPr="00FA4CA3">
        <w:rPr>
          <w:rFonts w:ascii="Segoe UI Symbol" w:eastAsia="MS Gothic" w:hAnsi="Segoe UI Symbol" w:cs="Segoe UI Symbol"/>
          <w:sz w:val="22"/>
          <w:szCs w:val="22"/>
        </w:rPr>
        <w:t>☐</w:t>
      </w:r>
      <w:r w:rsidRPr="00FA4CA3">
        <w:rPr>
          <w:rFonts w:asciiTheme="minorHAnsi" w:hAnsiTheme="minorHAnsi" w:cstheme="minorHAnsi"/>
          <w:sz w:val="22"/>
          <w:szCs w:val="22"/>
        </w:rPr>
        <w:t xml:space="preserve">Form E, </w:t>
      </w:r>
      <w:r w:rsidR="004959A3" w:rsidRPr="00FA4CA3">
        <w:rPr>
          <w:rFonts w:asciiTheme="minorHAnsi" w:hAnsiTheme="minorHAnsi" w:cstheme="minorHAnsi"/>
          <w:sz w:val="22"/>
          <w:szCs w:val="22"/>
        </w:rPr>
        <w:t xml:space="preserve">Agency </w:t>
      </w:r>
      <w:r w:rsidRPr="00FA4CA3">
        <w:rPr>
          <w:rFonts w:asciiTheme="minorHAnsi" w:hAnsiTheme="minorHAnsi" w:cstheme="minorHAnsi"/>
          <w:sz w:val="22"/>
          <w:szCs w:val="22"/>
        </w:rPr>
        <w:t>Information - Background and Experience Form</w:t>
      </w:r>
      <w:bookmarkStart w:id="24" w:name="_Hlk109199219"/>
      <w:r w:rsidRPr="00FA4CA3">
        <w:rPr>
          <w:rFonts w:asciiTheme="minorHAnsi" w:hAnsiTheme="minorHAnsi" w:cstheme="minorHAnsi"/>
          <w:sz w:val="22"/>
          <w:szCs w:val="22"/>
        </w:rPr>
        <w:t xml:space="preserve">    </w:t>
      </w:r>
      <w:bookmarkEnd w:id="24"/>
    </w:p>
    <w:p w14:paraId="185B93B4" w14:textId="2EF19566" w:rsidR="007E1534" w:rsidRPr="00FA4CA3" w:rsidRDefault="007E1534" w:rsidP="007E1534">
      <w:pPr>
        <w:pStyle w:val="Default"/>
        <w:ind w:left="720"/>
        <w:rPr>
          <w:rFonts w:asciiTheme="minorHAnsi" w:hAnsiTheme="minorHAnsi" w:cstheme="minorHAnsi"/>
          <w:sz w:val="22"/>
          <w:szCs w:val="22"/>
        </w:rPr>
      </w:pPr>
      <w:r w:rsidRPr="00FA4CA3">
        <w:rPr>
          <w:rFonts w:ascii="Segoe UI Symbol" w:eastAsia="MS Gothic" w:hAnsi="Segoe UI Symbol" w:cs="Segoe UI Symbol"/>
          <w:sz w:val="22"/>
          <w:szCs w:val="22"/>
        </w:rPr>
        <w:t>☐</w:t>
      </w:r>
      <w:r w:rsidRPr="00FA4CA3">
        <w:rPr>
          <w:rFonts w:asciiTheme="minorHAnsi" w:hAnsiTheme="minorHAnsi" w:cstheme="minorHAnsi"/>
          <w:sz w:val="22"/>
          <w:szCs w:val="22"/>
        </w:rPr>
        <w:t xml:space="preserve">Form F, </w:t>
      </w:r>
      <w:r w:rsidR="004959A3" w:rsidRPr="00FA4CA3">
        <w:rPr>
          <w:rFonts w:asciiTheme="minorHAnsi" w:hAnsiTheme="minorHAnsi" w:cstheme="minorHAnsi"/>
          <w:sz w:val="22"/>
          <w:szCs w:val="22"/>
        </w:rPr>
        <w:t xml:space="preserve">Agency </w:t>
      </w:r>
      <w:r w:rsidRPr="00FA4CA3">
        <w:rPr>
          <w:rFonts w:asciiTheme="minorHAnsi" w:hAnsiTheme="minorHAnsi" w:cstheme="minorHAnsi"/>
          <w:sz w:val="22"/>
          <w:szCs w:val="22"/>
        </w:rPr>
        <w:t>Reference</w:t>
      </w:r>
    </w:p>
    <w:p w14:paraId="048B005C" w14:textId="054BF607" w:rsidR="00EE24EA" w:rsidRPr="00FA4CA3" w:rsidRDefault="00EE24EA" w:rsidP="00EE24EA">
      <w:pPr>
        <w:pStyle w:val="Default"/>
        <w:ind w:left="720"/>
        <w:rPr>
          <w:rFonts w:asciiTheme="minorHAnsi" w:eastAsia="MS Gothic" w:hAnsiTheme="minorHAnsi" w:cstheme="minorHAnsi"/>
          <w:sz w:val="22"/>
          <w:szCs w:val="22"/>
        </w:rPr>
      </w:pPr>
      <w:r w:rsidRPr="00FA4CA3">
        <w:rPr>
          <w:rFonts w:ascii="Segoe UI Symbol" w:eastAsia="MS Gothic" w:hAnsi="Segoe UI Symbol" w:cs="Segoe UI Symbol"/>
          <w:sz w:val="22"/>
          <w:szCs w:val="22"/>
        </w:rPr>
        <w:t>☐</w:t>
      </w:r>
      <w:r w:rsidRPr="00FA4CA3">
        <w:rPr>
          <w:rFonts w:asciiTheme="minorHAnsi" w:eastAsia="MS Gothic" w:hAnsiTheme="minorHAnsi" w:cstheme="minorHAnsi"/>
          <w:sz w:val="22"/>
          <w:szCs w:val="22"/>
        </w:rPr>
        <w:t>Business Diversity &amp; Inclusion (BDI) Forms</w:t>
      </w:r>
    </w:p>
    <w:p w14:paraId="639977BA" w14:textId="2DEEDE25" w:rsidR="00EE24EA" w:rsidRPr="00FA4CA3" w:rsidRDefault="00EE24EA" w:rsidP="00EE24EA">
      <w:pPr>
        <w:pStyle w:val="Default"/>
        <w:ind w:left="720" w:firstLine="360"/>
        <w:rPr>
          <w:rFonts w:asciiTheme="minorHAnsi" w:hAnsiTheme="minorHAnsi" w:cstheme="minorHAnsi"/>
          <w:sz w:val="22"/>
          <w:szCs w:val="22"/>
        </w:rPr>
      </w:pPr>
      <w:r w:rsidRPr="00FA4CA3">
        <w:rPr>
          <w:rFonts w:ascii="Segoe UI Symbol" w:eastAsia="MS Gothic" w:hAnsi="Segoe UI Symbol" w:cs="Segoe UI Symbol"/>
          <w:sz w:val="22"/>
          <w:szCs w:val="22"/>
        </w:rPr>
        <w:t>☐</w:t>
      </w:r>
      <w:r w:rsidRPr="00FA4CA3">
        <w:rPr>
          <w:rFonts w:asciiTheme="minorHAnsi" w:hAnsiTheme="minorHAnsi" w:cstheme="minorHAnsi"/>
          <w:sz w:val="22"/>
          <w:szCs w:val="22"/>
        </w:rPr>
        <w:t>Attachment 1: BDI Solicitation Coversheet</w:t>
      </w:r>
    </w:p>
    <w:p w14:paraId="119309A6" w14:textId="70DCED86" w:rsidR="00EE24EA" w:rsidRPr="00FA4CA3" w:rsidRDefault="00EE24EA" w:rsidP="00EE24EA">
      <w:pPr>
        <w:pStyle w:val="Default"/>
        <w:ind w:left="720" w:firstLine="360"/>
        <w:rPr>
          <w:rFonts w:asciiTheme="minorHAnsi" w:hAnsiTheme="minorHAnsi" w:cstheme="minorHAnsi"/>
          <w:sz w:val="22"/>
          <w:szCs w:val="22"/>
        </w:rPr>
      </w:pPr>
      <w:r w:rsidRPr="00FA4CA3">
        <w:rPr>
          <w:rFonts w:ascii="Segoe UI Symbol" w:eastAsia="MS Gothic" w:hAnsi="Segoe UI Symbol" w:cs="Segoe UI Symbol"/>
          <w:sz w:val="22"/>
          <w:szCs w:val="22"/>
        </w:rPr>
        <w:t>☐</w:t>
      </w:r>
      <w:r w:rsidRPr="00FA4CA3">
        <w:rPr>
          <w:rFonts w:asciiTheme="minorHAnsi" w:hAnsiTheme="minorHAnsi" w:cstheme="minorHAnsi"/>
          <w:sz w:val="22"/>
          <w:szCs w:val="22"/>
        </w:rPr>
        <w:t>Attachment 2: BDI Form B – Identification of Subcontractor Participation</w:t>
      </w:r>
    </w:p>
    <w:p w14:paraId="50E5EF2F" w14:textId="0578E9E4" w:rsidR="00EE24EA" w:rsidRPr="00FA4CA3" w:rsidRDefault="00EE24EA" w:rsidP="00EE24EA">
      <w:pPr>
        <w:pStyle w:val="Default"/>
        <w:ind w:left="720" w:firstLine="360"/>
        <w:rPr>
          <w:rFonts w:asciiTheme="minorHAnsi" w:hAnsiTheme="minorHAnsi" w:cstheme="minorHAnsi"/>
          <w:sz w:val="22"/>
          <w:szCs w:val="22"/>
        </w:rPr>
      </w:pPr>
      <w:r w:rsidRPr="00FA4CA3">
        <w:rPr>
          <w:rFonts w:ascii="Segoe UI Symbol" w:eastAsia="MS Gothic" w:hAnsi="Segoe UI Symbol" w:cs="Segoe UI Symbol"/>
          <w:sz w:val="22"/>
          <w:szCs w:val="22"/>
        </w:rPr>
        <w:t>☐</w:t>
      </w:r>
      <w:r w:rsidRPr="00FA4CA3">
        <w:rPr>
          <w:rFonts w:asciiTheme="minorHAnsi" w:hAnsiTheme="minorHAnsi" w:cstheme="minorHAnsi"/>
          <w:sz w:val="22"/>
          <w:szCs w:val="22"/>
        </w:rPr>
        <w:t>Attachment 3: BDI Form C – Statement of Intent to Perform Contract with OWN Workforce</w:t>
      </w:r>
    </w:p>
    <w:p w14:paraId="3C80BF22" w14:textId="4AB3FC8E" w:rsidR="009966D3" w:rsidRDefault="00EE24EA" w:rsidP="00887FD5">
      <w:pPr>
        <w:pStyle w:val="Default"/>
        <w:ind w:left="720" w:firstLine="360"/>
        <w:rPr>
          <w:rStyle w:val="Heading2Char"/>
          <w:rFonts w:asciiTheme="minorHAnsi" w:hAnsiTheme="minorHAnsi" w:cstheme="minorHAnsi"/>
          <w:color w:val="000000" w:themeColor="text1"/>
          <w:sz w:val="22"/>
          <w:szCs w:val="22"/>
        </w:rPr>
      </w:pPr>
      <w:r w:rsidRPr="00FA4CA3">
        <w:rPr>
          <w:rFonts w:ascii="Segoe UI Symbol" w:eastAsia="MS Gothic" w:hAnsi="Segoe UI Symbol" w:cs="Segoe UI Symbol"/>
          <w:sz w:val="22"/>
          <w:szCs w:val="22"/>
        </w:rPr>
        <w:t>☐</w:t>
      </w:r>
      <w:r w:rsidRPr="00FA4CA3">
        <w:rPr>
          <w:rFonts w:asciiTheme="minorHAnsi" w:hAnsiTheme="minorHAnsi" w:cstheme="minorHAnsi"/>
          <w:sz w:val="22"/>
          <w:szCs w:val="22"/>
        </w:rPr>
        <w:t xml:space="preserve">Attachment 4: BDI Form D </w:t>
      </w:r>
      <w:bookmarkStart w:id="25" w:name="_Hlk109750254"/>
      <w:bookmarkStart w:id="26" w:name="_Hlk109751225"/>
      <w:bookmarkStart w:id="27" w:name="_Hlk109813903"/>
      <w:r w:rsidRPr="00FA4CA3">
        <w:rPr>
          <w:rStyle w:val="Heading2Char"/>
          <w:rFonts w:asciiTheme="minorHAnsi" w:hAnsiTheme="minorHAnsi" w:cstheme="minorHAnsi"/>
          <w:color w:val="000000" w:themeColor="text1"/>
          <w:sz w:val="22"/>
          <w:szCs w:val="22"/>
        </w:rPr>
        <w:t>– MWBE Inclusion Plan</w:t>
      </w:r>
      <w:bookmarkStart w:id="28" w:name="_Hlk121084197"/>
      <w:bookmarkEnd w:id="25"/>
      <w:bookmarkEnd w:id="26"/>
      <w:bookmarkEnd w:id="27"/>
    </w:p>
    <w:p w14:paraId="75ECAE05" w14:textId="6E800BFC" w:rsidR="00291168" w:rsidRDefault="00291168" w:rsidP="00887FD5">
      <w:pPr>
        <w:pStyle w:val="Default"/>
        <w:ind w:left="720" w:firstLine="360"/>
        <w:rPr>
          <w:rStyle w:val="Heading2Char"/>
          <w:rFonts w:asciiTheme="minorHAnsi" w:hAnsiTheme="minorHAnsi" w:cstheme="minorHAnsi"/>
          <w:color w:val="000000" w:themeColor="text1"/>
          <w:sz w:val="22"/>
          <w:szCs w:val="22"/>
        </w:rPr>
      </w:pPr>
    </w:p>
    <w:p w14:paraId="4158C034" w14:textId="77777777" w:rsidR="00357D14" w:rsidRPr="00FA4CA3" w:rsidRDefault="00357D14" w:rsidP="00887FD5">
      <w:pPr>
        <w:pStyle w:val="Default"/>
        <w:ind w:left="720" w:firstLine="360"/>
        <w:rPr>
          <w:rStyle w:val="Heading2Char"/>
          <w:rFonts w:asciiTheme="minorHAnsi" w:hAnsiTheme="minorHAnsi" w:cstheme="minorHAnsi"/>
          <w:color w:val="000000" w:themeColor="text1"/>
          <w:sz w:val="22"/>
          <w:szCs w:val="22"/>
        </w:rPr>
      </w:pPr>
    </w:p>
    <w:p w14:paraId="13042E4C" w14:textId="77777777" w:rsidR="0052536B" w:rsidRPr="00FA4CA3" w:rsidRDefault="0052536B" w:rsidP="00887FD5">
      <w:pPr>
        <w:pStyle w:val="Default"/>
        <w:ind w:left="720" w:firstLine="360"/>
        <w:rPr>
          <w:rFonts w:asciiTheme="minorHAnsi" w:eastAsiaTheme="majorEastAsia" w:hAnsiTheme="minorHAnsi" w:cstheme="minorHAnsi"/>
          <w:color w:val="000000" w:themeColor="text1"/>
          <w:sz w:val="22"/>
          <w:szCs w:val="22"/>
        </w:rPr>
      </w:pPr>
    </w:p>
    <w:sdt>
      <w:sdtPr>
        <w:rPr>
          <w:rFonts w:asciiTheme="majorHAnsi" w:eastAsiaTheme="majorEastAsia" w:hAnsiTheme="majorHAnsi" w:cstheme="minorHAnsi"/>
          <w:color w:val="2F5496" w:themeColor="accent1" w:themeShade="BF"/>
          <w:sz w:val="26"/>
          <w:szCs w:val="26"/>
        </w:rPr>
        <w:id w:val="219488091"/>
        <w:docPartObj>
          <w:docPartGallery w:val="Table of Contents"/>
          <w:docPartUnique/>
        </w:docPartObj>
      </w:sdtPr>
      <w:sdtEndPr>
        <w:rPr>
          <w:rFonts w:ascii="Arial" w:eastAsiaTheme="minorHAnsi" w:hAnsi="Arial" w:cs="Arial"/>
          <w:b/>
          <w:bCs/>
          <w:noProof/>
          <w:color w:val="auto"/>
          <w:sz w:val="24"/>
          <w:szCs w:val="24"/>
        </w:rPr>
      </w:sdtEndPr>
      <w:sdtContent>
        <w:p w14:paraId="629CF31A" w14:textId="07AAF870" w:rsidR="001A46B3" w:rsidRPr="00357D14" w:rsidRDefault="001A46B3" w:rsidP="001A46B3">
          <w:pPr>
            <w:rPr>
              <w:rFonts w:eastAsiaTheme="majorEastAsia" w:cstheme="minorHAnsi"/>
              <w:b/>
              <w:bCs/>
              <w:sz w:val="24"/>
              <w:szCs w:val="24"/>
            </w:rPr>
          </w:pPr>
          <w:r w:rsidRPr="00357D14">
            <w:rPr>
              <w:rFonts w:eastAsiaTheme="majorEastAsia" w:cstheme="minorHAnsi"/>
              <w:b/>
              <w:bCs/>
              <w:sz w:val="24"/>
              <w:szCs w:val="24"/>
            </w:rPr>
            <w:t>Table of Contents</w:t>
          </w:r>
        </w:p>
        <w:p w14:paraId="3A270E14" w14:textId="77777777" w:rsidR="001A46B3" w:rsidRPr="006667B2" w:rsidRDefault="001A46B3" w:rsidP="006667B2">
          <w:pPr>
            <w:pStyle w:val="TOC1"/>
            <w:rPr>
              <w:rFonts w:eastAsiaTheme="minorEastAsia"/>
              <w:sz w:val="24"/>
              <w:szCs w:val="24"/>
            </w:rPr>
          </w:pPr>
          <w:r w:rsidRPr="006667B2">
            <w:rPr>
              <w:sz w:val="24"/>
              <w:szCs w:val="24"/>
              <w:u w:val="single"/>
            </w:rPr>
            <w:fldChar w:fldCharType="begin"/>
          </w:r>
          <w:r w:rsidRPr="006667B2">
            <w:rPr>
              <w:sz w:val="24"/>
              <w:szCs w:val="24"/>
              <w:u w:val="single"/>
            </w:rPr>
            <w:instrText xml:space="preserve"> TOC \o "1-3" \u </w:instrText>
          </w:r>
          <w:r w:rsidRPr="006667B2">
            <w:rPr>
              <w:sz w:val="24"/>
              <w:szCs w:val="24"/>
              <w:u w:val="single"/>
            </w:rPr>
            <w:fldChar w:fldCharType="separate"/>
          </w:r>
          <w:r w:rsidRPr="006667B2">
            <w:rPr>
              <w:sz w:val="24"/>
              <w:szCs w:val="24"/>
            </w:rPr>
            <w:t>1.</w:t>
          </w:r>
          <w:r w:rsidRPr="006667B2">
            <w:rPr>
              <w:rFonts w:eastAsiaTheme="minorEastAsia"/>
              <w:sz w:val="24"/>
              <w:szCs w:val="24"/>
            </w:rPr>
            <w:tab/>
          </w:r>
          <w:r w:rsidRPr="006667B2">
            <w:rPr>
              <w:sz w:val="24"/>
              <w:szCs w:val="24"/>
            </w:rPr>
            <w:t>Introduction</w:t>
          </w:r>
          <w:r w:rsidRPr="006667B2">
            <w:rPr>
              <w:sz w:val="24"/>
              <w:szCs w:val="24"/>
            </w:rPr>
            <w:tab/>
          </w:r>
          <w:r w:rsidRPr="006667B2">
            <w:rPr>
              <w:sz w:val="24"/>
              <w:szCs w:val="24"/>
            </w:rPr>
            <w:fldChar w:fldCharType="begin"/>
          </w:r>
          <w:r w:rsidRPr="006667B2">
            <w:rPr>
              <w:sz w:val="24"/>
              <w:szCs w:val="24"/>
            </w:rPr>
            <w:instrText xml:space="preserve"> PAGEREF _Toc112063894 \h </w:instrText>
          </w:r>
          <w:r w:rsidRPr="006667B2">
            <w:rPr>
              <w:sz w:val="24"/>
              <w:szCs w:val="24"/>
            </w:rPr>
          </w:r>
          <w:r w:rsidRPr="006667B2">
            <w:rPr>
              <w:sz w:val="24"/>
              <w:szCs w:val="24"/>
            </w:rPr>
            <w:fldChar w:fldCharType="separate"/>
          </w:r>
          <w:r w:rsidRPr="006667B2">
            <w:rPr>
              <w:sz w:val="24"/>
              <w:szCs w:val="24"/>
            </w:rPr>
            <w:t>4</w:t>
          </w:r>
          <w:r w:rsidRPr="006667B2">
            <w:rPr>
              <w:sz w:val="24"/>
              <w:szCs w:val="24"/>
            </w:rPr>
            <w:fldChar w:fldCharType="end"/>
          </w:r>
        </w:p>
        <w:p w14:paraId="0753E2BF" w14:textId="77777777"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1.1.</w:t>
          </w:r>
          <w:r w:rsidRPr="006667B2">
            <w:rPr>
              <w:rFonts w:eastAsiaTheme="minorEastAsia" w:cstheme="minorHAnsi"/>
              <w:b w:val="0"/>
              <w:bCs w:val="0"/>
              <w:noProof/>
              <w:sz w:val="24"/>
              <w:szCs w:val="24"/>
            </w:rPr>
            <w:tab/>
          </w:r>
          <w:r w:rsidRPr="006667B2">
            <w:rPr>
              <w:rFonts w:cstheme="minorHAnsi"/>
              <w:noProof/>
              <w:sz w:val="24"/>
              <w:szCs w:val="24"/>
            </w:rPr>
            <w:t>Objective</w:t>
          </w:r>
          <w:r w:rsidRPr="006667B2">
            <w:rPr>
              <w:rFonts w:cstheme="minorHAnsi"/>
              <w:noProof/>
              <w:sz w:val="24"/>
              <w:szCs w:val="24"/>
            </w:rPr>
            <w:tab/>
          </w:r>
          <w:r w:rsidRPr="006667B2">
            <w:rPr>
              <w:rFonts w:cstheme="minorHAnsi"/>
              <w:noProof/>
              <w:sz w:val="24"/>
              <w:szCs w:val="24"/>
            </w:rPr>
            <w:fldChar w:fldCharType="begin"/>
          </w:r>
          <w:r w:rsidRPr="006667B2">
            <w:rPr>
              <w:rFonts w:cstheme="minorHAnsi"/>
              <w:noProof/>
              <w:sz w:val="24"/>
              <w:szCs w:val="24"/>
            </w:rPr>
            <w:instrText xml:space="preserve"> PAGEREF _Toc112063895 \h </w:instrText>
          </w:r>
          <w:r w:rsidRPr="006667B2">
            <w:rPr>
              <w:rFonts w:cstheme="minorHAnsi"/>
              <w:noProof/>
              <w:sz w:val="24"/>
              <w:szCs w:val="24"/>
            </w:rPr>
          </w:r>
          <w:r w:rsidRPr="006667B2">
            <w:rPr>
              <w:rFonts w:cstheme="minorHAnsi"/>
              <w:noProof/>
              <w:sz w:val="24"/>
              <w:szCs w:val="24"/>
            </w:rPr>
            <w:fldChar w:fldCharType="separate"/>
          </w:r>
          <w:r w:rsidRPr="006667B2">
            <w:rPr>
              <w:rFonts w:cstheme="minorHAnsi"/>
              <w:noProof/>
              <w:sz w:val="24"/>
              <w:szCs w:val="24"/>
            </w:rPr>
            <w:t>4</w:t>
          </w:r>
          <w:r w:rsidRPr="006667B2">
            <w:rPr>
              <w:rFonts w:cstheme="minorHAnsi"/>
              <w:noProof/>
              <w:sz w:val="24"/>
              <w:szCs w:val="24"/>
            </w:rPr>
            <w:fldChar w:fldCharType="end"/>
          </w:r>
        </w:p>
        <w:p w14:paraId="382E65D2" w14:textId="5F907FCF" w:rsidR="001A46B3" w:rsidRPr="006667B2" w:rsidRDefault="001A46B3" w:rsidP="001A46B3">
          <w:pPr>
            <w:pStyle w:val="TOC2"/>
            <w:rPr>
              <w:rFonts w:cstheme="minorHAnsi"/>
              <w:noProof/>
              <w:sz w:val="24"/>
              <w:szCs w:val="24"/>
            </w:rPr>
          </w:pPr>
          <w:r w:rsidRPr="006667B2">
            <w:rPr>
              <w:rFonts w:cstheme="minorHAnsi"/>
              <w:noProof/>
              <w:sz w:val="24"/>
              <w:szCs w:val="24"/>
            </w:rPr>
            <w:t>1.2.</w:t>
          </w:r>
          <w:r w:rsidRPr="006667B2">
            <w:rPr>
              <w:rFonts w:eastAsiaTheme="minorEastAsia" w:cstheme="minorHAnsi"/>
              <w:b w:val="0"/>
              <w:bCs w:val="0"/>
              <w:noProof/>
              <w:sz w:val="24"/>
              <w:szCs w:val="24"/>
            </w:rPr>
            <w:tab/>
          </w:r>
          <w:r w:rsidRPr="006667B2">
            <w:rPr>
              <w:rFonts w:cstheme="minorHAnsi"/>
              <w:noProof/>
              <w:sz w:val="24"/>
              <w:szCs w:val="24"/>
            </w:rPr>
            <w:t>Business Diversity &amp; Inclusion (BDI) Program</w:t>
          </w:r>
          <w:r w:rsidRPr="006667B2">
            <w:rPr>
              <w:rFonts w:cstheme="minorHAnsi"/>
              <w:noProof/>
              <w:sz w:val="24"/>
              <w:szCs w:val="24"/>
            </w:rPr>
            <w:tab/>
          </w:r>
          <w:r w:rsidRPr="006667B2">
            <w:rPr>
              <w:rFonts w:cstheme="minorHAnsi"/>
              <w:noProof/>
              <w:sz w:val="24"/>
              <w:szCs w:val="24"/>
            </w:rPr>
            <w:fldChar w:fldCharType="begin"/>
          </w:r>
          <w:r w:rsidRPr="006667B2">
            <w:rPr>
              <w:rFonts w:cstheme="minorHAnsi"/>
              <w:noProof/>
              <w:sz w:val="24"/>
              <w:szCs w:val="24"/>
            </w:rPr>
            <w:instrText xml:space="preserve"> PAGEREF _Toc112063896 \h </w:instrText>
          </w:r>
          <w:r w:rsidRPr="006667B2">
            <w:rPr>
              <w:rFonts w:cstheme="minorHAnsi"/>
              <w:noProof/>
              <w:sz w:val="24"/>
              <w:szCs w:val="24"/>
            </w:rPr>
          </w:r>
          <w:r w:rsidRPr="006667B2">
            <w:rPr>
              <w:rFonts w:cstheme="minorHAnsi"/>
              <w:noProof/>
              <w:sz w:val="24"/>
              <w:szCs w:val="24"/>
            </w:rPr>
            <w:fldChar w:fldCharType="separate"/>
          </w:r>
          <w:r w:rsidRPr="006667B2">
            <w:rPr>
              <w:rFonts w:cstheme="minorHAnsi"/>
              <w:noProof/>
              <w:sz w:val="24"/>
              <w:szCs w:val="24"/>
            </w:rPr>
            <w:t>4</w:t>
          </w:r>
          <w:r w:rsidRPr="006667B2">
            <w:rPr>
              <w:rFonts w:cstheme="minorHAnsi"/>
              <w:noProof/>
              <w:sz w:val="24"/>
              <w:szCs w:val="24"/>
            </w:rPr>
            <w:fldChar w:fldCharType="end"/>
          </w:r>
        </w:p>
        <w:p w14:paraId="6704F81D" w14:textId="0650417E" w:rsidR="001A46B3" w:rsidRPr="006667B2" w:rsidRDefault="001A46B3" w:rsidP="002244BB">
          <w:pPr>
            <w:pStyle w:val="TOC2"/>
            <w:rPr>
              <w:rFonts w:cstheme="minorHAnsi"/>
              <w:noProof/>
              <w:sz w:val="24"/>
              <w:szCs w:val="24"/>
            </w:rPr>
          </w:pPr>
          <w:r w:rsidRPr="006667B2">
            <w:rPr>
              <w:rFonts w:cstheme="minorHAnsi"/>
              <w:noProof/>
              <w:sz w:val="24"/>
              <w:szCs w:val="24"/>
            </w:rPr>
            <w:t>1.</w:t>
          </w:r>
          <w:r w:rsidR="00526BB4" w:rsidRPr="006667B2">
            <w:rPr>
              <w:rFonts w:cstheme="minorHAnsi"/>
              <w:noProof/>
              <w:sz w:val="24"/>
              <w:szCs w:val="24"/>
            </w:rPr>
            <w:t>3</w:t>
          </w:r>
          <w:r w:rsidRPr="006667B2">
            <w:rPr>
              <w:rFonts w:cstheme="minorHAnsi"/>
              <w:noProof/>
              <w:sz w:val="24"/>
              <w:szCs w:val="24"/>
            </w:rPr>
            <w:t>.</w:t>
          </w:r>
          <w:r w:rsidRPr="006667B2">
            <w:rPr>
              <w:rFonts w:eastAsiaTheme="minorEastAsia" w:cstheme="minorHAnsi"/>
              <w:b w:val="0"/>
              <w:bCs w:val="0"/>
              <w:noProof/>
              <w:sz w:val="24"/>
              <w:szCs w:val="24"/>
            </w:rPr>
            <w:tab/>
          </w:r>
          <w:r w:rsidRPr="006667B2">
            <w:rPr>
              <w:rFonts w:cstheme="minorHAnsi"/>
              <w:noProof/>
              <w:sz w:val="24"/>
              <w:szCs w:val="24"/>
            </w:rPr>
            <w:t>Mecklenburg County Rights and Options</w:t>
          </w:r>
          <w:r w:rsidRPr="006667B2">
            <w:rPr>
              <w:rFonts w:cstheme="minorHAnsi"/>
              <w:noProof/>
              <w:sz w:val="24"/>
              <w:szCs w:val="24"/>
            </w:rPr>
            <w:tab/>
          </w:r>
          <w:r w:rsidR="002B718A" w:rsidRPr="006667B2">
            <w:rPr>
              <w:rFonts w:cstheme="minorHAnsi"/>
              <w:noProof/>
              <w:sz w:val="24"/>
              <w:szCs w:val="24"/>
            </w:rPr>
            <w:t>4</w:t>
          </w:r>
        </w:p>
        <w:p w14:paraId="073977BF" w14:textId="4E3AEB55" w:rsidR="00E4511B" w:rsidRPr="006667B2" w:rsidRDefault="00E4511B" w:rsidP="00561222">
          <w:pPr>
            <w:spacing w:after="0"/>
            <w:ind w:left="1080" w:hanging="648"/>
            <w:rPr>
              <w:rFonts w:cstheme="minorHAnsi"/>
              <w:b/>
              <w:bCs/>
              <w:sz w:val="24"/>
              <w:szCs w:val="24"/>
            </w:rPr>
          </w:pPr>
          <w:r w:rsidRPr="006667B2">
            <w:rPr>
              <w:rFonts w:cstheme="minorHAnsi"/>
              <w:b/>
              <w:bCs/>
              <w:sz w:val="24"/>
              <w:szCs w:val="24"/>
            </w:rPr>
            <w:t>1.</w:t>
          </w:r>
          <w:r w:rsidR="00526BB4" w:rsidRPr="006667B2">
            <w:rPr>
              <w:rFonts w:cstheme="minorHAnsi"/>
              <w:b/>
              <w:bCs/>
              <w:sz w:val="24"/>
              <w:szCs w:val="24"/>
            </w:rPr>
            <w:t>4</w:t>
          </w:r>
          <w:r w:rsidR="002244BB" w:rsidRPr="006667B2">
            <w:rPr>
              <w:rFonts w:cstheme="minorHAnsi"/>
              <w:b/>
              <w:bCs/>
              <w:sz w:val="24"/>
              <w:szCs w:val="24"/>
            </w:rPr>
            <w:t>.</w:t>
          </w:r>
          <w:r w:rsidR="002244BB" w:rsidRPr="006667B2">
            <w:rPr>
              <w:rFonts w:cstheme="minorHAnsi"/>
              <w:b/>
              <w:bCs/>
              <w:sz w:val="24"/>
              <w:szCs w:val="24"/>
            </w:rPr>
            <w:tab/>
          </w:r>
          <w:r w:rsidR="00526BB4" w:rsidRPr="006667B2">
            <w:rPr>
              <w:rFonts w:cstheme="minorHAnsi"/>
              <w:b/>
              <w:bCs/>
              <w:sz w:val="24"/>
              <w:szCs w:val="24"/>
            </w:rPr>
            <w:t>Agency Eligibility Requirements ……………………………………………………………………………</w:t>
          </w:r>
          <w:r w:rsidR="006667B2" w:rsidRPr="006667B2">
            <w:rPr>
              <w:rFonts w:cstheme="minorHAnsi"/>
              <w:b/>
              <w:bCs/>
              <w:sz w:val="24"/>
              <w:szCs w:val="24"/>
            </w:rPr>
            <w:t>………….</w:t>
          </w:r>
          <w:r w:rsidR="00EC4C66" w:rsidRPr="006667B2">
            <w:rPr>
              <w:rFonts w:cstheme="minorHAnsi"/>
              <w:b/>
              <w:bCs/>
              <w:sz w:val="24"/>
              <w:szCs w:val="24"/>
            </w:rPr>
            <w:t>…...</w:t>
          </w:r>
          <w:r w:rsidR="00526BB4" w:rsidRPr="006667B2">
            <w:rPr>
              <w:rFonts w:cstheme="minorHAnsi"/>
              <w:b/>
              <w:bCs/>
              <w:sz w:val="24"/>
              <w:szCs w:val="24"/>
            </w:rPr>
            <w:t xml:space="preserve">…  </w:t>
          </w:r>
          <w:r w:rsidR="004B098B">
            <w:rPr>
              <w:rFonts w:cstheme="minorHAnsi"/>
              <w:b/>
              <w:bCs/>
              <w:sz w:val="24"/>
              <w:szCs w:val="24"/>
            </w:rPr>
            <w:t>5</w:t>
          </w:r>
          <w:r w:rsidR="002B718A" w:rsidRPr="006667B2">
            <w:rPr>
              <w:rFonts w:cstheme="minorHAnsi"/>
              <w:b/>
              <w:bCs/>
              <w:sz w:val="24"/>
              <w:szCs w:val="24"/>
            </w:rPr>
            <w:t xml:space="preserve">   </w:t>
          </w:r>
        </w:p>
        <w:p w14:paraId="32B42F54" w14:textId="77777777" w:rsidR="00EC4C66" w:rsidRPr="006667B2" w:rsidRDefault="00EC4C66" w:rsidP="00EC4C66">
          <w:pPr>
            <w:rPr>
              <w:rFonts w:cstheme="minorHAnsi"/>
              <w:sz w:val="24"/>
              <w:szCs w:val="24"/>
            </w:rPr>
          </w:pPr>
        </w:p>
        <w:p w14:paraId="144390DC" w14:textId="69EA509F" w:rsidR="001A46B3" w:rsidRPr="006667B2" w:rsidRDefault="001A46B3" w:rsidP="006667B2">
          <w:pPr>
            <w:pStyle w:val="TOC1"/>
            <w:rPr>
              <w:rFonts w:eastAsiaTheme="minorEastAsia"/>
              <w:sz w:val="24"/>
              <w:szCs w:val="24"/>
            </w:rPr>
          </w:pPr>
          <w:r w:rsidRPr="006667B2">
            <w:rPr>
              <w:sz w:val="24"/>
              <w:szCs w:val="24"/>
            </w:rPr>
            <w:t>2.</w:t>
          </w:r>
          <w:r w:rsidRPr="006667B2">
            <w:rPr>
              <w:rFonts w:eastAsiaTheme="minorEastAsia"/>
              <w:sz w:val="24"/>
              <w:szCs w:val="24"/>
            </w:rPr>
            <w:tab/>
          </w:r>
          <w:r w:rsidRPr="006667B2">
            <w:rPr>
              <w:sz w:val="24"/>
              <w:szCs w:val="24"/>
            </w:rPr>
            <w:t>Solicitation Process</w:t>
          </w:r>
          <w:r w:rsidRPr="006667B2">
            <w:rPr>
              <w:sz w:val="24"/>
              <w:szCs w:val="24"/>
            </w:rPr>
            <w:tab/>
          </w:r>
          <w:r w:rsidR="0047101E" w:rsidRPr="006667B2">
            <w:rPr>
              <w:sz w:val="24"/>
              <w:szCs w:val="24"/>
            </w:rPr>
            <w:t>6</w:t>
          </w:r>
        </w:p>
        <w:p w14:paraId="7F19056F" w14:textId="415B3587"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2.1.</w:t>
          </w:r>
          <w:r w:rsidRPr="006667B2">
            <w:rPr>
              <w:rFonts w:eastAsiaTheme="minorEastAsia" w:cstheme="minorHAnsi"/>
              <w:b w:val="0"/>
              <w:bCs w:val="0"/>
              <w:noProof/>
              <w:sz w:val="24"/>
              <w:szCs w:val="24"/>
            </w:rPr>
            <w:tab/>
          </w:r>
          <w:r w:rsidRPr="006667B2">
            <w:rPr>
              <w:rFonts w:cstheme="minorHAnsi"/>
              <w:noProof/>
              <w:sz w:val="24"/>
              <w:szCs w:val="24"/>
            </w:rPr>
            <w:t>Pre-Proposal Conference</w:t>
          </w:r>
          <w:r w:rsidRPr="006667B2">
            <w:rPr>
              <w:rFonts w:cstheme="minorHAnsi"/>
              <w:noProof/>
              <w:sz w:val="24"/>
              <w:szCs w:val="24"/>
            </w:rPr>
            <w:tab/>
          </w:r>
          <w:r w:rsidR="0047101E" w:rsidRPr="006667B2">
            <w:rPr>
              <w:rFonts w:cstheme="minorHAnsi"/>
              <w:noProof/>
              <w:sz w:val="24"/>
              <w:szCs w:val="24"/>
            </w:rPr>
            <w:t>6</w:t>
          </w:r>
        </w:p>
        <w:p w14:paraId="7DF27865" w14:textId="01ED2DAA"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2.2.</w:t>
          </w:r>
          <w:r w:rsidRPr="006667B2">
            <w:rPr>
              <w:rFonts w:eastAsiaTheme="minorEastAsia" w:cstheme="minorHAnsi"/>
              <w:b w:val="0"/>
              <w:bCs w:val="0"/>
              <w:noProof/>
              <w:sz w:val="24"/>
              <w:szCs w:val="24"/>
            </w:rPr>
            <w:tab/>
          </w:r>
          <w:r w:rsidRPr="006667B2">
            <w:rPr>
              <w:rFonts w:cstheme="minorHAnsi"/>
              <w:noProof/>
              <w:sz w:val="24"/>
              <w:szCs w:val="24"/>
            </w:rPr>
            <w:t>Submission of Responses</w:t>
          </w:r>
          <w:r w:rsidRPr="006667B2">
            <w:rPr>
              <w:rFonts w:cstheme="minorHAnsi"/>
              <w:noProof/>
              <w:sz w:val="24"/>
              <w:szCs w:val="24"/>
            </w:rPr>
            <w:tab/>
          </w:r>
          <w:r w:rsidR="00754E7A">
            <w:rPr>
              <w:rFonts w:cstheme="minorHAnsi"/>
              <w:noProof/>
              <w:sz w:val="24"/>
              <w:szCs w:val="24"/>
            </w:rPr>
            <w:t>6</w:t>
          </w:r>
        </w:p>
        <w:p w14:paraId="5A01AB4F" w14:textId="7CFFBC0B"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2.3.</w:t>
          </w:r>
          <w:r w:rsidRPr="006667B2">
            <w:rPr>
              <w:rFonts w:eastAsiaTheme="minorEastAsia" w:cstheme="minorHAnsi"/>
              <w:b w:val="0"/>
              <w:bCs w:val="0"/>
              <w:noProof/>
              <w:sz w:val="24"/>
              <w:szCs w:val="24"/>
            </w:rPr>
            <w:tab/>
          </w:r>
          <w:r w:rsidRPr="006667B2">
            <w:rPr>
              <w:rFonts w:cstheme="minorHAnsi"/>
              <w:noProof/>
              <w:sz w:val="24"/>
              <w:szCs w:val="24"/>
            </w:rPr>
            <w:t>Proposal Opening</w:t>
          </w:r>
          <w:r w:rsidRPr="006667B2">
            <w:rPr>
              <w:rFonts w:cstheme="minorHAnsi"/>
              <w:noProof/>
              <w:sz w:val="24"/>
              <w:szCs w:val="24"/>
            </w:rPr>
            <w:tab/>
          </w:r>
          <w:r w:rsidR="001734F5">
            <w:rPr>
              <w:rFonts w:cstheme="minorHAnsi"/>
              <w:noProof/>
              <w:sz w:val="24"/>
              <w:szCs w:val="24"/>
            </w:rPr>
            <w:t>6</w:t>
          </w:r>
        </w:p>
        <w:p w14:paraId="0D15CFD7" w14:textId="65AD7243"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2.4.</w:t>
          </w:r>
          <w:r w:rsidRPr="006667B2">
            <w:rPr>
              <w:rFonts w:eastAsiaTheme="minorEastAsia" w:cstheme="minorHAnsi"/>
              <w:b w:val="0"/>
              <w:bCs w:val="0"/>
              <w:noProof/>
              <w:sz w:val="24"/>
              <w:szCs w:val="24"/>
            </w:rPr>
            <w:tab/>
          </w:r>
          <w:r w:rsidRPr="006667B2">
            <w:rPr>
              <w:rFonts w:cstheme="minorHAnsi"/>
              <w:noProof/>
              <w:sz w:val="24"/>
              <w:szCs w:val="24"/>
            </w:rPr>
            <w:t>Evaluation</w:t>
          </w:r>
          <w:r w:rsidRPr="006667B2">
            <w:rPr>
              <w:rFonts w:cstheme="minorHAnsi"/>
              <w:noProof/>
              <w:sz w:val="24"/>
              <w:szCs w:val="24"/>
            </w:rPr>
            <w:tab/>
          </w:r>
          <w:r w:rsidR="004B098B">
            <w:rPr>
              <w:rFonts w:cstheme="minorHAnsi"/>
              <w:noProof/>
              <w:sz w:val="24"/>
              <w:szCs w:val="24"/>
            </w:rPr>
            <w:t>6</w:t>
          </w:r>
        </w:p>
        <w:p w14:paraId="2199E66E" w14:textId="77777777" w:rsidR="00EC4C66" w:rsidRPr="006667B2" w:rsidRDefault="00EC4C66" w:rsidP="00EC4C66">
          <w:pPr>
            <w:rPr>
              <w:rFonts w:cstheme="minorHAnsi"/>
              <w:sz w:val="24"/>
              <w:szCs w:val="24"/>
            </w:rPr>
          </w:pPr>
        </w:p>
        <w:p w14:paraId="35AD5A1C" w14:textId="01251D16" w:rsidR="001A46B3" w:rsidRPr="006667B2" w:rsidRDefault="001A46B3" w:rsidP="006667B2">
          <w:pPr>
            <w:pStyle w:val="TOC1"/>
            <w:rPr>
              <w:rFonts w:eastAsiaTheme="minorEastAsia"/>
              <w:sz w:val="24"/>
              <w:szCs w:val="24"/>
            </w:rPr>
          </w:pPr>
          <w:r w:rsidRPr="006667B2">
            <w:rPr>
              <w:sz w:val="24"/>
              <w:szCs w:val="24"/>
            </w:rPr>
            <w:t>3.</w:t>
          </w:r>
          <w:r w:rsidRPr="006667B2">
            <w:rPr>
              <w:rFonts w:eastAsiaTheme="minorEastAsia"/>
              <w:sz w:val="24"/>
              <w:szCs w:val="24"/>
            </w:rPr>
            <w:tab/>
          </w:r>
          <w:r w:rsidRPr="006667B2">
            <w:rPr>
              <w:sz w:val="24"/>
              <w:szCs w:val="24"/>
            </w:rPr>
            <w:t>Proposal Content and Format</w:t>
          </w:r>
          <w:r w:rsidRPr="006667B2">
            <w:rPr>
              <w:sz w:val="24"/>
              <w:szCs w:val="24"/>
            </w:rPr>
            <w:tab/>
          </w:r>
          <w:r w:rsidR="005A08C2">
            <w:rPr>
              <w:sz w:val="24"/>
              <w:szCs w:val="24"/>
            </w:rPr>
            <w:t>8</w:t>
          </w:r>
        </w:p>
        <w:p w14:paraId="5666A1D6" w14:textId="4012ECBB"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3.1.</w:t>
          </w:r>
          <w:r w:rsidRPr="006667B2">
            <w:rPr>
              <w:rFonts w:eastAsiaTheme="minorEastAsia" w:cstheme="minorHAnsi"/>
              <w:b w:val="0"/>
              <w:bCs w:val="0"/>
              <w:noProof/>
              <w:sz w:val="24"/>
              <w:szCs w:val="24"/>
            </w:rPr>
            <w:tab/>
          </w:r>
          <w:r w:rsidRPr="006667B2">
            <w:rPr>
              <w:rFonts w:cstheme="minorHAnsi"/>
              <w:noProof/>
              <w:sz w:val="24"/>
              <w:szCs w:val="24"/>
            </w:rPr>
            <w:t>Letter of Transmittal</w:t>
          </w:r>
          <w:r w:rsidRPr="006667B2">
            <w:rPr>
              <w:rFonts w:cstheme="minorHAnsi"/>
              <w:noProof/>
              <w:sz w:val="24"/>
              <w:szCs w:val="24"/>
            </w:rPr>
            <w:tab/>
          </w:r>
          <w:r w:rsidR="005A08C2">
            <w:rPr>
              <w:rFonts w:cstheme="minorHAnsi"/>
              <w:noProof/>
              <w:sz w:val="24"/>
              <w:szCs w:val="24"/>
            </w:rPr>
            <w:t>8</w:t>
          </w:r>
        </w:p>
        <w:p w14:paraId="3A5B7B64" w14:textId="61EB49B2"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3.2.</w:t>
          </w:r>
          <w:r w:rsidRPr="006667B2">
            <w:rPr>
              <w:rFonts w:eastAsiaTheme="minorEastAsia" w:cstheme="minorHAnsi"/>
              <w:b w:val="0"/>
              <w:bCs w:val="0"/>
              <w:noProof/>
              <w:sz w:val="24"/>
              <w:szCs w:val="24"/>
            </w:rPr>
            <w:tab/>
          </w:r>
          <w:r w:rsidRPr="006667B2">
            <w:rPr>
              <w:rFonts w:cstheme="minorHAnsi"/>
              <w:noProof/>
              <w:sz w:val="24"/>
              <w:szCs w:val="24"/>
            </w:rPr>
            <w:t>Executive Summary</w:t>
          </w:r>
          <w:r w:rsidRPr="006667B2">
            <w:rPr>
              <w:rFonts w:cstheme="minorHAnsi"/>
              <w:noProof/>
              <w:sz w:val="24"/>
              <w:szCs w:val="24"/>
            </w:rPr>
            <w:tab/>
          </w:r>
          <w:r w:rsidR="004B098B">
            <w:rPr>
              <w:rFonts w:cstheme="minorHAnsi"/>
              <w:noProof/>
              <w:sz w:val="24"/>
              <w:szCs w:val="24"/>
            </w:rPr>
            <w:t>8</w:t>
          </w:r>
        </w:p>
        <w:p w14:paraId="62996D57" w14:textId="0E5CD3AA"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3.3.</w:t>
          </w:r>
          <w:r w:rsidRPr="006667B2">
            <w:rPr>
              <w:rFonts w:eastAsiaTheme="minorEastAsia" w:cstheme="minorHAnsi"/>
              <w:b w:val="0"/>
              <w:bCs w:val="0"/>
              <w:noProof/>
              <w:sz w:val="24"/>
              <w:szCs w:val="24"/>
            </w:rPr>
            <w:tab/>
          </w:r>
          <w:r w:rsidRPr="006667B2">
            <w:rPr>
              <w:rFonts w:cstheme="minorHAnsi"/>
              <w:noProof/>
              <w:sz w:val="24"/>
              <w:szCs w:val="24"/>
            </w:rPr>
            <w:t xml:space="preserve">Statement of Work </w:t>
          </w:r>
          <w:r w:rsidRPr="006667B2">
            <w:rPr>
              <w:rFonts w:cstheme="minorHAnsi"/>
              <w:noProof/>
              <w:sz w:val="24"/>
              <w:szCs w:val="24"/>
            </w:rPr>
            <w:tab/>
          </w:r>
          <w:r w:rsidR="004B098B">
            <w:rPr>
              <w:rFonts w:cstheme="minorHAnsi"/>
              <w:noProof/>
              <w:sz w:val="24"/>
              <w:szCs w:val="24"/>
            </w:rPr>
            <w:t>8</w:t>
          </w:r>
        </w:p>
        <w:p w14:paraId="33047D6B" w14:textId="52F6E3C6"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3.4.</w:t>
          </w:r>
          <w:r w:rsidRPr="006667B2">
            <w:rPr>
              <w:rFonts w:eastAsiaTheme="minorEastAsia" w:cstheme="minorHAnsi"/>
              <w:b w:val="0"/>
              <w:bCs w:val="0"/>
              <w:noProof/>
              <w:sz w:val="24"/>
              <w:szCs w:val="24"/>
            </w:rPr>
            <w:tab/>
          </w:r>
          <w:r w:rsidR="00BA4C00" w:rsidRPr="006667B2">
            <w:rPr>
              <w:rFonts w:cstheme="minorHAnsi"/>
              <w:noProof/>
              <w:sz w:val="24"/>
              <w:szCs w:val="24"/>
            </w:rPr>
            <w:t>Budget and budget narrative</w:t>
          </w:r>
          <w:r w:rsidRPr="006667B2">
            <w:rPr>
              <w:rFonts w:cstheme="minorHAnsi"/>
              <w:noProof/>
              <w:sz w:val="24"/>
              <w:szCs w:val="24"/>
            </w:rPr>
            <w:tab/>
          </w:r>
          <w:r w:rsidR="004B098B">
            <w:rPr>
              <w:rFonts w:cstheme="minorHAnsi"/>
              <w:noProof/>
              <w:sz w:val="24"/>
              <w:szCs w:val="24"/>
            </w:rPr>
            <w:t>8</w:t>
          </w:r>
        </w:p>
        <w:p w14:paraId="4E4C5167" w14:textId="159693A5"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3.5.</w:t>
          </w:r>
          <w:r w:rsidRPr="006667B2">
            <w:rPr>
              <w:rFonts w:eastAsiaTheme="minorEastAsia" w:cstheme="minorHAnsi"/>
              <w:b w:val="0"/>
              <w:bCs w:val="0"/>
              <w:noProof/>
              <w:sz w:val="24"/>
              <w:szCs w:val="24"/>
            </w:rPr>
            <w:tab/>
          </w:r>
          <w:r w:rsidRPr="006667B2">
            <w:rPr>
              <w:rFonts w:cstheme="minorHAnsi"/>
              <w:noProof/>
              <w:sz w:val="24"/>
              <w:szCs w:val="24"/>
            </w:rPr>
            <w:t>Insurance</w:t>
          </w:r>
          <w:r w:rsidRPr="006667B2">
            <w:rPr>
              <w:rFonts w:cstheme="minorHAnsi"/>
              <w:noProof/>
              <w:sz w:val="24"/>
              <w:szCs w:val="24"/>
            </w:rPr>
            <w:tab/>
          </w:r>
          <w:r w:rsidR="004B098B">
            <w:rPr>
              <w:rFonts w:cstheme="minorHAnsi"/>
              <w:noProof/>
              <w:sz w:val="24"/>
              <w:szCs w:val="24"/>
            </w:rPr>
            <w:t>8</w:t>
          </w:r>
        </w:p>
        <w:p w14:paraId="60DBCCF5" w14:textId="4E18FD4A"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3.6.</w:t>
          </w:r>
          <w:r w:rsidRPr="006667B2">
            <w:rPr>
              <w:rFonts w:eastAsiaTheme="minorEastAsia" w:cstheme="minorHAnsi"/>
              <w:b w:val="0"/>
              <w:bCs w:val="0"/>
              <w:noProof/>
              <w:sz w:val="24"/>
              <w:szCs w:val="24"/>
            </w:rPr>
            <w:tab/>
          </w:r>
          <w:r w:rsidR="002B718A" w:rsidRPr="006667B2">
            <w:rPr>
              <w:rFonts w:cstheme="minorHAnsi"/>
              <w:noProof/>
              <w:sz w:val="24"/>
              <w:szCs w:val="24"/>
            </w:rPr>
            <w:t>Audited Financial Statement</w:t>
          </w:r>
          <w:r w:rsidRPr="006667B2">
            <w:rPr>
              <w:rFonts w:cstheme="minorHAnsi"/>
              <w:noProof/>
              <w:sz w:val="24"/>
              <w:szCs w:val="24"/>
            </w:rPr>
            <w:tab/>
          </w:r>
          <w:r w:rsidR="004B098B">
            <w:rPr>
              <w:rFonts w:cstheme="minorHAnsi"/>
              <w:noProof/>
              <w:sz w:val="24"/>
              <w:szCs w:val="24"/>
            </w:rPr>
            <w:t>9</w:t>
          </w:r>
        </w:p>
        <w:p w14:paraId="6B52CC76" w14:textId="7C8A29CB"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3.7.</w:t>
          </w:r>
          <w:r w:rsidRPr="006667B2">
            <w:rPr>
              <w:rFonts w:eastAsiaTheme="minorEastAsia" w:cstheme="minorHAnsi"/>
              <w:b w:val="0"/>
              <w:bCs w:val="0"/>
              <w:noProof/>
              <w:sz w:val="24"/>
              <w:szCs w:val="24"/>
            </w:rPr>
            <w:tab/>
          </w:r>
          <w:r w:rsidR="002B718A" w:rsidRPr="006667B2">
            <w:rPr>
              <w:rFonts w:cstheme="minorHAnsi"/>
              <w:noProof/>
              <w:sz w:val="24"/>
              <w:szCs w:val="24"/>
            </w:rPr>
            <w:t>Medicaid Certification</w:t>
          </w:r>
          <w:r w:rsidRPr="006667B2">
            <w:rPr>
              <w:rFonts w:cstheme="minorHAnsi"/>
              <w:noProof/>
              <w:sz w:val="24"/>
              <w:szCs w:val="24"/>
            </w:rPr>
            <w:t xml:space="preserve"> </w:t>
          </w:r>
          <w:r w:rsidRPr="006667B2">
            <w:rPr>
              <w:rFonts w:cstheme="minorHAnsi"/>
              <w:noProof/>
              <w:sz w:val="24"/>
              <w:szCs w:val="24"/>
            </w:rPr>
            <w:tab/>
          </w:r>
          <w:r w:rsidR="00EA2454">
            <w:rPr>
              <w:rFonts w:cstheme="minorHAnsi"/>
              <w:noProof/>
              <w:sz w:val="24"/>
              <w:szCs w:val="24"/>
            </w:rPr>
            <w:t>9</w:t>
          </w:r>
        </w:p>
        <w:p w14:paraId="18944855" w14:textId="07B96052" w:rsidR="001A46B3" w:rsidRPr="006667B2" w:rsidRDefault="001A46B3" w:rsidP="00EC4C66">
          <w:pPr>
            <w:pStyle w:val="TOC2"/>
            <w:rPr>
              <w:rFonts w:eastAsiaTheme="minorEastAsia" w:cstheme="minorHAnsi"/>
              <w:b w:val="0"/>
              <w:bCs w:val="0"/>
              <w:noProof/>
              <w:sz w:val="24"/>
              <w:szCs w:val="24"/>
            </w:rPr>
          </w:pPr>
          <w:r w:rsidRPr="006667B2">
            <w:rPr>
              <w:rFonts w:cstheme="minorHAnsi"/>
              <w:noProof/>
              <w:sz w:val="24"/>
              <w:szCs w:val="24"/>
            </w:rPr>
            <w:t>3.8.</w:t>
          </w:r>
          <w:r w:rsidRPr="006667B2">
            <w:rPr>
              <w:rFonts w:eastAsiaTheme="minorEastAsia" w:cstheme="minorHAnsi"/>
              <w:b w:val="0"/>
              <w:bCs w:val="0"/>
              <w:noProof/>
              <w:sz w:val="24"/>
              <w:szCs w:val="24"/>
            </w:rPr>
            <w:tab/>
          </w:r>
          <w:r w:rsidR="0046798E" w:rsidRPr="006667B2">
            <w:rPr>
              <w:rFonts w:cstheme="minorHAnsi"/>
              <w:noProof/>
              <w:sz w:val="24"/>
              <w:szCs w:val="24"/>
            </w:rPr>
            <w:t>Agency Board Director</w:t>
          </w:r>
          <w:r w:rsidRPr="006667B2">
            <w:rPr>
              <w:rFonts w:cstheme="minorHAnsi"/>
              <w:noProof/>
              <w:sz w:val="24"/>
              <w:szCs w:val="24"/>
            </w:rPr>
            <w:tab/>
          </w:r>
          <w:r w:rsidR="00EA2454">
            <w:rPr>
              <w:rFonts w:cstheme="minorHAnsi"/>
              <w:noProof/>
              <w:sz w:val="24"/>
              <w:szCs w:val="24"/>
            </w:rPr>
            <w:t>9</w:t>
          </w:r>
        </w:p>
        <w:p w14:paraId="67B0BCB0" w14:textId="77777777" w:rsidR="00EC4C66" w:rsidRPr="006667B2" w:rsidRDefault="00EC4C66" w:rsidP="00EC4C66">
          <w:pPr>
            <w:rPr>
              <w:rFonts w:cstheme="minorHAnsi"/>
              <w:sz w:val="24"/>
              <w:szCs w:val="24"/>
            </w:rPr>
          </w:pPr>
        </w:p>
        <w:p w14:paraId="1B36E37E" w14:textId="232F1507" w:rsidR="001A46B3" w:rsidRPr="006667B2" w:rsidRDefault="0046798E" w:rsidP="006667B2">
          <w:pPr>
            <w:pStyle w:val="TOC1"/>
            <w:rPr>
              <w:rFonts w:eastAsiaTheme="minorEastAsia"/>
              <w:sz w:val="24"/>
              <w:szCs w:val="24"/>
            </w:rPr>
          </w:pPr>
          <w:r w:rsidRPr="006667B2">
            <w:rPr>
              <w:sz w:val="24"/>
              <w:szCs w:val="24"/>
            </w:rPr>
            <w:t>4</w:t>
          </w:r>
          <w:r w:rsidR="001A46B3" w:rsidRPr="006667B2">
            <w:rPr>
              <w:sz w:val="24"/>
              <w:szCs w:val="24"/>
            </w:rPr>
            <w:t>.</w:t>
          </w:r>
          <w:r w:rsidR="001A46B3" w:rsidRPr="006667B2">
            <w:rPr>
              <w:rFonts w:eastAsiaTheme="minorEastAsia"/>
              <w:sz w:val="24"/>
              <w:szCs w:val="24"/>
            </w:rPr>
            <w:tab/>
          </w:r>
          <w:r w:rsidR="001654AD">
            <w:rPr>
              <w:sz w:val="24"/>
              <w:szCs w:val="24"/>
            </w:rPr>
            <w:t>Subrecipient</w:t>
          </w:r>
          <w:r w:rsidR="001A46B3" w:rsidRPr="006667B2">
            <w:rPr>
              <w:sz w:val="24"/>
              <w:szCs w:val="24"/>
            </w:rPr>
            <w:t xml:space="preserve"> Support</w:t>
          </w:r>
          <w:r w:rsidR="001A46B3" w:rsidRPr="006667B2">
            <w:rPr>
              <w:sz w:val="24"/>
              <w:szCs w:val="24"/>
            </w:rPr>
            <w:tab/>
          </w:r>
          <w:r w:rsidR="00EA2454">
            <w:rPr>
              <w:sz w:val="24"/>
              <w:szCs w:val="24"/>
            </w:rPr>
            <w:t>9</w:t>
          </w:r>
        </w:p>
        <w:p w14:paraId="23C22A86" w14:textId="3F613602" w:rsidR="001A46B3" w:rsidRPr="006667B2" w:rsidRDefault="00230C96" w:rsidP="001A46B3">
          <w:pPr>
            <w:pStyle w:val="TOC2"/>
            <w:rPr>
              <w:rFonts w:eastAsiaTheme="minorEastAsia" w:cstheme="minorHAnsi"/>
              <w:b w:val="0"/>
              <w:bCs w:val="0"/>
              <w:noProof/>
              <w:sz w:val="24"/>
              <w:szCs w:val="24"/>
            </w:rPr>
          </w:pPr>
          <w:r w:rsidRPr="006667B2">
            <w:rPr>
              <w:rFonts w:cstheme="minorHAnsi"/>
              <w:noProof/>
              <w:sz w:val="24"/>
              <w:szCs w:val="24"/>
            </w:rPr>
            <w:t>4</w:t>
          </w:r>
          <w:r w:rsidR="001A46B3" w:rsidRPr="006667B2">
            <w:rPr>
              <w:rFonts w:cstheme="minorHAnsi"/>
              <w:noProof/>
              <w:sz w:val="24"/>
              <w:szCs w:val="24"/>
            </w:rPr>
            <w:t>.1.</w:t>
          </w:r>
          <w:r w:rsidR="001A46B3" w:rsidRPr="006667B2">
            <w:rPr>
              <w:rFonts w:eastAsiaTheme="minorEastAsia" w:cstheme="minorHAnsi"/>
              <w:b w:val="0"/>
              <w:bCs w:val="0"/>
              <w:noProof/>
              <w:sz w:val="24"/>
              <w:szCs w:val="24"/>
            </w:rPr>
            <w:tab/>
          </w:r>
          <w:r w:rsidR="001A46B3" w:rsidRPr="006667B2">
            <w:rPr>
              <w:rFonts w:cstheme="minorHAnsi"/>
              <w:noProof/>
              <w:sz w:val="24"/>
              <w:szCs w:val="24"/>
            </w:rPr>
            <w:t>Vendor Registration and Training</w:t>
          </w:r>
          <w:r w:rsidR="001A46B3" w:rsidRPr="006667B2">
            <w:rPr>
              <w:rFonts w:cstheme="minorHAnsi"/>
              <w:noProof/>
              <w:sz w:val="24"/>
              <w:szCs w:val="24"/>
            </w:rPr>
            <w:tab/>
          </w:r>
          <w:r w:rsidR="00EA2454">
            <w:rPr>
              <w:rFonts w:cstheme="minorHAnsi"/>
              <w:noProof/>
              <w:sz w:val="24"/>
              <w:szCs w:val="24"/>
            </w:rPr>
            <w:t>9</w:t>
          </w:r>
        </w:p>
        <w:p w14:paraId="6AE610AC" w14:textId="5786B70A" w:rsidR="001A46B3" w:rsidRPr="006667B2" w:rsidRDefault="00230C96" w:rsidP="001A46B3">
          <w:pPr>
            <w:pStyle w:val="TOC2"/>
            <w:rPr>
              <w:rFonts w:eastAsiaTheme="minorEastAsia" w:cstheme="minorHAnsi"/>
              <w:b w:val="0"/>
              <w:bCs w:val="0"/>
              <w:noProof/>
              <w:sz w:val="24"/>
              <w:szCs w:val="24"/>
            </w:rPr>
          </w:pPr>
          <w:r w:rsidRPr="006667B2">
            <w:rPr>
              <w:rFonts w:cstheme="minorHAnsi"/>
              <w:noProof/>
              <w:sz w:val="24"/>
              <w:szCs w:val="24"/>
            </w:rPr>
            <w:t>4</w:t>
          </w:r>
          <w:r w:rsidR="001A46B3" w:rsidRPr="006667B2">
            <w:rPr>
              <w:rFonts w:cstheme="minorHAnsi"/>
              <w:noProof/>
              <w:sz w:val="24"/>
              <w:szCs w:val="24"/>
            </w:rPr>
            <w:t>.2.</w:t>
          </w:r>
          <w:r w:rsidR="001A46B3" w:rsidRPr="006667B2">
            <w:rPr>
              <w:rFonts w:eastAsiaTheme="minorEastAsia" w:cstheme="minorHAnsi"/>
              <w:b w:val="0"/>
              <w:bCs w:val="0"/>
              <w:noProof/>
              <w:sz w:val="24"/>
              <w:szCs w:val="24"/>
            </w:rPr>
            <w:tab/>
          </w:r>
          <w:r w:rsidR="001A46B3" w:rsidRPr="006667B2">
            <w:rPr>
              <w:rFonts w:cstheme="minorHAnsi"/>
              <w:noProof/>
              <w:sz w:val="24"/>
              <w:szCs w:val="24"/>
            </w:rPr>
            <w:t>National Institute of Governmental Purchasing Codes (NIGP)</w:t>
          </w:r>
          <w:r w:rsidR="001A46B3" w:rsidRPr="006667B2">
            <w:rPr>
              <w:rFonts w:cstheme="minorHAnsi"/>
              <w:noProof/>
              <w:sz w:val="24"/>
              <w:szCs w:val="24"/>
            </w:rPr>
            <w:tab/>
          </w:r>
          <w:r w:rsidR="00C25ADE">
            <w:rPr>
              <w:rFonts w:cstheme="minorHAnsi"/>
              <w:noProof/>
              <w:sz w:val="24"/>
              <w:szCs w:val="24"/>
            </w:rPr>
            <w:t>10</w:t>
          </w:r>
        </w:p>
        <w:p w14:paraId="786F1B69" w14:textId="77777777" w:rsidR="00EC4C66" w:rsidRPr="006667B2" w:rsidRDefault="00EC4C66" w:rsidP="00EC4C66">
          <w:pPr>
            <w:rPr>
              <w:rFonts w:cstheme="minorHAnsi"/>
              <w:sz w:val="24"/>
              <w:szCs w:val="24"/>
            </w:rPr>
          </w:pPr>
        </w:p>
        <w:p w14:paraId="6FB80AD7" w14:textId="5AF3336A" w:rsidR="001A46B3" w:rsidRPr="006667B2" w:rsidRDefault="00230C96" w:rsidP="006667B2">
          <w:pPr>
            <w:pStyle w:val="TOC1"/>
            <w:rPr>
              <w:rFonts w:eastAsiaTheme="minorEastAsia"/>
              <w:sz w:val="24"/>
              <w:szCs w:val="24"/>
            </w:rPr>
          </w:pPr>
          <w:r w:rsidRPr="006667B2">
            <w:rPr>
              <w:sz w:val="24"/>
              <w:szCs w:val="24"/>
            </w:rPr>
            <w:t>5</w:t>
          </w:r>
          <w:r w:rsidR="001A46B3" w:rsidRPr="006667B2">
            <w:rPr>
              <w:sz w:val="24"/>
              <w:szCs w:val="24"/>
            </w:rPr>
            <w:t>.</w:t>
          </w:r>
          <w:r w:rsidR="001A46B3" w:rsidRPr="006667B2">
            <w:rPr>
              <w:rFonts w:eastAsiaTheme="minorEastAsia"/>
              <w:sz w:val="24"/>
              <w:szCs w:val="24"/>
            </w:rPr>
            <w:tab/>
          </w:r>
          <w:r w:rsidR="001A46B3" w:rsidRPr="006667B2">
            <w:rPr>
              <w:sz w:val="24"/>
              <w:szCs w:val="24"/>
            </w:rPr>
            <w:t>Scope of Work</w:t>
          </w:r>
          <w:r w:rsidR="001A46B3" w:rsidRPr="006667B2">
            <w:rPr>
              <w:sz w:val="24"/>
              <w:szCs w:val="24"/>
            </w:rPr>
            <w:tab/>
          </w:r>
          <w:r w:rsidR="003D17DA">
            <w:rPr>
              <w:sz w:val="24"/>
              <w:szCs w:val="24"/>
            </w:rPr>
            <w:t>10</w:t>
          </w:r>
        </w:p>
        <w:p w14:paraId="0284CFE6" w14:textId="60445E20" w:rsidR="001A46B3" w:rsidRPr="006667B2" w:rsidRDefault="00230C96" w:rsidP="001A46B3">
          <w:pPr>
            <w:pStyle w:val="TOC2"/>
            <w:rPr>
              <w:rFonts w:eastAsiaTheme="minorEastAsia" w:cstheme="minorHAnsi"/>
              <w:b w:val="0"/>
              <w:bCs w:val="0"/>
              <w:noProof/>
              <w:sz w:val="24"/>
              <w:szCs w:val="24"/>
            </w:rPr>
          </w:pPr>
          <w:r w:rsidRPr="006667B2">
            <w:rPr>
              <w:rFonts w:cstheme="minorHAnsi"/>
              <w:noProof/>
              <w:sz w:val="24"/>
              <w:szCs w:val="24"/>
            </w:rPr>
            <w:t>5</w:t>
          </w:r>
          <w:r w:rsidR="001A46B3" w:rsidRPr="006667B2">
            <w:rPr>
              <w:rFonts w:cstheme="minorHAnsi"/>
              <w:noProof/>
              <w:sz w:val="24"/>
              <w:szCs w:val="24"/>
            </w:rPr>
            <w:t>.1.</w:t>
          </w:r>
          <w:r w:rsidR="001A46B3" w:rsidRPr="006667B2">
            <w:rPr>
              <w:rFonts w:eastAsiaTheme="minorEastAsia" w:cstheme="minorHAnsi"/>
              <w:b w:val="0"/>
              <w:bCs w:val="0"/>
              <w:noProof/>
              <w:sz w:val="24"/>
              <w:szCs w:val="24"/>
            </w:rPr>
            <w:tab/>
          </w:r>
          <w:r w:rsidR="001A46B3" w:rsidRPr="006667B2">
            <w:rPr>
              <w:rFonts w:cstheme="minorHAnsi"/>
              <w:noProof/>
              <w:sz w:val="24"/>
              <w:szCs w:val="24"/>
            </w:rPr>
            <w:t>Project Overview</w:t>
          </w:r>
          <w:r w:rsidR="001A46B3" w:rsidRPr="006667B2">
            <w:rPr>
              <w:rFonts w:cstheme="minorHAnsi"/>
              <w:noProof/>
              <w:sz w:val="24"/>
              <w:szCs w:val="24"/>
            </w:rPr>
            <w:tab/>
          </w:r>
          <w:r w:rsidR="003D17DA">
            <w:rPr>
              <w:rFonts w:cstheme="minorHAnsi"/>
              <w:noProof/>
              <w:sz w:val="24"/>
              <w:szCs w:val="24"/>
            </w:rPr>
            <w:t>10</w:t>
          </w:r>
        </w:p>
        <w:p w14:paraId="3C284C59" w14:textId="42CE26BC" w:rsidR="001A46B3" w:rsidRPr="006667B2" w:rsidRDefault="00230C96" w:rsidP="001A46B3">
          <w:pPr>
            <w:pStyle w:val="TOC2"/>
            <w:rPr>
              <w:rFonts w:eastAsiaTheme="minorEastAsia" w:cstheme="minorHAnsi"/>
              <w:b w:val="0"/>
              <w:bCs w:val="0"/>
              <w:noProof/>
              <w:sz w:val="24"/>
              <w:szCs w:val="24"/>
            </w:rPr>
          </w:pPr>
          <w:r w:rsidRPr="006667B2">
            <w:rPr>
              <w:rFonts w:cstheme="minorHAnsi"/>
              <w:noProof/>
              <w:sz w:val="24"/>
              <w:szCs w:val="24"/>
            </w:rPr>
            <w:t>5</w:t>
          </w:r>
          <w:r w:rsidR="001A46B3" w:rsidRPr="006667B2">
            <w:rPr>
              <w:rFonts w:cstheme="minorHAnsi"/>
              <w:noProof/>
              <w:sz w:val="24"/>
              <w:szCs w:val="24"/>
            </w:rPr>
            <w:t>.2.</w:t>
          </w:r>
          <w:r w:rsidR="001A46B3" w:rsidRPr="006667B2">
            <w:rPr>
              <w:rFonts w:eastAsiaTheme="minorEastAsia" w:cstheme="minorHAnsi"/>
              <w:b w:val="0"/>
              <w:bCs w:val="0"/>
              <w:noProof/>
              <w:sz w:val="24"/>
              <w:szCs w:val="24"/>
            </w:rPr>
            <w:tab/>
          </w:r>
          <w:r w:rsidR="001A46B3" w:rsidRPr="006667B2">
            <w:rPr>
              <w:rFonts w:cstheme="minorHAnsi"/>
              <w:noProof/>
              <w:sz w:val="24"/>
              <w:szCs w:val="24"/>
            </w:rPr>
            <w:t>Specifications/Qualifications</w:t>
          </w:r>
          <w:r w:rsidR="001A46B3" w:rsidRPr="006667B2">
            <w:rPr>
              <w:rFonts w:cstheme="minorHAnsi"/>
              <w:noProof/>
              <w:sz w:val="24"/>
              <w:szCs w:val="24"/>
            </w:rPr>
            <w:tab/>
          </w:r>
          <w:r w:rsidR="002B718A" w:rsidRPr="006667B2">
            <w:rPr>
              <w:rFonts w:cstheme="minorHAnsi"/>
              <w:noProof/>
              <w:sz w:val="24"/>
              <w:szCs w:val="24"/>
            </w:rPr>
            <w:t>1</w:t>
          </w:r>
          <w:r w:rsidR="003D17DA">
            <w:rPr>
              <w:rFonts w:cstheme="minorHAnsi"/>
              <w:noProof/>
              <w:sz w:val="24"/>
              <w:szCs w:val="24"/>
            </w:rPr>
            <w:t>1</w:t>
          </w:r>
        </w:p>
        <w:p w14:paraId="7105C919" w14:textId="5D0F5370" w:rsidR="001A46B3" w:rsidRPr="006667B2" w:rsidRDefault="00230C96" w:rsidP="001A46B3">
          <w:pPr>
            <w:pStyle w:val="TOC2"/>
            <w:rPr>
              <w:rFonts w:eastAsiaTheme="minorEastAsia" w:cstheme="minorHAnsi"/>
              <w:b w:val="0"/>
              <w:bCs w:val="0"/>
              <w:noProof/>
              <w:sz w:val="24"/>
              <w:szCs w:val="24"/>
            </w:rPr>
          </w:pPr>
          <w:r w:rsidRPr="006667B2">
            <w:rPr>
              <w:rFonts w:cstheme="minorHAnsi"/>
              <w:noProof/>
              <w:sz w:val="24"/>
              <w:szCs w:val="24"/>
            </w:rPr>
            <w:t>5</w:t>
          </w:r>
          <w:r w:rsidR="001A46B3" w:rsidRPr="006667B2">
            <w:rPr>
              <w:rFonts w:cstheme="minorHAnsi"/>
              <w:noProof/>
              <w:sz w:val="24"/>
              <w:szCs w:val="24"/>
            </w:rPr>
            <w:t>.3.</w:t>
          </w:r>
          <w:r w:rsidR="001A46B3" w:rsidRPr="006667B2">
            <w:rPr>
              <w:rFonts w:eastAsiaTheme="minorEastAsia" w:cstheme="minorHAnsi"/>
              <w:b w:val="0"/>
              <w:bCs w:val="0"/>
              <w:noProof/>
              <w:sz w:val="24"/>
              <w:szCs w:val="24"/>
            </w:rPr>
            <w:tab/>
          </w:r>
          <w:r w:rsidR="008F7159" w:rsidRPr="006667B2">
            <w:rPr>
              <w:rFonts w:cstheme="minorHAnsi"/>
              <w:noProof/>
              <w:sz w:val="24"/>
              <w:szCs w:val="24"/>
            </w:rPr>
            <w:t>Budget and Budget Narrative</w:t>
          </w:r>
          <w:r w:rsidR="001A46B3" w:rsidRPr="006667B2">
            <w:rPr>
              <w:rFonts w:cstheme="minorHAnsi"/>
              <w:noProof/>
              <w:sz w:val="24"/>
              <w:szCs w:val="24"/>
            </w:rPr>
            <w:tab/>
          </w:r>
          <w:r w:rsidR="009E2FC8">
            <w:rPr>
              <w:rFonts w:cstheme="minorHAnsi"/>
              <w:noProof/>
              <w:sz w:val="24"/>
              <w:szCs w:val="24"/>
            </w:rPr>
            <w:t>18</w:t>
          </w:r>
        </w:p>
        <w:p w14:paraId="74AED1CB" w14:textId="77777777" w:rsidR="00EC4C66" w:rsidRPr="006667B2" w:rsidRDefault="00EC4C66" w:rsidP="00EC4C66">
          <w:pPr>
            <w:rPr>
              <w:rFonts w:cstheme="minorHAnsi"/>
              <w:sz w:val="24"/>
              <w:szCs w:val="24"/>
            </w:rPr>
          </w:pPr>
        </w:p>
        <w:p w14:paraId="661DDA33" w14:textId="1E3AB44E" w:rsidR="001A46B3" w:rsidRPr="006667B2" w:rsidRDefault="00230C96" w:rsidP="006667B2">
          <w:pPr>
            <w:pStyle w:val="TOC1"/>
            <w:rPr>
              <w:rFonts w:eastAsiaTheme="minorEastAsia"/>
              <w:sz w:val="24"/>
              <w:szCs w:val="24"/>
            </w:rPr>
          </w:pPr>
          <w:r w:rsidRPr="006667B2">
            <w:rPr>
              <w:sz w:val="24"/>
              <w:szCs w:val="24"/>
            </w:rPr>
            <w:t>6</w:t>
          </w:r>
          <w:r w:rsidR="001A46B3" w:rsidRPr="006667B2">
            <w:rPr>
              <w:sz w:val="24"/>
              <w:szCs w:val="24"/>
            </w:rPr>
            <w:t>.</w:t>
          </w:r>
          <w:r w:rsidR="001A46B3" w:rsidRPr="006667B2">
            <w:rPr>
              <w:rFonts w:eastAsiaTheme="minorEastAsia"/>
              <w:sz w:val="24"/>
              <w:szCs w:val="24"/>
            </w:rPr>
            <w:tab/>
          </w:r>
          <w:r w:rsidR="001A46B3" w:rsidRPr="006667B2">
            <w:rPr>
              <w:sz w:val="24"/>
              <w:szCs w:val="24"/>
            </w:rPr>
            <w:t>Submittal Forms</w:t>
          </w:r>
          <w:r w:rsidR="001A46B3" w:rsidRPr="006667B2">
            <w:rPr>
              <w:sz w:val="24"/>
              <w:szCs w:val="24"/>
            </w:rPr>
            <w:tab/>
          </w:r>
          <w:r w:rsidR="009E2FC8">
            <w:rPr>
              <w:sz w:val="24"/>
              <w:szCs w:val="24"/>
            </w:rPr>
            <w:t>18</w:t>
          </w:r>
        </w:p>
        <w:p w14:paraId="2248BC95" w14:textId="62B4736D"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Form A. BID/Solicitation Participation Acknowledgement</w:t>
          </w:r>
          <w:r w:rsidRPr="006667B2">
            <w:rPr>
              <w:rFonts w:cstheme="minorHAnsi"/>
              <w:noProof/>
              <w:sz w:val="24"/>
              <w:szCs w:val="24"/>
            </w:rPr>
            <w:tab/>
          </w:r>
          <w:r w:rsidR="009E2FC8">
            <w:rPr>
              <w:rFonts w:cstheme="minorHAnsi"/>
              <w:noProof/>
              <w:sz w:val="24"/>
              <w:szCs w:val="24"/>
            </w:rPr>
            <w:t>19</w:t>
          </w:r>
        </w:p>
        <w:p w14:paraId="5B7762BD" w14:textId="54114CB6"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Form B. Pricing Worksheet</w:t>
          </w:r>
          <w:r w:rsidRPr="006667B2">
            <w:rPr>
              <w:rFonts w:cstheme="minorHAnsi"/>
              <w:noProof/>
              <w:sz w:val="24"/>
              <w:szCs w:val="24"/>
            </w:rPr>
            <w:tab/>
          </w:r>
          <w:r w:rsidR="002B718A" w:rsidRPr="006667B2">
            <w:rPr>
              <w:rFonts w:cstheme="minorHAnsi"/>
              <w:noProof/>
              <w:sz w:val="24"/>
              <w:szCs w:val="24"/>
            </w:rPr>
            <w:t>2</w:t>
          </w:r>
          <w:r w:rsidR="00C37073">
            <w:rPr>
              <w:rFonts w:cstheme="minorHAnsi"/>
              <w:noProof/>
              <w:sz w:val="24"/>
              <w:szCs w:val="24"/>
            </w:rPr>
            <w:t>0</w:t>
          </w:r>
        </w:p>
        <w:p w14:paraId="2A732E7D" w14:textId="71CC2993"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 xml:space="preserve">Form </w:t>
          </w:r>
          <w:r w:rsidR="00E23E74">
            <w:rPr>
              <w:rFonts w:cstheme="minorHAnsi"/>
              <w:noProof/>
              <w:sz w:val="24"/>
              <w:szCs w:val="24"/>
            </w:rPr>
            <w:t>C</w:t>
          </w:r>
          <w:r w:rsidRPr="006667B2">
            <w:rPr>
              <w:rFonts w:cstheme="minorHAnsi"/>
              <w:noProof/>
              <w:sz w:val="24"/>
              <w:szCs w:val="24"/>
            </w:rPr>
            <w:t>. Addenda Receipt Confirmation</w:t>
          </w:r>
          <w:r w:rsidRPr="006667B2">
            <w:rPr>
              <w:rFonts w:cstheme="minorHAnsi"/>
              <w:noProof/>
              <w:sz w:val="24"/>
              <w:szCs w:val="24"/>
            </w:rPr>
            <w:tab/>
          </w:r>
          <w:r w:rsidR="002B718A" w:rsidRPr="006667B2">
            <w:rPr>
              <w:rFonts w:cstheme="minorHAnsi"/>
              <w:noProof/>
              <w:sz w:val="24"/>
              <w:szCs w:val="24"/>
            </w:rPr>
            <w:t>2</w:t>
          </w:r>
          <w:r w:rsidR="00C37073">
            <w:rPr>
              <w:rFonts w:cstheme="minorHAnsi"/>
              <w:noProof/>
              <w:sz w:val="24"/>
              <w:szCs w:val="24"/>
            </w:rPr>
            <w:t>3</w:t>
          </w:r>
        </w:p>
        <w:p w14:paraId="1FCB3E97" w14:textId="10AA3594"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 xml:space="preserve">Form </w:t>
          </w:r>
          <w:r w:rsidR="0090206D">
            <w:rPr>
              <w:rFonts w:cstheme="minorHAnsi"/>
              <w:noProof/>
              <w:sz w:val="24"/>
              <w:szCs w:val="24"/>
            </w:rPr>
            <w:t>D</w:t>
          </w:r>
          <w:r w:rsidRPr="006667B2">
            <w:rPr>
              <w:rFonts w:cstheme="minorHAnsi"/>
              <w:noProof/>
              <w:sz w:val="24"/>
              <w:szCs w:val="24"/>
            </w:rPr>
            <w:t xml:space="preserve">. </w:t>
          </w:r>
          <w:r w:rsidR="0060773F">
            <w:rPr>
              <w:rFonts w:cstheme="minorHAnsi"/>
              <w:noProof/>
              <w:sz w:val="24"/>
              <w:szCs w:val="24"/>
            </w:rPr>
            <w:t>Subrecipient</w:t>
          </w:r>
          <w:r w:rsidRPr="006667B2">
            <w:rPr>
              <w:rFonts w:cstheme="minorHAnsi"/>
              <w:noProof/>
              <w:sz w:val="24"/>
              <w:szCs w:val="24"/>
            </w:rPr>
            <w:t xml:space="preserve"> Company Information - Background and Experience</w:t>
          </w:r>
          <w:r w:rsidRPr="006667B2">
            <w:rPr>
              <w:rFonts w:cstheme="minorHAnsi"/>
              <w:noProof/>
              <w:sz w:val="24"/>
              <w:szCs w:val="24"/>
            </w:rPr>
            <w:tab/>
          </w:r>
          <w:r w:rsidR="002B718A" w:rsidRPr="006667B2">
            <w:rPr>
              <w:rFonts w:cstheme="minorHAnsi"/>
              <w:noProof/>
              <w:sz w:val="24"/>
              <w:szCs w:val="24"/>
            </w:rPr>
            <w:t>2</w:t>
          </w:r>
          <w:r w:rsidR="00C37073">
            <w:rPr>
              <w:rFonts w:cstheme="minorHAnsi"/>
              <w:noProof/>
              <w:sz w:val="24"/>
              <w:szCs w:val="24"/>
            </w:rPr>
            <w:t>4</w:t>
          </w:r>
        </w:p>
        <w:p w14:paraId="532CDDC7" w14:textId="30200B89"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 xml:space="preserve">Form </w:t>
          </w:r>
          <w:r w:rsidR="00DD6F98">
            <w:rPr>
              <w:rFonts w:cstheme="minorHAnsi"/>
              <w:noProof/>
              <w:sz w:val="24"/>
              <w:szCs w:val="24"/>
            </w:rPr>
            <w:t>E</w:t>
          </w:r>
          <w:r w:rsidRPr="006667B2">
            <w:rPr>
              <w:rFonts w:cstheme="minorHAnsi"/>
              <w:noProof/>
              <w:sz w:val="24"/>
              <w:szCs w:val="24"/>
            </w:rPr>
            <w:t xml:space="preserve">. </w:t>
          </w:r>
          <w:r w:rsidR="0060773F">
            <w:rPr>
              <w:rFonts w:cstheme="minorHAnsi"/>
              <w:noProof/>
              <w:sz w:val="24"/>
              <w:szCs w:val="24"/>
            </w:rPr>
            <w:t>Subrecipient</w:t>
          </w:r>
          <w:r w:rsidRPr="006667B2">
            <w:rPr>
              <w:rFonts w:cstheme="minorHAnsi"/>
              <w:noProof/>
              <w:sz w:val="24"/>
              <w:szCs w:val="24"/>
            </w:rPr>
            <w:t xml:space="preserve"> Reference Form</w:t>
          </w:r>
          <w:r w:rsidRPr="006667B2">
            <w:rPr>
              <w:rFonts w:cstheme="minorHAnsi"/>
              <w:noProof/>
              <w:sz w:val="24"/>
              <w:szCs w:val="24"/>
            </w:rPr>
            <w:tab/>
          </w:r>
          <w:r w:rsidR="00C37073">
            <w:rPr>
              <w:rFonts w:cstheme="minorHAnsi"/>
              <w:noProof/>
              <w:sz w:val="24"/>
              <w:szCs w:val="24"/>
            </w:rPr>
            <w:t>26</w:t>
          </w:r>
        </w:p>
        <w:p w14:paraId="7B44FA99" w14:textId="5991E455"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Attachment 1: BDI Solicitation Coversheet</w:t>
          </w:r>
          <w:r w:rsidRPr="006667B2">
            <w:rPr>
              <w:rFonts w:cstheme="minorHAnsi"/>
              <w:noProof/>
              <w:sz w:val="24"/>
              <w:szCs w:val="24"/>
            </w:rPr>
            <w:tab/>
          </w:r>
          <w:r w:rsidR="00C37073">
            <w:rPr>
              <w:rFonts w:cstheme="minorHAnsi"/>
              <w:noProof/>
              <w:sz w:val="24"/>
              <w:szCs w:val="24"/>
            </w:rPr>
            <w:t>28</w:t>
          </w:r>
        </w:p>
        <w:p w14:paraId="204EC196" w14:textId="5A7F6D6E"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Attachment 2: BDI Form B – Identification of Subcontractor Participation</w:t>
          </w:r>
          <w:r w:rsidRPr="006667B2">
            <w:rPr>
              <w:rFonts w:cstheme="minorHAnsi"/>
              <w:noProof/>
              <w:sz w:val="24"/>
              <w:szCs w:val="24"/>
            </w:rPr>
            <w:tab/>
          </w:r>
          <w:r w:rsidR="00C37073">
            <w:rPr>
              <w:rFonts w:cstheme="minorHAnsi"/>
              <w:noProof/>
              <w:sz w:val="24"/>
              <w:szCs w:val="24"/>
            </w:rPr>
            <w:t>29</w:t>
          </w:r>
        </w:p>
        <w:p w14:paraId="086550AB" w14:textId="2A919D2E"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Attachment 3: BDI Form C – Statement of Intent to Perform Contract with OWN Workforce</w:t>
          </w:r>
          <w:r w:rsidRPr="006667B2">
            <w:rPr>
              <w:rFonts w:cstheme="minorHAnsi"/>
              <w:noProof/>
              <w:sz w:val="24"/>
              <w:szCs w:val="24"/>
            </w:rPr>
            <w:tab/>
          </w:r>
          <w:r w:rsidR="002B718A" w:rsidRPr="006667B2">
            <w:rPr>
              <w:rFonts w:cstheme="minorHAnsi"/>
              <w:noProof/>
              <w:sz w:val="24"/>
              <w:szCs w:val="24"/>
            </w:rPr>
            <w:t>3</w:t>
          </w:r>
          <w:r w:rsidR="00CD1609">
            <w:rPr>
              <w:rFonts w:cstheme="minorHAnsi"/>
              <w:noProof/>
              <w:sz w:val="24"/>
              <w:szCs w:val="24"/>
            </w:rPr>
            <w:t>1</w:t>
          </w:r>
        </w:p>
        <w:p w14:paraId="31D453F0" w14:textId="3E218FB1" w:rsidR="001A46B3" w:rsidRPr="006667B2" w:rsidRDefault="001A46B3" w:rsidP="001A46B3">
          <w:pPr>
            <w:pStyle w:val="TOC2"/>
            <w:rPr>
              <w:rFonts w:eastAsiaTheme="minorEastAsia" w:cstheme="minorHAnsi"/>
              <w:b w:val="0"/>
              <w:bCs w:val="0"/>
              <w:noProof/>
              <w:sz w:val="24"/>
              <w:szCs w:val="24"/>
            </w:rPr>
          </w:pPr>
          <w:r w:rsidRPr="006667B2">
            <w:rPr>
              <w:rFonts w:cstheme="minorHAnsi"/>
              <w:noProof/>
              <w:sz w:val="24"/>
              <w:szCs w:val="24"/>
            </w:rPr>
            <w:t>Attachment 4: BDI Form D – MWBE Inclusion Plan</w:t>
          </w:r>
          <w:r w:rsidRPr="006667B2">
            <w:rPr>
              <w:rFonts w:cstheme="minorHAnsi"/>
              <w:noProof/>
              <w:sz w:val="24"/>
              <w:szCs w:val="24"/>
            </w:rPr>
            <w:tab/>
          </w:r>
          <w:r w:rsidR="002B718A" w:rsidRPr="006667B2">
            <w:rPr>
              <w:rFonts w:cstheme="minorHAnsi"/>
              <w:noProof/>
              <w:sz w:val="24"/>
              <w:szCs w:val="24"/>
            </w:rPr>
            <w:t>3</w:t>
          </w:r>
          <w:r w:rsidR="00D86D00">
            <w:rPr>
              <w:rFonts w:cstheme="minorHAnsi"/>
              <w:noProof/>
              <w:sz w:val="24"/>
              <w:szCs w:val="24"/>
            </w:rPr>
            <w:t>2</w:t>
          </w:r>
        </w:p>
        <w:p w14:paraId="5C0FD101" w14:textId="6EDF664D" w:rsidR="001A46B3" w:rsidRPr="006667B2" w:rsidRDefault="001A46B3" w:rsidP="001A46B3">
          <w:pPr>
            <w:spacing w:after="0" w:line="240" w:lineRule="auto"/>
            <w:rPr>
              <w:rStyle w:val="Heading2Char"/>
              <w:rFonts w:ascii="Arial" w:eastAsiaTheme="minorHAnsi" w:hAnsi="Arial" w:cs="Arial"/>
              <w:b/>
              <w:bCs/>
              <w:noProof/>
              <w:color w:val="auto"/>
              <w:sz w:val="24"/>
              <w:szCs w:val="24"/>
            </w:rPr>
          </w:pPr>
          <w:r w:rsidRPr="006667B2">
            <w:rPr>
              <w:rFonts w:cstheme="minorHAnsi"/>
              <w:sz w:val="24"/>
              <w:szCs w:val="24"/>
              <w:u w:val="single"/>
            </w:rPr>
            <w:fldChar w:fldCharType="end"/>
          </w:r>
        </w:p>
      </w:sdtContent>
    </w:sdt>
    <w:bookmarkEnd w:id="28" w:displacedByCustomXml="prev"/>
    <w:p w14:paraId="27FDA25B" w14:textId="09ADB27E" w:rsidR="000A37E0" w:rsidRPr="00EC4C66" w:rsidRDefault="000A37E0" w:rsidP="00F67027">
      <w:pPr>
        <w:pStyle w:val="TOC2"/>
        <w:ind w:left="0" w:firstLine="0"/>
        <w:rPr>
          <w:rFonts w:ascii="Arial" w:eastAsiaTheme="minorEastAsia" w:hAnsi="Arial" w:cs="Arial"/>
          <w:noProof/>
          <w:sz w:val="24"/>
          <w:szCs w:val="24"/>
        </w:rPr>
      </w:pPr>
      <w:bookmarkStart w:id="29" w:name="_Hlk34920703"/>
    </w:p>
    <w:p w14:paraId="1220B395" w14:textId="77777777" w:rsidR="00A97B7E" w:rsidRPr="00EC4C66" w:rsidRDefault="00A97B7E" w:rsidP="00EA6556">
      <w:pPr>
        <w:rPr>
          <w:rFonts w:ascii="Arial" w:hAnsi="Arial" w:cs="Arial"/>
        </w:rPr>
      </w:pPr>
    </w:p>
    <w:p w14:paraId="63DF94CF" w14:textId="18329EAD" w:rsidR="0087797E" w:rsidRPr="006667B2" w:rsidRDefault="00CD1CB6" w:rsidP="00880274">
      <w:pPr>
        <w:pStyle w:val="Heading2"/>
        <w:numPr>
          <w:ilvl w:val="0"/>
          <w:numId w:val="72"/>
        </w:numPr>
        <w:tabs>
          <w:tab w:val="left" w:pos="810"/>
        </w:tabs>
        <w:spacing w:before="0" w:line="240" w:lineRule="auto"/>
        <w:ind w:left="504"/>
        <w:rPr>
          <w:rFonts w:asciiTheme="minorHAnsi" w:hAnsiTheme="minorHAnsi" w:cstheme="minorHAnsi"/>
          <w:b/>
          <w:bCs/>
          <w:color w:val="auto"/>
          <w:sz w:val="28"/>
          <w:szCs w:val="28"/>
        </w:rPr>
      </w:pPr>
      <w:r w:rsidRPr="006667B2">
        <w:rPr>
          <w:rFonts w:asciiTheme="minorHAnsi" w:hAnsiTheme="minorHAnsi" w:cstheme="minorHAnsi"/>
          <w:b/>
          <w:bCs/>
          <w:color w:val="auto"/>
          <w:sz w:val="28"/>
          <w:szCs w:val="28"/>
        </w:rPr>
        <w:t>Introduction</w:t>
      </w:r>
    </w:p>
    <w:p w14:paraId="68FE1981" w14:textId="77777777" w:rsidR="00561222" w:rsidRPr="0052536B" w:rsidRDefault="00561222" w:rsidP="00561222">
      <w:pPr>
        <w:rPr>
          <w:rFonts w:cstheme="minorHAnsi"/>
          <w:sz w:val="24"/>
          <w:szCs w:val="24"/>
        </w:rPr>
      </w:pPr>
    </w:p>
    <w:p w14:paraId="6DE8D4A5" w14:textId="7B6F8211" w:rsidR="00561222" w:rsidRPr="00FA3F86" w:rsidRDefault="00393309" w:rsidP="00880274">
      <w:pPr>
        <w:pStyle w:val="Heading2"/>
        <w:numPr>
          <w:ilvl w:val="1"/>
          <w:numId w:val="72"/>
        </w:numPr>
        <w:tabs>
          <w:tab w:val="left" w:pos="810"/>
        </w:tabs>
        <w:spacing w:before="0" w:line="240" w:lineRule="auto"/>
        <w:ind w:left="936" w:hanging="576"/>
        <w:rPr>
          <w:rFonts w:asciiTheme="minorHAnsi" w:hAnsiTheme="minorHAnsi" w:cstheme="minorHAnsi"/>
          <w:b/>
          <w:bCs/>
          <w:color w:val="auto"/>
          <w:sz w:val="24"/>
          <w:szCs w:val="24"/>
        </w:rPr>
      </w:pPr>
      <w:r w:rsidRPr="0052536B">
        <w:rPr>
          <w:rFonts w:asciiTheme="minorHAnsi" w:hAnsiTheme="minorHAnsi" w:cstheme="minorHAnsi"/>
          <w:b/>
          <w:bCs/>
          <w:color w:val="auto"/>
          <w:sz w:val="24"/>
          <w:szCs w:val="24"/>
        </w:rPr>
        <w:t>Objective</w:t>
      </w:r>
      <w:r w:rsidR="009F45F1" w:rsidRPr="0052536B">
        <w:rPr>
          <w:rFonts w:asciiTheme="minorHAnsi" w:hAnsiTheme="minorHAnsi" w:cstheme="minorHAnsi"/>
          <w:b/>
          <w:bCs/>
          <w:color w:val="auto"/>
          <w:sz w:val="24"/>
          <w:szCs w:val="24"/>
        </w:rPr>
        <w:t xml:space="preserve"> </w:t>
      </w:r>
    </w:p>
    <w:p w14:paraId="26CCA429" w14:textId="7466C480" w:rsidR="00CD1CB6" w:rsidRPr="00FE0F1B" w:rsidRDefault="009F5561" w:rsidP="006C5FF7">
      <w:pPr>
        <w:pStyle w:val="CommentText"/>
        <w:spacing w:before="120"/>
        <w:ind w:left="792" w:hanging="432"/>
        <w:rPr>
          <w:rFonts w:cstheme="minorHAnsi"/>
          <w:sz w:val="23"/>
          <w:szCs w:val="23"/>
        </w:rPr>
      </w:pPr>
      <w:bookmarkStart w:id="30" w:name="_Hlk34920554"/>
      <w:r w:rsidRPr="0052536B">
        <w:rPr>
          <w:rFonts w:cstheme="minorHAnsi"/>
          <w:sz w:val="24"/>
          <w:szCs w:val="24"/>
        </w:rPr>
        <w:t xml:space="preserve"> </w:t>
      </w:r>
      <w:r w:rsidR="0051523C" w:rsidRPr="0052536B">
        <w:rPr>
          <w:rFonts w:cstheme="minorHAnsi"/>
          <w:sz w:val="24"/>
          <w:szCs w:val="24"/>
        </w:rPr>
        <w:tab/>
      </w:r>
      <w:r w:rsidRPr="00FE0F1B">
        <w:rPr>
          <w:rFonts w:cstheme="minorHAnsi"/>
          <w:sz w:val="23"/>
          <w:szCs w:val="23"/>
        </w:rPr>
        <w:t xml:space="preserve">Mecklenburg County, in the State of North Carolina, is seeking proposals from agencies interested in using Ryan White Part A funds to provide HIV‐related </w:t>
      </w:r>
      <w:r w:rsidR="00386948">
        <w:rPr>
          <w:rFonts w:cstheme="minorHAnsi"/>
          <w:sz w:val="23"/>
          <w:szCs w:val="23"/>
        </w:rPr>
        <w:t xml:space="preserve">health </w:t>
      </w:r>
      <w:r w:rsidRPr="00FE0F1B">
        <w:rPr>
          <w:rFonts w:cstheme="minorHAnsi"/>
          <w:sz w:val="23"/>
          <w:szCs w:val="23"/>
        </w:rPr>
        <w:t>care</w:t>
      </w:r>
      <w:r w:rsidR="00386948">
        <w:rPr>
          <w:rFonts w:cstheme="minorHAnsi"/>
          <w:sz w:val="23"/>
          <w:szCs w:val="23"/>
        </w:rPr>
        <w:t>/support</w:t>
      </w:r>
      <w:r w:rsidRPr="00FE0F1B">
        <w:rPr>
          <w:rFonts w:cstheme="minorHAnsi"/>
          <w:sz w:val="23"/>
          <w:szCs w:val="23"/>
        </w:rPr>
        <w:t xml:space="preserve"> services to low‐income people living with HIV in the Charlotte-Mecklenburg Transitional Grant Area (TGA) of Mecklenburg (NC), Gaston (NC), Cabarrus (NC), Union (NC), Anson (NC), and York (SC) counties. The purpose of this RF</w:t>
      </w:r>
      <w:r w:rsidR="00674A52" w:rsidRPr="00FE0F1B">
        <w:rPr>
          <w:rFonts w:cstheme="minorHAnsi"/>
          <w:sz w:val="23"/>
          <w:szCs w:val="23"/>
        </w:rPr>
        <w:t>P</w:t>
      </w:r>
      <w:r w:rsidRPr="00FE0F1B">
        <w:rPr>
          <w:rFonts w:cstheme="minorHAnsi"/>
          <w:sz w:val="23"/>
          <w:szCs w:val="23"/>
        </w:rPr>
        <w:t xml:space="preserve"> is to: </w:t>
      </w:r>
    </w:p>
    <w:p w14:paraId="75050AFE" w14:textId="69B0C8C2" w:rsidR="00CD1CB6" w:rsidRPr="00FE0F1B" w:rsidRDefault="009F5561" w:rsidP="006C5FF7">
      <w:pPr>
        <w:pStyle w:val="CommentText"/>
        <w:numPr>
          <w:ilvl w:val="0"/>
          <w:numId w:val="43"/>
        </w:numPr>
        <w:spacing w:after="0"/>
        <w:ind w:left="1166"/>
        <w:rPr>
          <w:rFonts w:cstheme="minorHAnsi"/>
          <w:sz w:val="23"/>
          <w:szCs w:val="23"/>
        </w:rPr>
      </w:pPr>
      <w:r w:rsidRPr="00FE0F1B">
        <w:rPr>
          <w:rFonts w:cstheme="minorHAnsi"/>
          <w:sz w:val="23"/>
          <w:szCs w:val="23"/>
        </w:rPr>
        <w:t xml:space="preserve">Improve health outcomes for Ryan White clients as indicated by the achievement of viral load suppression. </w:t>
      </w:r>
    </w:p>
    <w:p w14:paraId="705BF54C" w14:textId="6EF2A250" w:rsidR="00CD1CB6" w:rsidRPr="00FE0F1B" w:rsidRDefault="009F5561" w:rsidP="00272614">
      <w:pPr>
        <w:pStyle w:val="CommentText"/>
        <w:numPr>
          <w:ilvl w:val="0"/>
          <w:numId w:val="43"/>
        </w:numPr>
        <w:spacing w:after="0"/>
        <w:ind w:left="1166"/>
        <w:rPr>
          <w:rFonts w:cstheme="minorHAnsi"/>
          <w:sz w:val="23"/>
          <w:szCs w:val="23"/>
        </w:rPr>
      </w:pPr>
      <w:r w:rsidRPr="00FE0F1B">
        <w:rPr>
          <w:rFonts w:cstheme="minorHAnsi"/>
          <w:sz w:val="23"/>
          <w:szCs w:val="23"/>
        </w:rPr>
        <w:t xml:space="preserve">Reduce and/or eliminate Ryan White clients’ barriers to access and maintenance in care. </w:t>
      </w:r>
    </w:p>
    <w:p w14:paraId="33A12B5B" w14:textId="03126415" w:rsidR="00CD1CB6" w:rsidRPr="00FE0F1B" w:rsidRDefault="009F5561" w:rsidP="00272614">
      <w:pPr>
        <w:pStyle w:val="CommentText"/>
        <w:numPr>
          <w:ilvl w:val="0"/>
          <w:numId w:val="43"/>
        </w:numPr>
        <w:spacing w:after="0"/>
        <w:ind w:left="1166"/>
        <w:rPr>
          <w:rFonts w:cstheme="minorHAnsi"/>
          <w:sz w:val="23"/>
          <w:szCs w:val="23"/>
        </w:rPr>
      </w:pPr>
      <w:r w:rsidRPr="00FE0F1B">
        <w:rPr>
          <w:rFonts w:cstheme="minorHAnsi"/>
          <w:sz w:val="23"/>
          <w:szCs w:val="23"/>
        </w:rPr>
        <w:t xml:space="preserve">Increase treatment adherence. </w:t>
      </w:r>
    </w:p>
    <w:p w14:paraId="08CF0532" w14:textId="2813422C" w:rsidR="00561222" w:rsidRPr="00FE0F1B" w:rsidRDefault="009F5561" w:rsidP="00272614">
      <w:pPr>
        <w:pStyle w:val="CommentText"/>
        <w:numPr>
          <w:ilvl w:val="0"/>
          <w:numId w:val="43"/>
        </w:numPr>
        <w:spacing w:after="0"/>
        <w:ind w:left="1166"/>
        <w:rPr>
          <w:rFonts w:cstheme="minorHAnsi"/>
          <w:sz w:val="23"/>
          <w:szCs w:val="23"/>
        </w:rPr>
      </w:pPr>
      <w:r w:rsidRPr="00FE0F1B">
        <w:rPr>
          <w:rFonts w:cstheme="minorHAnsi"/>
          <w:sz w:val="23"/>
          <w:szCs w:val="23"/>
        </w:rPr>
        <w:t>Reduce disparities in health outcomes in minority communities in the TGA that are disproportionately affected by HIV</w:t>
      </w:r>
      <w:r w:rsidR="00284C1D">
        <w:rPr>
          <w:rFonts w:cstheme="minorHAnsi"/>
          <w:sz w:val="23"/>
          <w:szCs w:val="23"/>
        </w:rPr>
        <w:t>.</w:t>
      </w:r>
    </w:p>
    <w:p w14:paraId="59E64A48" w14:textId="77777777" w:rsidR="00272614" w:rsidRPr="00272614" w:rsidRDefault="00272614" w:rsidP="00272614">
      <w:pPr>
        <w:pStyle w:val="CommentText"/>
        <w:spacing w:after="0"/>
        <w:ind w:left="1166"/>
        <w:rPr>
          <w:rFonts w:cstheme="minorHAnsi"/>
          <w:sz w:val="24"/>
          <w:szCs w:val="24"/>
        </w:rPr>
      </w:pPr>
    </w:p>
    <w:p w14:paraId="796AE7F8" w14:textId="61AC08A4" w:rsidR="00561222" w:rsidRPr="00272614" w:rsidRDefault="00EE24EA" w:rsidP="00880274">
      <w:pPr>
        <w:pStyle w:val="Heading2"/>
        <w:numPr>
          <w:ilvl w:val="1"/>
          <w:numId w:val="72"/>
        </w:numPr>
        <w:spacing w:before="0" w:line="240" w:lineRule="auto"/>
        <w:ind w:left="936" w:hanging="576"/>
        <w:rPr>
          <w:rFonts w:asciiTheme="minorHAnsi" w:hAnsiTheme="minorHAnsi" w:cstheme="minorHAnsi"/>
          <w:b/>
          <w:bCs/>
          <w:color w:val="auto"/>
          <w:sz w:val="24"/>
          <w:szCs w:val="24"/>
        </w:rPr>
      </w:pPr>
      <w:bookmarkStart w:id="31" w:name="_Toc112063896"/>
      <w:r w:rsidRPr="00272614">
        <w:rPr>
          <w:rFonts w:asciiTheme="minorHAnsi" w:hAnsiTheme="minorHAnsi" w:cstheme="minorHAnsi"/>
          <w:b/>
          <w:bCs/>
          <w:color w:val="auto"/>
          <w:sz w:val="24"/>
          <w:szCs w:val="24"/>
        </w:rPr>
        <w:t>Business Diversity &amp; Inclusion (BDI) Program</w:t>
      </w:r>
      <w:bookmarkEnd w:id="31"/>
    </w:p>
    <w:p w14:paraId="20CA4DAF" w14:textId="1549719F" w:rsidR="00EE24EA" w:rsidRPr="00FE0F1B" w:rsidRDefault="00EE24EA" w:rsidP="00D02061">
      <w:pPr>
        <w:pStyle w:val="CommentText"/>
        <w:ind w:left="810"/>
        <w:rPr>
          <w:rFonts w:cstheme="minorHAnsi"/>
          <w:sz w:val="23"/>
          <w:szCs w:val="23"/>
          <w:shd w:val="clear" w:color="auto" w:fill="FFFFFF"/>
        </w:rPr>
      </w:pPr>
      <w:r w:rsidRPr="00FE0F1B">
        <w:rPr>
          <w:rFonts w:cstheme="minorHAnsi"/>
          <w:sz w:val="23"/>
          <w:szCs w:val="23"/>
          <w:shd w:val="clear" w:color="auto" w:fill="FFFFFF"/>
        </w:rPr>
        <w:t xml:space="preserve">It is the practice of the Mecklenburg County’s Business Diversity and Inclusion Program (the “BDI Program”), in conjunction with the County Procurement Division, to foster greater competition, increase opportunities for participation by all segments of the business community, and maximize value for the taxpayers’ dollars through efficient use of public funds.  </w:t>
      </w:r>
    </w:p>
    <w:p w14:paraId="0C12EE25" w14:textId="08C35EFB" w:rsidR="00EE24EA" w:rsidRPr="00FE0F1B" w:rsidRDefault="00EE24EA" w:rsidP="00D02061">
      <w:pPr>
        <w:pStyle w:val="CommentText"/>
        <w:ind w:left="810"/>
        <w:rPr>
          <w:rFonts w:cstheme="minorHAnsi"/>
          <w:sz w:val="23"/>
          <w:szCs w:val="23"/>
          <w:shd w:val="clear" w:color="auto" w:fill="FFFFFF"/>
        </w:rPr>
      </w:pPr>
      <w:r w:rsidRPr="00FE0F1B">
        <w:rPr>
          <w:rFonts w:cstheme="minorHAnsi"/>
          <w:sz w:val="23"/>
          <w:szCs w:val="23"/>
          <w:shd w:val="clear" w:color="auto" w:fill="FFFFFF"/>
        </w:rPr>
        <w:t xml:space="preserve">The BDI Program accordingly is intended to promote full and equal business opportunities for all businesses contracting with Mecklenburg County by increasing the opportunity for purchase of goods and services from minority-owned and women-owned enterprises.     </w:t>
      </w:r>
    </w:p>
    <w:p w14:paraId="7F70E60E" w14:textId="5C4A927B" w:rsidR="00561222" w:rsidRPr="00FE0F1B" w:rsidRDefault="00EE24EA" w:rsidP="00272614">
      <w:pPr>
        <w:pStyle w:val="CommentText"/>
        <w:ind w:left="810"/>
        <w:rPr>
          <w:rFonts w:cstheme="minorHAnsi"/>
          <w:sz w:val="23"/>
          <w:szCs w:val="23"/>
          <w:shd w:val="clear" w:color="auto" w:fill="FFFFFF"/>
        </w:rPr>
      </w:pPr>
      <w:r w:rsidRPr="00FE0F1B">
        <w:rPr>
          <w:rFonts w:cstheme="minorHAnsi"/>
          <w:sz w:val="23"/>
          <w:szCs w:val="23"/>
          <w:shd w:val="clear" w:color="auto" w:fill="FFFFFF"/>
        </w:rPr>
        <w:t xml:space="preserve">The </w:t>
      </w:r>
      <w:bookmarkStart w:id="32" w:name="_Hlk112060897"/>
      <w:r w:rsidRPr="00FE0F1B">
        <w:fldChar w:fldCharType="begin"/>
      </w:r>
      <w:r w:rsidRPr="00FE0F1B">
        <w:rPr>
          <w:rFonts w:cstheme="minorHAnsi"/>
          <w:sz w:val="23"/>
          <w:szCs w:val="23"/>
          <w:shd w:val="clear" w:color="auto" w:fill="FFFFFF"/>
        </w:rPr>
        <w:instrText xml:space="preserve"> HYPERLINK "chrome-extension://efaidnbmnnnibpcajpcglclefindmkaj/https:/www.mecknc.gov/oed/BDI/Documents/BDI-Provisions-Guide.pdf" </w:instrText>
      </w:r>
      <w:r w:rsidRPr="00FE0F1B">
        <w:fldChar w:fldCharType="separate"/>
      </w:r>
      <w:r w:rsidRPr="00FE0F1B">
        <w:rPr>
          <w:rFonts w:cstheme="minorHAnsi"/>
          <w:sz w:val="23"/>
          <w:szCs w:val="23"/>
          <w:shd w:val="clear" w:color="auto" w:fill="FFFFFF"/>
        </w:rPr>
        <w:t>B</w:t>
      </w:r>
      <w:r w:rsidRPr="00FE0F1B">
        <w:rPr>
          <w:rStyle w:val="Hyperlink"/>
          <w:rFonts w:cstheme="minorHAnsi"/>
          <w:sz w:val="23"/>
          <w:szCs w:val="23"/>
          <w:shd w:val="clear" w:color="auto" w:fill="FFFFFF"/>
        </w:rPr>
        <w:t>DI Program Provisions Guide</w:t>
      </w:r>
      <w:r w:rsidRPr="00FE0F1B">
        <w:rPr>
          <w:rStyle w:val="Hyperlink"/>
          <w:rFonts w:cstheme="minorHAnsi"/>
          <w:sz w:val="23"/>
          <w:szCs w:val="23"/>
          <w:shd w:val="clear" w:color="auto" w:fill="FFFFFF"/>
        </w:rPr>
        <w:fldChar w:fldCharType="end"/>
      </w:r>
      <w:bookmarkEnd w:id="32"/>
      <w:r w:rsidRPr="00FE0F1B">
        <w:rPr>
          <w:rFonts w:cstheme="minorHAnsi"/>
          <w:sz w:val="23"/>
          <w:szCs w:val="23"/>
          <w:shd w:val="clear" w:color="auto" w:fill="FFFFFF"/>
        </w:rPr>
        <w:t xml:space="preserve"> requires </w:t>
      </w:r>
      <w:r w:rsidR="00945B31">
        <w:rPr>
          <w:rFonts w:cstheme="minorHAnsi"/>
          <w:sz w:val="23"/>
          <w:szCs w:val="23"/>
          <w:shd w:val="clear" w:color="auto" w:fill="FFFFFF"/>
        </w:rPr>
        <w:t>Subrecipients</w:t>
      </w:r>
      <w:r w:rsidRPr="00FE0F1B">
        <w:rPr>
          <w:rFonts w:cstheme="minorHAnsi"/>
          <w:sz w:val="23"/>
          <w:szCs w:val="23"/>
        </w:rPr>
        <w:t xml:space="preserve"> to take all reasonably necessary steps to ensure maximum inclusion opportunity for M</w:t>
      </w:r>
      <w:r w:rsidRPr="00FE0F1B">
        <w:rPr>
          <w:rFonts w:cstheme="minorHAnsi"/>
          <w:sz w:val="23"/>
          <w:szCs w:val="23"/>
          <w:shd w:val="clear" w:color="auto" w:fill="FFFFFF"/>
        </w:rPr>
        <w:t xml:space="preserve">inority-owned, Women-owned, and Small Business Enterprises (collectively “MWSBE”), herein referred to as MBE, WBE or MWBE firms as well as other responsible </w:t>
      </w:r>
      <w:r w:rsidR="008F7159" w:rsidRPr="00FE0F1B">
        <w:rPr>
          <w:rFonts w:cstheme="minorHAnsi"/>
          <w:sz w:val="23"/>
          <w:szCs w:val="23"/>
          <w:shd w:val="clear" w:color="auto" w:fill="FFFFFF"/>
        </w:rPr>
        <w:t xml:space="preserve"> </w:t>
      </w:r>
      <w:r w:rsidR="008F7159" w:rsidRPr="00FE0F1B">
        <w:rPr>
          <w:rFonts w:cstheme="minorHAnsi"/>
          <w:sz w:val="23"/>
          <w:szCs w:val="23"/>
        </w:rPr>
        <w:t>subrecipients</w:t>
      </w:r>
      <w:r w:rsidR="008F7159" w:rsidRPr="00FE0F1B" w:rsidDel="008F7159">
        <w:rPr>
          <w:rFonts w:cstheme="minorHAnsi"/>
          <w:sz w:val="23"/>
          <w:szCs w:val="23"/>
        </w:rPr>
        <w:t xml:space="preserve"> </w:t>
      </w:r>
      <w:r w:rsidRPr="00FE0F1B">
        <w:rPr>
          <w:rFonts w:cstheme="minorHAnsi"/>
          <w:sz w:val="23"/>
          <w:szCs w:val="23"/>
          <w:shd w:val="clear" w:color="auto" w:fill="FFFFFF"/>
        </w:rPr>
        <w:t>opportunity to participate in conducting business with Mecklenburg County.</w:t>
      </w:r>
      <w:r w:rsidR="00F94D36" w:rsidRPr="00FE0F1B">
        <w:rPr>
          <w:rFonts w:cstheme="minorHAnsi"/>
          <w:sz w:val="23"/>
          <w:szCs w:val="23"/>
          <w:shd w:val="clear" w:color="auto" w:fill="FFFFFF"/>
        </w:rPr>
        <w:t xml:space="preserve"> </w:t>
      </w:r>
      <w:r w:rsidR="0026320A" w:rsidRPr="00FE0F1B">
        <w:rPr>
          <w:rFonts w:cstheme="minorHAnsi"/>
          <w:sz w:val="23"/>
          <w:szCs w:val="23"/>
          <w:shd w:val="clear" w:color="auto" w:fill="FFFFFF"/>
        </w:rPr>
        <w:t xml:space="preserve">The </w:t>
      </w:r>
      <w:r w:rsidR="006A0873" w:rsidRPr="00FE0F1B">
        <w:rPr>
          <w:rFonts w:cstheme="minorHAnsi"/>
          <w:sz w:val="23"/>
          <w:szCs w:val="23"/>
          <w:shd w:val="clear" w:color="auto" w:fill="FFFFFF"/>
        </w:rPr>
        <w:t>c</w:t>
      </w:r>
      <w:r w:rsidR="0026320A" w:rsidRPr="00FE0F1B">
        <w:rPr>
          <w:rFonts w:cstheme="minorHAnsi"/>
          <w:sz w:val="23"/>
          <w:szCs w:val="23"/>
        </w:rPr>
        <w:t xml:space="preserve">ounty has </w:t>
      </w:r>
      <w:hyperlink r:id="rId29" w:history="1">
        <w:r w:rsidR="0026320A" w:rsidRPr="00FE0F1B">
          <w:rPr>
            <w:rStyle w:val="Hyperlink"/>
            <w:rFonts w:cstheme="minorHAnsi"/>
            <w:sz w:val="23"/>
            <w:szCs w:val="23"/>
          </w:rPr>
          <w:t>Solicitation Terms &amp; Conditions</w:t>
        </w:r>
      </w:hyperlink>
      <w:r w:rsidR="00127998" w:rsidRPr="00FE0F1B">
        <w:rPr>
          <w:rStyle w:val="Hyperlink"/>
          <w:rFonts w:cstheme="minorHAnsi"/>
          <w:sz w:val="23"/>
          <w:szCs w:val="23"/>
          <w:u w:val="none"/>
        </w:rPr>
        <w:t xml:space="preserve"> </w:t>
      </w:r>
      <w:r w:rsidR="0026320A" w:rsidRPr="00FE0F1B">
        <w:rPr>
          <w:rStyle w:val="Hyperlink"/>
          <w:rFonts w:cstheme="minorHAnsi"/>
          <w:color w:val="auto"/>
          <w:sz w:val="23"/>
          <w:szCs w:val="23"/>
          <w:u w:val="none"/>
        </w:rPr>
        <w:t>posted on the internet site which speaks to non-discrimination and equal opportunity</w:t>
      </w:r>
      <w:r w:rsidR="0026320A" w:rsidRPr="00FE0F1B">
        <w:rPr>
          <w:rFonts w:cstheme="minorHAnsi"/>
          <w:sz w:val="23"/>
          <w:szCs w:val="23"/>
        </w:rPr>
        <w:t xml:space="preserve">. </w:t>
      </w:r>
    </w:p>
    <w:p w14:paraId="074146AC" w14:textId="0175E7E1" w:rsidR="00561222" w:rsidRPr="00FA3F86" w:rsidRDefault="00EE24EA" w:rsidP="00880274">
      <w:pPr>
        <w:pStyle w:val="Heading2"/>
        <w:numPr>
          <w:ilvl w:val="1"/>
          <w:numId w:val="72"/>
        </w:numPr>
        <w:spacing w:line="240" w:lineRule="auto"/>
        <w:ind w:left="936" w:hanging="576"/>
        <w:rPr>
          <w:rFonts w:asciiTheme="minorHAnsi" w:hAnsiTheme="minorHAnsi" w:cstheme="minorHAnsi"/>
          <w:b/>
          <w:bCs/>
          <w:color w:val="auto"/>
          <w:sz w:val="24"/>
          <w:szCs w:val="24"/>
        </w:rPr>
      </w:pPr>
      <w:bookmarkStart w:id="33" w:name="_Toc112063897"/>
      <w:r w:rsidRPr="0052536B">
        <w:rPr>
          <w:rFonts w:asciiTheme="minorHAnsi" w:hAnsiTheme="minorHAnsi" w:cstheme="minorHAnsi"/>
          <w:b/>
          <w:bCs/>
          <w:color w:val="auto"/>
          <w:sz w:val="24"/>
          <w:szCs w:val="24"/>
        </w:rPr>
        <w:t>Mecklenburg County Rights and Options</w:t>
      </w:r>
      <w:bookmarkEnd w:id="33"/>
      <w:r w:rsidRPr="0052536B">
        <w:rPr>
          <w:rFonts w:asciiTheme="minorHAnsi" w:hAnsiTheme="minorHAnsi" w:cstheme="minorHAnsi"/>
          <w:b/>
          <w:bCs/>
          <w:color w:val="auto"/>
          <w:sz w:val="24"/>
          <w:szCs w:val="24"/>
        </w:rPr>
        <w:t xml:space="preserve"> </w:t>
      </w:r>
    </w:p>
    <w:p w14:paraId="5B936BFC" w14:textId="06212BE9" w:rsidR="00F56C3D" w:rsidRPr="00FE0F1B" w:rsidRDefault="00EE24EA" w:rsidP="00272614">
      <w:pPr>
        <w:pStyle w:val="ListParagraph"/>
        <w:numPr>
          <w:ilvl w:val="0"/>
          <w:numId w:val="9"/>
        </w:numPr>
        <w:tabs>
          <w:tab w:val="left" w:pos="1170"/>
          <w:tab w:val="left" w:pos="1260"/>
        </w:tabs>
        <w:kinsoku w:val="0"/>
        <w:overflowPunct w:val="0"/>
        <w:spacing w:before="120" w:after="0" w:line="268" w:lineRule="exact"/>
        <w:ind w:left="1181" w:hanging="274"/>
        <w:jc w:val="both"/>
        <w:textAlignment w:val="baseline"/>
        <w:rPr>
          <w:rFonts w:cstheme="minorHAnsi"/>
          <w:b/>
          <w:sz w:val="23"/>
          <w:szCs w:val="23"/>
        </w:rPr>
      </w:pPr>
      <w:r w:rsidRPr="00FE0F1B">
        <w:rPr>
          <w:rFonts w:cstheme="minorHAnsi"/>
          <w:spacing w:val="1"/>
          <w:sz w:val="23"/>
          <w:szCs w:val="23"/>
        </w:rPr>
        <w:t xml:space="preserve">County may in its discretion require one or more </w:t>
      </w:r>
      <w:r w:rsidR="0068497A">
        <w:rPr>
          <w:rFonts w:cstheme="minorHAnsi"/>
          <w:spacing w:val="1"/>
          <w:sz w:val="23"/>
          <w:szCs w:val="23"/>
        </w:rPr>
        <w:t>sub</w:t>
      </w:r>
      <w:r w:rsidRPr="00FE0F1B">
        <w:rPr>
          <w:rFonts w:cstheme="minorHAnsi"/>
          <w:spacing w:val="1"/>
          <w:sz w:val="23"/>
          <w:szCs w:val="23"/>
        </w:rPr>
        <w:t>recipient to make presentations to the evaluation team or appear before management and/or its representatives for an interview.</w:t>
      </w:r>
    </w:p>
    <w:p w14:paraId="7576AD33" w14:textId="0460AFCB" w:rsidR="00F56C3D" w:rsidRPr="00FE0F1B" w:rsidRDefault="00EE24EA" w:rsidP="00280E17">
      <w:pPr>
        <w:pStyle w:val="ListParagraph"/>
        <w:numPr>
          <w:ilvl w:val="0"/>
          <w:numId w:val="9"/>
        </w:numPr>
        <w:tabs>
          <w:tab w:val="left" w:pos="1170"/>
          <w:tab w:val="left" w:pos="1260"/>
        </w:tabs>
        <w:kinsoku w:val="0"/>
        <w:overflowPunct w:val="0"/>
        <w:spacing w:before="274" w:after="0" w:line="268" w:lineRule="exact"/>
        <w:ind w:left="1170" w:right="4" w:hanging="270"/>
        <w:jc w:val="both"/>
        <w:textAlignment w:val="baseline"/>
        <w:rPr>
          <w:rFonts w:cstheme="minorHAnsi"/>
          <w:b/>
          <w:sz w:val="23"/>
          <w:szCs w:val="23"/>
        </w:rPr>
      </w:pPr>
      <w:r w:rsidRPr="00FE0F1B">
        <w:rPr>
          <w:rFonts w:cstheme="minorHAnsi"/>
          <w:spacing w:val="1"/>
          <w:sz w:val="23"/>
          <w:szCs w:val="23"/>
        </w:rPr>
        <w:t xml:space="preserve">During such interview, the </w:t>
      </w:r>
      <w:r w:rsidR="0068497A">
        <w:rPr>
          <w:rFonts w:cstheme="minorHAnsi"/>
          <w:spacing w:val="1"/>
          <w:sz w:val="23"/>
          <w:szCs w:val="23"/>
        </w:rPr>
        <w:t>sub</w:t>
      </w:r>
      <w:r w:rsidRPr="00FE0F1B">
        <w:rPr>
          <w:rFonts w:cstheme="minorHAnsi"/>
          <w:spacing w:val="1"/>
          <w:sz w:val="23"/>
          <w:szCs w:val="23"/>
        </w:rPr>
        <w:t>recipients may be required to present its proposal and to respond in detail to any questions posed. Additional meetings may be held to clarify issues or to address comments, as deemed appropriate.</w:t>
      </w:r>
    </w:p>
    <w:p w14:paraId="5953CEB9" w14:textId="33E26F4C" w:rsidR="00F56C3D" w:rsidRPr="00FE0F1B" w:rsidRDefault="00250863" w:rsidP="00993F05">
      <w:pPr>
        <w:pStyle w:val="ListParagraph"/>
        <w:numPr>
          <w:ilvl w:val="0"/>
          <w:numId w:val="9"/>
        </w:numPr>
        <w:tabs>
          <w:tab w:val="left" w:pos="1170"/>
          <w:tab w:val="left" w:pos="1260"/>
        </w:tabs>
        <w:kinsoku w:val="0"/>
        <w:overflowPunct w:val="0"/>
        <w:spacing w:before="274" w:after="0" w:line="268" w:lineRule="exact"/>
        <w:ind w:left="1170" w:right="4" w:hanging="270"/>
        <w:jc w:val="both"/>
        <w:textAlignment w:val="baseline"/>
        <w:rPr>
          <w:rFonts w:cstheme="minorHAnsi"/>
          <w:b/>
          <w:sz w:val="23"/>
          <w:szCs w:val="23"/>
        </w:rPr>
      </w:pPr>
      <w:r w:rsidRPr="00FE0F1B">
        <w:rPr>
          <w:rFonts w:cstheme="minorHAnsi"/>
          <w:spacing w:val="1"/>
          <w:sz w:val="23"/>
          <w:szCs w:val="23"/>
        </w:rPr>
        <w:t>S</w:t>
      </w:r>
      <w:r w:rsidR="008F7159" w:rsidRPr="00FE0F1B">
        <w:rPr>
          <w:rFonts w:cstheme="minorHAnsi"/>
          <w:sz w:val="23"/>
          <w:szCs w:val="23"/>
        </w:rPr>
        <w:t>ubrecipients</w:t>
      </w:r>
      <w:r w:rsidR="008F7159" w:rsidRPr="00FE0F1B">
        <w:rPr>
          <w:rFonts w:cstheme="minorHAnsi"/>
          <w:spacing w:val="1"/>
          <w:sz w:val="23"/>
          <w:szCs w:val="23"/>
        </w:rPr>
        <w:t xml:space="preserve"> </w:t>
      </w:r>
      <w:r w:rsidR="00EE24EA" w:rsidRPr="00FE0F1B">
        <w:rPr>
          <w:rFonts w:cstheme="minorHAnsi"/>
          <w:spacing w:val="1"/>
          <w:sz w:val="23"/>
          <w:szCs w:val="23"/>
        </w:rPr>
        <w:t xml:space="preserve">will be notified in advance of the time and format of such meetings. Since Mecklenburg County may choose to award a Contract without engaging in discussions or negotiations, the proposals submitted </w:t>
      </w:r>
      <w:r w:rsidR="00C36F00">
        <w:rPr>
          <w:rFonts w:cstheme="minorHAnsi"/>
          <w:spacing w:val="1"/>
          <w:sz w:val="23"/>
          <w:szCs w:val="23"/>
        </w:rPr>
        <w:t>should</w:t>
      </w:r>
      <w:r w:rsidR="00C36F00" w:rsidRPr="00FE0F1B">
        <w:rPr>
          <w:rFonts w:cstheme="minorHAnsi"/>
          <w:spacing w:val="1"/>
          <w:sz w:val="23"/>
          <w:szCs w:val="23"/>
        </w:rPr>
        <w:t xml:space="preserve"> </w:t>
      </w:r>
      <w:r w:rsidR="00EE24EA" w:rsidRPr="00FE0F1B">
        <w:rPr>
          <w:rFonts w:cstheme="minorHAnsi"/>
          <w:spacing w:val="1"/>
          <w:sz w:val="23"/>
          <w:szCs w:val="23"/>
        </w:rPr>
        <w:t xml:space="preserve">define the </w:t>
      </w:r>
      <w:r w:rsidR="008F7159" w:rsidRPr="00FE0F1B">
        <w:rPr>
          <w:rFonts w:cstheme="minorHAnsi"/>
          <w:sz w:val="23"/>
          <w:szCs w:val="23"/>
        </w:rPr>
        <w:t>subrecipients</w:t>
      </w:r>
      <w:r w:rsidR="008F7159" w:rsidRPr="00FE0F1B">
        <w:rPr>
          <w:rFonts w:cstheme="minorHAnsi"/>
          <w:spacing w:val="1"/>
          <w:sz w:val="23"/>
          <w:szCs w:val="23"/>
        </w:rPr>
        <w:t xml:space="preserve"> </w:t>
      </w:r>
      <w:r w:rsidR="00EE24EA" w:rsidRPr="00FE0F1B">
        <w:rPr>
          <w:rFonts w:cstheme="minorHAnsi"/>
          <w:spacing w:val="1"/>
          <w:sz w:val="23"/>
          <w:szCs w:val="23"/>
        </w:rPr>
        <w:t xml:space="preserve">best offer for performing the services described in this </w:t>
      </w:r>
      <w:r w:rsidR="00EE24EA" w:rsidRPr="00FE0F1B">
        <w:rPr>
          <w:rFonts w:cstheme="minorHAnsi"/>
          <w:sz w:val="23"/>
          <w:szCs w:val="23"/>
        </w:rPr>
        <w:t>Solicitation</w:t>
      </w:r>
      <w:r w:rsidR="00EE24EA" w:rsidRPr="00FE0F1B">
        <w:rPr>
          <w:rFonts w:cstheme="minorHAnsi"/>
          <w:spacing w:val="1"/>
          <w:sz w:val="23"/>
          <w:szCs w:val="23"/>
        </w:rPr>
        <w:t>.</w:t>
      </w:r>
    </w:p>
    <w:p w14:paraId="2468EB3A" w14:textId="480A9C23" w:rsidR="00F56C3D" w:rsidRPr="00FE0F1B" w:rsidRDefault="00EE24EA" w:rsidP="003F7E47">
      <w:pPr>
        <w:pStyle w:val="ListParagraph"/>
        <w:numPr>
          <w:ilvl w:val="0"/>
          <w:numId w:val="9"/>
        </w:numPr>
        <w:tabs>
          <w:tab w:val="left" w:pos="1170"/>
          <w:tab w:val="left" w:pos="1260"/>
        </w:tabs>
        <w:kinsoku w:val="0"/>
        <w:overflowPunct w:val="0"/>
        <w:spacing w:before="274" w:after="0" w:line="268" w:lineRule="exact"/>
        <w:ind w:left="1170" w:right="4" w:hanging="270"/>
        <w:jc w:val="both"/>
        <w:textAlignment w:val="baseline"/>
        <w:rPr>
          <w:rFonts w:cstheme="minorHAnsi"/>
          <w:b/>
          <w:sz w:val="23"/>
          <w:szCs w:val="23"/>
        </w:rPr>
      </w:pPr>
      <w:r w:rsidRPr="00FE0F1B">
        <w:rPr>
          <w:rFonts w:cstheme="minorHAnsi"/>
          <w:sz w:val="23"/>
          <w:szCs w:val="23"/>
        </w:rPr>
        <w:t xml:space="preserve">The commencement of </w:t>
      </w:r>
      <w:r w:rsidR="00C36F00">
        <w:rPr>
          <w:rFonts w:cstheme="minorHAnsi"/>
          <w:sz w:val="23"/>
          <w:szCs w:val="23"/>
        </w:rPr>
        <w:t xml:space="preserve">any </w:t>
      </w:r>
      <w:r w:rsidRPr="00FE0F1B">
        <w:rPr>
          <w:rFonts w:cstheme="minorHAnsi"/>
          <w:sz w:val="23"/>
          <w:szCs w:val="23"/>
        </w:rPr>
        <w:t>such discussions, however, does not signify a commitment by County to execute a Contract or to continue discussions. County may terminate discussions at any time and for any reason.</w:t>
      </w:r>
    </w:p>
    <w:p w14:paraId="3518C99D" w14:textId="0ACE38E2" w:rsidR="00EE24EA" w:rsidRPr="00FE0F1B" w:rsidRDefault="00EE24EA" w:rsidP="00143115">
      <w:pPr>
        <w:pStyle w:val="ListParagraph"/>
        <w:numPr>
          <w:ilvl w:val="0"/>
          <w:numId w:val="9"/>
        </w:numPr>
        <w:tabs>
          <w:tab w:val="left" w:pos="1170"/>
          <w:tab w:val="left" w:pos="1260"/>
          <w:tab w:val="left" w:pos="1350"/>
        </w:tabs>
        <w:ind w:left="1170" w:hanging="270"/>
        <w:jc w:val="both"/>
        <w:rPr>
          <w:rFonts w:cstheme="minorHAnsi"/>
          <w:b/>
          <w:sz w:val="23"/>
          <w:szCs w:val="23"/>
        </w:rPr>
      </w:pPr>
      <w:r w:rsidRPr="00FE0F1B">
        <w:rPr>
          <w:rFonts w:cstheme="minorHAnsi"/>
          <w:sz w:val="23"/>
          <w:szCs w:val="23"/>
        </w:rPr>
        <w:t>County will decide which proposal best meets the criteria outlined in the Solicitation.</w:t>
      </w:r>
    </w:p>
    <w:p w14:paraId="12FB5AF0" w14:textId="77777777" w:rsidR="00EE24EA" w:rsidRPr="00FE0F1B" w:rsidRDefault="00EE24EA" w:rsidP="003F3262">
      <w:pPr>
        <w:pStyle w:val="ListParagraph"/>
        <w:numPr>
          <w:ilvl w:val="0"/>
          <w:numId w:val="9"/>
        </w:numPr>
        <w:tabs>
          <w:tab w:val="left" w:pos="1170"/>
          <w:tab w:val="left" w:pos="1260"/>
          <w:tab w:val="left" w:pos="1350"/>
        </w:tabs>
        <w:kinsoku w:val="0"/>
        <w:overflowPunct w:val="0"/>
        <w:spacing w:before="267" w:after="0" w:line="268" w:lineRule="exact"/>
        <w:ind w:left="1170" w:hanging="270"/>
        <w:jc w:val="both"/>
        <w:textAlignment w:val="baseline"/>
        <w:rPr>
          <w:rFonts w:cstheme="minorHAnsi"/>
          <w:sz w:val="23"/>
          <w:szCs w:val="23"/>
        </w:rPr>
      </w:pPr>
      <w:r w:rsidRPr="00FE0F1B">
        <w:rPr>
          <w:rFonts w:cstheme="minorHAnsi"/>
          <w:sz w:val="23"/>
          <w:szCs w:val="23"/>
        </w:rPr>
        <w:t>County reserves the right to waive any minor informalities or irregularities, which do not go to the heart of the proposal or prejudice other offers, or to reject, for good and compelling reasons, any and all proposals submitted.</w:t>
      </w:r>
    </w:p>
    <w:p w14:paraId="4FDC66EE" w14:textId="10D47EB2" w:rsidR="00EE24EA" w:rsidRPr="00FE0F1B" w:rsidRDefault="00EE24EA" w:rsidP="003F3262">
      <w:pPr>
        <w:pStyle w:val="ListParagraph"/>
        <w:numPr>
          <w:ilvl w:val="0"/>
          <w:numId w:val="9"/>
        </w:numPr>
        <w:tabs>
          <w:tab w:val="left" w:pos="1170"/>
          <w:tab w:val="left" w:pos="1260"/>
          <w:tab w:val="left" w:pos="1350"/>
        </w:tabs>
        <w:kinsoku w:val="0"/>
        <w:overflowPunct w:val="0"/>
        <w:spacing w:before="254" w:after="0" w:line="268" w:lineRule="exact"/>
        <w:ind w:left="1170" w:hanging="270"/>
        <w:jc w:val="both"/>
        <w:textAlignment w:val="baseline"/>
        <w:rPr>
          <w:rFonts w:cstheme="minorHAnsi"/>
          <w:sz w:val="23"/>
          <w:szCs w:val="23"/>
        </w:rPr>
      </w:pPr>
      <w:r w:rsidRPr="00FE0F1B">
        <w:rPr>
          <w:rFonts w:cstheme="minorHAnsi"/>
          <w:sz w:val="23"/>
          <w:szCs w:val="23"/>
        </w:rPr>
        <w:t xml:space="preserve">Should </w:t>
      </w:r>
      <w:r w:rsidR="008F7159" w:rsidRPr="00FE0F1B">
        <w:rPr>
          <w:rFonts w:cstheme="minorHAnsi"/>
          <w:sz w:val="23"/>
          <w:szCs w:val="23"/>
        </w:rPr>
        <w:t xml:space="preserve">subrecipients </w:t>
      </w:r>
      <w:r w:rsidRPr="00FE0F1B">
        <w:rPr>
          <w:rFonts w:cstheme="minorHAnsi"/>
          <w:sz w:val="23"/>
          <w:szCs w:val="23"/>
        </w:rPr>
        <w:t xml:space="preserve">find discrepancies or omissions in this Solicitation, or any other documents provided by County, the </w:t>
      </w:r>
      <w:r w:rsidR="008F7159" w:rsidRPr="00FE0F1B">
        <w:rPr>
          <w:rFonts w:cstheme="minorHAnsi"/>
          <w:sz w:val="23"/>
          <w:szCs w:val="23"/>
        </w:rPr>
        <w:t xml:space="preserve">subrecipients </w:t>
      </w:r>
      <w:r w:rsidRPr="00FE0F1B">
        <w:rPr>
          <w:rFonts w:cstheme="minorHAnsi"/>
          <w:sz w:val="23"/>
          <w:szCs w:val="23"/>
        </w:rPr>
        <w:t xml:space="preserve">should immediately notify the County of such potential discrepancy in writing via </w:t>
      </w:r>
      <w:r w:rsidRPr="00FE0F1B">
        <w:rPr>
          <w:rFonts w:cstheme="minorHAnsi"/>
          <w:sz w:val="23"/>
          <w:szCs w:val="23"/>
        </w:rPr>
        <w:lastRenderedPageBreak/>
        <w:t>email as noted above, and a written addendum will be made available, if the County determines clarification</w:t>
      </w:r>
      <w:r w:rsidR="00AD7681" w:rsidRPr="00FE0F1B">
        <w:rPr>
          <w:rFonts w:cstheme="minorHAnsi"/>
          <w:sz w:val="23"/>
          <w:szCs w:val="23"/>
        </w:rPr>
        <w:t xml:space="preserve"> are</w:t>
      </w:r>
      <w:r w:rsidRPr="00FE0F1B">
        <w:rPr>
          <w:rFonts w:cstheme="minorHAnsi"/>
          <w:sz w:val="23"/>
          <w:szCs w:val="23"/>
        </w:rPr>
        <w:t xml:space="preserve"> necessary.</w:t>
      </w:r>
    </w:p>
    <w:p w14:paraId="556585B6" w14:textId="68FBD614" w:rsidR="00EE24EA" w:rsidRPr="00FE0F1B" w:rsidRDefault="008F7159" w:rsidP="003F3262">
      <w:pPr>
        <w:pStyle w:val="ListParagraph"/>
        <w:numPr>
          <w:ilvl w:val="0"/>
          <w:numId w:val="9"/>
        </w:numPr>
        <w:tabs>
          <w:tab w:val="left" w:pos="1170"/>
          <w:tab w:val="left" w:pos="1260"/>
          <w:tab w:val="left" w:pos="1350"/>
        </w:tabs>
        <w:kinsoku w:val="0"/>
        <w:overflowPunct w:val="0"/>
        <w:spacing w:before="276" w:after="0" w:line="268" w:lineRule="exact"/>
        <w:ind w:left="1170" w:hanging="270"/>
        <w:jc w:val="both"/>
        <w:textAlignment w:val="baseline"/>
        <w:rPr>
          <w:rFonts w:cstheme="minorHAnsi"/>
          <w:sz w:val="23"/>
          <w:szCs w:val="23"/>
        </w:rPr>
      </w:pPr>
      <w:r w:rsidRPr="00FE0F1B">
        <w:rPr>
          <w:rFonts w:cstheme="minorHAnsi"/>
          <w:sz w:val="23"/>
          <w:szCs w:val="23"/>
        </w:rPr>
        <w:t xml:space="preserve">Subrecipients </w:t>
      </w:r>
      <w:r w:rsidR="00EE24EA" w:rsidRPr="00FE0F1B">
        <w:rPr>
          <w:rFonts w:cstheme="minorHAnsi"/>
          <w:sz w:val="23"/>
          <w:szCs w:val="23"/>
        </w:rPr>
        <w:t xml:space="preserve">are encouraged to make a good faith effort to include environmental considerations supporting waste reduction </w:t>
      </w:r>
      <w:r w:rsidR="004641F5" w:rsidRPr="00FE0F1B">
        <w:rPr>
          <w:rFonts w:cstheme="minorHAnsi"/>
          <w:sz w:val="23"/>
          <w:szCs w:val="23"/>
        </w:rPr>
        <w:t xml:space="preserve">and </w:t>
      </w:r>
      <w:r w:rsidR="00EE24EA" w:rsidRPr="00FE0F1B">
        <w:rPr>
          <w:rFonts w:cstheme="minorHAnsi"/>
          <w:sz w:val="23"/>
          <w:szCs w:val="23"/>
        </w:rPr>
        <w:t>recycling and</w:t>
      </w:r>
      <w:r w:rsidR="00EE4F32" w:rsidRPr="00FE0F1B">
        <w:rPr>
          <w:rFonts w:cstheme="minorHAnsi"/>
          <w:sz w:val="23"/>
          <w:szCs w:val="23"/>
        </w:rPr>
        <w:t xml:space="preserve"> to</w:t>
      </w:r>
      <w:r w:rsidR="00EE24EA" w:rsidRPr="00FE0F1B">
        <w:rPr>
          <w:rFonts w:cstheme="minorHAnsi"/>
          <w:sz w:val="23"/>
          <w:szCs w:val="23"/>
        </w:rPr>
        <w:t xml:space="preserve"> buy</w:t>
      </w:r>
      <w:r w:rsidR="009655CD">
        <w:rPr>
          <w:rFonts w:cstheme="minorHAnsi"/>
          <w:sz w:val="23"/>
          <w:szCs w:val="23"/>
        </w:rPr>
        <w:t xml:space="preserve"> </w:t>
      </w:r>
      <w:r w:rsidR="00EE24EA" w:rsidRPr="00FE0F1B">
        <w:rPr>
          <w:rFonts w:cstheme="minorHAnsi"/>
          <w:sz w:val="23"/>
          <w:szCs w:val="23"/>
        </w:rPr>
        <w:t>recycled products supporting markets for recycled and other environmentally preferable products whenever practical.</w:t>
      </w:r>
    </w:p>
    <w:p w14:paraId="62D79D0A" w14:textId="77777777" w:rsidR="00EE24EA" w:rsidRPr="00FE0F1B" w:rsidRDefault="00EE24EA" w:rsidP="003F3262">
      <w:pPr>
        <w:pStyle w:val="ListParagraph"/>
        <w:numPr>
          <w:ilvl w:val="0"/>
          <w:numId w:val="9"/>
        </w:numPr>
        <w:tabs>
          <w:tab w:val="left" w:pos="1170"/>
          <w:tab w:val="left" w:pos="1260"/>
          <w:tab w:val="left" w:pos="1350"/>
        </w:tabs>
        <w:kinsoku w:val="0"/>
        <w:overflowPunct w:val="0"/>
        <w:spacing w:before="266" w:after="0" w:line="268" w:lineRule="exact"/>
        <w:ind w:left="1170" w:hanging="270"/>
        <w:jc w:val="both"/>
        <w:textAlignment w:val="baseline"/>
        <w:rPr>
          <w:rFonts w:cstheme="minorHAnsi"/>
          <w:sz w:val="23"/>
          <w:szCs w:val="23"/>
        </w:rPr>
      </w:pPr>
      <w:r w:rsidRPr="00FE0F1B">
        <w:rPr>
          <w:rFonts w:cstheme="minorHAnsi"/>
          <w:sz w:val="23"/>
          <w:szCs w:val="23"/>
        </w:rPr>
        <w:t>Final award of Contract is contingent upon availability of funds from Federal, State and/or local governing bodies.</w:t>
      </w:r>
    </w:p>
    <w:p w14:paraId="0CEFAAD5" w14:textId="70EDC537" w:rsidR="009F45F1" w:rsidRPr="0052536B" w:rsidRDefault="009F45F1" w:rsidP="00E914DE">
      <w:pPr>
        <w:pStyle w:val="BodyTextKeep"/>
        <w:numPr>
          <w:ilvl w:val="0"/>
          <w:numId w:val="0"/>
        </w:numPr>
        <w:tabs>
          <w:tab w:val="left" w:pos="450"/>
        </w:tabs>
        <w:spacing w:before="0"/>
        <w:ind w:left="806"/>
        <w:rPr>
          <w:rFonts w:asciiTheme="minorHAnsi" w:hAnsiTheme="minorHAnsi" w:cstheme="minorHAnsi"/>
          <w:sz w:val="24"/>
          <w:szCs w:val="24"/>
        </w:rPr>
      </w:pPr>
    </w:p>
    <w:bookmarkEnd w:id="30"/>
    <w:p w14:paraId="5E2AD3BA" w14:textId="49245440" w:rsidR="00561222" w:rsidRPr="0052536B" w:rsidRDefault="00307F82" w:rsidP="00FE0F1B">
      <w:pPr>
        <w:pStyle w:val="BodyTextKeep"/>
        <w:numPr>
          <w:ilvl w:val="0"/>
          <w:numId w:val="0"/>
        </w:numPr>
        <w:tabs>
          <w:tab w:val="left" w:pos="450"/>
        </w:tabs>
        <w:spacing w:before="0"/>
        <w:ind w:left="270" w:hanging="180"/>
        <w:rPr>
          <w:rFonts w:asciiTheme="minorHAnsi" w:hAnsiTheme="minorHAnsi" w:cstheme="minorHAnsi"/>
          <w:b/>
          <w:bCs/>
          <w:sz w:val="24"/>
          <w:szCs w:val="24"/>
        </w:rPr>
      </w:pPr>
      <w:r w:rsidRPr="0052536B">
        <w:rPr>
          <w:rFonts w:asciiTheme="minorHAnsi" w:hAnsiTheme="minorHAnsi" w:cstheme="minorHAnsi"/>
          <w:b/>
          <w:bCs/>
          <w:sz w:val="24"/>
          <w:szCs w:val="24"/>
        </w:rPr>
        <w:t>Background</w:t>
      </w:r>
    </w:p>
    <w:p w14:paraId="1D78F25E" w14:textId="7D8BB107" w:rsidR="007160BD" w:rsidRPr="00FE0F1B" w:rsidRDefault="00055140" w:rsidP="00D02061">
      <w:pPr>
        <w:pStyle w:val="BodyTextKeep"/>
        <w:numPr>
          <w:ilvl w:val="0"/>
          <w:numId w:val="0"/>
        </w:numPr>
        <w:tabs>
          <w:tab w:val="left" w:pos="450"/>
        </w:tabs>
        <w:ind w:left="288"/>
        <w:rPr>
          <w:rFonts w:asciiTheme="minorHAnsi" w:hAnsiTheme="minorHAnsi" w:cstheme="minorHAnsi"/>
          <w:sz w:val="23"/>
          <w:szCs w:val="23"/>
        </w:rPr>
      </w:pPr>
      <w:r w:rsidRPr="00FE0F1B">
        <w:rPr>
          <w:rFonts w:asciiTheme="minorHAnsi" w:hAnsiTheme="minorHAnsi" w:cstheme="minorHAnsi"/>
          <w:sz w:val="23"/>
          <w:szCs w:val="23"/>
        </w:rPr>
        <w:t>The U.S. Department of Health and Human Services (HHS), Health Resources and Services Administration (HRSA), HIV/AIDS Bureau (HAB) administers the Ryan White HIV/AIDS Program (RWHAP).</w:t>
      </w:r>
      <w:r w:rsidR="00F52F19" w:rsidRPr="00FE0F1B">
        <w:rPr>
          <w:rFonts w:asciiTheme="minorHAnsi" w:hAnsiTheme="minorHAnsi" w:cstheme="minorHAnsi"/>
          <w:sz w:val="23"/>
          <w:szCs w:val="23"/>
        </w:rPr>
        <w:t xml:space="preserve"> </w:t>
      </w:r>
      <w:r w:rsidRPr="00FE0F1B">
        <w:rPr>
          <w:rFonts w:asciiTheme="minorHAnsi" w:hAnsiTheme="minorHAnsi" w:cstheme="minorHAnsi"/>
          <w:sz w:val="23"/>
          <w:szCs w:val="23"/>
        </w:rPr>
        <w:t>This is the largest federal program focused on HIV. The RWHAP funds HIV care and treatment services for low-income people with HIV. Many people who receive services through the RWHAP are uninsured or underserved.</w:t>
      </w:r>
    </w:p>
    <w:p w14:paraId="384EE860" w14:textId="2050A5CB" w:rsidR="008C55CE" w:rsidRPr="00FE0F1B" w:rsidRDefault="00055140" w:rsidP="00D02061">
      <w:pPr>
        <w:pStyle w:val="BodyTextKeep"/>
        <w:numPr>
          <w:ilvl w:val="0"/>
          <w:numId w:val="0"/>
        </w:numPr>
        <w:tabs>
          <w:tab w:val="left" w:pos="450"/>
        </w:tabs>
        <w:ind w:left="288"/>
        <w:rPr>
          <w:rFonts w:asciiTheme="minorHAnsi" w:hAnsiTheme="minorHAnsi" w:cstheme="minorHAnsi"/>
          <w:sz w:val="23"/>
          <w:szCs w:val="23"/>
        </w:rPr>
      </w:pPr>
      <w:r w:rsidRPr="00FE0F1B">
        <w:rPr>
          <w:rFonts w:asciiTheme="minorHAnsi" w:hAnsiTheme="minorHAnsi" w:cstheme="minorHAnsi"/>
          <w:sz w:val="23"/>
          <w:szCs w:val="23"/>
        </w:rPr>
        <w:t>HRSA awards RWHAP grants to cities, states, counties, and community-based groups to</w:t>
      </w:r>
      <w:r w:rsidR="00F52F19" w:rsidRPr="00FE0F1B">
        <w:rPr>
          <w:rFonts w:asciiTheme="minorHAnsi" w:hAnsiTheme="minorHAnsi" w:cstheme="minorHAnsi"/>
          <w:sz w:val="23"/>
          <w:szCs w:val="23"/>
        </w:rPr>
        <w:t xml:space="preserve"> </w:t>
      </w:r>
      <w:r w:rsidR="000F37F2" w:rsidRPr="00FE0F1B">
        <w:rPr>
          <w:rFonts w:asciiTheme="minorHAnsi" w:hAnsiTheme="minorHAnsi" w:cstheme="minorHAnsi"/>
          <w:sz w:val="23"/>
          <w:szCs w:val="23"/>
        </w:rPr>
        <w:t>p</w:t>
      </w:r>
      <w:r w:rsidRPr="00FE0F1B">
        <w:rPr>
          <w:rFonts w:asciiTheme="minorHAnsi" w:hAnsiTheme="minorHAnsi" w:cstheme="minorHAnsi"/>
          <w:sz w:val="23"/>
          <w:szCs w:val="23"/>
        </w:rPr>
        <w:t>rovide HIV medical care, treatment, and support services for people with HIV</w:t>
      </w:r>
      <w:r w:rsidR="00FC23A7" w:rsidRPr="00FE0F1B">
        <w:rPr>
          <w:rFonts w:asciiTheme="minorHAnsi" w:hAnsiTheme="minorHAnsi" w:cstheme="minorHAnsi"/>
          <w:sz w:val="23"/>
          <w:szCs w:val="23"/>
        </w:rPr>
        <w:t xml:space="preserve"> </w:t>
      </w:r>
      <w:r w:rsidR="00D475A7">
        <w:rPr>
          <w:rFonts w:asciiTheme="minorHAnsi" w:hAnsiTheme="minorHAnsi" w:cstheme="minorHAnsi"/>
          <w:sz w:val="23"/>
          <w:szCs w:val="23"/>
        </w:rPr>
        <w:t>to i</w:t>
      </w:r>
      <w:r w:rsidRPr="00FE0F1B">
        <w:rPr>
          <w:rFonts w:asciiTheme="minorHAnsi" w:hAnsiTheme="minorHAnsi" w:cstheme="minorHAnsi"/>
          <w:sz w:val="23"/>
          <w:szCs w:val="23"/>
        </w:rPr>
        <w:t>mprove health outcomes and reduce the transmission of HIV</w:t>
      </w:r>
      <w:r w:rsidR="00FC23A7" w:rsidRPr="00FE0F1B">
        <w:rPr>
          <w:rFonts w:asciiTheme="minorHAnsi" w:hAnsiTheme="minorHAnsi" w:cstheme="minorHAnsi"/>
          <w:sz w:val="23"/>
          <w:szCs w:val="23"/>
        </w:rPr>
        <w:t>.</w:t>
      </w:r>
      <w:r w:rsidR="008C55CE" w:rsidRPr="00FE0F1B">
        <w:rPr>
          <w:rFonts w:asciiTheme="minorHAnsi" w:hAnsiTheme="minorHAnsi" w:cstheme="minorHAnsi"/>
          <w:sz w:val="23"/>
          <w:szCs w:val="23"/>
        </w:rPr>
        <w:t xml:space="preserve"> </w:t>
      </w:r>
    </w:p>
    <w:p w14:paraId="7CCB7E9E" w14:textId="2A41C5D3" w:rsidR="00307F82" w:rsidRPr="00FE0F1B" w:rsidRDefault="00055140" w:rsidP="00D02061">
      <w:pPr>
        <w:pStyle w:val="BodyTextKeep"/>
        <w:numPr>
          <w:ilvl w:val="0"/>
          <w:numId w:val="0"/>
        </w:numPr>
        <w:tabs>
          <w:tab w:val="left" w:pos="450"/>
        </w:tabs>
        <w:ind w:left="288"/>
        <w:rPr>
          <w:rFonts w:asciiTheme="minorHAnsi" w:hAnsiTheme="minorHAnsi" w:cstheme="minorHAnsi"/>
          <w:sz w:val="23"/>
          <w:szCs w:val="23"/>
        </w:rPr>
      </w:pPr>
      <w:r w:rsidRPr="00FE0F1B">
        <w:rPr>
          <w:rFonts w:asciiTheme="minorHAnsi" w:hAnsiTheme="minorHAnsi" w:cstheme="minorHAnsi"/>
          <w:sz w:val="23"/>
          <w:szCs w:val="23"/>
        </w:rPr>
        <w:t>The Ryan White HIV/AIDS Program legislation was first enacted in 1990 as the Ryan White Comprehensive AIDS Resources Emergency (CARE) Act. It has been amended and reauthorized four times in 1996, 2000, 2006, and 2009.</w:t>
      </w:r>
    </w:p>
    <w:p w14:paraId="245DBC58" w14:textId="77777777" w:rsidR="00307F82" w:rsidRPr="0052536B" w:rsidRDefault="00307F82" w:rsidP="00E914DE">
      <w:pPr>
        <w:pStyle w:val="BodyTextKeep"/>
        <w:numPr>
          <w:ilvl w:val="0"/>
          <w:numId w:val="0"/>
        </w:numPr>
        <w:tabs>
          <w:tab w:val="left" w:pos="450"/>
        </w:tabs>
        <w:spacing w:before="0"/>
        <w:ind w:left="806"/>
        <w:rPr>
          <w:rFonts w:asciiTheme="minorHAnsi" w:hAnsiTheme="minorHAnsi" w:cstheme="minorHAnsi"/>
          <w:sz w:val="24"/>
          <w:szCs w:val="24"/>
        </w:rPr>
      </w:pPr>
    </w:p>
    <w:p w14:paraId="3CAC18E6" w14:textId="1E1D0738" w:rsidR="00FA3F86" w:rsidRPr="0052536B" w:rsidRDefault="004959A3" w:rsidP="00FE0F1B">
      <w:pPr>
        <w:pStyle w:val="BodyTextKeep"/>
        <w:numPr>
          <w:ilvl w:val="0"/>
          <w:numId w:val="0"/>
        </w:numPr>
        <w:tabs>
          <w:tab w:val="left" w:pos="450"/>
        </w:tabs>
        <w:spacing w:before="0"/>
        <w:ind w:left="288" w:hanging="198"/>
        <w:rPr>
          <w:rFonts w:asciiTheme="minorHAnsi" w:hAnsiTheme="minorHAnsi" w:cstheme="minorHAnsi"/>
          <w:b/>
          <w:bCs/>
          <w:sz w:val="24"/>
          <w:szCs w:val="24"/>
        </w:rPr>
      </w:pPr>
      <w:r w:rsidRPr="0052536B">
        <w:rPr>
          <w:rFonts w:asciiTheme="minorHAnsi" w:hAnsiTheme="minorHAnsi" w:cstheme="minorHAnsi"/>
          <w:b/>
          <w:bCs/>
          <w:sz w:val="24"/>
          <w:szCs w:val="24"/>
        </w:rPr>
        <w:t>Subrecipient Agreement</w:t>
      </w:r>
    </w:p>
    <w:p w14:paraId="61796F77" w14:textId="50F51F22" w:rsidR="009F45F1" w:rsidRPr="00FE0F1B" w:rsidRDefault="009F45F1" w:rsidP="00D02061">
      <w:pPr>
        <w:pStyle w:val="BodyTextKeep"/>
        <w:numPr>
          <w:ilvl w:val="0"/>
          <w:numId w:val="0"/>
        </w:numPr>
        <w:tabs>
          <w:tab w:val="left" w:pos="450"/>
        </w:tabs>
        <w:spacing w:before="0"/>
        <w:ind w:left="288"/>
        <w:rPr>
          <w:rFonts w:asciiTheme="minorHAnsi" w:hAnsiTheme="minorHAnsi" w:cstheme="minorHAnsi"/>
          <w:sz w:val="23"/>
          <w:szCs w:val="23"/>
        </w:rPr>
      </w:pPr>
      <w:r w:rsidRPr="00FE0F1B">
        <w:rPr>
          <w:rFonts w:asciiTheme="minorHAnsi" w:hAnsiTheme="minorHAnsi" w:cstheme="minorHAnsi"/>
          <w:sz w:val="23"/>
          <w:szCs w:val="23"/>
        </w:rPr>
        <w:t>Award of a</w:t>
      </w:r>
      <w:r w:rsidR="00F67027" w:rsidRPr="00FE0F1B">
        <w:rPr>
          <w:rFonts w:asciiTheme="minorHAnsi" w:hAnsiTheme="minorHAnsi" w:cstheme="minorHAnsi"/>
          <w:sz w:val="23"/>
          <w:szCs w:val="23"/>
        </w:rPr>
        <w:t xml:space="preserve"> subrecipient contract</w:t>
      </w:r>
      <w:r w:rsidRPr="00FE0F1B">
        <w:rPr>
          <w:rFonts w:asciiTheme="minorHAnsi" w:hAnsiTheme="minorHAnsi" w:cstheme="minorHAnsi"/>
          <w:sz w:val="23"/>
          <w:szCs w:val="23"/>
        </w:rPr>
        <w:t xml:space="preserve"> </w:t>
      </w:r>
      <w:r w:rsidR="007C1085">
        <w:rPr>
          <w:rFonts w:asciiTheme="minorHAnsi" w:hAnsiTheme="minorHAnsi" w:cstheme="minorHAnsi"/>
          <w:sz w:val="23"/>
          <w:szCs w:val="23"/>
        </w:rPr>
        <w:t>may</w:t>
      </w:r>
      <w:r w:rsidR="007C1085" w:rsidRPr="00FE0F1B">
        <w:rPr>
          <w:rFonts w:asciiTheme="minorHAnsi" w:hAnsiTheme="minorHAnsi" w:cstheme="minorHAnsi"/>
          <w:sz w:val="23"/>
          <w:szCs w:val="23"/>
        </w:rPr>
        <w:t xml:space="preserve"> </w:t>
      </w:r>
      <w:r w:rsidRPr="00FE0F1B">
        <w:rPr>
          <w:rFonts w:asciiTheme="minorHAnsi" w:hAnsiTheme="minorHAnsi" w:cstheme="minorHAnsi"/>
          <w:sz w:val="23"/>
          <w:szCs w:val="23"/>
        </w:rPr>
        <w:t>be made to</w:t>
      </w:r>
      <w:r w:rsidR="004B1390" w:rsidRPr="00FE0F1B">
        <w:rPr>
          <w:rFonts w:asciiTheme="minorHAnsi" w:hAnsiTheme="minorHAnsi" w:cstheme="minorHAnsi"/>
          <w:sz w:val="23"/>
          <w:szCs w:val="23"/>
        </w:rPr>
        <w:t xml:space="preserve"> </w:t>
      </w:r>
      <w:r w:rsidR="00E75BFB" w:rsidRPr="00FE0F1B">
        <w:rPr>
          <w:rStyle w:val="Style6"/>
          <w:rFonts w:cstheme="minorHAnsi"/>
          <w:sz w:val="23"/>
          <w:szCs w:val="23"/>
        </w:rPr>
        <w:t>multiple</w:t>
      </w:r>
      <w:r w:rsidR="00F777DB" w:rsidRPr="00FE0F1B">
        <w:rPr>
          <w:rStyle w:val="Style6"/>
          <w:rFonts w:cstheme="minorHAnsi"/>
          <w:sz w:val="23"/>
          <w:szCs w:val="23"/>
        </w:rPr>
        <w:t xml:space="preserve"> </w:t>
      </w:r>
      <w:r w:rsidR="00F67027" w:rsidRPr="00FE0F1B">
        <w:rPr>
          <w:rStyle w:val="Style6"/>
          <w:rFonts w:cstheme="minorHAnsi"/>
          <w:sz w:val="23"/>
          <w:szCs w:val="23"/>
        </w:rPr>
        <w:t>s</w:t>
      </w:r>
      <w:r w:rsidR="00F777DB" w:rsidRPr="00FE0F1B">
        <w:rPr>
          <w:rStyle w:val="Style6"/>
          <w:rFonts w:cstheme="minorHAnsi"/>
          <w:sz w:val="23"/>
          <w:szCs w:val="23"/>
        </w:rPr>
        <w:t xml:space="preserve">ubrecipients best qualified to deliver HIV </w:t>
      </w:r>
      <w:r w:rsidR="000F37F2" w:rsidRPr="00FE0F1B">
        <w:rPr>
          <w:rStyle w:val="Style6"/>
          <w:rFonts w:cstheme="minorHAnsi"/>
          <w:sz w:val="23"/>
          <w:szCs w:val="23"/>
        </w:rPr>
        <w:t>q</w:t>
      </w:r>
      <w:r w:rsidR="00F777DB" w:rsidRPr="00FE0F1B">
        <w:rPr>
          <w:rStyle w:val="Style6"/>
          <w:rFonts w:cstheme="minorHAnsi"/>
          <w:sz w:val="23"/>
          <w:szCs w:val="23"/>
        </w:rPr>
        <w:t xml:space="preserve">uality </w:t>
      </w:r>
      <w:r w:rsidR="008329EF">
        <w:rPr>
          <w:rStyle w:val="Style6"/>
          <w:rFonts w:cstheme="minorHAnsi"/>
          <w:sz w:val="23"/>
          <w:szCs w:val="23"/>
        </w:rPr>
        <w:t xml:space="preserve">health </w:t>
      </w:r>
      <w:r w:rsidR="000F37F2" w:rsidRPr="00FE0F1B">
        <w:rPr>
          <w:rStyle w:val="Style6"/>
          <w:rFonts w:cstheme="minorHAnsi"/>
          <w:sz w:val="23"/>
          <w:szCs w:val="23"/>
        </w:rPr>
        <w:t>c</w:t>
      </w:r>
      <w:r w:rsidR="00F777DB" w:rsidRPr="00FE0F1B">
        <w:rPr>
          <w:rStyle w:val="Style6"/>
          <w:rFonts w:cstheme="minorHAnsi"/>
          <w:sz w:val="23"/>
          <w:szCs w:val="23"/>
        </w:rPr>
        <w:t>are</w:t>
      </w:r>
      <w:r w:rsidR="008329EF">
        <w:rPr>
          <w:rStyle w:val="Style6"/>
          <w:rFonts w:cstheme="minorHAnsi"/>
          <w:sz w:val="23"/>
          <w:szCs w:val="23"/>
        </w:rPr>
        <w:t>/support services</w:t>
      </w:r>
      <w:r w:rsidR="00F777DB" w:rsidRPr="00FE0F1B">
        <w:rPr>
          <w:rStyle w:val="Style6"/>
          <w:rFonts w:cstheme="minorHAnsi"/>
          <w:sz w:val="23"/>
          <w:szCs w:val="23"/>
        </w:rPr>
        <w:t xml:space="preserve"> to </w:t>
      </w:r>
      <w:r w:rsidR="00F67027" w:rsidRPr="00FE0F1B">
        <w:rPr>
          <w:rStyle w:val="Style6"/>
          <w:rFonts w:cstheme="minorHAnsi"/>
          <w:sz w:val="23"/>
          <w:szCs w:val="23"/>
        </w:rPr>
        <w:t>c</w:t>
      </w:r>
      <w:r w:rsidR="00F777DB" w:rsidRPr="00FE0F1B">
        <w:rPr>
          <w:rStyle w:val="Style6"/>
          <w:rFonts w:cstheme="minorHAnsi"/>
          <w:sz w:val="23"/>
          <w:szCs w:val="23"/>
        </w:rPr>
        <w:t>lients with HIV disease within</w:t>
      </w:r>
      <w:r w:rsidR="00EA6556" w:rsidRPr="00FE0F1B">
        <w:rPr>
          <w:rStyle w:val="Style6"/>
          <w:rFonts w:cstheme="minorHAnsi"/>
          <w:sz w:val="23"/>
          <w:szCs w:val="23"/>
        </w:rPr>
        <w:t xml:space="preserve"> </w:t>
      </w:r>
      <w:r w:rsidR="00EA6556" w:rsidRPr="00FE0F1B">
        <w:rPr>
          <w:rFonts w:asciiTheme="minorHAnsi" w:hAnsiTheme="minorHAnsi" w:cstheme="minorHAnsi"/>
          <w:sz w:val="23"/>
          <w:szCs w:val="23"/>
        </w:rPr>
        <w:t>the Charlotte-Mecklenburg Transitional Grant Area (TGA) of Mecklenburg (NC), Gaston (NC), Cabarrus (NC), Union (NC), Anson (NC), and York (SC) counties</w:t>
      </w:r>
      <w:r w:rsidR="00F7765E" w:rsidRPr="00FE0F1B">
        <w:rPr>
          <w:rFonts w:asciiTheme="minorHAnsi" w:hAnsiTheme="minorHAnsi" w:cstheme="minorHAnsi"/>
          <w:sz w:val="23"/>
          <w:szCs w:val="23"/>
        </w:rPr>
        <w:t>.</w:t>
      </w:r>
      <w:r w:rsidR="00F777DB" w:rsidRPr="00FE0F1B">
        <w:rPr>
          <w:rStyle w:val="Style6"/>
          <w:rFonts w:cstheme="minorHAnsi"/>
          <w:sz w:val="23"/>
          <w:szCs w:val="23"/>
        </w:rPr>
        <w:t xml:space="preserve"> Selection will be </w:t>
      </w:r>
      <w:r w:rsidR="000F37F2" w:rsidRPr="00FE0F1B">
        <w:rPr>
          <w:rStyle w:val="Style6"/>
          <w:rFonts w:cstheme="minorHAnsi"/>
          <w:sz w:val="23"/>
          <w:szCs w:val="23"/>
        </w:rPr>
        <w:t>made</w:t>
      </w:r>
      <w:r w:rsidR="00F777DB" w:rsidRPr="00FE0F1B">
        <w:rPr>
          <w:rStyle w:val="Style6"/>
          <w:rFonts w:cstheme="minorHAnsi"/>
          <w:sz w:val="23"/>
          <w:szCs w:val="23"/>
        </w:rPr>
        <w:t xml:space="preserve"> on</w:t>
      </w:r>
      <w:r w:rsidRPr="00FE0F1B">
        <w:rPr>
          <w:rFonts w:asciiTheme="minorHAnsi" w:hAnsiTheme="minorHAnsi" w:cstheme="minorHAnsi"/>
          <w:sz w:val="23"/>
          <w:szCs w:val="23"/>
        </w:rPr>
        <w:t xml:space="preserve"> a competitive basis following the process, </w:t>
      </w:r>
      <w:proofErr w:type="gramStart"/>
      <w:r w:rsidRPr="00FE0F1B">
        <w:rPr>
          <w:rFonts w:asciiTheme="minorHAnsi" w:hAnsiTheme="minorHAnsi" w:cstheme="minorHAnsi"/>
          <w:sz w:val="23"/>
          <w:szCs w:val="23"/>
        </w:rPr>
        <w:t>terms</w:t>
      </w:r>
      <w:proofErr w:type="gramEnd"/>
      <w:r w:rsidRPr="00FE0F1B">
        <w:rPr>
          <w:rFonts w:asciiTheme="minorHAnsi" w:hAnsiTheme="minorHAnsi" w:cstheme="minorHAnsi"/>
          <w:sz w:val="23"/>
          <w:szCs w:val="23"/>
        </w:rPr>
        <w:t xml:space="preserve"> and conditions as described in this Solicitation.  </w:t>
      </w:r>
    </w:p>
    <w:p w14:paraId="0AB60A04" w14:textId="316876C1" w:rsidR="009F45F1" w:rsidRPr="00FE0F1B" w:rsidRDefault="009F45F1" w:rsidP="00E914DE">
      <w:pPr>
        <w:pStyle w:val="BodyTextKeep"/>
        <w:numPr>
          <w:ilvl w:val="0"/>
          <w:numId w:val="0"/>
        </w:numPr>
        <w:tabs>
          <w:tab w:val="left" w:pos="450"/>
        </w:tabs>
        <w:spacing w:before="0"/>
        <w:ind w:left="806"/>
        <w:rPr>
          <w:rFonts w:asciiTheme="minorHAnsi" w:hAnsiTheme="minorHAnsi" w:cstheme="minorHAnsi"/>
          <w:sz w:val="23"/>
          <w:szCs w:val="23"/>
        </w:rPr>
      </w:pPr>
    </w:p>
    <w:p w14:paraId="04AAF082" w14:textId="0F61D84F" w:rsidR="009F45F1" w:rsidRPr="00FE0F1B" w:rsidRDefault="001C1693" w:rsidP="00D02061">
      <w:pPr>
        <w:tabs>
          <w:tab w:val="left" w:pos="450"/>
        </w:tabs>
        <w:kinsoku w:val="0"/>
        <w:overflowPunct w:val="0"/>
        <w:spacing w:after="0" w:line="240" w:lineRule="auto"/>
        <w:ind w:left="288"/>
        <w:jc w:val="both"/>
        <w:textAlignment w:val="baseline"/>
        <w:rPr>
          <w:rFonts w:cstheme="minorHAnsi"/>
          <w:spacing w:val="1"/>
          <w:sz w:val="23"/>
          <w:szCs w:val="23"/>
        </w:rPr>
      </w:pPr>
      <w:r w:rsidRPr="00FE0F1B">
        <w:rPr>
          <w:rFonts w:cstheme="minorHAnsi"/>
          <w:spacing w:val="1"/>
          <w:sz w:val="23"/>
          <w:szCs w:val="23"/>
        </w:rPr>
        <w:t>Contract</w:t>
      </w:r>
      <w:r w:rsidR="000F37F2" w:rsidRPr="00FE0F1B">
        <w:rPr>
          <w:rFonts w:cstheme="minorHAnsi"/>
          <w:spacing w:val="1"/>
          <w:sz w:val="23"/>
          <w:szCs w:val="23"/>
        </w:rPr>
        <w:t>s</w:t>
      </w:r>
      <w:r w:rsidR="009F45F1" w:rsidRPr="00FE0F1B">
        <w:rPr>
          <w:rFonts w:cstheme="minorHAnsi"/>
          <w:spacing w:val="1"/>
          <w:sz w:val="23"/>
          <w:szCs w:val="23"/>
        </w:rPr>
        <w:t xml:space="preserve"> will be for a term of </w:t>
      </w:r>
      <w:sdt>
        <w:sdtPr>
          <w:rPr>
            <w:rStyle w:val="Style6"/>
            <w:rFonts w:cstheme="minorHAnsi"/>
            <w:sz w:val="23"/>
            <w:szCs w:val="23"/>
          </w:rPr>
          <w:tag w:val="Insert number"/>
          <w:id w:val="-2039353171"/>
          <w:placeholder>
            <w:docPart w:val="84E8413708964EC49BED5CE885D58EC4"/>
          </w:placeholder>
          <w15:color w:val="FF0000"/>
          <w:text/>
        </w:sdtPr>
        <w:sdtEndPr>
          <w:rPr>
            <w:rStyle w:val="PlaceholderText"/>
            <w:color w:val="808080"/>
          </w:rPr>
        </w:sdtEndPr>
        <w:sdtContent>
          <w:r w:rsidR="00E75BFB" w:rsidRPr="00FE0F1B">
            <w:rPr>
              <w:rStyle w:val="Style6"/>
              <w:rFonts w:cstheme="minorHAnsi"/>
              <w:sz w:val="23"/>
              <w:szCs w:val="23"/>
            </w:rPr>
            <w:t>one</w:t>
          </w:r>
        </w:sdtContent>
      </w:sdt>
      <w:r w:rsidR="00AB2B87" w:rsidRPr="00FE0F1B">
        <w:rPr>
          <w:rFonts w:cstheme="minorHAnsi"/>
          <w:sz w:val="23"/>
          <w:szCs w:val="23"/>
        </w:rPr>
        <w:t xml:space="preserve"> </w:t>
      </w:r>
      <w:r w:rsidR="009F45F1" w:rsidRPr="00FE0F1B">
        <w:rPr>
          <w:rFonts w:cstheme="minorHAnsi"/>
          <w:spacing w:val="1"/>
          <w:sz w:val="23"/>
          <w:szCs w:val="23"/>
        </w:rPr>
        <w:t>year, with</w:t>
      </w:r>
      <w:r w:rsidR="00F777DB" w:rsidRPr="00FE0F1B">
        <w:rPr>
          <w:rFonts w:cstheme="minorHAnsi"/>
          <w:spacing w:val="1"/>
          <w:sz w:val="23"/>
          <w:szCs w:val="23"/>
        </w:rPr>
        <w:t xml:space="preserve"> the County</w:t>
      </w:r>
      <w:r w:rsidR="009F45F1" w:rsidRPr="00FE0F1B">
        <w:rPr>
          <w:rFonts w:cstheme="minorHAnsi"/>
          <w:spacing w:val="1"/>
          <w:sz w:val="23"/>
          <w:szCs w:val="23"/>
        </w:rPr>
        <w:t xml:space="preserve"> </w:t>
      </w:r>
      <w:r w:rsidR="00431A16">
        <w:rPr>
          <w:rFonts w:cstheme="minorHAnsi"/>
          <w:spacing w:val="1"/>
          <w:sz w:val="23"/>
          <w:szCs w:val="23"/>
        </w:rPr>
        <w:t xml:space="preserve">having the </w:t>
      </w:r>
      <w:r w:rsidR="009F45F1" w:rsidRPr="00FE0F1B">
        <w:rPr>
          <w:rFonts w:cstheme="minorHAnsi"/>
          <w:spacing w:val="1"/>
          <w:sz w:val="23"/>
          <w:szCs w:val="23"/>
        </w:rPr>
        <w:t xml:space="preserve">option to renew for a minimum of </w:t>
      </w:r>
      <w:sdt>
        <w:sdtPr>
          <w:rPr>
            <w:rStyle w:val="Style6"/>
            <w:rFonts w:cstheme="minorHAnsi"/>
            <w:sz w:val="23"/>
            <w:szCs w:val="23"/>
          </w:rPr>
          <w:tag w:val="Insert number"/>
          <w:id w:val="-1734232734"/>
          <w:placeholder>
            <w:docPart w:val="4259F6BB685446B186FA070893AA2D12"/>
          </w:placeholder>
          <w15:color w:val="FF0000"/>
          <w:text/>
        </w:sdtPr>
        <w:sdtEndPr>
          <w:rPr>
            <w:rStyle w:val="PlaceholderText"/>
            <w:color w:val="808080"/>
          </w:rPr>
        </w:sdtEndPr>
        <w:sdtContent>
          <w:r w:rsidR="00431A16">
            <w:rPr>
              <w:rStyle w:val="Style6"/>
              <w:rFonts w:cstheme="minorHAnsi"/>
              <w:sz w:val="23"/>
              <w:szCs w:val="23"/>
            </w:rPr>
            <w:t>one</w:t>
          </w:r>
          <w:r w:rsidR="00431A16" w:rsidRPr="00FE0F1B">
            <w:rPr>
              <w:rStyle w:val="Style6"/>
              <w:rFonts w:cstheme="minorHAnsi"/>
              <w:sz w:val="23"/>
              <w:szCs w:val="23"/>
            </w:rPr>
            <w:t xml:space="preserve"> (</w:t>
          </w:r>
          <w:r w:rsidR="00431A16">
            <w:rPr>
              <w:rStyle w:val="Style6"/>
              <w:rFonts w:cstheme="minorHAnsi"/>
              <w:sz w:val="23"/>
              <w:szCs w:val="23"/>
            </w:rPr>
            <w:t>1</w:t>
          </w:r>
          <w:r w:rsidR="00431A16" w:rsidRPr="00FE0F1B">
            <w:rPr>
              <w:rStyle w:val="Style6"/>
              <w:rFonts w:cstheme="minorHAnsi"/>
              <w:sz w:val="23"/>
              <w:szCs w:val="23"/>
            </w:rPr>
            <w:t>)</w:t>
          </w:r>
        </w:sdtContent>
      </w:sdt>
      <w:r w:rsidR="00AB2B87" w:rsidRPr="00FE0F1B">
        <w:rPr>
          <w:rFonts w:cstheme="minorHAnsi"/>
          <w:spacing w:val="1"/>
          <w:sz w:val="23"/>
          <w:szCs w:val="23"/>
        </w:rPr>
        <w:t xml:space="preserve"> </w:t>
      </w:r>
      <w:r w:rsidR="009F45F1" w:rsidRPr="00FE0F1B">
        <w:rPr>
          <w:rFonts w:cstheme="minorHAnsi"/>
          <w:spacing w:val="1"/>
          <w:sz w:val="23"/>
          <w:szCs w:val="23"/>
        </w:rPr>
        <w:t>additional year term thereafter unless earlier terminated pursuant to the</w:t>
      </w:r>
      <w:r w:rsidR="001858D2" w:rsidRPr="00FE0F1B">
        <w:rPr>
          <w:rFonts w:cstheme="minorHAnsi"/>
          <w:spacing w:val="1"/>
          <w:sz w:val="23"/>
          <w:szCs w:val="23"/>
        </w:rPr>
        <w:t xml:space="preserve"> </w:t>
      </w:r>
      <w:r w:rsidR="009F45F1" w:rsidRPr="00FE0F1B">
        <w:rPr>
          <w:rFonts w:cstheme="minorHAnsi"/>
          <w:spacing w:val="1"/>
          <w:sz w:val="23"/>
          <w:szCs w:val="23"/>
        </w:rPr>
        <w:t xml:space="preserve">terms and conditions of the </w:t>
      </w:r>
      <w:r w:rsidRPr="00FE0F1B">
        <w:rPr>
          <w:rFonts w:cstheme="minorHAnsi"/>
          <w:spacing w:val="1"/>
          <w:sz w:val="23"/>
          <w:szCs w:val="23"/>
        </w:rPr>
        <w:t>Contract</w:t>
      </w:r>
      <w:r w:rsidR="009F45F1" w:rsidRPr="00FE0F1B">
        <w:rPr>
          <w:rFonts w:cstheme="minorHAnsi"/>
          <w:spacing w:val="1"/>
          <w:sz w:val="23"/>
          <w:szCs w:val="23"/>
        </w:rPr>
        <w:t xml:space="preserve">. </w:t>
      </w:r>
    </w:p>
    <w:p w14:paraId="7BCA8EE2" w14:textId="77777777" w:rsidR="001858D2" w:rsidRPr="00FE0F1B" w:rsidRDefault="001858D2" w:rsidP="00EA6556">
      <w:pPr>
        <w:tabs>
          <w:tab w:val="left" w:pos="450"/>
        </w:tabs>
        <w:kinsoku w:val="0"/>
        <w:overflowPunct w:val="0"/>
        <w:spacing w:after="0" w:line="240" w:lineRule="auto"/>
        <w:jc w:val="both"/>
        <w:textAlignment w:val="baseline"/>
        <w:rPr>
          <w:rFonts w:cstheme="minorHAnsi"/>
          <w:spacing w:val="1"/>
          <w:sz w:val="23"/>
          <w:szCs w:val="23"/>
        </w:rPr>
      </w:pPr>
    </w:p>
    <w:p w14:paraId="27C88B72" w14:textId="39094A96" w:rsidR="00393309" w:rsidRPr="00FE0F1B" w:rsidRDefault="00F67027" w:rsidP="00D02061">
      <w:pPr>
        <w:tabs>
          <w:tab w:val="left" w:pos="450"/>
        </w:tabs>
        <w:kinsoku w:val="0"/>
        <w:overflowPunct w:val="0"/>
        <w:spacing w:after="0" w:line="240" w:lineRule="auto"/>
        <w:ind w:left="288"/>
        <w:jc w:val="both"/>
        <w:textAlignment w:val="baseline"/>
        <w:rPr>
          <w:rFonts w:cstheme="minorHAnsi"/>
          <w:spacing w:val="-1"/>
          <w:sz w:val="23"/>
          <w:szCs w:val="23"/>
        </w:rPr>
      </w:pPr>
      <w:r w:rsidRPr="00FE0F1B">
        <w:rPr>
          <w:rFonts w:cstheme="minorHAnsi"/>
          <w:spacing w:val="1"/>
          <w:sz w:val="23"/>
          <w:szCs w:val="23"/>
        </w:rPr>
        <w:t xml:space="preserve">Agencies </w:t>
      </w:r>
      <w:r w:rsidR="009F45F1" w:rsidRPr="00FE0F1B">
        <w:rPr>
          <w:rFonts w:cstheme="minorHAnsi"/>
          <w:spacing w:val="1"/>
          <w:sz w:val="23"/>
          <w:szCs w:val="23"/>
        </w:rPr>
        <w:t>shall provide pricing based on the requirements</w:t>
      </w:r>
      <w:r w:rsidR="003A6FA6" w:rsidRPr="00FE0F1B">
        <w:rPr>
          <w:rFonts w:cstheme="minorHAnsi"/>
          <w:spacing w:val="1"/>
          <w:sz w:val="23"/>
          <w:szCs w:val="23"/>
        </w:rPr>
        <w:t xml:space="preserve"> set forth in the solicitation</w:t>
      </w:r>
      <w:r w:rsidR="009F45F1" w:rsidRPr="00FE0F1B">
        <w:rPr>
          <w:rFonts w:cstheme="minorHAnsi"/>
          <w:spacing w:val="1"/>
          <w:sz w:val="23"/>
          <w:szCs w:val="23"/>
        </w:rPr>
        <w:t xml:space="preserve">.  </w:t>
      </w:r>
      <w:r w:rsidR="009F45F1" w:rsidRPr="00FE0F1B">
        <w:rPr>
          <w:rFonts w:cstheme="minorHAnsi"/>
          <w:spacing w:val="-1"/>
          <w:sz w:val="23"/>
          <w:szCs w:val="23"/>
        </w:rPr>
        <w:t xml:space="preserve">The proposed cost shall remain in effect for the duration of the </w:t>
      </w:r>
      <w:r w:rsidR="001C1693" w:rsidRPr="00FE0F1B">
        <w:rPr>
          <w:rFonts w:cstheme="minorHAnsi"/>
          <w:spacing w:val="-1"/>
          <w:sz w:val="23"/>
          <w:szCs w:val="23"/>
        </w:rPr>
        <w:t>Contract</w:t>
      </w:r>
      <w:r w:rsidR="009F45F1" w:rsidRPr="00FE0F1B">
        <w:rPr>
          <w:rFonts w:cstheme="minorHAnsi"/>
          <w:spacing w:val="-1"/>
          <w:sz w:val="23"/>
          <w:szCs w:val="23"/>
        </w:rPr>
        <w:t xml:space="preserve"> which includes the initial term and</w:t>
      </w:r>
      <w:r w:rsidR="005042F5">
        <w:rPr>
          <w:rFonts w:cstheme="minorHAnsi"/>
          <w:spacing w:val="-1"/>
          <w:sz w:val="23"/>
          <w:szCs w:val="23"/>
        </w:rPr>
        <w:t xml:space="preserve"> up to</w:t>
      </w:r>
      <w:r w:rsidR="009F45F1" w:rsidRPr="00FE0F1B">
        <w:rPr>
          <w:rFonts w:cstheme="minorHAnsi"/>
          <w:spacing w:val="-1"/>
          <w:sz w:val="23"/>
          <w:szCs w:val="23"/>
        </w:rPr>
        <w:t xml:space="preserve"> </w:t>
      </w:r>
      <w:sdt>
        <w:sdtPr>
          <w:rPr>
            <w:rStyle w:val="Style6"/>
            <w:rFonts w:cstheme="minorHAnsi"/>
            <w:sz w:val="23"/>
            <w:szCs w:val="23"/>
          </w:rPr>
          <w:tag w:val="Insert number"/>
          <w:id w:val="-202252340"/>
          <w:placeholder>
            <w:docPart w:val="D4AD80C385F4464C871FD109B8F7F903"/>
          </w:placeholder>
          <w15:color w:val="FF0000"/>
          <w:text/>
        </w:sdtPr>
        <w:sdtEndPr>
          <w:rPr>
            <w:rStyle w:val="PlaceholderText"/>
            <w:color w:val="808080"/>
          </w:rPr>
        </w:sdtEndPr>
        <w:sdtContent>
          <w:r w:rsidR="00E75BFB" w:rsidRPr="00FE0F1B">
            <w:rPr>
              <w:rStyle w:val="Style6"/>
              <w:rFonts w:cstheme="minorHAnsi"/>
              <w:sz w:val="23"/>
              <w:szCs w:val="23"/>
            </w:rPr>
            <w:t>two</w:t>
          </w:r>
        </w:sdtContent>
      </w:sdt>
      <w:r w:rsidR="00EE4A4E" w:rsidRPr="00FE0F1B">
        <w:rPr>
          <w:rFonts w:cstheme="minorHAnsi"/>
          <w:sz w:val="23"/>
          <w:szCs w:val="23"/>
        </w:rPr>
        <w:t xml:space="preserve"> </w:t>
      </w:r>
      <w:r w:rsidR="009F45F1" w:rsidRPr="00FE0F1B">
        <w:rPr>
          <w:rFonts w:cstheme="minorHAnsi"/>
          <w:spacing w:val="1"/>
          <w:sz w:val="23"/>
          <w:szCs w:val="23"/>
        </w:rPr>
        <w:t>additional consecutive one (1) year terms</w:t>
      </w:r>
      <w:r w:rsidR="009F45F1" w:rsidRPr="00FE0F1B">
        <w:rPr>
          <w:rFonts w:cstheme="minorHAnsi"/>
          <w:spacing w:val="-1"/>
          <w:sz w:val="23"/>
          <w:szCs w:val="23"/>
        </w:rPr>
        <w:t xml:space="preserve">. </w:t>
      </w:r>
    </w:p>
    <w:p w14:paraId="30739823" w14:textId="652300A8" w:rsidR="0051523C" w:rsidRPr="00FE0F1B" w:rsidRDefault="0051523C" w:rsidP="00E914DE">
      <w:pPr>
        <w:tabs>
          <w:tab w:val="left" w:pos="450"/>
        </w:tabs>
        <w:kinsoku w:val="0"/>
        <w:overflowPunct w:val="0"/>
        <w:spacing w:after="0" w:line="240" w:lineRule="auto"/>
        <w:ind w:left="806"/>
        <w:jc w:val="both"/>
        <w:textAlignment w:val="baseline"/>
        <w:rPr>
          <w:rFonts w:cstheme="minorHAnsi"/>
          <w:spacing w:val="-1"/>
          <w:sz w:val="23"/>
          <w:szCs w:val="23"/>
        </w:rPr>
      </w:pPr>
    </w:p>
    <w:p w14:paraId="5DC1DAA5" w14:textId="29EBC7DB" w:rsidR="0051523C" w:rsidRPr="00FE0F1B" w:rsidRDefault="0051523C" w:rsidP="00D02061">
      <w:pPr>
        <w:tabs>
          <w:tab w:val="left" w:pos="450"/>
        </w:tabs>
        <w:kinsoku w:val="0"/>
        <w:overflowPunct w:val="0"/>
        <w:spacing w:after="0" w:line="240" w:lineRule="auto"/>
        <w:ind w:left="288"/>
        <w:jc w:val="both"/>
        <w:textAlignment w:val="baseline"/>
        <w:rPr>
          <w:rFonts w:cstheme="minorHAnsi"/>
          <w:spacing w:val="1"/>
          <w:sz w:val="23"/>
          <w:szCs w:val="23"/>
        </w:rPr>
      </w:pPr>
      <w:r w:rsidRPr="00FE0F1B">
        <w:rPr>
          <w:rFonts w:cstheme="minorHAnsi"/>
          <w:sz w:val="23"/>
          <w:szCs w:val="23"/>
        </w:rPr>
        <w:t>All awarded agencies must comply with</w:t>
      </w:r>
      <w:r w:rsidR="00467EFB" w:rsidRPr="00FE0F1B">
        <w:rPr>
          <w:rFonts w:cstheme="minorHAnsi"/>
          <w:sz w:val="23"/>
          <w:szCs w:val="23"/>
        </w:rPr>
        <w:t xml:space="preserve"> all applicable</w:t>
      </w:r>
      <w:r w:rsidR="00F67027" w:rsidRPr="00FE0F1B">
        <w:rPr>
          <w:rFonts w:cstheme="minorHAnsi"/>
          <w:sz w:val="23"/>
          <w:szCs w:val="23"/>
        </w:rPr>
        <w:t xml:space="preserve"> terms </w:t>
      </w:r>
      <w:r w:rsidR="00467EFB" w:rsidRPr="00FE0F1B">
        <w:rPr>
          <w:rFonts w:cstheme="minorHAnsi"/>
          <w:sz w:val="23"/>
          <w:szCs w:val="23"/>
        </w:rPr>
        <w:t xml:space="preserve">and conditions </w:t>
      </w:r>
      <w:r w:rsidR="00F67027" w:rsidRPr="00FE0F1B">
        <w:rPr>
          <w:rFonts w:cstheme="minorHAnsi"/>
          <w:sz w:val="23"/>
          <w:szCs w:val="23"/>
        </w:rPr>
        <w:t xml:space="preserve">of the </w:t>
      </w:r>
      <w:r w:rsidR="00EA6556" w:rsidRPr="00FE0F1B">
        <w:rPr>
          <w:rFonts w:cstheme="minorHAnsi"/>
          <w:sz w:val="23"/>
          <w:szCs w:val="23"/>
        </w:rPr>
        <w:t xml:space="preserve">Ryan White Part A </w:t>
      </w:r>
      <w:r w:rsidR="00FA3F86" w:rsidRPr="00FE0F1B">
        <w:rPr>
          <w:rFonts w:cstheme="minorHAnsi"/>
          <w:sz w:val="23"/>
          <w:szCs w:val="23"/>
        </w:rPr>
        <w:t>Program,</w:t>
      </w:r>
      <w:r w:rsidR="00467EFB" w:rsidRPr="00FE0F1B">
        <w:rPr>
          <w:rFonts w:cstheme="minorHAnsi"/>
          <w:sz w:val="23"/>
          <w:szCs w:val="23"/>
        </w:rPr>
        <w:t xml:space="preserve"> including</w:t>
      </w:r>
      <w:r w:rsidRPr="00FE0F1B">
        <w:rPr>
          <w:rFonts w:cstheme="minorHAnsi"/>
          <w:sz w:val="23"/>
          <w:szCs w:val="23"/>
        </w:rPr>
        <w:t xml:space="preserve"> federal Uniform Guidance, as applicable. All sub‐recipients expending $750,000 or more of federal assistance in a fiscal year shall obtain a financial and compliance audit made in accordance with the Single Audit Act. </w:t>
      </w:r>
      <w:r w:rsidR="009E7E31" w:rsidRPr="00FE0F1B">
        <w:rPr>
          <w:rFonts w:cstheme="minorHAnsi"/>
          <w:sz w:val="23"/>
          <w:szCs w:val="23"/>
        </w:rPr>
        <w:t xml:space="preserve"> More information on Uniform Guidance is available at </w:t>
      </w:r>
      <w:hyperlink r:id="rId30" w:anchor="_top" w:history="1">
        <w:proofErr w:type="spellStart"/>
        <w:r w:rsidR="009E7E31" w:rsidRPr="00FE0F1B">
          <w:rPr>
            <w:rStyle w:val="Hyperlink"/>
            <w:rFonts w:cstheme="minorHAnsi"/>
            <w:sz w:val="23"/>
            <w:szCs w:val="23"/>
          </w:rPr>
          <w:t>eCFR</w:t>
        </w:r>
        <w:proofErr w:type="spellEnd"/>
        <w:r w:rsidR="009E7E31" w:rsidRPr="00FE0F1B">
          <w:rPr>
            <w:rStyle w:val="Hyperlink"/>
            <w:rFonts w:cstheme="minorHAnsi"/>
            <w:sz w:val="23"/>
            <w:szCs w:val="23"/>
          </w:rPr>
          <w:t xml:space="preserve"> :: 45 CFR Part 75 -- Uniform Administrative Requirements, Cost Principles, and Audit Requirements for HHS Awards</w:t>
        </w:r>
      </w:hyperlink>
    </w:p>
    <w:p w14:paraId="0ADD102A" w14:textId="77777777" w:rsidR="0051523C" w:rsidRPr="0052536B" w:rsidRDefault="0051523C" w:rsidP="00E914DE">
      <w:pPr>
        <w:tabs>
          <w:tab w:val="left" w:pos="450"/>
        </w:tabs>
        <w:kinsoku w:val="0"/>
        <w:overflowPunct w:val="0"/>
        <w:spacing w:after="0" w:line="240" w:lineRule="auto"/>
        <w:ind w:left="806"/>
        <w:jc w:val="both"/>
        <w:textAlignment w:val="baseline"/>
        <w:rPr>
          <w:rFonts w:cstheme="minorHAnsi"/>
          <w:spacing w:val="-1"/>
          <w:sz w:val="24"/>
          <w:szCs w:val="24"/>
        </w:rPr>
      </w:pPr>
    </w:p>
    <w:p w14:paraId="5D7E0F33" w14:textId="10214287" w:rsidR="00EA6556" w:rsidRPr="0052536B" w:rsidRDefault="00EA6556" w:rsidP="00880274">
      <w:pPr>
        <w:pStyle w:val="Heading2"/>
        <w:numPr>
          <w:ilvl w:val="1"/>
          <w:numId w:val="72"/>
        </w:numPr>
        <w:ind w:left="994"/>
        <w:rPr>
          <w:rFonts w:asciiTheme="minorHAnsi" w:hAnsiTheme="minorHAnsi" w:cstheme="minorHAnsi"/>
          <w:b/>
          <w:bCs/>
          <w:color w:val="auto"/>
          <w:sz w:val="24"/>
          <w:szCs w:val="24"/>
        </w:rPr>
      </w:pPr>
      <w:r w:rsidRPr="0052536B">
        <w:rPr>
          <w:rFonts w:asciiTheme="minorHAnsi" w:hAnsiTheme="minorHAnsi" w:cstheme="minorHAnsi"/>
          <w:b/>
          <w:bCs/>
          <w:color w:val="auto"/>
          <w:sz w:val="24"/>
          <w:szCs w:val="24"/>
        </w:rPr>
        <w:t>Agency Eligibility Requirements</w:t>
      </w:r>
    </w:p>
    <w:p w14:paraId="11715C73" w14:textId="77777777" w:rsidR="00CD1CB6" w:rsidRPr="0052536B" w:rsidRDefault="00CD1CB6" w:rsidP="00EA6556">
      <w:pPr>
        <w:rPr>
          <w:rFonts w:cstheme="minorHAnsi"/>
          <w:sz w:val="24"/>
          <w:szCs w:val="24"/>
          <w:highlight w:val="cyan"/>
        </w:rPr>
      </w:pPr>
    </w:p>
    <w:p w14:paraId="0347DA83" w14:textId="7BA0DEDA" w:rsidR="009F5561" w:rsidRPr="0052536B" w:rsidRDefault="004F6C15" w:rsidP="00D02061">
      <w:pPr>
        <w:ind w:left="634"/>
        <w:rPr>
          <w:rFonts w:cstheme="minorHAnsi"/>
          <w:sz w:val="24"/>
          <w:szCs w:val="24"/>
        </w:rPr>
      </w:pPr>
      <w:r w:rsidRPr="0052536B">
        <w:rPr>
          <w:rFonts w:cstheme="minorHAnsi"/>
          <w:sz w:val="24"/>
          <w:szCs w:val="24"/>
        </w:rPr>
        <w:t>An agency must meet all of the following qualifications</w:t>
      </w:r>
      <w:r w:rsidR="009F5561" w:rsidRPr="0052536B">
        <w:rPr>
          <w:rFonts w:cstheme="minorHAnsi"/>
          <w:sz w:val="24"/>
          <w:szCs w:val="24"/>
        </w:rPr>
        <w:t xml:space="preserve"> </w:t>
      </w:r>
      <w:r w:rsidRPr="0052536B">
        <w:rPr>
          <w:rFonts w:cstheme="minorHAnsi"/>
          <w:sz w:val="24"/>
          <w:szCs w:val="24"/>
        </w:rPr>
        <w:t>to be eligible to compete for the funds through this RF</w:t>
      </w:r>
      <w:r w:rsidR="006F5506" w:rsidRPr="0052536B">
        <w:rPr>
          <w:rFonts w:cstheme="minorHAnsi"/>
          <w:sz w:val="24"/>
          <w:szCs w:val="24"/>
        </w:rPr>
        <w:t>P</w:t>
      </w:r>
      <w:r w:rsidRPr="0052536B">
        <w:rPr>
          <w:rFonts w:cstheme="minorHAnsi"/>
          <w:sz w:val="24"/>
          <w:szCs w:val="24"/>
        </w:rPr>
        <w:t xml:space="preserve">: </w:t>
      </w:r>
    </w:p>
    <w:p w14:paraId="6B2EBB74" w14:textId="39E598CF" w:rsidR="00D02061" w:rsidRPr="0052536B" w:rsidRDefault="00D02061" w:rsidP="00880274">
      <w:pPr>
        <w:pStyle w:val="ListParagraph"/>
        <w:numPr>
          <w:ilvl w:val="0"/>
          <w:numId w:val="73"/>
        </w:numPr>
        <w:rPr>
          <w:rFonts w:cstheme="minorHAnsi"/>
          <w:sz w:val="24"/>
          <w:szCs w:val="24"/>
        </w:rPr>
      </w:pPr>
      <w:r w:rsidRPr="0052536B">
        <w:rPr>
          <w:rFonts w:cstheme="minorHAnsi"/>
          <w:sz w:val="24"/>
          <w:szCs w:val="24"/>
        </w:rPr>
        <w:t xml:space="preserve">Agencies must be </w:t>
      </w:r>
      <w:r w:rsidR="001901FE" w:rsidRPr="00EA6556">
        <w:rPr>
          <w:rFonts w:cstheme="minorHAnsi"/>
          <w:sz w:val="24"/>
          <w:szCs w:val="24"/>
        </w:rPr>
        <w:t xml:space="preserve">nonprofit </w:t>
      </w:r>
      <w:r w:rsidR="001901FE">
        <w:rPr>
          <w:rFonts w:cstheme="minorHAnsi"/>
          <w:sz w:val="24"/>
          <w:szCs w:val="24"/>
        </w:rPr>
        <w:t>or</w:t>
      </w:r>
      <w:r w:rsidR="001901FE" w:rsidRPr="00EA6556">
        <w:rPr>
          <w:rFonts w:cstheme="minorHAnsi"/>
          <w:sz w:val="24"/>
          <w:szCs w:val="24"/>
        </w:rPr>
        <w:t xml:space="preserve"> public corporations, commissions, or authorities.</w:t>
      </w:r>
      <w:r w:rsidRPr="0052536B">
        <w:rPr>
          <w:rFonts w:cstheme="minorHAnsi"/>
          <w:sz w:val="24"/>
          <w:szCs w:val="24"/>
        </w:rPr>
        <w:t xml:space="preserve"> The only circumstance where a “for profit” entity may apply is under the rare circumstance where it can be clearly demonstrated that no non-profit is willing or able to provide </w:t>
      </w:r>
      <w:r w:rsidR="00F7765E" w:rsidRPr="0052536B">
        <w:rPr>
          <w:rFonts w:cstheme="minorHAnsi"/>
          <w:sz w:val="24"/>
          <w:szCs w:val="24"/>
        </w:rPr>
        <w:t>a quality</w:t>
      </w:r>
      <w:r w:rsidRPr="0052536B">
        <w:rPr>
          <w:rFonts w:cstheme="minorHAnsi"/>
          <w:sz w:val="24"/>
          <w:szCs w:val="24"/>
        </w:rPr>
        <w:t xml:space="preserve"> service for the specified geographic area.</w:t>
      </w:r>
    </w:p>
    <w:p w14:paraId="6E6E04CF" w14:textId="763794FA" w:rsidR="00D02061" w:rsidRPr="0052536B" w:rsidRDefault="00D02061" w:rsidP="00880274">
      <w:pPr>
        <w:pStyle w:val="ListParagraph"/>
        <w:numPr>
          <w:ilvl w:val="0"/>
          <w:numId w:val="73"/>
        </w:numPr>
        <w:rPr>
          <w:rFonts w:cstheme="minorHAnsi"/>
          <w:sz w:val="24"/>
          <w:szCs w:val="24"/>
        </w:rPr>
      </w:pPr>
      <w:r w:rsidRPr="0052536B">
        <w:rPr>
          <w:rFonts w:cstheme="minorHAnsi"/>
          <w:sz w:val="24"/>
          <w:szCs w:val="24"/>
        </w:rPr>
        <w:t>Agencies must comply with the Americans with Disability Act (ADA) and service locations must be accessible by public transportation.</w:t>
      </w:r>
    </w:p>
    <w:p w14:paraId="4D5B357A" w14:textId="00DF29A2" w:rsidR="00D02061" w:rsidRPr="0052536B" w:rsidRDefault="00D02061" w:rsidP="00880274">
      <w:pPr>
        <w:pStyle w:val="ListParagraph"/>
        <w:numPr>
          <w:ilvl w:val="0"/>
          <w:numId w:val="73"/>
        </w:numPr>
        <w:rPr>
          <w:rFonts w:cstheme="minorHAnsi"/>
          <w:sz w:val="24"/>
          <w:szCs w:val="24"/>
        </w:rPr>
      </w:pPr>
      <w:r w:rsidRPr="0052536B">
        <w:rPr>
          <w:rFonts w:cstheme="minorHAnsi"/>
          <w:sz w:val="24"/>
          <w:szCs w:val="24"/>
        </w:rPr>
        <w:lastRenderedPageBreak/>
        <w:t>Both the applying agency and any partner agency(</w:t>
      </w:r>
      <w:proofErr w:type="spellStart"/>
      <w:r w:rsidRPr="0052536B">
        <w:rPr>
          <w:rFonts w:cstheme="minorHAnsi"/>
          <w:sz w:val="24"/>
          <w:szCs w:val="24"/>
        </w:rPr>
        <w:t>ies</w:t>
      </w:r>
      <w:proofErr w:type="spellEnd"/>
      <w:r w:rsidRPr="0052536B">
        <w:rPr>
          <w:rFonts w:cstheme="minorHAnsi"/>
          <w:sz w:val="24"/>
          <w:szCs w:val="24"/>
        </w:rPr>
        <w:t>) must meet the eligibility criteria. For‐profit agencies are not eligible for funding through this RF</w:t>
      </w:r>
      <w:r w:rsidR="006F5506" w:rsidRPr="0052536B">
        <w:rPr>
          <w:rFonts w:cstheme="minorHAnsi"/>
          <w:sz w:val="24"/>
          <w:szCs w:val="24"/>
        </w:rPr>
        <w:t>P</w:t>
      </w:r>
      <w:r w:rsidRPr="0052536B">
        <w:rPr>
          <w:rFonts w:cstheme="minorHAnsi"/>
          <w:sz w:val="24"/>
          <w:szCs w:val="24"/>
        </w:rPr>
        <w:t xml:space="preserve"> with very narrow exceptions</w:t>
      </w:r>
      <w:r w:rsidR="0049505C">
        <w:rPr>
          <w:rFonts w:cstheme="minorHAnsi"/>
          <w:sz w:val="24"/>
          <w:szCs w:val="24"/>
        </w:rPr>
        <w:t xml:space="preserve"> set forth above</w:t>
      </w:r>
      <w:r w:rsidRPr="0052536B">
        <w:rPr>
          <w:rFonts w:cstheme="minorHAnsi"/>
          <w:sz w:val="24"/>
          <w:szCs w:val="24"/>
        </w:rPr>
        <w:t>.  HRSA regulations prohibit not‐for‐profit agencies from serving as conduits that pass awards to for‐profit corporations. Subcontracting with governmental agencies is not allowed.</w:t>
      </w:r>
    </w:p>
    <w:p w14:paraId="00356350" w14:textId="6DAF9CE5" w:rsidR="00D02061" w:rsidRPr="0052536B" w:rsidRDefault="00D02061" w:rsidP="00880274">
      <w:pPr>
        <w:pStyle w:val="ListParagraph"/>
        <w:numPr>
          <w:ilvl w:val="0"/>
          <w:numId w:val="73"/>
        </w:numPr>
        <w:rPr>
          <w:rFonts w:cstheme="minorHAnsi"/>
          <w:sz w:val="24"/>
          <w:szCs w:val="24"/>
        </w:rPr>
      </w:pPr>
      <w:r w:rsidRPr="0052536B">
        <w:rPr>
          <w:rFonts w:cstheme="minorHAnsi"/>
          <w:sz w:val="24"/>
          <w:szCs w:val="24"/>
        </w:rPr>
        <w:t>Agencies must ensure the confidentiality of all client records including any records of HIV/AIDS status.</w:t>
      </w:r>
      <w:r w:rsidR="00945B31" w:rsidRPr="0052536B" w:rsidDel="00945B31">
        <w:rPr>
          <w:rFonts w:cstheme="minorHAnsi"/>
          <w:sz w:val="24"/>
          <w:szCs w:val="24"/>
        </w:rPr>
        <w:t xml:space="preserve"> </w:t>
      </w:r>
      <w:r w:rsidR="003B446E">
        <w:rPr>
          <w:rFonts w:cstheme="minorHAnsi"/>
          <w:sz w:val="24"/>
          <w:szCs w:val="24"/>
        </w:rPr>
        <w:t>Agencies covered by the</w:t>
      </w:r>
      <w:r w:rsidRPr="0052536B">
        <w:rPr>
          <w:rFonts w:cstheme="minorHAnsi"/>
          <w:sz w:val="24"/>
          <w:szCs w:val="24"/>
        </w:rPr>
        <w:t xml:space="preserve"> Health Insurance Portability and Accountability Act (HIPAA) must agree to maintain </w:t>
      </w:r>
      <w:r w:rsidR="009E216A">
        <w:rPr>
          <w:rFonts w:cstheme="minorHAnsi"/>
          <w:sz w:val="24"/>
          <w:szCs w:val="24"/>
        </w:rPr>
        <w:t>information</w:t>
      </w:r>
      <w:r w:rsidRPr="0052536B">
        <w:rPr>
          <w:rFonts w:cstheme="minorHAnsi"/>
          <w:sz w:val="24"/>
          <w:szCs w:val="24"/>
        </w:rPr>
        <w:t xml:space="preserve"> on individuals receiv</w:t>
      </w:r>
      <w:r w:rsidR="00F70FD8">
        <w:rPr>
          <w:rFonts w:cstheme="minorHAnsi"/>
          <w:sz w:val="24"/>
          <w:szCs w:val="24"/>
        </w:rPr>
        <w:t>ing</w:t>
      </w:r>
      <w:r w:rsidR="00B42BC1">
        <w:rPr>
          <w:rFonts w:cstheme="minorHAnsi"/>
          <w:sz w:val="24"/>
          <w:szCs w:val="24"/>
        </w:rPr>
        <w:t xml:space="preserve"> services </w:t>
      </w:r>
      <w:r w:rsidRPr="0052536B">
        <w:rPr>
          <w:rFonts w:cstheme="minorHAnsi"/>
          <w:sz w:val="24"/>
          <w:szCs w:val="24"/>
        </w:rPr>
        <w:t xml:space="preserve">or to which the agency has access according to </w:t>
      </w:r>
      <w:r w:rsidR="00927BEF">
        <w:rPr>
          <w:rFonts w:cstheme="minorHAnsi"/>
          <w:sz w:val="24"/>
          <w:szCs w:val="24"/>
        </w:rPr>
        <w:t>HIPAA’s</w:t>
      </w:r>
      <w:r w:rsidR="00927BEF" w:rsidRPr="0052536B">
        <w:rPr>
          <w:rFonts w:cstheme="minorHAnsi"/>
          <w:sz w:val="24"/>
          <w:szCs w:val="24"/>
        </w:rPr>
        <w:t xml:space="preserve"> </w:t>
      </w:r>
      <w:r w:rsidRPr="0052536B">
        <w:rPr>
          <w:rFonts w:cstheme="minorHAnsi"/>
          <w:sz w:val="24"/>
          <w:szCs w:val="24"/>
        </w:rPr>
        <w:t xml:space="preserve">provisions applicable to the </w:t>
      </w:r>
      <w:r w:rsidR="009E216A">
        <w:rPr>
          <w:rFonts w:cstheme="minorHAnsi"/>
          <w:sz w:val="24"/>
          <w:szCs w:val="24"/>
        </w:rPr>
        <w:t>information</w:t>
      </w:r>
      <w:r w:rsidRPr="0052536B">
        <w:rPr>
          <w:rFonts w:cstheme="minorHAnsi"/>
          <w:sz w:val="24"/>
          <w:szCs w:val="24"/>
        </w:rPr>
        <w:t>.</w:t>
      </w:r>
    </w:p>
    <w:p w14:paraId="3A28B54B" w14:textId="7E15BC91" w:rsidR="00526BB4" w:rsidRPr="0052536B" w:rsidRDefault="004F6C15" w:rsidP="00526BB4">
      <w:pPr>
        <w:ind w:left="630"/>
        <w:rPr>
          <w:rFonts w:cstheme="minorHAnsi"/>
          <w:sz w:val="24"/>
          <w:szCs w:val="24"/>
        </w:rPr>
      </w:pPr>
      <w:r w:rsidRPr="0052536B">
        <w:rPr>
          <w:rFonts w:cstheme="minorHAnsi"/>
          <w:sz w:val="24"/>
          <w:szCs w:val="24"/>
        </w:rPr>
        <w:t xml:space="preserve"> </w:t>
      </w:r>
      <w:r w:rsidR="005D357C" w:rsidRPr="0052536B">
        <w:rPr>
          <w:rFonts w:cstheme="minorHAnsi"/>
          <w:sz w:val="24"/>
          <w:szCs w:val="24"/>
        </w:rPr>
        <w:t>Agenc</w:t>
      </w:r>
      <w:r w:rsidR="00CA2EEC" w:rsidRPr="0052536B">
        <w:rPr>
          <w:rFonts w:cstheme="minorHAnsi"/>
          <w:sz w:val="24"/>
          <w:szCs w:val="24"/>
        </w:rPr>
        <w:t>ie</w:t>
      </w:r>
      <w:r w:rsidRPr="0052536B">
        <w:rPr>
          <w:rFonts w:cstheme="minorHAnsi"/>
          <w:sz w:val="24"/>
          <w:szCs w:val="24"/>
        </w:rPr>
        <w:t xml:space="preserve">s must demonstrate the ability to provide services specifically for HIV‐positive persons. Successful </w:t>
      </w:r>
      <w:r w:rsidR="00424CC5">
        <w:rPr>
          <w:rFonts w:cstheme="minorHAnsi"/>
          <w:sz w:val="24"/>
          <w:szCs w:val="24"/>
        </w:rPr>
        <w:t>a</w:t>
      </w:r>
      <w:r w:rsidR="00424CC5" w:rsidRPr="0052536B">
        <w:rPr>
          <w:rFonts w:cstheme="minorHAnsi"/>
          <w:sz w:val="24"/>
          <w:szCs w:val="24"/>
        </w:rPr>
        <w:t xml:space="preserve">gencies </w:t>
      </w:r>
      <w:r w:rsidRPr="0052536B">
        <w:rPr>
          <w:rFonts w:cstheme="minorHAnsi"/>
          <w:sz w:val="24"/>
          <w:szCs w:val="24"/>
        </w:rPr>
        <w:t xml:space="preserve">will be required to ensure that staff members have knowledge of HIV, training, and cultural sensitivity appropriate to the populations that they serve. Successful </w:t>
      </w:r>
      <w:r w:rsidR="00424CC5">
        <w:rPr>
          <w:rFonts w:cstheme="minorHAnsi"/>
          <w:sz w:val="24"/>
          <w:szCs w:val="24"/>
        </w:rPr>
        <w:t>a</w:t>
      </w:r>
      <w:r w:rsidR="00424CC5" w:rsidRPr="0052536B">
        <w:rPr>
          <w:rFonts w:cstheme="minorHAnsi"/>
          <w:sz w:val="24"/>
          <w:szCs w:val="24"/>
        </w:rPr>
        <w:t xml:space="preserve">gencies </w:t>
      </w:r>
      <w:r w:rsidRPr="0052536B">
        <w:rPr>
          <w:rFonts w:cstheme="minorHAnsi"/>
          <w:sz w:val="24"/>
          <w:szCs w:val="24"/>
        </w:rPr>
        <w:t>must have the capacity to provide services in the languages spoken by the populations served.</w:t>
      </w:r>
      <w:r w:rsidR="002C1DD4" w:rsidRPr="0052536B">
        <w:rPr>
          <w:rFonts w:cstheme="minorHAnsi"/>
          <w:sz w:val="24"/>
          <w:szCs w:val="24"/>
        </w:rPr>
        <w:t xml:space="preserve"> </w:t>
      </w:r>
    </w:p>
    <w:p w14:paraId="3A4BC068" w14:textId="77777777" w:rsidR="00561222" w:rsidRPr="0052536B" w:rsidRDefault="00561222" w:rsidP="00526BB4">
      <w:pPr>
        <w:ind w:left="630"/>
        <w:rPr>
          <w:rFonts w:cstheme="minorHAnsi"/>
          <w:sz w:val="24"/>
          <w:szCs w:val="24"/>
        </w:rPr>
      </w:pPr>
    </w:p>
    <w:p w14:paraId="206BCA15" w14:textId="7588FB44" w:rsidR="00561222" w:rsidRPr="00773052" w:rsidRDefault="00DC56F0" w:rsidP="00880274">
      <w:pPr>
        <w:pStyle w:val="Heading1"/>
        <w:numPr>
          <w:ilvl w:val="0"/>
          <w:numId w:val="72"/>
        </w:numPr>
        <w:rPr>
          <w:rFonts w:asciiTheme="minorHAnsi" w:hAnsiTheme="minorHAnsi" w:cstheme="minorHAnsi"/>
          <w:b/>
          <w:color w:val="auto"/>
          <w:sz w:val="24"/>
          <w:szCs w:val="24"/>
        </w:rPr>
      </w:pPr>
      <w:r w:rsidRPr="0052536B">
        <w:rPr>
          <w:rFonts w:asciiTheme="minorHAnsi" w:hAnsiTheme="minorHAnsi" w:cstheme="minorHAnsi"/>
          <w:b/>
          <w:color w:val="auto"/>
          <w:sz w:val="24"/>
          <w:szCs w:val="24"/>
        </w:rPr>
        <w:t xml:space="preserve">Solicitation Process </w:t>
      </w:r>
    </w:p>
    <w:p w14:paraId="092B2837" w14:textId="3825177A" w:rsidR="00561222" w:rsidRPr="0052536B" w:rsidRDefault="00DC56F0" w:rsidP="00880274">
      <w:pPr>
        <w:pStyle w:val="Heading2"/>
        <w:numPr>
          <w:ilvl w:val="1"/>
          <w:numId w:val="72"/>
        </w:numPr>
        <w:ind w:left="936" w:hanging="576"/>
        <w:jc w:val="both"/>
        <w:rPr>
          <w:rFonts w:asciiTheme="minorHAnsi" w:hAnsiTheme="minorHAnsi" w:cstheme="minorHAnsi"/>
          <w:b/>
          <w:bCs/>
          <w:color w:val="auto"/>
          <w:sz w:val="24"/>
          <w:szCs w:val="24"/>
        </w:rPr>
      </w:pPr>
      <w:r w:rsidRPr="0052536B">
        <w:rPr>
          <w:rFonts w:asciiTheme="minorHAnsi" w:hAnsiTheme="minorHAnsi" w:cstheme="minorHAnsi"/>
          <w:b/>
          <w:bCs/>
          <w:color w:val="auto"/>
          <w:sz w:val="24"/>
          <w:szCs w:val="24"/>
        </w:rPr>
        <w:t xml:space="preserve">Pre-Proposal Conference </w:t>
      </w:r>
    </w:p>
    <w:p w14:paraId="02026855" w14:textId="77777777" w:rsidR="00561222" w:rsidRPr="0052536B" w:rsidRDefault="00561222" w:rsidP="00561222">
      <w:pPr>
        <w:rPr>
          <w:rFonts w:cstheme="minorHAnsi"/>
          <w:sz w:val="24"/>
          <w:szCs w:val="24"/>
        </w:rPr>
      </w:pPr>
    </w:p>
    <w:p w14:paraId="765D9414" w14:textId="76C154C1" w:rsidR="00DC56F0" w:rsidRPr="0052536B" w:rsidRDefault="6D1B7F6D" w:rsidP="003F3262">
      <w:pPr>
        <w:pStyle w:val="ListParagraph"/>
        <w:numPr>
          <w:ilvl w:val="0"/>
          <w:numId w:val="10"/>
        </w:numPr>
        <w:tabs>
          <w:tab w:val="left" w:pos="1260"/>
        </w:tabs>
        <w:spacing w:after="0" w:line="240" w:lineRule="auto"/>
        <w:ind w:left="1170" w:hanging="270"/>
        <w:jc w:val="both"/>
        <w:rPr>
          <w:rFonts w:cstheme="minorHAnsi"/>
          <w:sz w:val="24"/>
          <w:szCs w:val="24"/>
        </w:rPr>
      </w:pPr>
      <w:r w:rsidRPr="0052536B">
        <w:rPr>
          <w:rFonts w:cstheme="minorHAnsi"/>
          <w:sz w:val="24"/>
          <w:szCs w:val="24"/>
        </w:rPr>
        <w:t xml:space="preserve">A </w:t>
      </w:r>
      <w:r w:rsidR="0078367E" w:rsidRPr="0052536B">
        <w:rPr>
          <w:rFonts w:cstheme="minorHAnsi"/>
          <w:b/>
          <w:bCs/>
          <w:sz w:val="24"/>
          <w:szCs w:val="24"/>
        </w:rPr>
        <w:t>N</w:t>
      </w:r>
      <w:r w:rsidRPr="0052536B">
        <w:rPr>
          <w:rFonts w:cstheme="minorHAnsi"/>
          <w:b/>
          <w:bCs/>
          <w:sz w:val="24"/>
          <w:szCs w:val="24"/>
        </w:rPr>
        <w:t>on-</w:t>
      </w:r>
      <w:r w:rsidR="0078367E" w:rsidRPr="0052536B">
        <w:rPr>
          <w:rFonts w:cstheme="minorHAnsi"/>
          <w:b/>
          <w:bCs/>
          <w:sz w:val="24"/>
          <w:szCs w:val="24"/>
        </w:rPr>
        <w:t>M</w:t>
      </w:r>
      <w:r w:rsidRPr="0052536B">
        <w:rPr>
          <w:rFonts w:cstheme="minorHAnsi"/>
          <w:b/>
          <w:bCs/>
          <w:sz w:val="24"/>
          <w:szCs w:val="24"/>
        </w:rPr>
        <w:t>andatory</w:t>
      </w:r>
      <w:r w:rsidRPr="0052536B">
        <w:rPr>
          <w:rFonts w:cstheme="minorHAnsi"/>
          <w:sz w:val="24"/>
          <w:szCs w:val="24"/>
        </w:rPr>
        <w:t xml:space="preserve"> </w:t>
      </w:r>
      <w:r w:rsidR="00A3078E" w:rsidRPr="0052536B">
        <w:rPr>
          <w:rFonts w:cstheme="minorHAnsi"/>
          <w:sz w:val="24"/>
          <w:szCs w:val="24"/>
        </w:rPr>
        <w:t>Pre-Proposal Conference</w:t>
      </w:r>
      <w:r w:rsidR="00741CC7" w:rsidRPr="0052536B">
        <w:rPr>
          <w:rFonts w:cstheme="minorHAnsi"/>
          <w:sz w:val="24"/>
          <w:szCs w:val="24"/>
        </w:rPr>
        <w:t xml:space="preserve"> </w:t>
      </w:r>
      <w:r w:rsidRPr="0052536B">
        <w:rPr>
          <w:rFonts w:cstheme="minorHAnsi"/>
          <w:sz w:val="24"/>
          <w:szCs w:val="24"/>
        </w:rPr>
        <w:t>will be conducted according to</w:t>
      </w:r>
      <w:r w:rsidR="0016329D" w:rsidRPr="0052536B">
        <w:rPr>
          <w:rFonts w:cstheme="minorHAnsi"/>
          <w:sz w:val="24"/>
          <w:szCs w:val="24"/>
        </w:rPr>
        <w:t xml:space="preserve"> the</w:t>
      </w:r>
      <w:r w:rsidRPr="0052536B">
        <w:rPr>
          <w:rFonts w:cstheme="minorHAnsi"/>
          <w:sz w:val="24"/>
          <w:szCs w:val="24"/>
        </w:rPr>
        <w:t xml:space="preserve"> </w:t>
      </w:r>
      <w:r w:rsidRPr="0052536B">
        <w:rPr>
          <w:rFonts w:cstheme="minorHAnsi"/>
          <w:b/>
          <w:bCs/>
          <w:sz w:val="24"/>
          <w:szCs w:val="24"/>
        </w:rPr>
        <w:t xml:space="preserve">Schedule of Events. </w:t>
      </w:r>
      <w:r w:rsidRPr="0052536B">
        <w:rPr>
          <w:rFonts w:cstheme="minorHAnsi"/>
          <w:sz w:val="24"/>
          <w:szCs w:val="24"/>
        </w:rPr>
        <w:t xml:space="preserve">While attendance at the </w:t>
      </w:r>
      <w:r w:rsidR="00A3078E" w:rsidRPr="0052536B">
        <w:rPr>
          <w:rFonts w:cstheme="minorHAnsi"/>
          <w:sz w:val="24"/>
          <w:szCs w:val="24"/>
        </w:rPr>
        <w:t>Pre-Proposal Conference</w:t>
      </w:r>
      <w:r w:rsidR="00B82CD9" w:rsidRPr="0052536B">
        <w:rPr>
          <w:rFonts w:cstheme="minorHAnsi"/>
          <w:sz w:val="24"/>
          <w:szCs w:val="24"/>
        </w:rPr>
        <w:t xml:space="preserve"> </w:t>
      </w:r>
      <w:r w:rsidRPr="0052536B">
        <w:rPr>
          <w:rFonts w:cstheme="minorHAnsi"/>
          <w:sz w:val="24"/>
          <w:szCs w:val="24"/>
        </w:rPr>
        <w:t xml:space="preserve">is not mandatory, all interested </w:t>
      </w:r>
      <w:r w:rsidR="008F7159" w:rsidRPr="0052536B">
        <w:rPr>
          <w:rFonts w:cstheme="minorHAnsi"/>
          <w:sz w:val="24"/>
          <w:szCs w:val="24"/>
        </w:rPr>
        <w:t>subrecipients</w:t>
      </w:r>
      <w:r w:rsidR="00250863" w:rsidRPr="0052536B">
        <w:rPr>
          <w:rFonts w:cstheme="minorHAnsi"/>
          <w:sz w:val="24"/>
          <w:szCs w:val="24"/>
        </w:rPr>
        <w:t xml:space="preserve"> </w:t>
      </w:r>
      <w:r w:rsidRPr="0052536B">
        <w:rPr>
          <w:rFonts w:cstheme="minorHAnsi"/>
          <w:sz w:val="24"/>
          <w:szCs w:val="24"/>
        </w:rPr>
        <w:t xml:space="preserve">are encouraged to attend.  </w:t>
      </w:r>
    </w:p>
    <w:p w14:paraId="3FA2BA11" w14:textId="31694385" w:rsidR="00DC56F0" w:rsidRPr="0052536B" w:rsidRDefault="00DC56F0" w:rsidP="003F3262">
      <w:pPr>
        <w:pStyle w:val="ListParagraph"/>
        <w:numPr>
          <w:ilvl w:val="0"/>
          <w:numId w:val="10"/>
        </w:numPr>
        <w:tabs>
          <w:tab w:val="left" w:pos="1260"/>
        </w:tabs>
        <w:spacing w:after="0" w:line="240" w:lineRule="auto"/>
        <w:ind w:left="1170" w:hanging="270"/>
        <w:jc w:val="both"/>
        <w:rPr>
          <w:rFonts w:cstheme="minorHAnsi"/>
          <w:sz w:val="24"/>
          <w:szCs w:val="24"/>
        </w:rPr>
      </w:pPr>
      <w:r w:rsidRPr="0052536B">
        <w:rPr>
          <w:rFonts w:cstheme="minorHAnsi"/>
          <w:sz w:val="24"/>
          <w:szCs w:val="24"/>
        </w:rPr>
        <w:t>If special accommodations are required for attendance, please notify the County representative indicated herein in advance of the date and time above and identify the special accommodation(s) required.</w:t>
      </w:r>
    </w:p>
    <w:p w14:paraId="70A8C1C5" w14:textId="77777777" w:rsidR="007863E2" w:rsidRPr="00773052" w:rsidRDefault="007863E2" w:rsidP="00773052">
      <w:pPr>
        <w:tabs>
          <w:tab w:val="left" w:pos="1260"/>
        </w:tabs>
        <w:spacing w:after="0" w:line="240" w:lineRule="auto"/>
        <w:jc w:val="both"/>
        <w:rPr>
          <w:rFonts w:cstheme="minorHAnsi"/>
          <w:sz w:val="24"/>
          <w:szCs w:val="24"/>
        </w:rPr>
      </w:pPr>
    </w:p>
    <w:p w14:paraId="620B148F" w14:textId="66717C46" w:rsidR="00561222" w:rsidRDefault="00DC56F0" w:rsidP="00880274">
      <w:pPr>
        <w:pStyle w:val="Heading2"/>
        <w:numPr>
          <w:ilvl w:val="1"/>
          <w:numId w:val="72"/>
        </w:numPr>
        <w:ind w:left="936" w:hanging="576"/>
        <w:jc w:val="both"/>
        <w:rPr>
          <w:rFonts w:asciiTheme="minorHAnsi" w:hAnsiTheme="minorHAnsi" w:cstheme="minorHAnsi"/>
          <w:b/>
          <w:color w:val="auto"/>
          <w:sz w:val="24"/>
          <w:szCs w:val="24"/>
        </w:rPr>
      </w:pPr>
      <w:r w:rsidRPr="0052536B">
        <w:rPr>
          <w:rFonts w:asciiTheme="minorHAnsi" w:hAnsiTheme="minorHAnsi" w:cstheme="minorHAnsi"/>
          <w:b/>
          <w:color w:val="auto"/>
          <w:sz w:val="24"/>
          <w:szCs w:val="24"/>
        </w:rPr>
        <w:t>Submission of Responses</w:t>
      </w:r>
    </w:p>
    <w:p w14:paraId="2AB9643F" w14:textId="77777777" w:rsidR="00773052" w:rsidRPr="00773052" w:rsidRDefault="00773052" w:rsidP="00773052"/>
    <w:p w14:paraId="7A5CD525" w14:textId="02E2DEE1" w:rsidR="00100BEF" w:rsidRPr="0052536B" w:rsidRDefault="00813A58" w:rsidP="003F3262">
      <w:pPr>
        <w:pStyle w:val="ListParagraph"/>
        <w:numPr>
          <w:ilvl w:val="0"/>
          <w:numId w:val="3"/>
        </w:numPr>
        <w:tabs>
          <w:tab w:val="left" w:pos="0"/>
          <w:tab w:val="left" w:pos="1170"/>
          <w:tab w:val="left" w:pos="1800"/>
        </w:tabs>
        <w:spacing w:after="0" w:line="240" w:lineRule="auto"/>
        <w:ind w:left="810" w:firstLine="90"/>
        <w:jc w:val="both"/>
        <w:rPr>
          <w:rFonts w:cstheme="minorHAnsi"/>
          <w:sz w:val="24"/>
          <w:szCs w:val="24"/>
        </w:rPr>
      </w:pPr>
      <w:r w:rsidRPr="0052536B">
        <w:rPr>
          <w:rFonts w:cstheme="minorHAnsi"/>
          <w:sz w:val="24"/>
          <w:szCs w:val="24"/>
        </w:rPr>
        <w:t xml:space="preserve">Responses must be submitted electronically via </w:t>
      </w:r>
      <w:hyperlink r:id="rId31" w:history="1">
        <w:r w:rsidRPr="0052536B">
          <w:rPr>
            <w:rStyle w:val="Hyperlink"/>
            <w:rFonts w:cstheme="minorHAnsi"/>
            <w:sz w:val="24"/>
            <w:szCs w:val="24"/>
          </w:rPr>
          <w:t>www.meckprocure.com</w:t>
        </w:r>
      </w:hyperlink>
      <w:r w:rsidR="002D6686" w:rsidRPr="0052536B">
        <w:rPr>
          <w:rFonts w:cstheme="minorHAnsi"/>
          <w:sz w:val="24"/>
          <w:szCs w:val="24"/>
        </w:rPr>
        <w:t>.</w:t>
      </w:r>
    </w:p>
    <w:p w14:paraId="272093E3" w14:textId="577DEF27" w:rsidR="00561222" w:rsidRPr="00386E60" w:rsidRDefault="00DC56F0" w:rsidP="00386E60">
      <w:pPr>
        <w:pStyle w:val="ListParagraph"/>
        <w:numPr>
          <w:ilvl w:val="0"/>
          <w:numId w:val="3"/>
        </w:numPr>
        <w:tabs>
          <w:tab w:val="left" w:pos="0"/>
          <w:tab w:val="left" w:pos="1170"/>
          <w:tab w:val="left" w:pos="1800"/>
        </w:tabs>
        <w:spacing w:after="0" w:line="240" w:lineRule="auto"/>
        <w:ind w:left="810" w:firstLine="90"/>
        <w:jc w:val="both"/>
        <w:rPr>
          <w:rFonts w:cstheme="minorHAnsi"/>
          <w:sz w:val="24"/>
          <w:szCs w:val="24"/>
        </w:rPr>
      </w:pPr>
      <w:r w:rsidRPr="0052536B">
        <w:rPr>
          <w:rFonts w:cstheme="minorHAnsi"/>
          <w:sz w:val="24"/>
          <w:szCs w:val="24"/>
        </w:rPr>
        <w:t>Responses sent by fax</w:t>
      </w:r>
      <w:r w:rsidR="00B14C41" w:rsidRPr="0052536B">
        <w:rPr>
          <w:rFonts w:cstheme="minorHAnsi"/>
          <w:sz w:val="24"/>
          <w:szCs w:val="24"/>
        </w:rPr>
        <w:t>, email or flash drive</w:t>
      </w:r>
      <w:r w:rsidRPr="0052536B">
        <w:rPr>
          <w:rFonts w:cstheme="minorHAnsi"/>
          <w:sz w:val="24"/>
          <w:szCs w:val="24"/>
        </w:rPr>
        <w:t xml:space="preserve"> will not be accepted.   </w:t>
      </w:r>
    </w:p>
    <w:p w14:paraId="4C1E91EF" w14:textId="5E20966D" w:rsidR="00DC56F0" w:rsidRPr="0052536B" w:rsidRDefault="00DC56F0" w:rsidP="00880274">
      <w:pPr>
        <w:pStyle w:val="Heading2"/>
        <w:numPr>
          <w:ilvl w:val="1"/>
          <w:numId w:val="72"/>
        </w:numPr>
        <w:ind w:left="936" w:hanging="576"/>
        <w:jc w:val="both"/>
        <w:rPr>
          <w:rFonts w:asciiTheme="minorHAnsi" w:hAnsiTheme="minorHAnsi" w:cstheme="minorHAnsi"/>
          <w:b/>
          <w:bCs/>
          <w:color w:val="auto"/>
          <w:sz w:val="24"/>
          <w:szCs w:val="24"/>
        </w:rPr>
      </w:pPr>
      <w:r w:rsidRPr="0052536B">
        <w:rPr>
          <w:rFonts w:asciiTheme="minorHAnsi" w:hAnsiTheme="minorHAnsi" w:cstheme="minorHAnsi"/>
          <w:b/>
          <w:bCs/>
          <w:color w:val="auto"/>
          <w:sz w:val="24"/>
          <w:szCs w:val="24"/>
        </w:rPr>
        <w:t xml:space="preserve">Proposal Opening </w:t>
      </w:r>
    </w:p>
    <w:p w14:paraId="2337C3B1" w14:textId="77777777" w:rsidR="00561222" w:rsidRPr="0052536B" w:rsidRDefault="00561222" w:rsidP="00561222">
      <w:pPr>
        <w:rPr>
          <w:rFonts w:cstheme="minorHAnsi"/>
          <w:sz w:val="24"/>
          <w:szCs w:val="24"/>
        </w:rPr>
      </w:pPr>
    </w:p>
    <w:p w14:paraId="118076CD" w14:textId="16744D21" w:rsidR="00242CF1" w:rsidRPr="0052536B" w:rsidRDefault="6D1B7F6D" w:rsidP="00880274">
      <w:pPr>
        <w:pStyle w:val="ListParagraph"/>
        <w:numPr>
          <w:ilvl w:val="0"/>
          <w:numId w:val="34"/>
        </w:numPr>
        <w:tabs>
          <w:tab w:val="left" w:pos="1800"/>
        </w:tabs>
        <w:spacing w:after="0" w:line="240" w:lineRule="auto"/>
        <w:ind w:left="1170" w:hanging="270"/>
        <w:rPr>
          <w:rFonts w:cstheme="minorHAnsi"/>
          <w:b/>
          <w:bCs/>
          <w:sz w:val="24"/>
          <w:szCs w:val="24"/>
        </w:rPr>
      </w:pPr>
      <w:r w:rsidRPr="0052536B">
        <w:rPr>
          <w:rFonts w:cstheme="minorHAnsi"/>
          <w:sz w:val="24"/>
          <w:szCs w:val="24"/>
        </w:rPr>
        <w:t xml:space="preserve">As required by North Carolina General Statute 143 – 131 according to type of Solicitation: </w:t>
      </w:r>
    </w:p>
    <w:p w14:paraId="6E9A58BD" w14:textId="6432BC13" w:rsidR="00F56C3D" w:rsidRPr="0052536B" w:rsidRDefault="00DC56F0" w:rsidP="00880274">
      <w:pPr>
        <w:pStyle w:val="ListParagraph"/>
        <w:numPr>
          <w:ilvl w:val="0"/>
          <w:numId w:val="26"/>
        </w:numPr>
        <w:tabs>
          <w:tab w:val="left" w:pos="1170"/>
        </w:tabs>
        <w:spacing w:after="0" w:line="240" w:lineRule="auto"/>
        <w:ind w:left="1800"/>
        <w:jc w:val="both"/>
        <w:rPr>
          <w:rFonts w:cstheme="minorHAnsi"/>
          <w:sz w:val="24"/>
          <w:szCs w:val="24"/>
        </w:rPr>
      </w:pPr>
      <w:r w:rsidRPr="0052536B">
        <w:rPr>
          <w:rFonts w:cstheme="minorHAnsi"/>
          <w:sz w:val="24"/>
          <w:szCs w:val="24"/>
        </w:rPr>
        <w:t xml:space="preserve">Procurement staff will </w:t>
      </w:r>
      <w:r w:rsidR="005B53FE">
        <w:rPr>
          <w:rFonts w:cstheme="minorHAnsi"/>
          <w:sz w:val="24"/>
          <w:szCs w:val="24"/>
        </w:rPr>
        <w:t xml:space="preserve">not </w:t>
      </w:r>
      <w:r w:rsidRPr="0052536B">
        <w:rPr>
          <w:rFonts w:cstheme="minorHAnsi"/>
          <w:sz w:val="24"/>
          <w:szCs w:val="24"/>
        </w:rPr>
        <w:t xml:space="preserve">open </w:t>
      </w:r>
      <w:r w:rsidR="00792EB7">
        <w:rPr>
          <w:rFonts w:cstheme="minorHAnsi"/>
          <w:sz w:val="24"/>
          <w:szCs w:val="24"/>
        </w:rPr>
        <w:t>any</w:t>
      </w:r>
      <w:r w:rsidR="00792EB7" w:rsidRPr="0052536B">
        <w:rPr>
          <w:rFonts w:cstheme="minorHAnsi"/>
          <w:sz w:val="24"/>
          <w:szCs w:val="24"/>
        </w:rPr>
        <w:t xml:space="preserve"> </w:t>
      </w:r>
      <w:r w:rsidRPr="0052536B">
        <w:rPr>
          <w:rFonts w:cstheme="minorHAnsi"/>
          <w:sz w:val="24"/>
          <w:szCs w:val="24"/>
        </w:rPr>
        <w:t>proposals received after the Due Date.</w:t>
      </w:r>
    </w:p>
    <w:p w14:paraId="1753C12B" w14:textId="2E402A0F" w:rsidR="00DC56F0" w:rsidRPr="0052536B" w:rsidRDefault="00DC56F0" w:rsidP="00880274">
      <w:pPr>
        <w:pStyle w:val="ListParagraph"/>
        <w:numPr>
          <w:ilvl w:val="0"/>
          <w:numId w:val="26"/>
        </w:numPr>
        <w:tabs>
          <w:tab w:val="left" w:pos="1170"/>
        </w:tabs>
        <w:spacing w:after="0" w:line="240" w:lineRule="auto"/>
        <w:ind w:left="1800"/>
        <w:jc w:val="both"/>
        <w:rPr>
          <w:rFonts w:cstheme="minorHAnsi"/>
          <w:sz w:val="24"/>
          <w:szCs w:val="24"/>
        </w:rPr>
      </w:pPr>
      <w:r w:rsidRPr="0052536B">
        <w:rPr>
          <w:rFonts w:cstheme="minorHAnsi"/>
          <w:sz w:val="24"/>
          <w:szCs w:val="24"/>
        </w:rPr>
        <w:t xml:space="preserve">Proposals will not be read aloud or made available to inspect or copy until any trade secret issues/proprietary and/or confidential information has been resolved and a </w:t>
      </w:r>
      <w:r w:rsidR="001C1693" w:rsidRPr="0052536B">
        <w:rPr>
          <w:rFonts w:cstheme="minorHAnsi"/>
          <w:sz w:val="24"/>
          <w:szCs w:val="24"/>
        </w:rPr>
        <w:t>Contract</w:t>
      </w:r>
      <w:r w:rsidRPr="0052536B">
        <w:rPr>
          <w:rFonts w:cstheme="minorHAnsi"/>
          <w:sz w:val="24"/>
          <w:szCs w:val="24"/>
        </w:rPr>
        <w:t xml:space="preserve"> has been awarded.</w:t>
      </w:r>
    </w:p>
    <w:p w14:paraId="63CC1E40" w14:textId="3A40A34F" w:rsidR="0015045C" w:rsidRPr="0052536B" w:rsidRDefault="0079040D" w:rsidP="00880274">
      <w:pPr>
        <w:pStyle w:val="ListParagraph"/>
        <w:numPr>
          <w:ilvl w:val="0"/>
          <w:numId w:val="26"/>
        </w:numPr>
        <w:tabs>
          <w:tab w:val="left" w:pos="1170"/>
          <w:tab w:val="left" w:pos="1530"/>
          <w:tab w:val="left" w:pos="1800"/>
        </w:tabs>
        <w:spacing w:after="0" w:line="240" w:lineRule="auto"/>
        <w:ind w:hanging="90"/>
        <w:jc w:val="both"/>
        <w:rPr>
          <w:rFonts w:cstheme="minorHAnsi"/>
          <w:sz w:val="24"/>
          <w:szCs w:val="24"/>
        </w:rPr>
      </w:pPr>
      <w:r w:rsidRPr="0052536B">
        <w:rPr>
          <w:rFonts w:cstheme="minorHAnsi"/>
          <w:sz w:val="24"/>
          <w:szCs w:val="24"/>
        </w:rPr>
        <w:t xml:space="preserve">Public Bid Opening </w:t>
      </w:r>
      <w:r w:rsidR="00F7765E" w:rsidRPr="0052536B">
        <w:rPr>
          <w:rFonts w:cstheme="minorHAnsi"/>
          <w:sz w:val="24"/>
          <w:szCs w:val="24"/>
        </w:rPr>
        <w:t xml:space="preserve">is </w:t>
      </w:r>
      <w:r w:rsidRPr="0052536B">
        <w:rPr>
          <w:rFonts w:cstheme="minorHAnsi"/>
          <w:sz w:val="24"/>
          <w:szCs w:val="24"/>
        </w:rPr>
        <w:t xml:space="preserve">required for </w:t>
      </w:r>
      <w:r w:rsidR="00833D9D" w:rsidRPr="0052536B">
        <w:rPr>
          <w:rFonts w:cstheme="minorHAnsi"/>
          <w:sz w:val="24"/>
          <w:szCs w:val="24"/>
        </w:rPr>
        <w:t xml:space="preserve">Federally funded </w:t>
      </w:r>
      <w:r w:rsidR="00687BFD" w:rsidRPr="0052536B">
        <w:rPr>
          <w:rFonts w:cstheme="minorHAnsi"/>
          <w:sz w:val="24"/>
          <w:szCs w:val="24"/>
        </w:rPr>
        <w:t>projects</w:t>
      </w:r>
      <w:r w:rsidRPr="0052536B">
        <w:rPr>
          <w:rFonts w:cstheme="minorHAnsi"/>
          <w:sz w:val="24"/>
          <w:szCs w:val="24"/>
        </w:rPr>
        <w:t>.</w:t>
      </w:r>
      <w:r w:rsidR="003E3562" w:rsidRPr="0052536B">
        <w:rPr>
          <w:rFonts w:cstheme="minorHAnsi"/>
          <w:sz w:val="24"/>
          <w:szCs w:val="24"/>
        </w:rPr>
        <w:t xml:space="preserve"> </w:t>
      </w:r>
    </w:p>
    <w:p w14:paraId="5034F50F" w14:textId="77777777" w:rsidR="0051523C" w:rsidRPr="0052536B" w:rsidRDefault="0051523C" w:rsidP="00B85F89">
      <w:pPr>
        <w:tabs>
          <w:tab w:val="left" w:pos="1170"/>
          <w:tab w:val="left" w:pos="1530"/>
          <w:tab w:val="left" w:pos="1800"/>
        </w:tabs>
        <w:spacing w:after="0" w:line="240" w:lineRule="auto"/>
        <w:ind w:left="1440"/>
        <w:jc w:val="both"/>
        <w:rPr>
          <w:rFonts w:cstheme="minorHAnsi"/>
          <w:sz w:val="24"/>
          <w:szCs w:val="24"/>
        </w:rPr>
      </w:pPr>
    </w:p>
    <w:p w14:paraId="1DD84357" w14:textId="238DE590" w:rsidR="00561222" w:rsidRDefault="00DC56F0" w:rsidP="00880274">
      <w:pPr>
        <w:pStyle w:val="Heading2"/>
        <w:numPr>
          <w:ilvl w:val="1"/>
          <w:numId w:val="72"/>
        </w:numPr>
        <w:ind w:left="936" w:hanging="576"/>
        <w:jc w:val="both"/>
        <w:rPr>
          <w:rFonts w:asciiTheme="minorHAnsi" w:hAnsiTheme="minorHAnsi" w:cstheme="minorHAnsi"/>
          <w:b/>
          <w:bCs/>
          <w:color w:val="auto"/>
          <w:sz w:val="24"/>
          <w:szCs w:val="24"/>
        </w:rPr>
      </w:pPr>
      <w:bookmarkStart w:id="34" w:name="_Hlk95993327"/>
      <w:bookmarkStart w:id="35" w:name="_Hlk34921076"/>
      <w:bookmarkEnd w:id="29"/>
      <w:r w:rsidRPr="0052536B">
        <w:rPr>
          <w:rFonts w:asciiTheme="minorHAnsi" w:hAnsiTheme="minorHAnsi" w:cstheme="minorHAnsi"/>
          <w:b/>
          <w:bCs/>
          <w:color w:val="auto"/>
          <w:sz w:val="24"/>
          <w:szCs w:val="24"/>
        </w:rPr>
        <w:t>Evaluation</w:t>
      </w:r>
    </w:p>
    <w:p w14:paraId="15AC908C" w14:textId="77777777" w:rsidR="005B53FE" w:rsidRPr="005B53FE" w:rsidRDefault="005B53FE" w:rsidP="005B53FE"/>
    <w:p w14:paraId="4B3115F8" w14:textId="5D71C613" w:rsidR="00DC56F0" w:rsidRPr="0052536B" w:rsidRDefault="00DC56F0" w:rsidP="00741CC7">
      <w:pPr>
        <w:pStyle w:val="ListParagraph"/>
        <w:spacing w:line="240" w:lineRule="auto"/>
        <w:ind w:left="810"/>
        <w:jc w:val="both"/>
        <w:rPr>
          <w:rFonts w:cstheme="minorHAnsi"/>
          <w:sz w:val="24"/>
          <w:szCs w:val="24"/>
        </w:rPr>
      </w:pPr>
      <w:r w:rsidRPr="0052536B">
        <w:rPr>
          <w:rFonts w:cstheme="minorHAnsi"/>
          <w:sz w:val="24"/>
          <w:szCs w:val="24"/>
        </w:rPr>
        <w:t xml:space="preserve">The standard of award will be based on the most comprehensive, </w:t>
      </w:r>
      <w:proofErr w:type="gramStart"/>
      <w:r w:rsidRPr="0052536B">
        <w:rPr>
          <w:rFonts w:cstheme="minorHAnsi"/>
          <w:sz w:val="24"/>
          <w:szCs w:val="24"/>
        </w:rPr>
        <w:t>competitive</w:t>
      </w:r>
      <w:proofErr w:type="gramEnd"/>
      <w:r w:rsidRPr="0052536B">
        <w:rPr>
          <w:rFonts w:cstheme="minorHAnsi"/>
          <w:sz w:val="24"/>
          <w:szCs w:val="24"/>
        </w:rPr>
        <w:t xml:space="preserve"> and best value solution for the County based on </w:t>
      </w:r>
      <w:r w:rsidR="000A7DA7" w:rsidRPr="0052536B">
        <w:rPr>
          <w:rFonts w:cstheme="minorHAnsi"/>
          <w:sz w:val="24"/>
          <w:szCs w:val="24"/>
        </w:rPr>
        <w:t>100-point</w:t>
      </w:r>
      <w:r w:rsidR="00EE4A4E" w:rsidRPr="0052536B">
        <w:rPr>
          <w:rFonts w:cstheme="minorHAnsi"/>
          <w:sz w:val="24"/>
          <w:szCs w:val="24"/>
        </w:rPr>
        <w:t xml:space="preserve"> scale for the </w:t>
      </w:r>
      <w:r w:rsidRPr="0052536B">
        <w:rPr>
          <w:rFonts w:cstheme="minorHAnsi"/>
          <w:sz w:val="24"/>
          <w:szCs w:val="24"/>
        </w:rPr>
        <w:t>following criteria</w:t>
      </w:r>
      <w:r w:rsidR="00B42690" w:rsidRPr="0052536B">
        <w:rPr>
          <w:rFonts w:cstheme="minorHAnsi"/>
          <w:sz w:val="24"/>
          <w:szCs w:val="24"/>
        </w:rPr>
        <w:t>/weights</w:t>
      </w:r>
      <w:r w:rsidR="00887112">
        <w:rPr>
          <w:rFonts w:cstheme="minorHAnsi"/>
          <w:sz w:val="24"/>
          <w:szCs w:val="24"/>
        </w:rPr>
        <w:t>;</w:t>
      </w:r>
      <w:r w:rsidR="00887112" w:rsidRPr="0052536B">
        <w:rPr>
          <w:rFonts w:cstheme="minorHAnsi"/>
          <w:sz w:val="24"/>
          <w:szCs w:val="24"/>
        </w:rPr>
        <w:t xml:space="preserve"> </w:t>
      </w:r>
      <w:r w:rsidRPr="0052536B">
        <w:rPr>
          <w:rFonts w:cstheme="minorHAnsi"/>
          <w:sz w:val="24"/>
          <w:szCs w:val="24"/>
        </w:rPr>
        <w:t xml:space="preserve">the County reserves the right to modify the evaluation criteria or waive portions thereof: </w:t>
      </w:r>
    </w:p>
    <w:p w14:paraId="70A06F19" w14:textId="77777777" w:rsidR="0051523C" w:rsidRPr="0052536B" w:rsidRDefault="0051523C" w:rsidP="00741CC7">
      <w:pPr>
        <w:pStyle w:val="ListParagraph"/>
        <w:spacing w:line="240" w:lineRule="auto"/>
        <w:ind w:left="810"/>
        <w:jc w:val="both"/>
        <w:rPr>
          <w:rFonts w:cstheme="minorHAnsi"/>
          <w:sz w:val="24"/>
          <w:szCs w:val="24"/>
        </w:rPr>
      </w:pPr>
    </w:p>
    <w:p w14:paraId="0CE92D8F" w14:textId="1BE4DF82" w:rsidR="009B002C" w:rsidRPr="0052536B" w:rsidRDefault="009B002C" w:rsidP="003F3262">
      <w:pPr>
        <w:pStyle w:val="ListParagraph"/>
        <w:numPr>
          <w:ilvl w:val="0"/>
          <w:numId w:val="4"/>
        </w:numPr>
        <w:tabs>
          <w:tab w:val="left" w:pos="1170"/>
        </w:tabs>
        <w:ind w:left="1170" w:hanging="270"/>
        <w:jc w:val="both"/>
        <w:rPr>
          <w:rFonts w:cstheme="minorHAnsi"/>
          <w:b/>
          <w:sz w:val="24"/>
          <w:szCs w:val="24"/>
        </w:rPr>
      </w:pPr>
      <w:r w:rsidRPr="0052536B">
        <w:rPr>
          <w:rFonts w:cstheme="minorHAnsi"/>
          <w:sz w:val="24"/>
          <w:szCs w:val="24"/>
        </w:rPr>
        <w:lastRenderedPageBreak/>
        <w:t>Below are the criteria that will be used by the review committee during the evaluation/review process. Please consider these criteria when responding to the RF</w:t>
      </w:r>
      <w:r w:rsidR="006F5506" w:rsidRPr="0052536B">
        <w:rPr>
          <w:rFonts w:cstheme="minorHAnsi"/>
          <w:sz w:val="24"/>
          <w:szCs w:val="24"/>
        </w:rPr>
        <w:t>P</w:t>
      </w:r>
      <w:r w:rsidRPr="0052536B">
        <w:rPr>
          <w:rFonts w:cstheme="minorHAnsi"/>
          <w:sz w:val="24"/>
          <w:szCs w:val="24"/>
        </w:rPr>
        <w:t xml:space="preserve"> requirements. </w:t>
      </w:r>
    </w:p>
    <w:p w14:paraId="2F1417CB" w14:textId="77777777" w:rsidR="004F5E1B" w:rsidRPr="0052536B" w:rsidRDefault="004F5E1B" w:rsidP="00EA6556">
      <w:pPr>
        <w:pStyle w:val="ListParagraph"/>
        <w:tabs>
          <w:tab w:val="left" w:pos="1170"/>
        </w:tabs>
        <w:ind w:left="1170"/>
        <w:jc w:val="both"/>
        <w:rPr>
          <w:rFonts w:cstheme="minorHAnsi"/>
          <w:b/>
          <w:sz w:val="24"/>
          <w:szCs w:val="24"/>
        </w:rPr>
      </w:pPr>
    </w:p>
    <w:p w14:paraId="79DEA885" w14:textId="01F1DD74" w:rsidR="004F5E1B" w:rsidRPr="0052536B" w:rsidRDefault="0051523C" w:rsidP="00880274">
      <w:pPr>
        <w:pStyle w:val="ListParagraph"/>
        <w:numPr>
          <w:ilvl w:val="0"/>
          <w:numId w:val="65"/>
        </w:numPr>
        <w:tabs>
          <w:tab w:val="left" w:pos="1170"/>
        </w:tabs>
        <w:jc w:val="both"/>
        <w:rPr>
          <w:rFonts w:cstheme="minorHAnsi"/>
          <w:sz w:val="24"/>
          <w:szCs w:val="24"/>
        </w:rPr>
      </w:pPr>
      <w:r w:rsidRPr="0052536B">
        <w:rPr>
          <w:rFonts w:cstheme="minorHAnsi"/>
          <w:b/>
          <w:bCs/>
          <w:sz w:val="24"/>
          <w:szCs w:val="24"/>
        </w:rPr>
        <w:t xml:space="preserve">Agency Capacity and </w:t>
      </w:r>
      <w:r w:rsidR="00721C42" w:rsidRPr="0052536B">
        <w:rPr>
          <w:rFonts w:cstheme="minorHAnsi"/>
          <w:b/>
          <w:bCs/>
          <w:sz w:val="24"/>
          <w:szCs w:val="24"/>
        </w:rPr>
        <w:t>Experience</w:t>
      </w:r>
      <w:r w:rsidR="00721C42" w:rsidRPr="0052536B">
        <w:rPr>
          <w:rFonts w:cstheme="minorHAnsi"/>
          <w:sz w:val="24"/>
          <w:szCs w:val="24"/>
        </w:rPr>
        <w:t xml:space="preserve"> 25</w:t>
      </w:r>
      <w:r w:rsidR="00076697" w:rsidRPr="0052536B">
        <w:rPr>
          <w:rFonts w:cstheme="minorHAnsi"/>
          <w:sz w:val="24"/>
          <w:szCs w:val="24"/>
        </w:rPr>
        <w:t xml:space="preserve">% </w:t>
      </w:r>
      <w:r w:rsidR="009B002C" w:rsidRPr="0052536B">
        <w:rPr>
          <w:rFonts w:cstheme="minorHAnsi"/>
          <w:sz w:val="24"/>
          <w:szCs w:val="24"/>
        </w:rPr>
        <w:sym w:font="Symbol" w:char="F0B7"/>
      </w:r>
      <w:r w:rsidR="009B002C" w:rsidRPr="0052536B">
        <w:rPr>
          <w:rFonts w:cstheme="minorHAnsi"/>
          <w:sz w:val="24"/>
          <w:szCs w:val="24"/>
        </w:rPr>
        <w:t xml:space="preserve"> </w:t>
      </w:r>
      <w:r w:rsidR="005D357C" w:rsidRPr="0052536B">
        <w:rPr>
          <w:rFonts w:cstheme="minorHAnsi"/>
          <w:sz w:val="24"/>
          <w:szCs w:val="24"/>
        </w:rPr>
        <w:t>Agency</w:t>
      </w:r>
      <w:r w:rsidR="009B002C" w:rsidRPr="0052536B">
        <w:rPr>
          <w:rFonts w:cstheme="minorHAnsi"/>
          <w:sz w:val="24"/>
          <w:szCs w:val="24"/>
        </w:rPr>
        <w:t xml:space="preserve"> demonstrates program successes and experience adapting to changes in funds and community needs. </w:t>
      </w:r>
      <w:r w:rsidR="009B002C" w:rsidRPr="0052536B">
        <w:rPr>
          <w:rFonts w:cstheme="minorHAnsi"/>
          <w:sz w:val="24"/>
          <w:szCs w:val="24"/>
        </w:rPr>
        <w:sym w:font="Symbol" w:char="F0B7"/>
      </w:r>
      <w:r w:rsidR="009B002C" w:rsidRPr="0052536B">
        <w:rPr>
          <w:rFonts w:cstheme="minorHAnsi"/>
          <w:sz w:val="24"/>
          <w:szCs w:val="24"/>
        </w:rPr>
        <w:t xml:space="preserve"> First‐time </w:t>
      </w:r>
      <w:r w:rsidR="00076697" w:rsidRPr="0052536B">
        <w:rPr>
          <w:rFonts w:cstheme="minorHAnsi"/>
          <w:sz w:val="24"/>
          <w:szCs w:val="24"/>
        </w:rPr>
        <w:t>a</w:t>
      </w:r>
      <w:r w:rsidR="005D357C" w:rsidRPr="0052536B">
        <w:rPr>
          <w:rFonts w:cstheme="minorHAnsi"/>
          <w:sz w:val="24"/>
          <w:szCs w:val="24"/>
        </w:rPr>
        <w:t>gencies</w:t>
      </w:r>
      <w:r w:rsidR="009B002C" w:rsidRPr="0052536B">
        <w:rPr>
          <w:rFonts w:cstheme="minorHAnsi"/>
          <w:sz w:val="24"/>
          <w:szCs w:val="24"/>
        </w:rPr>
        <w:t xml:space="preserve"> and </w:t>
      </w:r>
      <w:r w:rsidR="00076697" w:rsidRPr="0052536B">
        <w:rPr>
          <w:rFonts w:cstheme="minorHAnsi"/>
          <w:sz w:val="24"/>
          <w:szCs w:val="24"/>
        </w:rPr>
        <w:t>a</w:t>
      </w:r>
      <w:r w:rsidR="005D357C" w:rsidRPr="0052536B">
        <w:rPr>
          <w:rFonts w:cstheme="minorHAnsi"/>
          <w:sz w:val="24"/>
          <w:szCs w:val="24"/>
        </w:rPr>
        <w:t>gencie</w:t>
      </w:r>
      <w:r w:rsidR="009B002C" w:rsidRPr="0052536B">
        <w:rPr>
          <w:rFonts w:cstheme="minorHAnsi"/>
          <w:sz w:val="24"/>
          <w:szCs w:val="24"/>
        </w:rPr>
        <w:t xml:space="preserve">s applying in new service categories for their agency, must provide a clear and realistic description and timeline for launching a new service/services. </w:t>
      </w:r>
      <w:r w:rsidR="009B002C" w:rsidRPr="0052536B">
        <w:rPr>
          <w:rFonts w:cstheme="minorHAnsi"/>
          <w:sz w:val="24"/>
          <w:szCs w:val="24"/>
        </w:rPr>
        <w:sym w:font="Symbol" w:char="F0B7"/>
      </w:r>
      <w:r w:rsidR="009B002C" w:rsidRPr="0052536B">
        <w:rPr>
          <w:rFonts w:cstheme="minorHAnsi"/>
          <w:sz w:val="24"/>
          <w:szCs w:val="24"/>
        </w:rPr>
        <w:t xml:space="preserve"> </w:t>
      </w:r>
      <w:r w:rsidR="005D357C" w:rsidRPr="0052536B">
        <w:rPr>
          <w:rFonts w:cstheme="minorHAnsi"/>
          <w:sz w:val="24"/>
          <w:szCs w:val="24"/>
        </w:rPr>
        <w:t>Agency</w:t>
      </w:r>
      <w:r w:rsidR="009B002C" w:rsidRPr="0052536B">
        <w:rPr>
          <w:rFonts w:cstheme="minorHAnsi"/>
          <w:sz w:val="24"/>
          <w:szCs w:val="24"/>
        </w:rPr>
        <w:t xml:space="preserve"> describes processes for maintaining quality staff that matches the levels needed to run the program as described. </w:t>
      </w:r>
      <w:r w:rsidR="009B002C" w:rsidRPr="0052536B">
        <w:rPr>
          <w:rFonts w:cstheme="minorHAnsi"/>
          <w:sz w:val="24"/>
          <w:szCs w:val="24"/>
        </w:rPr>
        <w:sym w:font="Symbol" w:char="F0B7"/>
      </w:r>
      <w:r w:rsidR="009B002C" w:rsidRPr="0052536B">
        <w:rPr>
          <w:rFonts w:cstheme="minorHAnsi"/>
          <w:sz w:val="24"/>
          <w:szCs w:val="24"/>
        </w:rPr>
        <w:t xml:space="preserve"> </w:t>
      </w:r>
      <w:r w:rsidR="005D357C" w:rsidRPr="0052536B">
        <w:rPr>
          <w:rFonts w:cstheme="minorHAnsi"/>
          <w:sz w:val="24"/>
          <w:szCs w:val="24"/>
        </w:rPr>
        <w:t>Agency</w:t>
      </w:r>
      <w:r w:rsidR="009B002C" w:rsidRPr="0052536B">
        <w:rPr>
          <w:rFonts w:cstheme="minorHAnsi"/>
          <w:sz w:val="24"/>
          <w:szCs w:val="24"/>
        </w:rPr>
        <w:t xml:space="preserve"> demonstrates knowledge,</w:t>
      </w:r>
      <w:r w:rsidR="005D357C" w:rsidRPr="0052536B">
        <w:rPr>
          <w:rFonts w:cstheme="minorHAnsi"/>
          <w:sz w:val="24"/>
          <w:szCs w:val="24"/>
        </w:rPr>
        <w:t xml:space="preserve"> </w:t>
      </w:r>
      <w:r w:rsidR="009B002C" w:rsidRPr="0052536B">
        <w:rPr>
          <w:rFonts w:cstheme="minorHAnsi"/>
          <w:sz w:val="24"/>
          <w:szCs w:val="24"/>
        </w:rPr>
        <w:t xml:space="preserve">skill, and ability to provide services. </w:t>
      </w:r>
    </w:p>
    <w:p w14:paraId="36C96450" w14:textId="77777777" w:rsidR="007863E2" w:rsidRPr="0052536B" w:rsidRDefault="007863E2" w:rsidP="007863E2">
      <w:pPr>
        <w:pStyle w:val="ListParagraph"/>
        <w:tabs>
          <w:tab w:val="left" w:pos="1170"/>
        </w:tabs>
        <w:ind w:left="1530"/>
        <w:jc w:val="both"/>
        <w:rPr>
          <w:rFonts w:cstheme="minorHAnsi"/>
          <w:sz w:val="24"/>
          <w:szCs w:val="24"/>
        </w:rPr>
      </w:pPr>
    </w:p>
    <w:p w14:paraId="152BB7D4" w14:textId="6792E43C" w:rsidR="007863E2" w:rsidRDefault="00CD1CB6" w:rsidP="00880274">
      <w:pPr>
        <w:pStyle w:val="ListParagraph"/>
        <w:numPr>
          <w:ilvl w:val="0"/>
          <w:numId w:val="65"/>
        </w:numPr>
        <w:tabs>
          <w:tab w:val="left" w:pos="1170"/>
        </w:tabs>
        <w:jc w:val="both"/>
        <w:rPr>
          <w:rFonts w:cstheme="minorHAnsi"/>
          <w:sz w:val="24"/>
          <w:szCs w:val="24"/>
        </w:rPr>
      </w:pPr>
      <w:r w:rsidRPr="0052536B">
        <w:rPr>
          <w:rFonts w:cstheme="minorHAnsi"/>
          <w:b/>
          <w:bCs/>
          <w:sz w:val="24"/>
          <w:szCs w:val="24"/>
        </w:rPr>
        <w:t>Program Design Narrative Response</w:t>
      </w:r>
      <w:r w:rsidRPr="0052536B">
        <w:rPr>
          <w:rFonts w:cstheme="minorHAnsi"/>
          <w:sz w:val="24"/>
          <w:szCs w:val="24"/>
        </w:rPr>
        <w:t xml:space="preserve"> 25% </w:t>
      </w:r>
      <w:r w:rsidRPr="0052536B">
        <w:rPr>
          <w:rFonts w:cstheme="minorHAnsi"/>
          <w:sz w:val="24"/>
          <w:szCs w:val="24"/>
        </w:rPr>
        <w:sym w:font="Symbol" w:char="F0B7"/>
      </w:r>
      <w:r w:rsidRPr="0052536B">
        <w:rPr>
          <w:rFonts w:cstheme="minorHAnsi"/>
          <w:sz w:val="24"/>
          <w:szCs w:val="24"/>
        </w:rPr>
        <w:t xml:space="preserve"> Agency presents a thorough description of the program that includes an understanding of the eligible activities and evidence of client‐centered services. </w:t>
      </w:r>
      <w:r w:rsidRPr="0052536B">
        <w:rPr>
          <w:rFonts w:cstheme="minorHAnsi"/>
          <w:sz w:val="24"/>
          <w:szCs w:val="24"/>
        </w:rPr>
        <w:sym w:font="Symbol" w:char="F0B7"/>
      </w:r>
      <w:r w:rsidRPr="0052536B">
        <w:rPr>
          <w:rFonts w:cstheme="minorHAnsi"/>
          <w:sz w:val="24"/>
          <w:szCs w:val="24"/>
        </w:rPr>
        <w:t xml:space="preserve"> The program description shows a strong connection with the target population(s) and an understanding of their strengths, needs, and concerns. </w:t>
      </w:r>
      <w:r w:rsidRPr="0052536B">
        <w:rPr>
          <w:rFonts w:cstheme="minorHAnsi"/>
          <w:sz w:val="24"/>
          <w:szCs w:val="24"/>
        </w:rPr>
        <w:sym w:font="Symbol" w:char="F0B7"/>
      </w:r>
      <w:r w:rsidRPr="0052536B">
        <w:rPr>
          <w:rFonts w:cstheme="minorHAnsi"/>
          <w:sz w:val="24"/>
          <w:szCs w:val="24"/>
        </w:rPr>
        <w:t xml:space="preserve"> Projected client numbers and service unit figures are feasible and reasonable, given the proposed program budget(s) and target client population(s). </w:t>
      </w:r>
    </w:p>
    <w:p w14:paraId="60E8A0C3" w14:textId="77777777" w:rsidR="00241975" w:rsidRPr="00241975" w:rsidRDefault="00241975" w:rsidP="00241975">
      <w:pPr>
        <w:pStyle w:val="ListParagraph"/>
        <w:rPr>
          <w:rFonts w:cstheme="minorHAnsi"/>
          <w:sz w:val="24"/>
          <w:szCs w:val="24"/>
        </w:rPr>
      </w:pPr>
    </w:p>
    <w:p w14:paraId="0285255B" w14:textId="39BC9800" w:rsidR="00241975" w:rsidRPr="0052536B" w:rsidRDefault="00241975" w:rsidP="00880274">
      <w:pPr>
        <w:pStyle w:val="ListParagraph"/>
        <w:numPr>
          <w:ilvl w:val="0"/>
          <w:numId w:val="65"/>
        </w:numPr>
        <w:rPr>
          <w:rFonts w:cstheme="minorHAnsi"/>
          <w:sz w:val="24"/>
          <w:szCs w:val="24"/>
        </w:rPr>
      </w:pPr>
      <w:r w:rsidRPr="0052536B">
        <w:rPr>
          <w:rFonts w:cstheme="minorHAnsi"/>
          <w:b/>
          <w:bCs/>
          <w:sz w:val="24"/>
          <w:szCs w:val="24"/>
        </w:rPr>
        <w:t>Budget And Budget Narrative</w:t>
      </w:r>
      <w:r w:rsidRPr="0052536B">
        <w:rPr>
          <w:rFonts w:cstheme="minorHAnsi"/>
          <w:sz w:val="24"/>
          <w:szCs w:val="24"/>
        </w:rPr>
        <w:t xml:space="preserve"> 15% </w:t>
      </w:r>
      <w:r w:rsidRPr="0052536B">
        <w:rPr>
          <w:rFonts w:cstheme="minorHAnsi"/>
          <w:sz w:val="24"/>
          <w:szCs w:val="24"/>
        </w:rPr>
        <w:sym w:font="Symbol" w:char="F0B7"/>
      </w:r>
      <w:r w:rsidRPr="0052536B">
        <w:rPr>
          <w:rFonts w:cstheme="minorHAnsi"/>
          <w:sz w:val="24"/>
          <w:szCs w:val="24"/>
        </w:rPr>
        <w:t xml:space="preserve"> Agency completes the budget forms for the proposed project including other sources</w:t>
      </w:r>
      <w:r w:rsidR="00755142">
        <w:rPr>
          <w:rFonts w:cstheme="minorHAnsi"/>
          <w:sz w:val="24"/>
          <w:szCs w:val="24"/>
        </w:rPr>
        <w:t xml:space="preserve"> of funding</w:t>
      </w:r>
      <w:r w:rsidRPr="0052536B">
        <w:rPr>
          <w:rFonts w:cstheme="minorHAnsi"/>
          <w:sz w:val="24"/>
          <w:szCs w:val="24"/>
        </w:rPr>
        <w:t xml:space="preserve">. </w:t>
      </w:r>
      <w:r w:rsidRPr="0052536B">
        <w:rPr>
          <w:rFonts w:cstheme="minorHAnsi"/>
          <w:sz w:val="24"/>
          <w:szCs w:val="24"/>
        </w:rPr>
        <w:sym w:font="Symbol" w:char="F0B7"/>
      </w:r>
      <w:r w:rsidRPr="0052536B">
        <w:rPr>
          <w:rFonts w:cstheme="minorHAnsi"/>
          <w:sz w:val="24"/>
          <w:szCs w:val="24"/>
        </w:rPr>
        <w:t xml:space="preserve"> Costs are reasonable and appropriate given the nature of the service, the target population(s), the proposed level of service, and the proposed outcomes. </w:t>
      </w:r>
      <w:r w:rsidRPr="0052536B">
        <w:rPr>
          <w:rFonts w:cstheme="minorHAnsi"/>
          <w:sz w:val="24"/>
          <w:szCs w:val="24"/>
        </w:rPr>
        <w:sym w:font="Symbol" w:char="F0B7"/>
      </w:r>
      <w:r w:rsidRPr="0052536B">
        <w:rPr>
          <w:rFonts w:cstheme="minorHAnsi"/>
          <w:sz w:val="24"/>
          <w:szCs w:val="24"/>
        </w:rPr>
        <w:t xml:space="preserve"> The proposed program is cost effective given the type, quantity, and quality of services.  </w:t>
      </w:r>
      <w:r w:rsidRPr="0052536B">
        <w:rPr>
          <w:rFonts w:cstheme="minorHAnsi"/>
          <w:sz w:val="24"/>
          <w:szCs w:val="24"/>
        </w:rPr>
        <w:sym w:font="Symbol" w:char="F0B7"/>
      </w:r>
      <w:r w:rsidRPr="0052536B">
        <w:rPr>
          <w:rFonts w:cstheme="minorHAnsi"/>
          <w:sz w:val="24"/>
          <w:szCs w:val="24"/>
        </w:rPr>
        <w:t xml:space="preserve"> Agency explains in detail the method to calculate costs as well as how they are allocated to Ryan White Part A. </w:t>
      </w:r>
      <w:r w:rsidRPr="0052536B">
        <w:rPr>
          <w:rFonts w:cstheme="minorHAnsi"/>
          <w:sz w:val="24"/>
          <w:szCs w:val="24"/>
        </w:rPr>
        <w:sym w:font="Symbol" w:char="F0B7"/>
      </w:r>
      <w:r w:rsidRPr="0052536B">
        <w:rPr>
          <w:rFonts w:cstheme="minorHAnsi"/>
          <w:sz w:val="24"/>
          <w:szCs w:val="24"/>
        </w:rPr>
        <w:t xml:space="preserve"> The Agency includes a detailed narrative for each expense included in the application. The Agency should specify the number of clients to be served in its budget narrative.</w:t>
      </w:r>
    </w:p>
    <w:p w14:paraId="7CB0847F" w14:textId="77777777" w:rsidR="007863E2" w:rsidRPr="0052536B" w:rsidRDefault="007863E2" w:rsidP="007863E2">
      <w:pPr>
        <w:pStyle w:val="ListParagraph"/>
        <w:rPr>
          <w:rFonts w:cstheme="minorHAnsi"/>
          <w:sz w:val="24"/>
          <w:szCs w:val="24"/>
        </w:rPr>
      </w:pPr>
    </w:p>
    <w:p w14:paraId="5F5D089D" w14:textId="6A8EA86A" w:rsidR="007863E2" w:rsidRPr="0052536B" w:rsidRDefault="007863E2" w:rsidP="00880274">
      <w:pPr>
        <w:pStyle w:val="ListParagraph"/>
        <w:numPr>
          <w:ilvl w:val="0"/>
          <w:numId w:val="65"/>
        </w:numPr>
        <w:tabs>
          <w:tab w:val="left" w:pos="1170"/>
        </w:tabs>
        <w:jc w:val="both"/>
        <w:rPr>
          <w:rFonts w:cstheme="minorHAnsi"/>
          <w:sz w:val="24"/>
          <w:szCs w:val="24"/>
        </w:rPr>
      </w:pPr>
      <w:r w:rsidRPr="0052536B">
        <w:rPr>
          <w:rFonts w:cstheme="minorHAnsi"/>
          <w:b/>
          <w:bCs/>
          <w:sz w:val="24"/>
          <w:szCs w:val="24"/>
        </w:rPr>
        <w:t>Equity, Diversity, And Inclusion</w:t>
      </w:r>
      <w:r w:rsidRPr="0052536B">
        <w:rPr>
          <w:rFonts w:cstheme="minorHAnsi"/>
          <w:sz w:val="24"/>
          <w:szCs w:val="24"/>
        </w:rPr>
        <w:t xml:space="preserve"> 10% </w:t>
      </w:r>
      <w:r w:rsidRPr="0052536B">
        <w:rPr>
          <w:rFonts w:cstheme="minorHAnsi"/>
          <w:sz w:val="24"/>
          <w:szCs w:val="24"/>
        </w:rPr>
        <w:sym w:font="Symbol" w:char="F0B7"/>
      </w:r>
      <w:r w:rsidRPr="0052536B">
        <w:rPr>
          <w:rFonts w:cstheme="minorHAnsi"/>
          <w:sz w:val="24"/>
          <w:szCs w:val="24"/>
        </w:rPr>
        <w:t xml:space="preserve"> Agency demonstrates understanding of equity, diversity, and inclusion strategies, and describes how it is incorporated into staffing and program design. </w:t>
      </w:r>
      <w:r w:rsidRPr="0052536B">
        <w:rPr>
          <w:rFonts w:cstheme="minorHAnsi"/>
          <w:sz w:val="24"/>
          <w:szCs w:val="24"/>
        </w:rPr>
        <w:sym w:font="Symbol" w:char="F0B7"/>
      </w:r>
      <w:r w:rsidRPr="0052536B">
        <w:rPr>
          <w:rFonts w:cstheme="minorHAnsi"/>
          <w:sz w:val="24"/>
          <w:szCs w:val="24"/>
        </w:rPr>
        <w:t xml:space="preserve"> Agency demonstrates capacity to provide linguistically appropriate services. </w:t>
      </w:r>
      <w:r w:rsidRPr="0052536B">
        <w:rPr>
          <w:rFonts w:cstheme="minorHAnsi"/>
          <w:sz w:val="24"/>
          <w:szCs w:val="24"/>
        </w:rPr>
        <w:sym w:font="Symbol" w:char="F0B7"/>
      </w:r>
      <w:r w:rsidRPr="0052536B">
        <w:rPr>
          <w:rFonts w:cstheme="minorHAnsi"/>
          <w:sz w:val="24"/>
          <w:szCs w:val="24"/>
        </w:rPr>
        <w:t xml:space="preserve"> Agency demonstrates the ability to provide services to diverse communities, demonstrates understanding of systemic barriers, and describes ability to overcome them.</w:t>
      </w:r>
    </w:p>
    <w:p w14:paraId="0DEC4B74" w14:textId="77777777" w:rsidR="007863E2" w:rsidRPr="0052536B" w:rsidRDefault="007863E2" w:rsidP="007863E2">
      <w:pPr>
        <w:pStyle w:val="ListParagraph"/>
        <w:rPr>
          <w:rFonts w:cstheme="minorHAnsi"/>
          <w:sz w:val="24"/>
          <w:szCs w:val="24"/>
        </w:rPr>
      </w:pPr>
    </w:p>
    <w:p w14:paraId="13FDCA4C" w14:textId="72D9C888" w:rsidR="007863E2" w:rsidRPr="0052536B" w:rsidRDefault="0051523C" w:rsidP="00880274">
      <w:pPr>
        <w:pStyle w:val="ListParagraph"/>
        <w:numPr>
          <w:ilvl w:val="0"/>
          <w:numId w:val="65"/>
        </w:numPr>
        <w:tabs>
          <w:tab w:val="left" w:pos="1170"/>
        </w:tabs>
        <w:jc w:val="both"/>
        <w:rPr>
          <w:rFonts w:cstheme="minorHAnsi"/>
          <w:sz w:val="24"/>
          <w:szCs w:val="24"/>
        </w:rPr>
      </w:pPr>
      <w:r w:rsidRPr="0052536B">
        <w:rPr>
          <w:rFonts w:cstheme="minorHAnsi"/>
          <w:b/>
          <w:bCs/>
          <w:sz w:val="24"/>
          <w:szCs w:val="24"/>
        </w:rPr>
        <w:t>Quality Management &amp; Data</w:t>
      </w:r>
      <w:r w:rsidRPr="0052536B">
        <w:rPr>
          <w:rFonts w:cstheme="minorHAnsi"/>
          <w:sz w:val="24"/>
          <w:szCs w:val="24"/>
        </w:rPr>
        <w:t xml:space="preserve"> </w:t>
      </w:r>
      <w:r w:rsidRPr="0052536B">
        <w:rPr>
          <w:rFonts w:cstheme="minorHAnsi"/>
          <w:b/>
          <w:bCs/>
          <w:sz w:val="24"/>
          <w:szCs w:val="24"/>
        </w:rPr>
        <w:t>Quality</w:t>
      </w:r>
      <w:r w:rsidR="009B002C" w:rsidRPr="0052536B">
        <w:rPr>
          <w:rFonts w:cstheme="minorHAnsi"/>
          <w:sz w:val="24"/>
          <w:szCs w:val="24"/>
        </w:rPr>
        <w:t xml:space="preserve"> </w:t>
      </w:r>
      <w:r w:rsidR="008C7F75" w:rsidRPr="0052536B">
        <w:rPr>
          <w:rFonts w:cstheme="minorHAnsi"/>
          <w:sz w:val="24"/>
          <w:szCs w:val="24"/>
        </w:rPr>
        <w:t xml:space="preserve">10% </w:t>
      </w:r>
      <w:r w:rsidR="009B002C" w:rsidRPr="0052536B">
        <w:rPr>
          <w:rFonts w:cstheme="minorHAnsi"/>
          <w:sz w:val="24"/>
          <w:szCs w:val="24"/>
        </w:rPr>
        <w:sym w:font="Symbol" w:char="F0B7"/>
      </w:r>
      <w:r w:rsidR="009B002C" w:rsidRPr="0052536B">
        <w:rPr>
          <w:rFonts w:cstheme="minorHAnsi"/>
          <w:sz w:val="24"/>
          <w:szCs w:val="24"/>
        </w:rPr>
        <w:t xml:space="preserve"> A</w:t>
      </w:r>
      <w:r w:rsidR="00BD7C44" w:rsidRPr="0052536B">
        <w:rPr>
          <w:rFonts w:cstheme="minorHAnsi"/>
          <w:sz w:val="24"/>
          <w:szCs w:val="24"/>
        </w:rPr>
        <w:t>gency</w:t>
      </w:r>
      <w:r w:rsidR="009B002C" w:rsidRPr="0052536B">
        <w:rPr>
          <w:rFonts w:cstheme="minorHAnsi"/>
          <w:sz w:val="24"/>
          <w:szCs w:val="24"/>
        </w:rPr>
        <w:t xml:space="preserve"> describes</w:t>
      </w:r>
      <w:r w:rsidR="00BD7C44" w:rsidRPr="0052536B">
        <w:rPr>
          <w:rFonts w:cstheme="minorHAnsi"/>
          <w:sz w:val="24"/>
          <w:szCs w:val="24"/>
        </w:rPr>
        <w:t xml:space="preserve"> </w:t>
      </w:r>
      <w:r w:rsidR="009B002C" w:rsidRPr="0052536B">
        <w:rPr>
          <w:rFonts w:cstheme="minorHAnsi"/>
          <w:sz w:val="24"/>
          <w:szCs w:val="24"/>
        </w:rPr>
        <w:t xml:space="preserve">their quality </w:t>
      </w:r>
      <w:r w:rsidR="002C1DD4" w:rsidRPr="0052536B">
        <w:rPr>
          <w:rFonts w:cstheme="minorHAnsi"/>
          <w:sz w:val="24"/>
          <w:szCs w:val="24"/>
        </w:rPr>
        <w:t>management infrastructure</w:t>
      </w:r>
      <w:r w:rsidR="009B002C" w:rsidRPr="0052536B">
        <w:rPr>
          <w:rFonts w:cstheme="minorHAnsi"/>
          <w:sz w:val="24"/>
          <w:szCs w:val="24"/>
        </w:rPr>
        <w:t xml:space="preserve"> and current quality improvement activities. </w:t>
      </w:r>
      <w:r w:rsidR="009B002C" w:rsidRPr="0052536B">
        <w:rPr>
          <w:rFonts w:cstheme="minorHAnsi"/>
          <w:sz w:val="24"/>
          <w:szCs w:val="24"/>
        </w:rPr>
        <w:sym w:font="Symbol" w:char="F0B7"/>
      </w:r>
      <w:r w:rsidR="009B002C" w:rsidRPr="0052536B">
        <w:rPr>
          <w:rFonts w:cstheme="minorHAnsi"/>
          <w:sz w:val="24"/>
          <w:szCs w:val="24"/>
        </w:rPr>
        <w:t xml:space="preserve"> A</w:t>
      </w:r>
      <w:r w:rsidR="00BD7C44" w:rsidRPr="0052536B">
        <w:rPr>
          <w:rFonts w:cstheme="minorHAnsi"/>
          <w:sz w:val="24"/>
          <w:szCs w:val="24"/>
        </w:rPr>
        <w:t>gency</w:t>
      </w:r>
      <w:r w:rsidR="009B002C" w:rsidRPr="0052536B">
        <w:rPr>
          <w:rFonts w:cstheme="minorHAnsi"/>
          <w:sz w:val="24"/>
          <w:szCs w:val="24"/>
        </w:rPr>
        <w:t xml:space="preserve"> describes</w:t>
      </w:r>
      <w:r w:rsidR="00BD7C44" w:rsidRPr="0052536B">
        <w:rPr>
          <w:rFonts w:cstheme="minorHAnsi"/>
          <w:sz w:val="24"/>
          <w:szCs w:val="24"/>
        </w:rPr>
        <w:t xml:space="preserve"> </w:t>
      </w:r>
      <w:r w:rsidR="009B002C" w:rsidRPr="0052536B">
        <w:rPr>
          <w:rFonts w:cstheme="minorHAnsi"/>
          <w:sz w:val="24"/>
          <w:szCs w:val="24"/>
        </w:rPr>
        <w:t xml:space="preserve">strategies for involving clients in improving program services. </w:t>
      </w:r>
      <w:r w:rsidR="009B002C" w:rsidRPr="0052536B">
        <w:rPr>
          <w:rFonts w:cstheme="minorHAnsi"/>
          <w:sz w:val="24"/>
          <w:szCs w:val="24"/>
        </w:rPr>
        <w:sym w:font="Symbol" w:char="F0B7"/>
      </w:r>
      <w:r w:rsidR="009B002C" w:rsidRPr="0052536B">
        <w:rPr>
          <w:rFonts w:cstheme="minorHAnsi"/>
          <w:sz w:val="24"/>
          <w:szCs w:val="24"/>
        </w:rPr>
        <w:t xml:space="preserve"> </w:t>
      </w:r>
      <w:r w:rsidR="00BD7C44" w:rsidRPr="0052536B">
        <w:rPr>
          <w:rFonts w:cstheme="minorHAnsi"/>
          <w:sz w:val="24"/>
          <w:szCs w:val="24"/>
        </w:rPr>
        <w:t xml:space="preserve">Agency </w:t>
      </w:r>
      <w:r w:rsidR="009B002C" w:rsidRPr="0052536B">
        <w:rPr>
          <w:rFonts w:cstheme="minorHAnsi"/>
          <w:sz w:val="24"/>
          <w:szCs w:val="24"/>
        </w:rPr>
        <w:t>describes</w:t>
      </w:r>
      <w:r w:rsidR="00BD7C44" w:rsidRPr="0052536B">
        <w:rPr>
          <w:rFonts w:cstheme="minorHAnsi"/>
          <w:sz w:val="24"/>
          <w:szCs w:val="24"/>
        </w:rPr>
        <w:t xml:space="preserve"> </w:t>
      </w:r>
      <w:r w:rsidR="009B002C" w:rsidRPr="0052536B">
        <w:rPr>
          <w:rFonts w:cstheme="minorHAnsi"/>
          <w:sz w:val="24"/>
          <w:szCs w:val="24"/>
        </w:rPr>
        <w:t>its capacity to collect, document, and report performance and outcome measurements related to clients.</w:t>
      </w:r>
    </w:p>
    <w:p w14:paraId="0A466F0C" w14:textId="77777777" w:rsidR="007863E2" w:rsidRPr="0052536B" w:rsidRDefault="007863E2" w:rsidP="007863E2">
      <w:pPr>
        <w:pStyle w:val="ListParagraph"/>
        <w:rPr>
          <w:rFonts w:cstheme="minorHAnsi"/>
          <w:sz w:val="24"/>
          <w:szCs w:val="24"/>
        </w:rPr>
      </w:pPr>
    </w:p>
    <w:p w14:paraId="756544B2" w14:textId="3E7A02EC" w:rsidR="00250FF9" w:rsidRPr="0052536B" w:rsidRDefault="00860AAA" w:rsidP="00880274">
      <w:pPr>
        <w:pStyle w:val="ListParagraph"/>
        <w:numPr>
          <w:ilvl w:val="0"/>
          <w:numId w:val="65"/>
        </w:numPr>
        <w:tabs>
          <w:tab w:val="left" w:pos="1170"/>
        </w:tabs>
        <w:jc w:val="both"/>
        <w:rPr>
          <w:rFonts w:cstheme="minorHAnsi"/>
          <w:sz w:val="24"/>
          <w:szCs w:val="24"/>
        </w:rPr>
      </w:pPr>
      <w:r w:rsidRPr="0052536B">
        <w:rPr>
          <w:rFonts w:cstheme="minorHAnsi"/>
          <w:b/>
          <w:bCs/>
          <w:sz w:val="24"/>
          <w:szCs w:val="24"/>
        </w:rPr>
        <w:t>Financial Management</w:t>
      </w:r>
      <w:r w:rsidR="009B002C" w:rsidRPr="0052536B">
        <w:rPr>
          <w:rFonts w:cstheme="minorHAnsi"/>
          <w:sz w:val="24"/>
          <w:szCs w:val="24"/>
        </w:rPr>
        <w:t xml:space="preserve"> </w:t>
      </w:r>
      <w:r w:rsidR="008F5D3D" w:rsidRPr="0052536B">
        <w:rPr>
          <w:rFonts w:cstheme="minorHAnsi"/>
          <w:sz w:val="24"/>
          <w:szCs w:val="24"/>
        </w:rPr>
        <w:t xml:space="preserve">10% </w:t>
      </w:r>
      <w:r w:rsidR="009B002C" w:rsidRPr="0052536B">
        <w:rPr>
          <w:rFonts w:cstheme="minorHAnsi"/>
          <w:sz w:val="24"/>
          <w:szCs w:val="24"/>
        </w:rPr>
        <w:sym w:font="Symbol" w:char="F0B7"/>
      </w:r>
      <w:r w:rsidR="009B002C" w:rsidRPr="0052536B">
        <w:rPr>
          <w:rFonts w:cstheme="minorHAnsi"/>
          <w:sz w:val="24"/>
          <w:szCs w:val="24"/>
        </w:rPr>
        <w:t xml:space="preserve"> </w:t>
      </w:r>
      <w:r w:rsidR="005D357C" w:rsidRPr="0052536B">
        <w:rPr>
          <w:rFonts w:cstheme="minorHAnsi"/>
          <w:sz w:val="24"/>
          <w:szCs w:val="24"/>
        </w:rPr>
        <w:t>Agency</w:t>
      </w:r>
      <w:r w:rsidR="009B002C" w:rsidRPr="0052536B">
        <w:rPr>
          <w:rFonts w:cstheme="minorHAnsi"/>
          <w:sz w:val="24"/>
          <w:szCs w:val="24"/>
        </w:rPr>
        <w:t xml:space="preserve"> demonstrates capacity to ensure adequate administrative and accounting procedures and </w:t>
      </w:r>
      <w:r w:rsidR="00FD1BA8" w:rsidRPr="0052536B">
        <w:rPr>
          <w:rFonts w:cstheme="minorHAnsi"/>
          <w:sz w:val="24"/>
          <w:szCs w:val="24"/>
        </w:rPr>
        <w:t xml:space="preserve">internal </w:t>
      </w:r>
      <w:r w:rsidR="009B002C" w:rsidRPr="0052536B">
        <w:rPr>
          <w:rFonts w:cstheme="minorHAnsi"/>
          <w:sz w:val="24"/>
          <w:szCs w:val="24"/>
        </w:rPr>
        <w:t>controls necessary to safeguard all funds which may be awarded under the terms of this RF</w:t>
      </w:r>
      <w:r w:rsidR="00FD1BA8" w:rsidRPr="0052536B">
        <w:rPr>
          <w:rFonts w:cstheme="minorHAnsi"/>
          <w:sz w:val="24"/>
          <w:szCs w:val="24"/>
        </w:rPr>
        <w:t>P</w:t>
      </w:r>
      <w:r w:rsidR="009B002C" w:rsidRPr="0052536B">
        <w:rPr>
          <w:rFonts w:cstheme="minorHAnsi"/>
          <w:sz w:val="24"/>
          <w:szCs w:val="24"/>
        </w:rPr>
        <w:t xml:space="preserve">. </w:t>
      </w:r>
      <w:r w:rsidR="009B002C" w:rsidRPr="0052536B">
        <w:rPr>
          <w:rFonts w:cstheme="minorHAnsi"/>
          <w:sz w:val="24"/>
          <w:szCs w:val="24"/>
        </w:rPr>
        <w:sym w:font="Symbol" w:char="F0B7"/>
      </w:r>
      <w:r w:rsidR="009B002C" w:rsidRPr="0052536B">
        <w:rPr>
          <w:rFonts w:cstheme="minorHAnsi"/>
          <w:sz w:val="24"/>
          <w:szCs w:val="24"/>
        </w:rPr>
        <w:t xml:space="preserve"> </w:t>
      </w:r>
      <w:r w:rsidR="005D357C" w:rsidRPr="0052536B">
        <w:rPr>
          <w:rFonts w:cstheme="minorHAnsi"/>
          <w:sz w:val="24"/>
          <w:szCs w:val="24"/>
        </w:rPr>
        <w:t>Agency</w:t>
      </w:r>
      <w:r w:rsidR="009B002C" w:rsidRPr="0052536B">
        <w:rPr>
          <w:rFonts w:cstheme="minorHAnsi"/>
          <w:sz w:val="24"/>
          <w:szCs w:val="24"/>
        </w:rPr>
        <w:t xml:space="preserve"> describes</w:t>
      </w:r>
      <w:r w:rsidR="00F24CE1" w:rsidRPr="0052536B">
        <w:rPr>
          <w:rFonts w:cstheme="minorHAnsi"/>
          <w:sz w:val="24"/>
          <w:szCs w:val="24"/>
        </w:rPr>
        <w:t xml:space="preserve"> </w:t>
      </w:r>
      <w:r w:rsidR="009B002C" w:rsidRPr="0052536B">
        <w:rPr>
          <w:rFonts w:cstheme="minorHAnsi"/>
          <w:sz w:val="24"/>
          <w:szCs w:val="24"/>
        </w:rPr>
        <w:t>its</w:t>
      </w:r>
      <w:r w:rsidR="00F24CE1" w:rsidRPr="0052536B">
        <w:rPr>
          <w:rFonts w:cstheme="minorHAnsi"/>
          <w:sz w:val="24"/>
          <w:szCs w:val="24"/>
        </w:rPr>
        <w:t xml:space="preserve"> </w:t>
      </w:r>
      <w:r w:rsidR="009B002C" w:rsidRPr="0052536B">
        <w:rPr>
          <w:rFonts w:cstheme="minorHAnsi"/>
          <w:sz w:val="24"/>
          <w:szCs w:val="24"/>
        </w:rPr>
        <w:t>financial management</w:t>
      </w:r>
      <w:r w:rsidR="00F24CE1" w:rsidRPr="0052536B">
        <w:rPr>
          <w:rFonts w:cstheme="minorHAnsi"/>
          <w:sz w:val="24"/>
          <w:szCs w:val="24"/>
        </w:rPr>
        <w:t xml:space="preserve"> </w:t>
      </w:r>
      <w:r w:rsidR="009B002C" w:rsidRPr="0052536B">
        <w:rPr>
          <w:rFonts w:cstheme="minorHAnsi"/>
          <w:sz w:val="24"/>
          <w:szCs w:val="24"/>
        </w:rPr>
        <w:t xml:space="preserve">system, including its ability to maintain financial records and sound accounting systems. </w:t>
      </w:r>
      <w:r w:rsidR="009B002C" w:rsidRPr="0052536B">
        <w:rPr>
          <w:rFonts w:cstheme="minorHAnsi"/>
          <w:sz w:val="24"/>
          <w:szCs w:val="24"/>
        </w:rPr>
        <w:sym w:font="Symbol" w:char="F0B7"/>
      </w:r>
      <w:r w:rsidR="009B002C" w:rsidRPr="0052536B">
        <w:rPr>
          <w:rFonts w:cstheme="minorHAnsi"/>
          <w:sz w:val="24"/>
          <w:szCs w:val="24"/>
        </w:rPr>
        <w:t xml:space="preserve"> </w:t>
      </w:r>
      <w:r w:rsidR="005D357C" w:rsidRPr="0052536B">
        <w:rPr>
          <w:rFonts w:cstheme="minorHAnsi"/>
          <w:sz w:val="24"/>
          <w:szCs w:val="24"/>
        </w:rPr>
        <w:t>Agency</w:t>
      </w:r>
      <w:r w:rsidR="009B002C" w:rsidRPr="0052536B">
        <w:rPr>
          <w:rFonts w:cstheme="minorHAnsi"/>
          <w:sz w:val="24"/>
          <w:szCs w:val="24"/>
        </w:rPr>
        <w:t xml:space="preserve"> describes any audit findings or concerns</w:t>
      </w:r>
      <w:r w:rsidR="005D31DE" w:rsidRPr="0052536B">
        <w:rPr>
          <w:rFonts w:cstheme="minorHAnsi"/>
          <w:sz w:val="24"/>
          <w:szCs w:val="24"/>
        </w:rPr>
        <w:t xml:space="preserve"> </w:t>
      </w:r>
      <w:r w:rsidR="009B002C" w:rsidRPr="0052536B">
        <w:rPr>
          <w:rFonts w:cstheme="minorHAnsi"/>
          <w:sz w:val="24"/>
          <w:szCs w:val="24"/>
        </w:rPr>
        <w:t xml:space="preserve">from the last 24 months and how they were resolved, if applicable. </w:t>
      </w:r>
    </w:p>
    <w:p w14:paraId="409E0287" w14:textId="77777777" w:rsidR="007863E2" w:rsidRPr="0052536B" w:rsidRDefault="007863E2" w:rsidP="007863E2">
      <w:pPr>
        <w:pStyle w:val="ListParagraph"/>
        <w:rPr>
          <w:rFonts w:cstheme="minorHAnsi"/>
          <w:sz w:val="24"/>
          <w:szCs w:val="24"/>
        </w:rPr>
      </w:pPr>
    </w:p>
    <w:p w14:paraId="2539B747" w14:textId="377DC062" w:rsidR="00250FF9" w:rsidRPr="0052536B" w:rsidRDefault="00030F22" w:rsidP="00880274">
      <w:pPr>
        <w:pStyle w:val="ListParagraph"/>
        <w:numPr>
          <w:ilvl w:val="0"/>
          <w:numId w:val="65"/>
        </w:numPr>
        <w:rPr>
          <w:rFonts w:cstheme="minorHAnsi"/>
          <w:sz w:val="24"/>
          <w:szCs w:val="24"/>
        </w:rPr>
      </w:pPr>
      <w:r w:rsidRPr="0052536B">
        <w:rPr>
          <w:rFonts w:cstheme="minorHAnsi"/>
          <w:b/>
          <w:bCs/>
          <w:sz w:val="24"/>
          <w:szCs w:val="24"/>
        </w:rPr>
        <w:t>Partnerships And Collaboration</w:t>
      </w:r>
      <w:r w:rsidRPr="0052536B">
        <w:rPr>
          <w:rFonts w:cstheme="minorHAnsi"/>
          <w:sz w:val="24"/>
          <w:szCs w:val="24"/>
        </w:rPr>
        <w:t xml:space="preserve"> </w:t>
      </w:r>
      <w:r w:rsidR="008F5D3D" w:rsidRPr="0052536B">
        <w:rPr>
          <w:rFonts w:cstheme="minorHAnsi"/>
          <w:sz w:val="24"/>
          <w:szCs w:val="24"/>
        </w:rPr>
        <w:t>5%</w:t>
      </w:r>
      <w:r w:rsidR="002E6562" w:rsidRPr="0052536B">
        <w:rPr>
          <w:rFonts w:cstheme="minorHAnsi"/>
          <w:sz w:val="24"/>
          <w:szCs w:val="24"/>
        </w:rPr>
        <w:t xml:space="preserve"> </w:t>
      </w:r>
      <w:r w:rsidR="009B002C" w:rsidRPr="0052536B">
        <w:rPr>
          <w:rFonts w:cstheme="minorHAnsi"/>
          <w:sz w:val="24"/>
          <w:szCs w:val="24"/>
        </w:rPr>
        <w:sym w:font="Symbol" w:char="F0B7"/>
      </w:r>
      <w:r w:rsidR="009B002C" w:rsidRPr="0052536B">
        <w:rPr>
          <w:rFonts w:cstheme="minorHAnsi"/>
          <w:sz w:val="24"/>
          <w:szCs w:val="24"/>
        </w:rPr>
        <w:t xml:space="preserve"> </w:t>
      </w:r>
      <w:r w:rsidR="005D357C" w:rsidRPr="0052536B">
        <w:rPr>
          <w:rFonts w:cstheme="minorHAnsi"/>
          <w:sz w:val="24"/>
          <w:szCs w:val="24"/>
        </w:rPr>
        <w:t>Agency</w:t>
      </w:r>
      <w:r w:rsidR="009B002C" w:rsidRPr="0052536B">
        <w:rPr>
          <w:rFonts w:cstheme="minorHAnsi"/>
          <w:sz w:val="24"/>
          <w:szCs w:val="24"/>
        </w:rPr>
        <w:t xml:space="preserve"> describes effective collaborations and partnerships that enhance service quality, minimize duplication, and bring other resources into the system. </w:t>
      </w:r>
    </w:p>
    <w:p w14:paraId="3146D8DD" w14:textId="77777777" w:rsidR="007863E2" w:rsidRPr="0052536B" w:rsidRDefault="007863E2" w:rsidP="007863E2">
      <w:pPr>
        <w:pStyle w:val="ListParagraph"/>
        <w:rPr>
          <w:rFonts w:cstheme="minorHAnsi"/>
          <w:sz w:val="24"/>
          <w:szCs w:val="24"/>
        </w:rPr>
      </w:pPr>
    </w:p>
    <w:p w14:paraId="64043F87" w14:textId="114E73EF" w:rsidR="00B7175D" w:rsidRDefault="00B7175D" w:rsidP="00FD73EC">
      <w:pPr>
        <w:spacing w:after="0" w:line="240" w:lineRule="auto"/>
        <w:ind w:left="1170" w:hanging="1170"/>
        <w:jc w:val="both"/>
        <w:rPr>
          <w:rFonts w:cstheme="minorHAnsi"/>
          <w:sz w:val="24"/>
          <w:szCs w:val="24"/>
        </w:rPr>
      </w:pPr>
      <w:r w:rsidRPr="0052536B">
        <w:rPr>
          <w:rFonts w:cstheme="minorHAnsi"/>
          <w:sz w:val="24"/>
          <w:szCs w:val="24"/>
        </w:rPr>
        <w:tab/>
      </w:r>
      <w:r w:rsidR="001A4B2D" w:rsidRPr="0052536B">
        <w:rPr>
          <w:rFonts w:cstheme="minorHAnsi"/>
          <w:sz w:val="24"/>
          <w:szCs w:val="24"/>
        </w:rPr>
        <w:t>Note</w:t>
      </w:r>
      <w:r w:rsidR="00C9112D" w:rsidRPr="0052536B">
        <w:rPr>
          <w:rFonts w:cstheme="minorHAnsi"/>
          <w:sz w:val="24"/>
          <w:szCs w:val="24"/>
        </w:rPr>
        <w:t>:</w:t>
      </w:r>
      <w:r w:rsidR="005C0107" w:rsidRPr="0052536B">
        <w:rPr>
          <w:rFonts w:cstheme="minorHAnsi"/>
          <w:sz w:val="24"/>
          <w:szCs w:val="24"/>
        </w:rPr>
        <w:t xml:space="preserve"> </w:t>
      </w:r>
      <w:r w:rsidR="001A4B2D" w:rsidRPr="0052536B">
        <w:rPr>
          <w:rFonts w:cstheme="minorHAnsi"/>
          <w:sz w:val="24"/>
          <w:szCs w:val="24"/>
        </w:rPr>
        <w:t xml:space="preserve"> </w:t>
      </w:r>
      <w:r w:rsidR="00DC56F0" w:rsidRPr="0052536B">
        <w:rPr>
          <w:rFonts w:cstheme="minorHAnsi"/>
          <w:sz w:val="24"/>
          <w:szCs w:val="24"/>
        </w:rPr>
        <w:t xml:space="preserve">Interviews may be conducted with </w:t>
      </w:r>
      <w:r w:rsidR="001A4B2D" w:rsidRPr="0052536B">
        <w:rPr>
          <w:rFonts w:cstheme="minorHAnsi"/>
          <w:sz w:val="24"/>
          <w:szCs w:val="24"/>
        </w:rPr>
        <w:t>agencies</w:t>
      </w:r>
      <w:r w:rsidR="00DC56F0" w:rsidRPr="0052536B">
        <w:rPr>
          <w:rFonts w:cstheme="minorHAnsi"/>
          <w:sz w:val="24"/>
          <w:szCs w:val="24"/>
        </w:rPr>
        <w:t xml:space="preserve"> at the sole discretion of the County. Any costs associated with interviews is the sole responsibility of the </w:t>
      </w:r>
      <w:r w:rsidRPr="0052536B">
        <w:rPr>
          <w:rFonts w:cstheme="minorHAnsi"/>
          <w:sz w:val="24"/>
          <w:szCs w:val="24"/>
        </w:rPr>
        <w:t>agency</w:t>
      </w:r>
      <w:r w:rsidR="0045471D" w:rsidRPr="0052536B">
        <w:rPr>
          <w:rFonts w:cstheme="minorHAnsi"/>
          <w:sz w:val="24"/>
          <w:szCs w:val="24"/>
        </w:rPr>
        <w:t>.</w:t>
      </w:r>
    </w:p>
    <w:p w14:paraId="09C24A2E" w14:textId="77777777" w:rsidR="00FD73EC" w:rsidRPr="0052536B" w:rsidRDefault="00FD73EC" w:rsidP="00FD73EC">
      <w:pPr>
        <w:spacing w:after="0" w:line="240" w:lineRule="auto"/>
        <w:ind w:left="1170" w:hanging="1170"/>
        <w:jc w:val="both"/>
        <w:rPr>
          <w:rFonts w:cstheme="minorHAnsi"/>
          <w:sz w:val="24"/>
          <w:szCs w:val="24"/>
        </w:rPr>
      </w:pPr>
    </w:p>
    <w:bookmarkEnd w:id="34"/>
    <w:p w14:paraId="449A82A1" w14:textId="6216D893" w:rsidR="00B236E3" w:rsidRPr="0052536B" w:rsidRDefault="008A149C" w:rsidP="00880274">
      <w:pPr>
        <w:pStyle w:val="Heading1"/>
        <w:numPr>
          <w:ilvl w:val="0"/>
          <w:numId w:val="72"/>
        </w:numPr>
        <w:rPr>
          <w:rFonts w:asciiTheme="minorHAnsi" w:hAnsiTheme="minorHAnsi" w:cstheme="minorHAnsi"/>
          <w:b/>
          <w:bCs/>
          <w:color w:val="auto"/>
          <w:sz w:val="24"/>
          <w:szCs w:val="24"/>
        </w:rPr>
      </w:pPr>
      <w:r w:rsidRPr="0052536B">
        <w:rPr>
          <w:rFonts w:asciiTheme="minorHAnsi" w:hAnsiTheme="minorHAnsi" w:cstheme="minorHAnsi"/>
          <w:b/>
          <w:color w:val="auto"/>
          <w:sz w:val="24"/>
          <w:szCs w:val="24"/>
        </w:rPr>
        <w:t>Proposal Content and Format</w:t>
      </w:r>
    </w:p>
    <w:p w14:paraId="39B863E0" w14:textId="40DBA01E" w:rsidR="005C7BA2" w:rsidRPr="0052536B" w:rsidRDefault="008A149C" w:rsidP="00880274">
      <w:pPr>
        <w:pStyle w:val="Heading1"/>
        <w:numPr>
          <w:ilvl w:val="1"/>
          <w:numId w:val="72"/>
        </w:numPr>
        <w:ind w:left="936" w:hanging="576"/>
        <w:rPr>
          <w:rFonts w:asciiTheme="minorHAnsi" w:hAnsiTheme="minorHAnsi" w:cstheme="minorHAnsi"/>
          <w:b/>
          <w:bCs/>
          <w:color w:val="auto"/>
          <w:sz w:val="24"/>
          <w:szCs w:val="24"/>
        </w:rPr>
      </w:pPr>
      <w:r w:rsidRPr="0052536B">
        <w:rPr>
          <w:rFonts w:asciiTheme="minorHAnsi" w:hAnsiTheme="minorHAnsi" w:cstheme="minorHAnsi"/>
          <w:b/>
          <w:bCs/>
          <w:color w:val="auto"/>
          <w:sz w:val="24"/>
          <w:szCs w:val="24"/>
        </w:rPr>
        <w:t xml:space="preserve">Letter of Transmittal </w:t>
      </w:r>
    </w:p>
    <w:p w14:paraId="34781287" w14:textId="77777777" w:rsidR="00A97B7E" w:rsidRPr="0052536B" w:rsidRDefault="00A97B7E" w:rsidP="00A97B7E">
      <w:pPr>
        <w:rPr>
          <w:rFonts w:cstheme="minorHAnsi"/>
          <w:sz w:val="24"/>
          <w:szCs w:val="24"/>
        </w:rPr>
      </w:pPr>
    </w:p>
    <w:p w14:paraId="0130CF1D" w14:textId="686ECA14" w:rsidR="008A149C" w:rsidRPr="0052536B" w:rsidRDefault="00F30271" w:rsidP="00DB6225">
      <w:pPr>
        <w:tabs>
          <w:tab w:val="left" w:pos="2520"/>
        </w:tabs>
        <w:spacing w:after="0" w:line="240" w:lineRule="auto"/>
        <w:ind w:left="720"/>
        <w:jc w:val="both"/>
        <w:rPr>
          <w:rFonts w:cstheme="minorHAnsi"/>
          <w:sz w:val="24"/>
          <w:szCs w:val="24"/>
        </w:rPr>
      </w:pPr>
      <w:r w:rsidRPr="0052536B">
        <w:rPr>
          <w:rFonts w:cstheme="minorHAnsi"/>
          <w:sz w:val="24"/>
          <w:szCs w:val="24"/>
        </w:rPr>
        <w:t>The</w:t>
      </w:r>
      <w:r w:rsidR="008A149C" w:rsidRPr="0052536B">
        <w:rPr>
          <w:rFonts w:cstheme="minorHAnsi"/>
          <w:sz w:val="24"/>
          <w:szCs w:val="24"/>
        </w:rPr>
        <w:t xml:space="preserve"> proposal must include a cover letter of transmittal attesting to its accuracy, signed by an individual authorized to</w:t>
      </w:r>
      <w:r w:rsidR="00424B4D" w:rsidRPr="0052536B">
        <w:rPr>
          <w:rFonts w:cstheme="minorHAnsi"/>
          <w:sz w:val="24"/>
          <w:szCs w:val="24"/>
        </w:rPr>
        <w:t xml:space="preserve"> </w:t>
      </w:r>
      <w:r w:rsidR="008A149C" w:rsidRPr="0052536B">
        <w:rPr>
          <w:rFonts w:cstheme="minorHAnsi"/>
          <w:sz w:val="24"/>
          <w:szCs w:val="24"/>
        </w:rPr>
        <w:t xml:space="preserve">execute binding legal documents on behalf of the </w:t>
      </w:r>
      <w:r w:rsidR="004F1CF9" w:rsidRPr="0052536B">
        <w:rPr>
          <w:rFonts w:cstheme="minorHAnsi"/>
          <w:sz w:val="24"/>
          <w:szCs w:val="24"/>
        </w:rPr>
        <w:t>agency</w:t>
      </w:r>
      <w:r w:rsidR="008A149C" w:rsidRPr="0052536B">
        <w:rPr>
          <w:rFonts w:cstheme="minorHAnsi"/>
          <w:sz w:val="24"/>
          <w:szCs w:val="24"/>
        </w:rPr>
        <w:t xml:space="preserve">. </w:t>
      </w:r>
      <w:r w:rsidR="008A149C" w:rsidRPr="0052536B">
        <w:rPr>
          <w:rFonts w:cstheme="minorHAnsi"/>
          <w:sz w:val="24"/>
          <w:szCs w:val="24"/>
        </w:rPr>
        <w:tab/>
      </w:r>
    </w:p>
    <w:p w14:paraId="488643BB" w14:textId="71DD6C6B" w:rsidR="008A149C" w:rsidRPr="0052536B" w:rsidRDefault="008A149C" w:rsidP="003F3262">
      <w:pPr>
        <w:pStyle w:val="ListParagraph"/>
        <w:numPr>
          <w:ilvl w:val="0"/>
          <w:numId w:val="5"/>
        </w:numPr>
        <w:tabs>
          <w:tab w:val="left" w:pos="2520"/>
        </w:tabs>
        <w:spacing w:after="0" w:line="240" w:lineRule="auto"/>
        <w:ind w:left="1170" w:hanging="270"/>
        <w:jc w:val="both"/>
        <w:rPr>
          <w:rFonts w:cstheme="minorHAnsi"/>
          <w:sz w:val="24"/>
          <w:szCs w:val="24"/>
        </w:rPr>
      </w:pPr>
      <w:r w:rsidRPr="0052536B">
        <w:rPr>
          <w:rFonts w:cstheme="minorHAnsi"/>
          <w:sz w:val="24"/>
          <w:szCs w:val="24"/>
        </w:rPr>
        <w:t xml:space="preserve">The cover letter shall provide the name, address, </w:t>
      </w:r>
      <w:proofErr w:type="gramStart"/>
      <w:r w:rsidRPr="0052536B">
        <w:rPr>
          <w:rFonts w:cstheme="minorHAnsi"/>
          <w:sz w:val="24"/>
          <w:szCs w:val="24"/>
        </w:rPr>
        <w:t>telephone</w:t>
      </w:r>
      <w:proofErr w:type="gramEnd"/>
      <w:r w:rsidRPr="0052536B">
        <w:rPr>
          <w:rFonts w:cstheme="minorHAnsi"/>
          <w:sz w:val="24"/>
          <w:szCs w:val="24"/>
        </w:rPr>
        <w:t xml:space="preserve"> and facsimile numbers of the </w:t>
      </w:r>
      <w:r w:rsidR="008F7159" w:rsidRPr="0052536B">
        <w:rPr>
          <w:rFonts w:cstheme="minorHAnsi"/>
          <w:sz w:val="24"/>
          <w:szCs w:val="24"/>
        </w:rPr>
        <w:t xml:space="preserve">subrecipient </w:t>
      </w:r>
      <w:r w:rsidRPr="0052536B">
        <w:rPr>
          <w:rFonts w:cstheme="minorHAnsi"/>
          <w:sz w:val="24"/>
          <w:szCs w:val="24"/>
        </w:rPr>
        <w:t xml:space="preserve">along with the name, title, address, telephone and facsimile numbers of the executive that has the authority to </w:t>
      </w:r>
      <w:r w:rsidR="001C1693" w:rsidRPr="0052536B">
        <w:rPr>
          <w:rFonts w:cstheme="minorHAnsi"/>
          <w:sz w:val="24"/>
          <w:szCs w:val="24"/>
        </w:rPr>
        <w:t>Contract</w:t>
      </w:r>
      <w:r w:rsidRPr="0052536B">
        <w:rPr>
          <w:rFonts w:cstheme="minorHAnsi"/>
          <w:sz w:val="24"/>
          <w:szCs w:val="24"/>
        </w:rPr>
        <w:t xml:space="preserve"> with County. </w:t>
      </w:r>
    </w:p>
    <w:p w14:paraId="195257CF" w14:textId="7D4B41C5" w:rsidR="008A149C" w:rsidRPr="0052536B" w:rsidRDefault="008A149C" w:rsidP="003F3262">
      <w:pPr>
        <w:pStyle w:val="ListParagraph"/>
        <w:numPr>
          <w:ilvl w:val="0"/>
          <w:numId w:val="5"/>
        </w:numPr>
        <w:tabs>
          <w:tab w:val="left" w:pos="450"/>
        </w:tabs>
        <w:spacing w:after="0" w:line="240" w:lineRule="auto"/>
        <w:ind w:left="1170" w:hanging="270"/>
        <w:jc w:val="both"/>
        <w:rPr>
          <w:rFonts w:cstheme="minorHAnsi"/>
          <w:sz w:val="24"/>
          <w:szCs w:val="24"/>
        </w:rPr>
      </w:pPr>
      <w:r w:rsidRPr="0052536B">
        <w:rPr>
          <w:rFonts w:cstheme="minorHAnsi"/>
          <w:sz w:val="24"/>
          <w:szCs w:val="24"/>
        </w:rPr>
        <w:t>Each</w:t>
      </w:r>
      <w:r w:rsidR="00592E60" w:rsidRPr="0052536B">
        <w:rPr>
          <w:rFonts w:cstheme="minorHAnsi"/>
          <w:sz w:val="24"/>
          <w:szCs w:val="24"/>
        </w:rPr>
        <w:t xml:space="preserve"> agency</w:t>
      </w:r>
      <w:r w:rsidRPr="0052536B">
        <w:rPr>
          <w:rFonts w:cstheme="minorHAnsi"/>
          <w:sz w:val="24"/>
          <w:szCs w:val="24"/>
        </w:rPr>
        <w:t xml:space="preserve"> shall make the following representations and warranty in the cover letter, the falsity of which might result in rejection of its proposal: </w:t>
      </w:r>
      <w:r w:rsidRPr="0052536B">
        <w:rPr>
          <w:rFonts w:cstheme="minorHAnsi"/>
          <w:b/>
          <w:bCs/>
          <w:sz w:val="24"/>
          <w:szCs w:val="24"/>
        </w:rPr>
        <w:t>“The information contained in this proposal or any part thereof, including any exhibits, schedules, and other documents and instruments delivered or to be delivered to County, is true, accurate, and complete. This proposal includes all information necessary to ensure that the statements therein do not in whole or in part mislead County as to any material facts.”</w:t>
      </w:r>
    </w:p>
    <w:p w14:paraId="06FF57A6" w14:textId="3512D20E" w:rsidR="008A149C" w:rsidRPr="0052536B" w:rsidRDefault="008A149C" w:rsidP="003F3262">
      <w:pPr>
        <w:pStyle w:val="ListParagraph"/>
        <w:numPr>
          <w:ilvl w:val="0"/>
          <w:numId w:val="5"/>
        </w:numPr>
        <w:tabs>
          <w:tab w:val="left" w:pos="450"/>
        </w:tabs>
        <w:spacing w:after="0" w:line="240" w:lineRule="auto"/>
        <w:ind w:left="1170" w:hanging="270"/>
        <w:jc w:val="both"/>
        <w:rPr>
          <w:rFonts w:cstheme="minorHAnsi"/>
          <w:sz w:val="24"/>
          <w:szCs w:val="24"/>
        </w:rPr>
      </w:pPr>
      <w:r w:rsidRPr="0052536B">
        <w:rPr>
          <w:rFonts w:cstheme="minorHAnsi"/>
          <w:sz w:val="24"/>
          <w:szCs w:val="24"/>
        </w:rPr>
        <w:t>The cover letter must i</w:t>
      </w:r>
      <w:r w:rsidR="00695D33">
        <w:rPr>
          <w:rFonts w:cstheme="minorHAnsi"/>
          <w:sz w:val="24"/>
          <w:szCs w:val="24"/>
        </w:rPr>
        <w:t>dentify</w:t>
      </w:r>
      <w:r w:rsidRPr="0052536B">
        <w:rPr>
          <w:rFonts w:cstheme="minorHAnsi"/>
          <w:sz w:val="24"/>
          <w:szCs w:val="24"/>
        </w:rPr>
        <w:t xml:space="preserve"> any trade secret issues/proprietary and/or confidential information</w:t>
      </w:r>
      <w:r w:rsidR="00695D33">
        <w:rPr>
          <w:rFonts w:cstheme="minorHAnsi"/>
          <w:sz w:val="24"/>
          <w:szCs w:val="24"/>
        </w:rPr>
        <w:t xml:space="preserve"> contain in the proposal</w:t>
      </w:r>
      <w:r w:rsidRPr="0052536B">
        <w:rPr>
          <w:rFonts w:cstheme="minorHAnsi"/>
          <w:sz w:val="24"/>
          <w:szCs w:val="24"/>
        </w:rPr>
        <w:t>.</w:t>
      </w:r>
    </w:p>
    <w:p w14:paraId="046BE599" w14:textId="59921E22" w:rsidR="00A97B7E" w:rsidRPr="0052536B" w:rsidRDefault="00A97B7E" w:rsidP="00A97B7E">
      <w:pPr>
        <w:tabs>
          <w:tab w:val="left" w:pos="450"/>
        </w:tabs>
        <w:spacing w:after="0" w:line="240" w:lineRule="auto"/>
        <w:jc w:val="both"/>
        <w:rPr>
          <w:rFonts w:cstheme="minorHAnsi"/>
          <w:sz w:val="24"/>
          <w:szCs w:val="24"/>
        </w:rPr>
      </w:pPr>
    </w:p>
    <w:p w14:paraId="3737EE0B" w14:textId="77777777" w:rsidR="005C7BA2" w:rsidRPr="0052536B" w:rsidRDefault="005C7BA2" w:rsidP="00EA6556">
      <w:pPr>
        <w:pStyle w:val="ListParagraph"/>
        <w:tabs>
          <w:tab w:val="left" w:pos="450"/>
        </w:tabs>
        <w:spacing w:after="0" w:line="240" w:lineRule="auto"/>
        <w:ind w:left="1170"/>
        <w:jc w:val="both"/>
        <w:rPr>
          <w:rFonts w:cstheme="minorHAnsi"/>
          <w:sz w:val="24"/>
          <w:szCs w:val="24"/>
        </w:rPr>
      </w:pPr>
    </w:p>
    <w:p w14:paraId="0CD23EAB" w14:textId="515BB33F" w:rsidR="008A149C" w:rsidRPr="0052536B" w:rsidRDefault="008A149C" w:rsidP="00880274">
      <w:pPr>
        <w:pStyle w:val="Heading2"/>
        <w:numPr>
          <w:ilvl w:val="1"/>
          <w:numId w:val="58"/>
        </w:numPr>
        <w:ind w:left="1152" w:hanging="576"/>
        <w:rPr>
          <w:rFonts w:asciiTheme="minorHAnsi" w:hAnsiTheme="minorHAnsi" w:cstheme="minorHAnsi"/>
          <w:b/>
          <w:bCs/>
          <w:color w:val="auto"/>
          <w:sz w:val="24"/>
          <w:szCs w:val="24"/>
        </w:rPr>
      </w:pPr>
      <w:bookmarkStart w:id="36" w:name="_Toc112063906"/>
      <w:r w:rsidRPr="0052536B">
        <w:rPr>
          <w:rFonts w:asciiTheme="minorHAnsi" w:hAnsiTheme="minorHAnsi" w:cstheme="minorHAnsi"/>
          <w:b/>
          <w:bCs/>
          <w:color w:val="auto"/>
          <w:sz w:val="24"/>
          <w:szCs w:val="24"/>
        </w:rPr>
        <w:t>Executive Summary</w:t>
      </w:r>
      <w:bookmarkEnd w:id="36"/>
      <w:r w:rsidRPr="0052536B">
        <w:rPr>
          <w:rFonts w:asciiTheme="minorHAnsi" w:hAnsiTheme="minorHAnsi" w:cstheme="minorHAnsi"/>
          <w:b/>
          <w:bCs/>
          <w:color w:val="auto"/>
          <w:sz w:val="24"/>
          <w:szCs w:val="24"/>
        </w:rPr>
        <w:t xml:space="preserve"> </w:t>
      </w:r>
    </w:p>
    <w:p w14:paraId="78BAE4E8" w14:textId="4B2720F8" w:rsidR="008A149C" w:rsidRPr="0052536B" w:rsidRDefault="008A149C" w:rsidP="0000532F">
      <w:pPr>
        <w:tabs>
          <w:tab w:val="left" w:pos="1440"/>
          <w:tab w:val="left" w:pos="2160"/>
        </w:tabs>
        <w:spacing w:after="0" w:line="240" w:lineRule="auto"/>
        <w:ind w:left="810"/>
        <w:jc w:val="both"/>
        <w:rPr>
          <w:rFonts w:cstheme="minorHAnsi"/>
          <w:sz w:val="24"/>
          <w:szCs w:val="24"/>
        </w:rPr>
      </w:pPr>
      <w:r w:rsidRPr="0052536B">
        <w:rPr>
          <w:rFonts w:cstheme="minorHAnsi"/>
          <w:sz w:val="24"/>
          <w:szCs w:val="24"/>
        </w:rPr>
        <w:t xml:space="preserve">A summary describing the </w:t>
      </w:r>
      <w:r w:rsidR="00D0650E" w:rsidRPr="0052536B">
        <w:rPr>
          <w:rFonts w:cstheme="minorHAnsi"/>
          <w:sz w:val="24"/>
          <w:szCs w:val="24"/>
        </w:rPr>
        <w:t>agency</w:t>
      </w:r>
      <w:r w:rsidRPr="0052536B">
        <w:rPr>
          <w:rFonts w:cstheme="minorHAnsi"/>
          <w:sz w:val="24"/>
          <w:szCs w:val="24"/>
        </w:rPr>
        <w:t>’s understanding of the County’s requirements/specifications and the proposed solution.</w:t>
      </w:r>
    </w:p>
    <w:p w14:paraId="170C5D77" w14:textId="07582135" w:rsidR="00E9051B" w:rsidRPr="0052536B" w:rsidRDefault="00E9051B" w:rsidP="003F3262">
      <w:pPr>
        <w:pStyle w:val="ListParagraph"/>
        <w:numPr>
          <w:ilvl w:val="0"/>
          <w:numId w:val="6"/>
        </w:numPr>
        <w:tabs>
          <w:tab w:val="left" w:pos="1170"/>
          <w:tab w:val="left" w:pos="2160"/>
        </w:tabs>
        <w:spacing w:after="0" w:line="240" w:lineRule="auto"/>
        <w:ind w:firstLine="180"/>
        <w:jc w:val="both"/>
        <w:rPr>
          <w:rFonts w:cstheme="minorHAnsi"/>
          <w:sz w:val="24"/>
          <w:szCs w:val="24"/>
        </w:rPr>
      </w:pPr>
      <w:r w:rsidRPr="0052536B">
        <w:rPr>
          <w:rFonts w:cstheme="minorHAnsi"/>
          <w:sz w:val="24"/>
          <w:szCs w:val="24"/>
        </w:rPr>
        <w:t>A proposed total cost for the project.</w:t>
      </w:r>
    </w:p>
    <w:p w14:paraId="34ECA0BA" w14:textId="5A1948D8" w:rsidR="008A149C" w:rsidRPr="0052536B" w:rsidRDefault="008A149C" w:rsidP="003F3262">
      <w:pPr>
        <w:pStyle w:val="ListParagraph"/>
        <w:numPr>
          <w:ilvl w:val="0"/>
          <w:numId w:val="6"/>
        </w:numPr>
        <w:tabs>
          <w:tab w:val="left" w:pos="1170"/>
          <w:tab w:val="left" w:pos="2160"/>
        </w:tabs>
        <w:spacing w:after="0" w:line="240" w:lineRule="auto"/>
        <w:ind w:firstLine="180"/>
        <w:jc w:val="both"/>
        <w:rPr>
          <w:rFonts w:cstheme="minorHAnsi"/>
          <w:sz w:val="24"/>
          <w:szCs w:val="24"/>
        </w:rPr>
      </w:pPr>
      <w:r w:rsidRPr="0052536B">
        <w:rPr>
          <w:rFonts w:cstheme="minorHAnsi"/>
          <w:sz w:val="24"/>
          <w:szCs w:val="24"/>
        </w:rPr>
        <w:t xml:space="preserve">A </w:t>
      </w:r>
      <w:r w:rsidR="00091F18" w:rsidRPr="0052536B">
        <w:rPr>
          <w:rFonts w:cstheme="minorHAnsi"/>
          <w:sz w:val="24"/>
          <w:szCs w:val="24"/>
        </w:rPr>
        <w:t xml:space="preserve">brief </w:t>
      </w:r>
      <w:r w:rsidRPr="0052536B">
        <w:rPr>
          <w:rFonts w:cstheme="minorHAnsi"/>
          <w:sz w:val="24"/>
          <w:szCs w:val="24"/>
        </w:rPr>
        <w:t xml:space="preserve">summary of the proposed </w:t>
      </w:r>
      <w:r w:rsidR="00D8422C" w:rsidRPr="0052536B">
        <w:rPr>
          <w:rFonts w:cstheme="minorHAnsi"/>
          <w:sz w:val="24"/>
          <w:szCs w:val="24"/>
        </w:rPr>
        <w:t xml:space="preserve">total </w:t>
      </w:r>
      <w:r w:rsidRPr="0052536B">
        <w:rPr>
          <w:rFonts w:cstheme="minorHAnsi"/>
          <w:sz w:val="24"/>
          <w:szCs w:val="24"/>
        </w:rPr>
        <w:t>cost.</w:t>
      </w:r>
    </w:p>
    <w:p w14:paraId="180034D0" w14:textId="35EA123A" w:rsidR="00BE528A" w:rsidRPr="0052536B" w:rsidRDefault="00BE528A" w:rsidP="003F3262">
      <w:pPr>
        <w:pStyle w:val="ListParagraph"/>
        <w:numPr>
          <w:ilvl w:val="0"/>
          <w:numId w:val="6"/>
        </w:numPr>
        <w:tabs>
          <w:tab w:val="left" w:pos="1170"/>
          <w:tab w:val="left" w:pos="2160"/>
        </w:tabs>
        <w:spacing w:after="0" w:line="240" w:lineRule="auto"/>
        <w:ind w:firstLine="180"/>
        <w:jc w:val="both"/>
        <w:rPr>
          <w:rFonts w:cstheme="minorHAnsi"/>
          <w:sz w:val="24"/>
          <w:szCs w:val="24"/>
        </w:rPr>
      </w:pPr>
      <w:r w:rsidRPr="0052536B">
        <w:rPr>
          <w:rFonts w:cstheme="minorHAnsi"/>
          <w:sz w:val="24"/>
          <w:szCs w:val="24"/>
        </w:rPr>
        <w:t>A summary of the approach to be undertaken to perform the services.</w:t>
      </w:r>
    </w:p>
    <w:p w14:paraId="74DED091" w14:textId="77777777" w:rsidR="008A149C" w:rsidRPr="0052536B" w:rsidRDefault="008A149C" w:rsidP="003F3262">
      <w:pPr>
        <w:pStyle w:val="ListParagraph"/>
        <w:numPr>
          <w:ilvl w:val="0"/>
          <w:numId w:val="6"/>
        </w:numPr>
        <w:tabs>
          <w:tab w:val="left" w:pos="1170"/>
          <w:tab w:val="left" w:pos="2160"/>
        </w:tabs>
        <w:spacing w:after="0" w:line="240" w:lineRule="auto"/>
        <w:ind w:firstLine="180"/>
        <w:jc w:val="both"/>
        <w:rPr>
          <w:rFonts w:cstheme="minorHAnsi"/>
          <w:sz w:val="24"/>
          <w:szCs w:val="24"/>
        </w:rPr>
      </w:pPr>
      <w:r w:rsidRPr="0052536B">
        <w:rPr>
          <w:rFonts w:cstheme="minorHAnsi"/>
          <w:sz w:val="24"/>
          <w:szCs w:val="24"/>
        </w:rPr>
        <w:t>Highlights any superior or unique aspects of the proposal.</w:t>
      </w:r>
    </w:p>
    <w:p w14:paraId="22F43214" w14:textId="77777777" w:rsidR="008A149C" w:rsidRPr="0052536B" w:rsidRDefault="008A149C" w:rsidP="003F3262">
      <w:pPr>
        <w:pStyle w:val="ListParagraph"/>
        <w:numPr>
          <w:ilvl w:val="0"/>
          <w:numId w:val="6"/>
        </w:numPr>
        <w:tabs>
          <w:tab w:val="left" w:pos="1170"/>
          <w:tab w:val="left" w:pos="2160"/>
        </w:tabs>
        <w:spacing w:after="0" w:line="240" w:lineRule="auto"/>
        <w:ind w:firstLine="180"/>
        <w:jc w:val="both"/>
        <w:rPr>
          <w:rFonts w:cstheme="minorHAnsi"/>
          <w:sz w:val="24"/>
          <w:szCs w:val="24"/>
        </w:rPr>
      </w:pPr>
      <w:r w:rsidRPr="0052536B">
        <w:rPr>
          <w:rFonts w:cstheme="minorHAnsi"/>
          <w:sz w:val="24"/>
          <w:szCs w:val="24"/>
        </w:rPr>
        <w:t xml:space="preserve">If applicable, identification of the proposed project team (including responsibilities). </w:t>
      </w:r>
    </w:p>
    <w:p w14:paraId="50BF8AB9" w14:textId="2C8A181E" w:rsidR="008A149C" w:rsidRPr="0052536B" w:rsidRDefault="6D1B7F6D" w:rsidP="003F3262">
      <w:pPr>
        <w:pStyle w:val="ListParagraph"/>
        <w:numPr>
          <w:ilvl w:val="0"/>
          <w:numId w:val="6"/>
        </w:numPr>
        <w:tabs>
          <w:tab w:val="left" w:pos="1170"/>
          <w:tab w:val="left" w:pos="2160"/>
        </w:tabs>
        <w:spacing w:after="0" w:line="240" w:lineRule="auto"/>
        <w:ind w:left="1170" w:hanging="270"/>
        <w:jc w:val="both"/>
        <w:rPr>
          <w:rFonts w:cstheme="minorHAnsi"/>
          <w:sz w:val="24"/>
          <w:szCs w:val="24"/>
        </w:rPr>
      </w:pPr>
      <w:r w:rsidRPr="0052536B">
        <w:rPr>
          <w:rFonts w:cstheme="minorHAnsi"/>
          <w:sz w:val="24"/>
          <w:szCs w:val="24"/>
        </w:rPr>
        <w:t>If you wish to add supplemental information, please be sure the additional attachment(s) is labeled “Supplemental Information.”</w:t>
      </w:r>
    </w:p>
    <w:p w14:paraId="48CC0FEA" w14:textId="77777777" w:rsidR="00895C55" w:rsidRPr="0052536B" w:rsidRDefault="00895C55" w:rsidP="00895C55">
      <w:pPr>
        <w:pStyle w:val="ListParagraph"/>
        <w:tabs>
          <w:tab w:val="left" w:pos="1170"/>
          <w:tab w:val="left" w:pos="2160"/>
        </w:tabs>
        <w:spacing w:after="0" w:line="240" w:lineRule="auto"/>
        <w:ind w:left="1170"/>
        <w:jc w:val="both"/>
        <w:rPr>
          <w:rFonts w:cstheme="minorHAnsi"/>
          <w:sz w:val="24"/>
          <w:szCs w:val="24"/>
        </w:rPr>
      </w:pPr>
    </w:p>
    <w:p w14:paraId="5F39C6E1" w14:textId="71FA6067" w:rsidR="008A149C" w:rsidRPr="0052536B" w:rsidRDefault="008A149C" w:rsidP="00880274">
      <w:pPr>
        <w:pStyle w:val="Heading2"/>
        <w:numPr>
          <w:ilvl w:val="1"/>
          <w:numId w:val="58"/>
        </w:numPr>
        <w:tabs>
          <w:tab w:val="left" w:pos="810"/>
        </w:tabs>
        <w:spacing w:before="0" w:line="240" w:lineRule="auto"/>
        <w:ind w:left="1152" w:hanging="576"/>
        <w:rPr>
          <w:rFonts w:asciiTheme="minorHAnsi" w:hAnsiTheme="minorHAnsi" w:cstheme="minorHAnsi"/>
          <w:b/>
          <w:bCs/>
          <w:color w:val="auto"/>
          <w:sz w:val="24"/>
          <w:szCs w:val="24"/>
        </w:rPr>
      </w:pPr>
      <w:bookmarkStart w:id="37" w:name="_Toc112063907"/>
      <w:r w:rsidRPr="0052536B">
        <w:rPr>
          <w:rFonts w:asciiTheme="minorHAnsi" w:hAnsiTheme="minorHAnsi" w:cstheme="minorHAnsi"/>
          <w:b/>
          <w:bCs/>
          <w:color w:val="auto"/>
          <w:sz w:val="24"/>
          <w:szCs w:val="24"/>
        </w:rPr>
        <w:t xml:space="preserve">Statement of Work </w:t>
      </w:r>
      <w:bookmarkEnd w:id="37"/>
    </w:p>
    <w:p w14:paraId="0BE0BFE0" w14:textId="1E78D099" w:rsidR="00CF15A8" w:rsidRPr="0052536B" w:rsidRDefault="00471D40" w:rsidP="00EA6556">
      <w:pPr>
        <w:spacing w:after="0" w:line="240" w:lineRule="auto"/>
        <w:ind w:left="810"/>
        <w:jc w:val="both"/>
        <w:rPr>
          <w:rFonts w:cstheme="minorHAnsi"/>
          <w:sz w:val="24"/>
          <w:szCs w:val="24"/>
        </w:rPr>
      </w:pPr>
      <w:r>
        <w:rPr>
          <w:rFonts w:cstheme="minorHAnsi"/>
          <w:sz w:val="24"/>
          <w:szCs w:val="24"/>
        </w:rPr>
        <w:t xml:space="preserve">The County has identified the requirements for this Solicitation in </w:t>
      </w:r>
      <w:r w:rsidRPr="00471D40">
        <w:rPr>
          <w:rFonts w:cstheme="minorHAnsi"/>
          <w:b/>
          <w:bCs/>
          <w:sz w:val="24"/>
          <w:szCs w:val="24"/>
        </w:rPr>
        <w:t>Section 5: Scope of Work</w:t>
      </w:r>
      <w:r>
        <w:rPr>
          <w:rFonts w:cstheme="minorHAnsi"/>
          <w:sz w:val="24"/>
          <w:szCs w:val="24"/>
        </w:rPr>
        <w:t xml:space="preserve">. </w:t>
      </w:r>
      <w:r w:rsidR="00592E60" w:rsidRPr="0052536B">
        <w:rPr>
          <w:rFonts w:cstheme="minorHAnsi"/>
          <w:sz w:val="24"/>
          <w:szCs w:val="24"/>
        </w:rPr>
        <w:t>Agencies</w:t>
      </w:r>
      <w:r w:rsidR="00B7175D" w:rsidRPr="0052536B">
        <w:rPr>
          <w:rFonts w:cstheme="minorHAnsi"/>
          <w:sz w:val="24"/>
          <w:szCs w:val="24"/>
        </w:rPr>
        <w:t xml:space="preserve"> </w:t>
      </w:r>
      <w:r w:rsidR="00CF15A8" w:rsidRPr="0052536B">
        <w:rPr>
          <w:rFonts w:cstheme="minorHAnsi"/>
          <w:sz w:val="24"/>
          <w:szCs w:val="24"/>
        </w:rPr>
        <w:t xml:space="preserve">must submit a Statement of Work </w:t>
      </w:r>
      <w:r w:rsidR="00051DD8" w:rsidRPr="0052536B">
        <w:rPr>
          <w:rFonts w:cstheme="minorHAnsi"/>
          <w:sz w:val="24"/>
          <w:szCs w:val="24"/>
        </w:rPr>
        <w:t xml:space="preserve">to demonstrate competency in performing </w:t>
      </w:r>
      <w:r w:rsidR="00AF4967" w:rsidRPr="0052536B">
        <w:rPr>
          <w:rFonts w:cstheme="minorHAnsi"/>
          <w:sz w:val="24"/>
          <w:szCs w:val="24"/>
        </w:rPr>
        <w:t>services</w:t>
      </w:r>
      <w:r w:rsidR="00051DD8" w:rsidRPr="0052536B">
        <w:rPr>
          <w:rFonts w:cstheme="minorHAnsi"/>
          <w:sz w:val="24"/>
          <w:szCs w:val="24"/>
        </w:rPr>
        <w:t xml:space="preserve"> as defined in this </w:t>
      </w:r>
      <w:r w:rsidR="00AF4967" w:rsidRPr="0052536B">
        <w:rPr>
          <w:rFonts w:cstheme="minorHAnsi"/>
          <w:sz w:val="24"/>
          <w:szCs w:val="24"/>
        </w:rPr>
        <w:t>Solicitation</w:t>
      </w:r>
      <w:r w:rsidR="00051DD8" w:rsidRPr="0052536B">
        <w:rPr>
          <w:rFonts w:cstheme="minorHAnsi"/>
          <w:sz w:val="24"/>
          <w:szCs w:val="24"/>
        </w:rPr>
        <w:t>.</w:t>
      </w:r>
      <w:r w:rsidR="0051523C" w:rsidRPr="0052536B">
        <w:rPr>
          <w:rFonts w:cstheme="minorHAnsi"/>
          <w:sz w:val="24"/>
          <w:szCs w:val="24"/>
        </w:rPr>
        <w:t xml:space="preserve"> </w:t>
      </w:r>
      <w:r w:rsidR="00B7175D" w:rsidRPr="0052536B">
        <w:rPr>
          <w:rFonts w:cstheme="minorHAnsi"/>
          <w:sz w:val="24"/>
          <w:szCs w:val="24"/>
        </w:rPr>
        <w:t>The Statement of Work must i</w:t>
      </w:r>
      <w:r w:rsidR="00051DD8" w:rsidRPr="0052536B">
        <w:rPr>
          <w:rFonts w:cstheme="minorHAnsi"/>
          <w:sz w:val="24"/>
          <w:szCs w:val="24"/>
        </w:rPr>
        <w:t>nclude detail</w:t>
      </w:r>
      <w:r w:rsidR="00BC03C8" w:rsidRPr="0052536B">
        <w:rPr>
          <w:rFonts w:cstheme="minorHAnsi"/>
          <w:sz w:val="24"/>
          <w:szCs w:val="24"/>
        </w:rPr>
        <w:t>ed</w:t>
      </w:r>
      <w:r w:rsidR="00051DD8" w:rsidRPr="0052536B">
        <w:rPr>
          <w:rFonts w:cstheme="minorHAnsi"/>
          <w:sz w:val="24"/>
          <w:szCs w:val="24"/>
        </w:rPr>
        <w:t xml:space="preserve"> description of the </w:t>
      </w:r>
      <w:r w:rsidR="00AF4967" w:rsidRPr="0052536B">
        <w:rPr>
          <w:rFonts w:cstheme="minorHAnsi"/>
          <w:sz w:val="24"/>
          <w:szCs w:val="24"/>
        </w:rPr>
        <w:t xml:space="preserve">services </w:t>
      </w:r>
      <w:r w:rsidR="00051DD8" w:rsidRPr="0052536B">
        <w:rPr>
          <w:rFonts w:cstheme="minorHAnsi"/>
          <w:sz w:val="24"/>
          <w:szCs w:val="24"/>
        </w:rPr>
        <w:t>to be completed along with sufficient information f</w:t>
      </w:r>
      <w:r w:rsidR="00CF15A8" w:rsidRPr="0052536B">
        <w:rPr>
          <w:rFonts w:cstheme="minorHAnsi"/>
          <w:sz w:val="24"/>
          <w:szCs w:val="24"/>
        </w:rPr>
        <w:t xml:space="preserve">or the County to determine if the </w:t>
      </w:r>
      <w:r w:rsidR="008F7159" w:rsidRPr="0052536B">
        <w:rPr>
          <w:rFonts w:cstheme="minorHAnsi"/>
          <w:sz w:val="24"/>
          <w:szCs w:val="24"/>
        </w:rPr>
        <w:t xml:space="preserve">subrecipient </w:t>
      </w:r>
      <w:r w:rsidR="00CF15A8" w:rsidRPr="0052536B">
        <w:rPr>
          <w:rFonts w:cstheme="minorHAnsi"/>
          <w:sz w:val="24"/>
          <w:szCs w:val="24"/>
        </w:rPr>
        <w:t xml:space="preserve">meets each </w:t>
      </w:r>
      <w:r w:rsidR="00BC03C8" w:rsidRPr="0052536B">
        <w:rPr>
          <w:rFonts w:cstheme="minorHAnsi"/>
          <w:sz w:val="24"/>
          <w:szCs w:val="24"/>
        </w:rPr>
        <w:t>requirement.</w:t>
      </w:r>
    </w:p>
    <w:p w14:paraId="2766A76D" w14:textId="1ACA6FF6" w:rsidR="00C00F6D" w:rsidRPr="0052536B" w:rsidRDefault="00C00F6D" w:rsidP="003F3262">
      <w:pPr>
        <w:pStyle w:val="BodyText"/>
        <w:numPr>
          <w:ilvl w:val="0"/>
          <w:numId w:val="21"/>
        </w:numPr>
        <w:ind w:left="1440" w:hanging="270"/>
        <w:rPr>
          <w:rFonts w:asciiTheme="minorHAnsi" w:hAnsiTheme="minorHAnsi" w:cstheme="minorHAnsi"/>
          <w:sz w:val="24"/>
          <w:szCs w:val="24"/>
        </w:rPr>
      </w:pPr>
      <w:r w:rsidRPr="0052536B">
        <w:rPr>
          <w:rFonts w:asciiTheme="minorHAnsi" w:hAnsiTheme="minorHAnsi" w:cstheme="minorHAnsi"/>
          <w:sz w:val="24"/>
          <w:szCs w:val="24"/>
        </w:rPr>
        <w:t xml:space="preserve">File size </w:t>
      </w:r>
      <w:r w:rsidR="00461D50" w:rsidRPr="0052536B">
        <w:rPr>
          <w:rFonts w:asciiTheme="minorHAnsi" w:hAnsiTheme="minorHAnsi" w:cstheme="minorHAnsi"/>
          <w:sz w:val="24"/>
          <w:szCs w:val="24"/>
        </w:rPr>
        <w:t>should not</w:t>
      </w:r>
      <w:r w:rsidRPr="0052536B">
        <w:rPr>
          <w:rFonts w:asciiTheme="minorHAnsi" w:hAnsiTheme="minorHAnsi" w:cstheme="minorHAnsi"/>
          <w:sz w:val="24"/>
          <w:szCs w:val="24"/>
        </w:rPr>
        <w:t xml:space="preserve"> exceed </w:t>
      </w:r>
      <w:proofErr w:type="gramStart"/>
      <w:r w:rsidRPr="0052536B">
        <w:rPr>
          <w:rFonts w:asciiTheme="minorHAnsi" w:hAnsiTheme="minorHAnsi" w:cstheme="minorHAnsi"/>
          <w:sz w:val="24"/>
          <w:szCs w:val="24"/>
        </w:rPr>
        <w:t>2MB</w:t>
      </w:r>
      <w:proofErr w:type="gramEnd"/>
    </w:p>
    <w:p w14:paraId="2831D545" w14:textId="77777777" w:rsidR="00C00F6D" w:rsidRPr="0052536B" w:rsidRDefault="00C00F6D" w:rsidP="003F3262">
      <w:pPr>
        <w:pStyle w:val="BodyText"/>
        <w:numPr>
          <w:ilvl w:val="0"/>
          <w:numId w:val="21"/>
        </w:numPr>
        <w:ind w:left="1440" w:hanging="270"/>
        <w:rPr>
          <w:rFonts w:asciiTheme="minorHAnsi" w:hAnsiTheme="minorHAnsi" w:cstheme="minorHAnsi"/>
          <w:sz w:val="24"/>
          <w:szCs w:val="24"/>
        </w:rPr>
      </w:pPr>
      <w:r w:rsidRPr="0052536B">
        <w:rPr>
          <w:rFonts w:asciiTheme="minorHAnsi" w:hAnsiTheme="minorHAnsi" w:cstheme="minorHAnsi"/>
          <w:w w:val="105"/>
          <w:sz w:val="24"/>
          <w:szCs w:val="24"/>
        </w:rPr>
        <w:t xml:space="preserve">Single-spaced pages </w:t>
      </w:r>
    </w:p>
    <w:p w14:paraId="1ACF7549" w14:textId="56B99109" w:rsidR="00C00F6D" w:rsidRPr="0052536B" w:rsidRDefault="00BA4C00" w:rsidP="003F3262">
      <w:pPr>
        <w:pStyle w:val="BodyText"/>
        <w:numPr>
          <w:ilvl w:val="0"/>
          <w:numId w:val="21"/>
        </w:numPr>
        <w:ind w:left="1440" w:hanging="270"/>
        <w:rPr>
          <w:rFonts w:asciiTheme="minorHAnsi" w:hAnsiTheme="minorHAnsi" w:cstheme="minorHAnsi"/>
          <w:sz w:val="24"/>
          <w:szCs w:val="24"/>
        </w:rPr>
      </w:pPr>
      <w:r w:rsidRPr="0052536B">
        <w:rPr>
          <w:rFonts w:asciiTheme="minorHAnsi" w:hAnsiTheme="minorHAnsi" w:cstheme="minorHAnsi"/>
          <w:w w:val="105"/>
          <w:sz w:val="24"/>
          <w:szCs w:val="24"/>
        </w:rPr>
        <w:t>One-inch</w:t>
      </w:r>
      <w:r w:rsidR="00C00F6D" w:rsidRPr="0052536B">
        <w:rPr>
          <w:rFonts w:asciiTheme="minorHAnsi" w:hAnsiTheme="minorHAnsi" w:cstheme="minorHAnsi"/>
          <w:w w:val="105"/>
          <w:sz w:val="24"/>
          <w:szCs w:val="24"/>
        </w:rPr>
        <w:t xml:space="preserve"> margins </w:t>
      </w:r>
    </w:p>
    <w:p w14:paraId="23D3345C" w14:textId="1F14F3BB" w:rsidR="00C00F6D" w:rsidRPr="0052536B" w:rsidRDefault="00E9051B" w:rsidP="003F3262">
      <w:pPr>
        <w:pStyle w:val="BodyText"/>
        <w:numPr>
          <w:ilvl w:val="0"/>
          <w:numId w:val="21"/>
        </w:numPr>
        <w:ind w:left="1440" w:hanging="270"/>
        <w:rPr>
          <w:rFonts w:asciiTheme="minorHAnsi" w:hAnsiTheme="minorHAnsi" w:cstheme="minorHAnsi"/>
          <w:sz w:val="24"/>
          <w:szCs w:val="24"/>
        </w:rPr>
      </w:pPr>
      <w:r w:rsidRPr="0052536B">
        <w:rPr>
          <w:rFonts w:asciiTheme="minorHAnsi" w:hAnsiTheme="minorHAnsi" w:cstheme="minorHAnsi"/>
          <w:w w:val="105"/>
          <w:sz w:val="24"/>
          <w:szCs w:val="24"/>
        </w:rPr>
        <w:t>Fon</w:t>
      </w:r>
      <w:r w:rsidR="00461D50" w:rsidRPr="0052536B">
        <w:rPr>
          <w:rFonts w:asciiTheme="minorHAnsi" w:hAnsiTheme="minorHAnsi" w:cstheme="minorHAnsi"/>
          <w:w w:val="105"/>
          <w:sz w:val="24"/>
          <w:szCs w:val="24"/>
        </w:rPr>
        <w:t xml:space="preserve">t: </w:t>
      </w:r>
      <w:r w:rsidRPr="0052536B">
        <w:rPr>
          <w:rFonts w:asciiTheme="minorHAnsi" w:hAnsiTheme="minorHAnsi" w:cstheme="minorHAnsi"/>
          <w:w w:val="105"/>
          <w:sz w:val="24"/>
          <w:szCs w:val="24"/>
        </w:rPr>
        <w:t xml:space="preserve">Times New Roman, </w:t>
      </w:r>
      <w:r w:rsidR="00C00F6D" w:rsidRPr="0052536B">
        <w:rPr>
          <w:rFonts w:asciiTheme="minorHAnsi" w:hAnsiTheme="minorHAnsi" w:cstheme="minorHAnsi"/>
          <w:w w:val="105"/>
          <w:sz w:val="24"/>
          <w:szCs w:val="24"/>
        </w:rPr>
        <w:t>size 12</w:t>
      </w:r>
    </w:p>
    <w:p w14:paraId="405A623D" w14:textId="77777777" w:rsidR="00895C55" w:rsidRPr="0052536B" w:rsidRDefault="00895C55" w:rsidP="00895C55">
      <w:pPr>
        <w:pStyle w:val="BodyText"/>
        <w:numPr>
          <w:ilvl w:val="0"/>
          <w:numId w:val="0"/>
        </w:numPr>
        <w:ind w:left="1440"/>
        <w:rPr>
          <w:rFonts w:asciiTheme="minorHAnsi" w:hAnsiTheme="minorHAnsi" w:cstheme="minorHAnsi"/>
          <w:sz w:val="24"/>
          <w:szCs w:val="24"/>
        </w:rPr>
      </w:pPr>
    </w:p>
    <w:p w14:paraId="4EF452CD" w14:textId="01D70C1A" w:rsidR="00F80E59" w:rsidRPr="0052536B" w:rsidRDefault="00F817A9" w:rsidP="00880274">
      <w:pPr>
        <w:pStyle w:val="Heading2"/>
        <w:numPr>
          <w:ilvl w:val="1"/>
          <w:numId w:val="58"/>
        </w:numPr>
        <w:ind w:left="1152" w:hanging="576"/>
        <w:rPr>
          <w:rFonts w:asciiTheme="minorHAnsi" w:hAnsiTheme="minorHAnsi" w:cstheme="minorHAnsi"/>
          <w:b/>
          <w:color w:val="auto"/>
          <w:sz w:val="24"/>
          <w:szCs w:val="24"/>
        </w:rPr>
      </w:pPr>
      <w:bookmarkStart w:id="38" w:name="_Toc112063908"/>
      <w:r w:rsidRPr="0052536B">
        <w:rPr>
          <w:rFonts w:asciiTheme="minorHAnsi" w:hAnsiTheme="minorHAnsi" w:cstheme="minorHAnsi"/>
          <w:b/>
          <w:color w:val="auto"/>
          <w:sz w:val="24"/>
          <w:szCs w:val="24"/>
        </w:rPr>
        <w:t>Budget and Budget Narrative</w:t>
      </w:r>
      <w:bookmarkEnd w:id="38"/>
    </w:p>
    <w:p w14:paraId="002A9457" w14:textId="0BB7DC1A" w:rsidR="00F80E59" w:rsidRPr="0052536B" w:rsidRDefault="00F80E59" w:rsidP="003F3262">
      <w:pPr>
        <w:pStyle w:val="ListParagraph"/>
        <w:widowControl w:val="0"/>
        <w:numPr>
          <w:ilvl w:val="0"/>
          <w:numId w:val="20"/>
        </w:numPr>
        <w:kinsoku w:val="0"/>
        <w:overflowPunct w:val="0"/>
        <w:spacing w:after="0" w:line="264" w:lineRule="exact"/>
        <w:ind w:left="1170" w:right="432" w:hanging="270"/>
        <w:textAlignment w:val="baseline"/>
        <w:rPr>
          <w:rFonts w:cstheme="minorHAnsi"/>
          <w:sz w:val="24"/>
          <w:szCs w:val="24"/>
        </w:rPr>
      </w:pPr>
      <w:r w:rsidRPr="0052536B">
        <w:rPr>
          <w:rFonts w:cstheme="minorHAnsi"/>
          <w:sz w:val="24"/>
          <w:szCs w:val="24"/>
        </w:rPr>
        <w:t>Pricing will include all aspects of the project.</w:t>
      </w:r>
    </w:p>
    <w:p w14:paraId="7C8982CD" w14:textId="19C22E2E" w:rsidR="00F80E59" w:rsidRPr="0052536B" w:rsidRDefault="00F80E59" w:rsidP="003F3262">
      <w:pPr>
        <w:pStyle w:val="ListParagraph"/>
        <w:widowControl w:val="0"/>
        <w:numPr>
          <w:ilvl w:val="0"/>
          <w:numId w:val="20"/>
        </w:numPr>
        <w:kinsoku w:val="0"/>
        <w:overflowPunct w:val="0"/>
        <w:spacing w:after="0" w:line="264" w:lineRule="exact"/>
        <w:ind w:left="1170" w:right="432" w:hanging="270"/>
        <w:textAlignment w:val="baseline"/>
        <w:rPr>
          <w:rFonts w:cstheme="minorHAnsi"/>
          <w:sz w:val="24"/>
          <w:szCs w:val="24"/>
        </w:rPr>
      </w:pPr>
      <w:r w:rsidRPr="0052536B">
        <w:rPr>
          <w:rFonts w:cstheme="minorHAnsi"/>
          <w:sz w:val="24"/>
          <w:szCs w:val="24"/>
        </w:rPr>
        <w:lastRenderedPageBreak/>
        <w:t xml:space="preserve">Pricing will include travel at the </w:t>
      </w:r>
      <w:hyperlink r:id="rId32" w:history="1">
        <w:r w:rsidRPr="0052536B">
          <w:rPr>
            <w:rStyle w:val="Hyperlink"/>
            <w:rFonts w:cstheme="minorHAnsi"/>
            <w:sz w:val="24"/>
            <w:szCs w:val="24"/>
          </w:rPr>
          <w:t>IRS Per Diem</w:t>
        </w:r>
      </w:hyperlink>
      <w:r w:rsidRPr="0052536B">
        <w:rPr>
          <w:rFonts w:cstheme="minorHAnsi"/>
          <w:sz w:val="24"/>
          <w:szCs w:val="24"/>
        </w:rPr>
        <w:t xml:space="preserve"> rates for Charlotte</w:t>
      </w:r>
      <w:r w:rsidR="00292019">
        <w:rPr>
          <w:rFonts w:cstheme="minorHAnsi"/>
          <w:sz w:val="24"/>
          <w:szCs w:val="24"/>
        </w:rPr>
        <w:t>,</w:t>
      </w:r>
      <w:r w:rsidRPr="0052536B">
        <w:rPr>
          <w:rFonts w:cstheme="minorHAnsi"/>
          <w:sz w:val="24"/>
          <w:szCs w:val="24"/>
        </w:rPr>
        <w:t xml:space="preserve"> NC.</w:t>
      </w:r>
    </w:p>
    <w:p w14:paraId="4215F94F" w14:textId="77777777" w:rsidR="00F80E59" w:rsidRPr="0052536B" w:rsidRDefault="00F80E59" w:rsidP="003F3262">
      <w:pPr>
        <w:pStyle w:val="ListParagraph"/>
        <w:numPr>
          <w:ilvl w:val="0"/>
          <w:numId w:val="20"/>
        </w:numPr>
        <w:tabs>
          <w:tab w:val="left" w:pos="2520"/>
        </w:tabs>
        <w:kinsoku w:val="0"/>
        <w:overflowPunct w:val="0"/>
        <w:spacing w:after="0" w:line="264" w:lineRule="exact"/>
        <w:ind w:left="1170" w:right="360" w:hanging="270"/>
        <w:textAlignment w:val="baseline"/>
        <w:rPr>
          <w:rFonts w:cstheme="minorHAnsi"/>
          <w:sz w:val="24"/>
          <w:szCs w:val="24"/>
        </w:rPr>
      </w:pPr>
      <w:r w:rsidRPr="0052536B">
        <w:rPr>
          <w:rFonts w:cstheme="minorHAnsi"/>
          <w:sz w:val="24"/>
          <w:szCs w:val="24"/>
        </w:rPr>
        <w:t>Any costs incurred in the process of preparing and/or submitting a proposal shall be borne by the proposer.</w:t>
      </w:r>
    </w:p>
    <w:p w14:paraId="7C74EE49" w14:textId="010BEA97" w:rsidR="002E60D2" w:rsidRPr="0052536B" w:rsidRDefault="002E60D2" w:rsidP="003F3262">
      <w:pPr>
        <w:pStyle w:val="BodyText"/>
        <w:numPr>
          <w:ilvl w:val="0"/>
          <w:numId w:val="20"/>
        </w:numPr>
        <w:spacing w:before="37"/>
        <w:ind w:right="178"/>
        <w:rPr>
          <w:rFonts w:asciiTheme="minorHAnsi" w:hAnsiTheme="minorHAnsi" w:cstheme="minorHAnsi"/>
          <w:sz w:val="24"/>
          <w:szCs w:val="24"/>
        </w:rPr>
      </w:pPr>
      <w:r w:rsidRPr="0052536B">
        <w:rPr>
          <w:rFonts w:asciiTheme="minorHAnsi" w:hAnsiTheme="minorHAnsi" w:cstheme="minorHAnsi"/>
          <w:sz w:val="24"/>
          <w:szCs w:val="24"/>
        </w:rPr>
        <w:t xml:space="preserve">Regardless of exceptions taken, </w:t>
      </w:r>
      <w:r w:rsidR="001A4B2D" w:rsidRPr="0052536B">
        <w:rPr>
          <w:rFonts w:asciiTheme="minorHAnsi" w:hAnsiTheme="minorHAnsi" w:cstheme="minorHAnsi"/>
          <w:sz w:val="24"/>
          <w:szCs w:val="24"/>
        </w:rPr>
        <w:t>s</w:t>
      </w:r>
      <w:r w:rsidRPr="0052536B">
        <w:rPr>
          <w:rFonts w:asciiTheme="minorHAnsi" w:hAnsiTheme="minorHAnsi" w:cstheme="minorHAnsi"/>
          <w:sz w:val="24"/>
          <w:szCs w:val="24"/>
        </w:rPr>
        <w:t xml:space="preserve">ubrecipients shall provide pricing based on the requirements and terms set forth in this RFP. Pricing must be all-inclusive and cover every aspect of the Project. Cost must be in United States dollars rounded to the nearest quarter of a dollar. A pricing worksheet is provided in Form </w:t>
      </w:r>
      <w:r w:rsidR="00134A8C">
        <w:rPr>
          <w:rFonts w:asciiTheme="minorHAnsi" w:hAnsiTheme="minorHAnsi" w:cstheme="minorHAnsi"/>
          <w:sz w:val="24"/>
          <w:szCs w:val="24"/>
        </w:rPr>
        <w:t xml:space="preserve">B </w:t>
      </w:r>
      <w:r w:rsidRPr="0052536B">
        <w:rPr>
          <w:rFonts w:asciiTheme="minorHAnsi" w:hAnsiTheme="minorHAnsi" w:cstheme="minorHAnsi"/>
          <w:sz w:val="24"/>
          <w:szCs w:val="24"/>
        </w:rPr>
        <w:t>to assist you.</w:t>
      </w:r>
    </w:p>
    <w:p w14:paraId="32C89146" w14:textId="4FA02D3D" w:rsidR="00D84C90" w:rsidRPr="0052536B" w:rsidRDefault="008A149C" w:rsidP="00880274">
      <w:pPr>
        <w:pStyle w:val="Heading2"/>
        <w:numPr>
          <w:ilvl w:val="1"/>
          <w:numId w:val="58"/>
        </w:numPr>
        <w:ind w:left="1152" w:hanging="576"/>
        <w:rPr>
          <w:rFonts w:asciiTheme="minorHAnsi" w:hAnsiTheme="minorHAnsi" w:cstheme="minorHAnsi"/>
          <w:b/>
          <w:color w:val="auto"/>
          <w:sz w:val="24"/>
          <w:szCs w:val="24"/>
        </w:rPr>
      </w:pPr>
      <w:bookmarkStart w:id="39" w:name="_Toc112063909"/>
      <w:r w:rsidRPr="0052536B">
        <w:rPr>
          <w:rFonts w:asciiTheme="minorHAnsi" w:hAnsiTheme="minorHAnsi" w:cstheme="minorHAnsi"/>
          <w:b/>
          <w:color w:val="auto"/>
          <w:sz w:val="24"/>
          <w:szCs w:val="24"/>
        </w:rPr>
        <w:t>Insurance</w:t>
      </w:r>
      <w:bookmarkEnd w:id="39"/>
    </w:p>
    <w:p w14:paraId="047CAE3F" w14:textId="3BB4C20D" w:rsidR="00690A93" w:rsidRPr="0052536B" w:rsidRDefault="00690A93" w:rsidP="003F3262">
      <w:pPr>
        <w:pStyle w:val="NoSpacing"/>
        <w:numPr>
          <w:ilvl w:val="2"/>
          <w:numId w:val="11"/>
        </w:numPr>
        <w:tabs>
          <w:tab w:val="left" w:pos="1170"/>
        </w:tabs>
        <w:ind w:hanging="324"/>
        <w:jc w:val="both"/>
        <w:rPr>
          <w:rFonts w:cstheme="minorHAnsi"/>
          <w:b/>
          <w:bCs/>
          <w:sz w:val="24"/>
          <w:szCs w:val="24"/>
        </w:rPr>
      </w:pPr>
      <w:r w:rsidRPr="0052536B">
        <w:rPr>
          <w:rFonts w:cstheme="minorHAnsi"/>
          <w:sz w:val="24"/>
          <w:szCs w:val="24"/>
        </w:rPr>
        <w:t>Evidence of adequate insurance or ability to obtain insurance must be include in the bid/response</w:t>
      </w:r>
      <w:r w:rsidR="00A870EE" w:rsidRPr="0052536B">
        <w:rPr>
          <w:rFonts w:cstheme="minorHAnsi"/>
          <w:sz w:val="24"/>
          <w:szCs w:val="24"/>
        </w:rPr>
        <w:t>.</w:t>
      </w:r>
    </w:p>
    <w:p w14:paraId="0DA164DC" w14:textId="2C7889E1" w:rsidR="008A149C" w:rsidRPr="0052536B" w:rsidRDefault="008A149C" w:rsidP="003F3262">
      <w:pPr>
        <w:pStyle w:val="NoSpacing"/>
        <w:numPr>
          <w:ilvl w:val="2"/>
          <w:numId w:val="11"/>
        </w:numPr>
        <w:tabs>
          <w:tab w:val="left" w:pos="1170"/>
        </w:tabs>
        <w:ind w:hanging="324"/>
        <w:jc w:val="both"/>
        <w:rPr>
          <w:rFonts w:cstheme="minorHAnsi"/>
          <w:b/>
          <w:bCs/>
          <w:sz w:val="24"/>
          <w:szCs w:val="24"/>
        </w:rPr>
      </w:pPr>
      <w:r w:rsidRPr="0052536B">
        <w:rPr>
          <w:rFonts w:cstheme="minorHAnsi"/>
          <w:sz w:val="24"/>
          <w:szCs w:val="24"/>
        </w:rPr>
        <w:t xml:space="preserve">Provide one of the following documents for the required insurance minimums </w:t>
      </w:r>
      <w:r w:rsidR="00134A8C">
        <w:rPr>
          <w:rFonts w:cstheme="minorHAnsi"/>
          <w:sz w:val="24"/>
          <w:szCs w:val="24"/>
        </w:rPr>
        <w:t>listed</w:t>
      </w:r>
      <w:r w:rsidRPr="0052536B">
        <w:rPr>
          <w:rFonts w:cstheme="minorHAnsi"/>
          <w:sz w:val="24"/>
          <w:szCs w:val="24"/>
        </w:rPr>
        <w:t xml:space="preserve"> below:</w:t>
      </w:r>
    </w:p>
    <w:p w14:paraId="03A6F4B0" w14:textId="04B2C833" w:rsidR="008A149C" w:rsidRPr="0052536B" w:rsidRDefault="6D1B7F6D" w:rsidP="003F3262">
      <w:pPr>
        <w:pStyle w:val="ListParagraph"/>
        <w:widowControl w:val="0"/>
        <w:numPr>
          <w:ilvl w:val="3"/>
          <w:numId w:val="12"/>
        </w:numPr>
        <w:tabs>
          <w:tab w:val="left" w:pos="1440"/>
          <w:tab w:val="left" w:pos="2250"/>
        </w:tabs>
        <w:kinsoku w:val="0"/>
        <w:overflowPunct w:val="0"/>
        <w:spacing w:after="0" w:line="267" w:lineRule="exact"/>
        <w:ind w:right="648" w:hanging="558"/>
        <w:jc w:val="both"/>
        <w:textAlignment w:val="baseline"/>
        <w:rPr>
          <w:rFonts w:cstheme="minorHAnsi"/>
          <w:sz w:val="24"/>
          <w:szCs w:val="24"/>
        </w:rPr>
      </w:pPr>
      <w:r w:rsidRPr="0052536B">
        <w:rPr>
          <w:rFonts w:cstheme="minorHAnsi"/>
          <w:sz w:val="24"/>
          <w:szCs w:val="24"/>
        </w:rPr>
        <w:t xml:space="preserve">A Certificate of Insurance. </w:t>
      </w:r>
    </w:p>
    <w:p w14:paraId="59B701F3" w14:textId="67E0CCD7" w:rsidR="00D63BE0" w:rsidRPr="0052536B" w:rsidRDefault="00D63BE0" w:rsidP="003F3262">
      <w:pPr>
        <w:pStyle w:val="ListParagraph"/>
        <w:widowControl w:val="0"/>
        <w:numPr>
          <w:ilvl w:val="3"/>
          <w:numId w:val="12"/>
        </w:numPr>
        <w:tabs>
          <w:tab w:val="left" w:pos="1440"/>
          <w:tab w:val="left" w:pos="2250"/>
        </w:tabs>
        <w:kinsoku w:val="0"/>
        <w:overflowPunct w:val="0"/>
        <w:spacing w:after="0" w:line="267" w:lineRule="exact"/>
        <w:ind w:right="648" w:hanging="558"/>
        <w:jc w:val="both"/>
        <w:textAlignment w:val="baseline"/>
        <w:rPr>
          <w:rFonts w:cstheme="minorHAnsi"/>
          <w:sz w:val="24"/>
          <w:szCs w:val="24"/>
        </w:rPr>
      </w:pPr>
      <w:r w:rsidRPr="0052536B">
        <w:rPr>
          <w:rFonts w:cstheme="minorHAnsi"/>
          <w:sz w:val="24"/>
          <w:szCs w:val="24"/>
        </w:rPr>
        <w:t>A signed and dated letter from your insurance provider on their company letterhead stating your ability to obtain coverage.</w:t>
      </w:r>
    </w:p>
    <w:p w14:paraId="45AF8FA2" w14:textId="33C2545A" w:rsidR="00C76653" w:rsidRPr="0052536B" w:rsidRDefault="00C76653" w:rsidP="003F3262">
      <w:pPr>
        <w:pStyle w:val="ListParagraph"/>
        <w:widowControl w:val="0"/>
        <w:numPr>
          <w:ilvl w:val="3"/>
          <w:numId w:val="12"/>
        </w:numPr>
        <w:tabs>
          <w:tab w:val="left" w:pos="1440"/>
          <w:tab w:val="left" w:pos="2250"/>
        </w:tabs>
        <w:kinsoku w:val="0"/>
        <w:overflowPunct w:val="0"/>
        <w:spacing w:after="0" w:line="267" w:lineRule="exact"/>
        <w:ind w:right="648" w:hanging="558"/>
        <w:jc w:val="both"/>
        <w:textAlignment w:val="baseline"/>
        <w:rPr>
          <w:rFonts w:cstheme="minorHAnsi"/>
          <w:sz w:val="24"/>
          <w:szCs w:val="24"/>
        </w:rPr>
      </w:pPr>
      <w:r w:rsidRPr="0052536B">
        <w:rPr>
          <w:rFonts w:cstheme="minorHAnsi"/>
          <w:sz w:val="24"/>
          <w:szCs w:val="24"/>
        </w:rPr>
        <w:t>Mecklenburg County must be listed as Certificate Holder on the accord.</w:t>
      </w:r>
    </w:p>
    <w:p w14:paraId="412AD3CB" w14:textId="77777777" w:rsidR="00F112B1" w:rsidRPr="0052536B" w:rsidRDefault="00F112B1" w:rsidP="00F112B1">
      <w:pPr>
        <w:pStyle w:val="ListParagraph"/>
        <w:widowControl w:val="0"/>
        <w:tabs>
          <w:tab w:val="left" w:pos="1440"/>
          <w:tab w:val="left" w:pos="2250"/>
        </w:tabs>
        <w:kinsoku w:val="0"/>
        <w:overflowPunct w:val="0"/>
        <w:spacing w:after="0" w:line="267" w:lineRule="exact"/>
        <w:ind w:left="2358" w:right="648"/>
        <w:jc w:val="both"/>
        <w:textAlignment w:val="baseline"/>
        <w:rPr>
          <w:rFonts w:cstheme="minorHAnsi"/>
          <w:sz w:val="24"/>
          <w:szCs w:val="24"/>
        </w:rPr>
      </w:pPr>
    </w:p>
    <w:p w14:paraId="22D38234" w14:textId="1C4662CD" w:rsidR="00D84C90" w:rsidRPr="0052536B" w:rsidRDefault="008A149C" w:rsidP="00135716">
      <w:pPr>
        <w:pStyle w:val="ListParagraph"/>
        <w:widowControl w:val="0"/>
        <w:kinsoku w:val="0"/>
        <w:overflowPunct w:val="0"/>
        <w:spacing w:after="0"/>
        <w:ind w:left="2160"/>
        <w:textAlignment w:val="baseline"/>
        <w:rPr>
          <w:rFonts w:cstheme="minorHAnsi"/>
          <w:sz w:val="24"/>
          <w:szCs w:val="24"/>
        </w:rPr>
      </w:pPr>
      <w:r w:rsidRPr="0052536B">
        <w:rPr>
          <w:rFonts w:cstheme="minorHAnsi"/>
          <w:b/>
          <w:bCs/>
          <w:sz w:val="24"/>
          <w:szCs w:val="24"/>
        </w:rPr>
        <w:t>Commercial General Liability</w:t>
      </w:r>
      <w:r w:rsidRPr="0052536B">
        <w:rPr>
          <w:rFonts w:cstheme="minorHAnsi"/>
          <w:sz w:val="24"/>
          <w:szCs w:val="24"/>
        </w:rPr>
        <w:t xml:space="preserve"> </w:t>
      </w:r>
    </w:p>
    <w:p w14:paraId="4AFC716E" w14:textId="77777777" w:rsidR="00C76653" w:rsidRPr="0052536B" w:rsidRDefault="008A149C" w:rsidP="003F3262">
      <w:pPr>
        <w:pStyle w:val="ListParagraph"/>
        <w:widowControl w:val="0"/>
        <w:numPr>
          <w:ilvl w:val="0"/>
          <w:numId w:val="13"/>
        </w:numPr>
        <w:kinsoku w:val="0"/>
        <w:overflowPunct w:val="0"/>
        <w:spacing w:after="0"/>
        <w:ind w:left="2610" w:hanging="270"/>
        <w:textAlignment w:val="baseline"/>
        <w:rPr>
          <w:rFonts w:cstheme="minorHAnsi"/>
          <w:sz w:val="24"/>
          <w:szCs w:val="24"/>
        </w:rPr>
      </w:pPr>
      <w:r w:rsidRPr="0052536B">
        <w:rPr>
          <w:rFonts w:cstheme="minorHAnsi"/>
          <w:sz w:val="24"/>
          <w:szCs w:val="24"/>
        </w:rPr>
        <w:t>Minimum $1,000,000</w:t>
      </w:r>
    </w:p>
    <w:p w14:paraId="50E56B7A" w14:textId="0CD7B9B8" w:rsidR="00D84C90" w:rsidRPr="0052536B" w:rsidRDefault="008A149C" w:rsidP="003F3262">
      <w:pPr>
        <w:pStyle w:val="ListParagraph"/>
        <w:widowControl w:val="0"/>
        <w:numPr>
          <w:ilvl w:val="0"/>
          <w:numId w:val="13"/>
        </w:numPr>
        <w:kinsoku w:val="0"/>
        <w:overflowPunct w:val="0"/>
        <w:spacing w:after="0"/>
        <w:ind w:left="2610" w:hanging="270"/>
        <w:textAlignment w:val="baseline"/>
        <w:rPr>
          <w:rFonts w:cstheme="minorHAnsi"/>
          <w:sz w:val="24"/>
          <w:szCs w:val="24"/>
        </w:rPr>
      </w:pPr>
      <w:r w:rsidRPr="0052536B">
        <w:rPr>
          <w:rFonts w:cstheme="minorHAnsi"/>
          <w:sz w:val="24"/>
          <w:szCs w:val="24"/>
        </w:rPr>
        <w:t>Mecklenburg County must be listed as additionally insured.</w:t>
      </w:r>
    </w:p>
    <w:p w14:paraId="701643B7" w14:textId="0076E3A3" w:rsidR="00E52674" w:rsidRPr="0052536B" w:rsidRDefault="008A149C" w:rsidP="00135716">
      <w:pPr>
        <w:widowControl w:val="0"/>
        <w:kinsoku w:val="0"/>
        <w:overflowPunct w:val="0"/>
        <w:spacing w:after="0"/>
        <w:ind w:left="2160"/>
        <w:jc w:val="both"/>
        <w:textAlignment w:val="baseline"/>
        <w:rPr>
          <w:rFonts w:cstheme="minorHAnsi"/>
          <w:sz w:val="24"/>
          <w:szCs w:val="24"/>
        </w:rPr>
      </w:pPr>
      <w:r w:rsidRPr="0052536B">
        <w:rPr>
          <w:rFonts w:cstheme="minorHAnsi"/>
          <w:b/>
          <w:bCs/>
          <w:sz w:val="24"/>
          <w:szCs w:val="24"/>
        </w:rPr>
        <w:t>Automobile Liability</w:t>
      </w:r>
    </w:p>
    <w:p w14:paraId="4DFE530C" w14:textId="2DC333B1" w:rsidR="008A149C" w:rsidRPr="0052536B" w:rsidRDefault="008A149C" w:rsidP="003F3262">
      <w:pPr>
        <w:pStyle w:val="ListParagraph"/>
        <w:widowControl w:val="0"/>
        <w:numPr>
          <w:ilvl w:val="0"/>
          <w:numId w:val="14"/>
        </w:numPr>
        <w:kinsoku w:val="0"/>
        <w:overflowPunct w:val="0"/>
        <w:spacing w:after="0"/>
        <w:ind w:left="2610" w:hanging="270"/>
        <w:textAlignment w:val="baseline"/>
        <w:rPr>
          <w:rFonts w:cstheme="minorHAnsi"/>
          <w:sz w:val="24"/>
          <w:szCs w:val="24"/>
        </w:rPr>
      </w:pPr>
      <w:r w:rsidRPr="0052536B">
        <w:rPr>
          <w:rFonts w:cstheme="minorHAnsi"/>
          <w:sz w:val="24"/>
          <w:szCs w:val="24"/>
        </w:rPr>
        <w:t>Minimum $1,000,000</w:t>
      </w:r>
    </w:p>
    <w:p w14:paraId="1BF76AC2" w14:textId="798FBBC4" w:rsidR="00FB2BB6" w:rsidRPr="0052536B" w:rsidRDefault="00FB2BB6" w:rsidP="00135716">
      <w:pPr>
        <w:widowControl w:val="0"/>
        <w:kinsoku w:val="0"/>
        <w:overflowPunct w:val="0"/>
        <w:spacing w:after="0"/>
        <w:ind w:left="2160"/>
        <w:textAlignment w:val="baseline"/>
        <w:rPr>
          <w:rFonts w:cstheme="minorHAnsi"/>
          <w:b/>
          <w:sz w:val="24"/>
          <w:szCs w:val="24"/>
        </w:rPr>
      </w:pPr>
      <w:r w:rsidRPr="0052536B">
        <w:rPr>
          <w:rFonts w:cstheme="minorHAnsi"/>
          <w:b/>
          <w:sz w:val="24"/>
          <w:szCs w:val="24"/>
        </w:rPr>
        <w:t>Professional Errors &amp; Omissions</w:t>
      </w:r>
    </w:p>
    <w:p w14:paraId="7DC750CA" w14:textId="172E64AD" w:rsidR="00FB2BB6" w:rsidRPr="0052536B" w:rsidRDefault="00FB2BB6" w:rsidP="003F3262">
      <w:pPr>
        <w:pStyle w:val="ListParagraph"/>
        <w:widowControl w:val="0"/>
        <w:numPr>
          <w:ilvl w:val="0"/>
          <w:numId w:val="14"/>
        </w:numPr>
        <w:kinsoku w:val="0"/>
        <w:overflowPunct w:val="0"/>
        <w:spacing w:after="0" w:line="240" w:lineRule="auto"/>
        <w:ind w:left="2610" w:hanging="270"/>
        <w:textAlignment w:val="baseline"/>
        <w:rPr>
          <w:rFonts w:cstheme="minorHAnsi"/>
          <w:sz w:val="24"/>
          <w:szCs w:val="24"/>
        </w:rPr>
      </w:pPr>
      <w:r w:rsidRPr="0052536B">
        <w:rPr>
          <w:rFonts w:cstheme="minorHAnsi"/>
          <w:sz w:val="24"/>
          <w:szCs w:val="24"/>
        </w:rPr>
        <w:t>Minimum $1,000,000</w:t>
      </w:r>
    </w:p>
    <w:p w14:paraId="55D53DEB" w14:textId="6AFD8CA0" w:rsidR="008A149C" w:rsidRPr="0052536B" w:rsidRDefault="008A149C" w:rsidP="00135716">
      <w:pPr>
        <w:widowControl w:val="0"/>
        <w:kinsoku w:val="0"/>
        <w:overflowPunct w:val="0"/>
        <w:spacing w:after="0" w:line="240" w:lineRule="auto"/>
        <w:ind w:left="2160" w:right="576"/>
        <w:textAlignment w:val="baseline"/>
        <w:rPr>
          <w:rFonts w:cstheme="minorHAnsi"/>
          <w:sz w:val="24"/>
          <w:szCs w:val="24"/>
        </w:rPr>
      </w:pPr>
      <w:r w:rsidRPr="0052536B">
        <w:rPr>
          <w:rFonts w:cstheme="minorHAnsi"/>
          <w:b/>
          <w:bCs/>
          <w:sz w:val="24"/>
          <w:szCs w:val="24"/>
        </w:rPr>
        <w:t>Worker’s Compensation and</w:t>
      </w:r>
      <w:r w:rsidR="008F7159" w:rsidRPr="0052536B">
        <w:rPr>
          <w:rFonts w:cstheme="minorHAnsi"/>
          <w:b/>
          <w:bCs/>
          <w:sz w:val="24"/>
          <w:szCs w:val="24"/>
        </w:rPr>
        <w:t xml:space="preserve"> </w:t>
      </w:r>
      <w:r w:rsidRPr="0052536B">
        <w:rPr>
          <w:rFonts w:cstheme="minorHAnsi"/>
          <w:b/>
          <w:bCs/>
          <w:sz w:val="24"/>
          <w:szCs w:val="24"/>
        </w:rPr>
        <w:t>Liability</w:t>
      </w:r>
    </w:p>
    <w:p w14:paraId="70B53590" w14:textId="7029DF95" w:rsidR="008A149C" w:rsidRPr="0052536B" w:rsidRDefault="6D1B7F6D" w:rsidP="003F3262">
      <w:pPr>
        <w:pStyle w:val="ListParagraph"/>
        <w:widowControl w:val="0"/>
        <w:numPr>
          <w:ilvl w:val="0"/>
          <w:numId w:val="14"/>
        </w:numPr>
        <w:kinsoku w:val="0"/>
        <w:overflowPunct w:val="0"/>
        <w:spacing w:after="0" w:line="240" w:lineRule="auto"/>
        <w:ind w:left="2610" w:right="576" w:hanging="270"/>
        <w:textAlignment w:val="baseline"/>
        <w:rPr>
          <w:rFonts w:cstheme="minorHAnsi"/>
          <w:sz w:val="24"/>
          <w:szCs w:val="24"/>
        </w:rPr>
      </w:pPr>
      <w:r w:rsidRPr="0052536B">
        <w:rPr>
          <w:rFonts w:cstheme="minorHAnsi"/>
          <w:sz w:val="24"/>
          <w:szCs w:val="24"/>
        </w:rPr>
        <w:t>State of North Carolina statutory requirements</w:t>
      </w:r>
    </w:p>
    <w:p w14:paraId="11733E9C" w14:textId="0A328BC7" w:rsidR="00C76653" w:rsidRDefault="00C76653" w:rsidP="003F3262">
      <w:pPr>
        <w:pStyle w:val="ListParagraph"/>
        <w:widowControl w:val="0"/>
        <w:numPr>
          <w:ilvl w:val="0"/>
          <w:numId w:val="14"/>
        </w:numPr>
        <w:kinsoku w:val="0"/>
        <w:overflowPunct w:val="0"/>
        <w:spacing w:after="0" w:line="240" w:lineRule="auto"/>
        <w:ind w:left="2610" w:right="576" w:hanging="270"/>
        <w:jc w:val="both"/>
        <w:textAlignment w:val="baseline"/>
        <w:rPr>
          <w:rFonts w:cstheme="minorHAnsi"/>
          <w:sz w:val="24"/>
          <w:szCs w:val="24"/>
        </w:rPr>
      </w:pPr>
      <w:bookmarkStart w:id="40" w:name="_Hlk32595890"/>
      <w:r w:rsidRPr="0052536B">
        <w:rPr>
          <w:rFonts w:cstheme="minorHAnsi"/>
          <w:sz w:val="24"/>
          <w:szCs w:val="24"/>
        </w:rPr>
        <w:t>If less than three (3) employees</w:t>
      </w:r>
      <w:r w:rsidR="00F70B12" w:rsidRPr="0052536B">
        <w:rPr>
          <w:rFonts w:cstheme="minorHAnsi"/>
          <w:sz w:val="24"/>
          <w:szCs w:val="24"/>
        </w:rPr>
        <w:t xml:space="preserve"> (including the owner(s)</w:t>
      </w:r>
      <w:r w:rsidR="008C4594">
        <w:rPr>
          <w:rFonts w:cstheme="minorHAnsi"/>
          <w:sz w:val="24"/>
          <w:szCs w:val="24"/>
        </w:rPr>
        <w:t>)</w:t>
      </w:r>
      <w:r w:rsidRPr="0052536B">
        <w:rPr>
          <w:rFonts w:cstheme="minorHAnsi"/>
          <w:sz w:val="24"/>
          <w:szCs w:val="24"/>
        </w:rPr>
        <w:t>, provide signed statement on business letterhead that Worker’s Compensation not required and state the number of full-time and part-time employees</w:t>
      </w:r>
      <w:r w:rsidR="00F70B12" w:rsidRPr="0052536B">
        <w:rPr>
          <w:rFonts w:cstheme="minorHAnsi"/>
          <w:sz w:val="24"/>
          <w:szCs w:val="24"/>
        </w:rPr>
        <w:t xml:space="preserve"> including owner(s)</w:t>
      </w:r>
    </w:p>
    <w:p w14:paraId="69EFB5CF" w14:textId="0BEF65AA" w:rsidR="00216673" w:rsidRDefault="00216673" w:rsidP="00216673">
      <w:pPr>
        <w:widowControl w:val="0"/>
        <w:kinsoku w:val="0"/>
        <w:overflowPunct w:val="0"/>
        <w:spacing w:after="0" w:line="240" w:lineRule="auto"/>
        <w:ind w:left="2160" w:right="576"/>
        <w:jc w:val="both"/>
        <w:textAlignment w:val="baseline"/>
        <w:rPr>
          <w:rFonts w:cstheme="minorHAnsi"/>
          <w:b/>
          <w:bCs/>
          <w:sz w:val="24"/>
          <w:szCs w:val="24"/>
        </w:rPr>
      </w:pPr>
      <w:r w:rsidRPr="00840445">
        <w:rPr>
          <w:rFonts w:cstheme="minorHAnsi"/>
          <w:b/>
          <w:bCs/>
          <w:sz w:val="24"/>
          <w:szCs w:val="24"/>
        </w:rPr>
        <w:t>Sexual abuse and Molestation</w:t>
      </w:r>
    </w:p>
    <w:p w14:paraId="7A1BDEC1" w14:textId="500836EA" w:rsidR="00F30417" w:rsidRPr="00811DFD" w:rsidRDefault="00594266" w:rsidP="00F30417">
      <w:pPr>
        <w:pStyle w:val="ListParagraph"/>
        <w:widowControl w:val="0"/>
        <w:numPr>
          <w:ilvl w:val="0"/>
          <w:numId w:val="14"/>
        </w:numPr>
        <w:kinsoku w:val="0"/>
        <w:overflowPunct w:val="0"/>
        <w:spacing w:after="0" w:line="240" w:lineRule="auto"/>
        <w:ind w:left="2610" w:right="576"/>
        <w:jc w:val="both"/>
        <w:textAlignment w:val="baseline"/>
        <w:rPr>
          <w:rFonts w:cstheme="minorHAnsi"/>
          <w:sz w:val="24"/>
          <w:szCs w:val="24"/>
        </w:rPr>
      </w:pPr>
      <w:r w:rsidRPr="00811DFD">
        <w:rPr>
          <w:rFonts w:cstheme="minorHAnsi"/>
          <w:sz w:val="24"/>
          <w:szCs w:val="24"/>
        </w:rPr>
        <w:t>M</w:t>
      </w:r>
      <w:r w:rsidR="00811DFD" w:rsidRPr="00811DFD">
        <w:rPr>
          <w:rFonts w:cstheme="minorHAnsi"/>
          <w:sz w:val="24"/>
          <w:szCs w:val="24"/>
        </w:rPr>
        <w:t>inimum $1,000,000</w:t>
      </w:r>
    </w:p>
    <w:p w14:paraId="10E692A9" w14:textId="77777777" w:rsidR="00087DA0" w:rsidRPr="0052536B" w:rsidRDefault="00087DA0" w:rsidP="00087DA0">
      <w:pPr>
        <w:pStyle w:val="ListParagraph"/>
        <w:widowControl w:val="0"/>
        <w:kinsoku w:val="0"/>
        <w:overflowPunct w:val="0"/>
        <w:spacing w:after="0" w:line="240" w:lineRule="auto"/>
        <w:ind w:left="2610" w:right="576"/>
        <w:jc w:val="both"/>
        <w:textAlignment w:val="baseline"/>
        <w:rPr>
          <w:rFonts w:cstheme="minorHAnsi"/>
          <w:sz w:val="24"/>
          <w:szCs w:val="24"/>
        </w:rPr>
      </w:pPr>
    </w:p>
    <w:p w14:paraId="7F11338C" w14:textId="294E9B56" w:rsidR="0067257F" w:rsidRDefault="008A149C" w:rsidP="0052342A">
      <w:pPr>
        <w:spacing w:after="0"/>
        <w:ind w:firstLine="720"/>
        <w:rPr>
          <w:rFonts w:cstheme="minorHAnsi"/>
          <w:b/>
          <w:bCs/>
          <w:sz w:val="24"/>
          <w:szCs w:val="24"/>
        </w:rPr>
      </w:pPr>
      <w:bookmarkStart w:id="41" w:name="_Toc112063910"/>
      <w:bookmarkEnd w:id="40"/>
      <w:r w:rsidRPr="00087DA0">
        <w:rPr>
          <w:rFonts w:cstheme="minorHAnsi"/>
          <w:b/>
          <w:bCs/>
          <w:sz w:val="24"/>
          <w:szCs w:val="24"/>
        </w:rPr>
        <w:t xml:space="preserve">Permits and/or </w:t>
      </w:r>
      <w:proofErr w:type="gramStart"/>
      <w:r w:rsidRPr="00087DA0">
        <w:rPr>
          <w:rFonts w:cstheme="minorHAnsi"/>
          <w:b/>
          <w:bCs/>
          <w:sz w:val="24"/>
          <w:szCs w:val="24"/>
        </w:rPr>
        <w:t>Licenses</w:t>
      </w:r>
      <w:bookmarkEnd w:id="41"/>
      <w:proofErr w:type="gramEnd"/>
    </w:p>
    <w:p w14:paraId="5CCC32EF" w14:textId="5D82B00F" w:rsidR="00895C55" w:rsidRPr="0052342A" w:rsidRDefault="008A149C" w:rsidP="00880274">
      <w:pPr>
        <w:pStyle w:val="ListParagraph"/>
        <w:numPr>
          <w:ilvl w:val="0"/>
          <w:numId w:val="79"/>
        </w:numPr>
        <w:spacing w:after="0"/>
        <w:rPr>
          <w:rFonts w:cstheme="minorHAnsi"/>
          <w:b/>
          <w:bCs/>
          <w:sz w:val="24"/>
          <w:szCs w:val="24"/>
        </w:rPr>
      </w:pPr>
      <w:r w:rsidRPr="0052342A">
        <w:rPr>
          <w:rFonts w:cstheme="minorHAnsi"/>
          <w:sz w:val="24"/>
          <w:szCs w:val="24"/>
        </w:rPr>
        <w:t xml:space="preserve">Must procure all necessary permits and licenses and abide by all applicable laws, </w:t>
      </w:r>
      <w:proofErr w:type="gramStart"/>
      <w:r w:rsidR="004B17BC" w:rsidRPr="0052342A">
        <w:rPr>
          <w:rFonts w:cstheme="minorHAnsi"/>
          <w:sz w:val="24"/>
          <w:szCs w:val="24"/>
        </w:rPr>
        <w:t>regulations</w:t>
      </w:r>
      <w:proofErr w:type="gramEnd"/>
      <w:r w:rsidR="004B17BC" w:rsidRPr="0052342A">
        <w:rPr>
          <w:rFonts w:cstheme="minorHAnsi"/>
          <w:sz w:val="24"/>
          <w:szCs w:val="24"/>
        </w:rPr>
        <w:t xml:space="preserve"> and</w:t>
      </w:r>
      <w:r w:rsidRPr="0052342A">
        <w:rPr>
          <w:rFonts w:cstheme="minorHAnsi"/>
          <w:sz w:val="24"/>
          <w:szCs w:val="24"/>
        </w:rPr>
        <w:t xml:space="preserve"> ordinances of all Federal, State, and local governments in which work under any resulting </w:t>
      </w:r>
      <w:r w:rsidR="001C1693" w:rsidRPr="0052342A">
        <w:rPr>
          <w:rFonts w:cstheme="minorHAnsi"/>
          <w:sz w:val="24"/>
          <w:szCs w:val="24"/>
        </w:rPr>
        <w:t>Contract</w:t>
      </w:r>
      <w:r w:rsidRPr="0052342A">
        <w:rPr>
          <w:rFonts w:cstheme="minorHAnsi"/>
          <w:sz w:val="24"/>
          <w:szCs w:val="24"/>
        </w:rPr>
        <w:t xml:space="preserve"> is performed.</w:t>
      </w:r>
    </w:p>
    <w:p w14:paraId="658345C6" w14:textId="50C626D2" w:rsidR="008A149C" w:rsidRPr="0052536B" w:rsidRDefault="008A149C" w:rsidP="0000532F">
      <w:pPr>
        <w:widowControl w:val="0"/>
        <w:tabs>
          <w:tab w:val="left" w:pos="2520"/>
        </w:tabs>
        <w:kinsoku w:val="0"/>
        <w:overflowPunct w:val="0"/>
        <w:spacing w:after="0" w:line="267" w:lineRule="exact"/>
        <w:ind w:left="810" w:right="648"/>
        <w:jc w:val="both"/>
        <w:textAlignment w:val="baseline"/>
        <w:rPr>
          <w:rFonts w:cstheme="minorHAnsi"/>
          <w:sz w:val="24"/>
          <w:szCs w:val="24"/>
        </w:rPr>
      </w:pPr>
      <w:r w:rsidRPr="0052536B">
        <w:rPr>
          <w:rFonts w:cstheme="minorHAnsi"/>
          <w:sz w:val="24"/>
          <w:szCs w:val="24"/>
        </w:rPr>
        <w:t xml:space="preserve"> </w:t>
      </w:r>
    </w:p>
    <w:p w14:paraId="7818B6AF" w14:textId="0529E509" w:rsidR="008A149C" w:rsidRPr="0052536B" w:rsidRDefault="008A149C" w:rsidP="00880274">
      <w:pPr>
        <w:pStyle w:val="Heading2"/>
        <w:numPr>
          <w:ilvl w:val="1"/>
          <w:numId w:val="58"/>
        </w:numPr>
        <w:ind w:left="1152" w:hanging="576"/>
        <w:rPr>
          <w:rFonts w:asciiTheme="minorHAnsi" w:hAnsiTheme="minorHAnsi" w:cstheme="minorHAnsi"/>
          <w:b/>
          <w:bCs/>
          <w:color w:val="auto"/>
          <w:sz w:val="24"/>
          <w:szCs w:val="24"/>
        </w:rPr>
      </w:pPr>
      <w:bookmarkStart w:id="42" w:name="_Toc112063911"/>
      <w:bookmarkStart w:id="43" w:name="_Hlk112060540"/>
      <w:r w:rsidRPr="0052536B">
        <w:rPr>
          <w:rFonts w:asciiTheme="minorHAnsi" w:hAnsiTheme="minorHAnsi" w:cstheme="minorHAnsi"/>
          <w:b/>
          <w:bCs/>
          <w:color w:val="auto"/>
          <w:sz w:val="24"/>
          <w:szCs w:val="24"/>
        </w:rPr>
        <w:t xml:space="preserve">Audited Financial Statement </w:t>
      </w:r>
      <w:bookmarkEnd w:id="42"/>
    </w:p>
    <w:bookmarkEnd w:id="43"/>
    <w:p w14:paraId="67255E25" w14:textId="2895067D" w:rsidR="008A149C" w:rsidRPr="0052536B" w:rsidRDefault="008A149C" w:rsidP="00D63BE0">
      <w:pPr>
        <w:ind w:left="900"/>
        <w:jc w:val="both"/>
        <w:rPr>
          <w:rFonts w:cstheme="minorHAnsi"/>
          <w:sz w:val="24"/>
          <w:szCs w:val="24"/>
        </w:rPr>
      </w:pPr>
      <w:r w:rsidRPr="0052536B">
        <w:rPr>
          <w:rFonts w:cstheme="minorHAnsi"/>
          <w:sz w:val="24"/>
          <w:szCs w:val="24"/>
        </w:rPr>
        <w:t>Audited Financial Statement</w:t>
      </w:r>
      <w:r w:rsidR="009868E5" w:rsidRPr="0052536B">
        <w:rPr>
          <w:rFonts w:cstheme="minorHAnsi"/>
          <w:sz w:val="24"/>
          <w:szCs w:val="24"/>
        </w:rPr>
        <w:t xml:space="preserve"> </w:t>
      </w:r>
      <w:r w:rsidRPr="0052536B">
        <w:rPr>
          <w:rFonts w:cstheme="minorHAnsi"/>
          <w:sz w:val="24"/>
          <w:szCs w:val="24"/>
        </w:rPr>
        <w:t xml:space="preserve">must meet the definition as outlined in the </w:t>
      </w:r>
      <w:hyperlink r:id="rId33" w:history="1">
        <w:r w:rsidRPr="0052536B">
          <w:rPr>
            <w:rStyle w:val="Hyperlink"/>
            <w:rFonts w:cstheme="minorHAnsi"/>
            <w:sz w:val="24"/>
            <w:szCs w:val="24"/>
          </w:rPr>
          <w:t>Audited Financial Statement Requirements</w:t>
        </w:r>
      </w:hyperlink>
    </w:p>
    <w:p w14:paraId="1F9993F9" w14:textId="77777777" w:rsidR="008A149C" w:rsidRPr="0052536B" w:rsidRDefault="008A149C" w:rsidP="003F3262">
      <w:pPr>
        <w:pStyle w:val="ListParagraph"/>
        <w:numPr>
          <w:ilvl w:val="0"/>
          <w:numId w:val="7"/>
        </w:numPr>
        <w:spacing w:after="0"/>
        <w:ind w:left="1584" w:hanging="432"/>
        <w:jc w:val="both"/>
        <w:rPr>
          <w:rFonts w:cstheme="minorHAnsi"/>
          <w:sz w:val="24"/>
          <w:szCs w:val="24"/>
        </w:rPr>
      </w:pPr>
      <w:r w:rsidRPr="0052536B">
        <w:rPr>
          <w:rFonts w:cstheme="minorHAnsi"/>
          <w:sz w:val="24"/>
          <w:szCs w:val="24"/>
        </w:rPr>
        <w:t xml:space="preserve">Must be prepared by an independent Certified Public Accountant. </w:t>
      </w:r>
    </w:p>
    <w:p w14:paraId="61CE8BD3" w14:textId="77777777" w:rsidR="008A149C" w:rsidRPr="0052536B" w:rsidRDefault="008A149C" w:rsidP="003F3262">
      <w:pPr>
        <w:pStyle w:val="ListParagraph"/>
        <w:numPr>
          <w:ilvl w:val="0"/>
          <w:numId w:val="7"/>
        </w:numPr>
        <w:spacing w:after="0"/>
        <w:ind w:left="1584" w:hanging="432"/>
        <w:jc w:val="both"/>
        <w:rPr>
          <w:rFonts w:cstheme="minorHAnsi"/>
          <w:sz w:val="24"/>
          <w:szCs w:val="24"/>
        </w:rPr>
      </w:pPr>
      <w:r w:rsidRPr="0052536B">
        <w:rPr>
          <w:rFonts w:cstheme="minorHAnsi"/>
          <w:sz w:val="24"/>
          <w:szCs w:val="24"/>
        </w:rPr>
        <w:t>The year-end date for the financial statement must be within the past twelve (12) months.</w:t>
      </w:r>
    </w:p>
    <w:p w14:paraId="4BD70BB9" w14:textId="0D329483" w:rsidR="008A149C" w:rsidRPr="0052536B" w:rsidRDefault="008A149C" w:rsidP="003F3262">
      <w:pPr>
        <w:pStyle w:val="ListParagraph"/>
        <w:numPr>
          <w:ilvl w:val="0"/>
          <w:numId w:val="7"/>
        </w:numPr>
        <w:spacing w:after="0"/>
        <w:ind w:left="1584" w:hanging="432"/>
        <w:jc w:val="both"/>
        <w:rPr>
          <w:rFonts w:cstheme="minorHAnsi"/>
          <w:sz w:val="24"/>
          <w:szCs w:val="24"/>
        </w:rPr>
      </w:pPr>
      <w:r w:rsidRPr="0052536B">
        <w:rPr>
          <w:rFonts w:cstheme="minorHAnsi"/>
          <w:sz w:val="24"/>
          <w:szCs w:val="24"/>
        </w:rPr>
        <w:t xml:space="preserve">Submit Audited Financial Statement </w:t>
      </w:r>
      <w:r w:rsidR="00AC27C8">
        <w:rPr>
          <w:rFonts w:cstheme="minorHAnsi"/>
          <w:sz w:val="24"/>
          <w:szCs w:val="24"/>
        </w:rPr>
        <w:t>at the same time as the</w:t>
      </w:r>
      <w:r w:rsidRPr="0052536B">
        <w:rPr>
          <w:rFonts w:cstheme="minorHAnsi"/>
          <w:sz w:val="24"/>
          <w:szCs w:val="24"/>
        </w:rPr>
        <w:t xml:space="preserve"> proposal response.</w:t>
      </w:r>
    </w:p>
    <w:p w14:paraId="13E98B88" w14:textId="687817B7" w:rsidR="008A149C" w:rsidRPr="0052536B" w:rsidRDefault="008A149C" w:rsidP="003F3262">
      <w:pPr>
        <w:pStyle w:val="ListParagraph"/>
        <w:numPr>
          <w:ilvl w:val="0"/>
          <w:numId w:val="7"/>
        </w:numPr>
        <w:spacing w:after="0"/>
        <w:ind w:left="1584" w:hanging="432"/>
        <w:jc w:val="both"/>
        <w:rPr>
          <w:rFonts w:cstheme="minorHAnsi"/>
          <w:sz w:val="24"/>
          <w:szCs w:val="24"/>
        </w:rPr>
      </w:pPr>
      <w:r w:rsidRPr="0052536B">
        <w:rPr>
          <w:rFonts w:cstheme="minorHAnsi"/>
          <w:sz w:val="24"/>
          <w:szCs w:val="24"/>
        </w:rPr>
        <w:t xml:space="preserve">If Audited Financial Statement is not submitted </w:t>
      </w:r>
      <w:r w:rsidR="00356C25">
        <w:rPr>
          <w:rFonts w:cstheme="minorHAnsi"/>
          <w:sz w:val="24"/>
          <w:szCs w:val="24"/>
        </w:rPr>
        <w:t>at the same time as the</w:t>
      </w:r>
      <w:r w:rsidR="00356C25" w:rsidRPr="0052536B">
        <w:rPr>
          <w:rFonts w:cstheme="minorHAnsi"/>
          <w:sz w:val="24"/>
          <w:szCs w:val="24"/>
        </w:rPr>
        <w:t xml:space="preserve"> </w:t>
      </w:r>
      <w:r w:rsidRPr="0052536B">
        <w:rPr>
          <w:rFonts w:cstheme="minorHAnsi"/>
          <w:sz w:val="24"/>
          <w:szCs w:val="24"/>
        </w:rPr>
        <w:t>proposal response:</w:t>
      </w:r>
    </w:p>
    <w:p w14:paraId="019A9349" w14:textId="5314FC24" w:rsidR="008A149C" w:rsidRPr="0052536B" w:rsidRDefault="008A149C" w:rsidP="003F3262">
      <w:pPr>
        <w:pStyle w:val="ListParagraph"/>
        <w:numPr>
          <w:ilvl w:val="2"/>
          <w:numId w:val="19"/>
        </w:numPr>
        <w:spacing w:after="0"/>
        <w:ind w:left="1872" w:hanging="432"/>
        <w:jc w:val="both"/>
        <w:rPr>
          <w:rFonts w:cstheme="minorHAnsi"/>
          <w:sz w:val="24"/>
          <w:szCs w:val="24"/>
        </w:rPr>
      </w:pPr>
      <w:r w:rsidRPr="0052536B">
        <w:rPr>
          <w:rFonts w:cstheme="minorHAnsi"/>
          <w:sz w:val="24"/>
          <w:szCs w:val="24"/>
        </w:rPr>
        <w:t xml:space="preserve">Your CPA must submit a letter stating the </w:t>
      </w:r>
      <w:r w:rsidR="009868E5" w:rsidRPr="0052536B">
        <w:rPr>
          <w:rFonts w:cstheme="minorHAnsi"/>
          <w:sz w:val="24"/>
          <w:szCs w:val="24"/>
        </w:rPr>
        <w:t xml:space="preserve">Audited Financial Statement will be finalized and </w:t>
      </w:r>
      <w:r w:rsidRPr="0052536B">
        <w:rPr>
          <w:rFonts w:cstheme="minorHAnsi"/>
          <w:sz w:val="24"/>
          <w:szCs w:val="24"/>
        </w:rPr>
        <w:t xml:space="preserve">submitted </w:t>
      </w:r>
      <w:r w:rsidR="00F01826" w:rsidRPr="0052536B">
        <w:rPr>
          <w:rFonts w:cstheme="minorHAnsi"/>
          <w:sz w:val="24"/>
          <w:szCs w:val="24"/>
        </w:rPr>
        <w:t>within t</w:t>
      </w:r>
      <w:r w:rsidR="009868E5" w:rsidRPr="0052536B">
        <w:rPr>
          <w:rFonts w:cstheme="minorHAnsi"/>
          <w:sz w:val="24"/>
          <w:szCs w:val="24"/>
        </w:rPr>
        <w:t xml:space="preserve">hirty (30) calendar days after the Proposal due date </w:t>
      </w:r>
      <w:r w:rsidR="00F01826" w:rsidRPr="0052536B">
        <w:rPr>
          <w:rFonts w:cstheme="minorHAnsi"/>
          <w:sz w:val="24"/>
          <w:szCs w:val="24"/>
        </w:rPr>
        <w:t xml:space="preserve">as identified </w:t>
      </w:r>
      <w:r w:rsidR="009868E5" w:rsidRPr="0052536B">
        <w:rPr>
          <w:rFonts w:cstheme="minorHAnsi"/>
          <w:sz w:val="24"/>
          <w:szCs w:val="24"/>
        </w:rPr>
        <w:t xml:space="preserve">on the </w:t>
      </w:r>
      <w:r w:rsidR="009868E5" w:rsidRPr="0052536B">
        <w:rPr>
          <w:rFonts w:cstheme="minorHAnsi"/>
          <w:b/>
          <w:bCs/>
          <w:sz w:val="24"/>
          <w:szCs w:val="24"/>
        </w:rPr>
        <w:t>Schedule of Events</w:t>
      </w:r>
      <w:r w:rsidR="009868E5" w:rsidRPr="0052536B">
        <w:rPr>
          <w:rFonts w:cstheme="minorHAnsi"/>
          <w:sz w:val="24"/>
          <w:szCs w:val="24"/>
        </w:rPr>
        <w:t xml:space="preserve">. </w:t>
      </w:r>
      <w:r w:rsidRPr="0052536B">
        <w:rPr>
          <w:rFonts w:cstheme="minorHAnsi"/>
          <w:sz w:val="24"/>
          <w:szCs w:val="24"/>
        </w:rPr>
        <w:t xml:space="preserve"> </w:t>
      </w:r>
    </w:p>
    <w:p w14:paraId="73EDE64C" w14:textId="5641EC83" w:rsidR="00951258" w:rsidRPr="0052536B" w:rsidRDefault="008A149C" w:rsidP="003F3262">
      <w:pPr>
        <w:pStyle w:val="ListParagraph"/>
        <w:numPr>
          <w:ilvl w:val="2"/>
          <w:numId w:val="19"/>
        </w:numPr>
        <w:spacing w:after="0"/>
        <w:ind w:left="1872" w:hanging="432"/>
        <w:jc w:val="both"/>
        <w:rPr>
          <w:rFonts w:cstheme="minorHAnsi"/>
          <w:sz w:val="24"/>
          <w:szCs w:val="24"/>
        </w:rPr>
      </w:pPr>
      <w:r w:rsidRPr="0052536B">
        <w:rPr>
          <w:rFonts w:cstheme="minorHAnsi"/>
          <w:sz w:val="24"/>
          <w:szCs w:val="24"/>
        </w:rPr>
        <w:t xml:space="preserve">Letter must be </w:t>
      </w:r>
      <w:r w:rsidR="009868E5" w:rsidRPr="0052536B">
        <w:rPr>
          <w:rFonts w:cstheme="minorHAnsi"/>
          <w:sz w:val="24"/>
          <w:szCs w:val="24"/>
        </w:rPr>
        <w:t xml:space="preserve">signed and </w:t>
      </w:r>
      <w:r w:rsidRPr="0052536B">
        <w:rPr>
          <w:rFonts w:cstheme="minorHAnsi"/>
          <w:sz w:val="24"/>
          <w:szCs w:val="24"/>
        </w:rPr>
        <w:t>on CPA letterhead.</w:t>
      </w:r>
    </w:p>
    <w:p w14:paraId="322728B0" w14:textId="5DCDCA42" w:rsidR="00F01826" w:rsidRPr="0052536B" w:rsidRDefault="0049730D" w:rsidP="003F3262">
      <w:pPr>
        <w:pStyle w:val="ListParagraph"/>
        <w:numPr>
          <w:ilvl w:val="0"/>
          <w:numId w:val="19"/>
        </w:numPr>
        <w:spacing w:after="0" w:line="240" w:lineRule="auto"/>
        <w:ind w:left="1584" w:hanging="432"/>
        <w:jc w:val="both"/>
        <w:rPr>
          <w:rFonts w:cstheme="minorHAnsi"/>
          <w:sz w:val="24"/>
          <w:szCs w:val="24"/>
        </w:rPr>
      </w:pPr>
      <w:r w:rsidRPr="0052536B">
        <w:rPr>
          <w:rFonts w:cstheme="minorHAnsi"/>
          <w:sz w:val="24"/>
          <w:szCs w:val="24"/>
        </w:rPr>
        <w:lastRenderedPageBreak/>
        <w:t xml:space="preserve">The Audited Financial Statement and all correspondence related to the requirement must be sent to </w:t>
      </w:r>
      <w:r w:rsidR="00E1217A" w:rsidRPr="0052536B">
        <w:rPr>
          <w:rFonts w:cstheme="minorHAnsi"/>
          <w:sz w:val="24"/>
          <w:szCs w:val="24"/>
        </w:rPr>
        <w:t>veronica.uche@mecklenburgcountync.gov</w:t>
      </w:r>
      <w:r w:rsidRPr="0052536B">
        <w:rPr>
          <w:rFonts w:cstheme="minorHAnsi"/>
          <w:sz w:val="24"/>
          <w:szCs w:val="24"/>
        </w:rPr>
        <w:t xml:space="preserve">  </w:t>
      </w:r>
    </w:p>
    <w:p w14:paraId="0E7385D4" w14:textId="7E3F5307" w:rsidR="00CA7CB1" w:rsidRPr="0052536B" w:rsidRDefault="00F01826" w:rsidP="00880274">
      <w:pPr>
        <w:pStyle w:val="ListParagraph"/>
        <w:numPr>
          <w:ilvl w:val="0"/>
          <w:numId w:val="35"/>
        </w:numPr>
        <w:spacing w:after="0" w:line="240" w:lineRule="auto"/>
        <w:ind w:left="1872" w:hanging="432"/>
        <w:jc w:val="both"/>
        <w:rPr>
          <w:rFonts w:cstheme="minorHAnsi"/>
          <w:b/>
          <w:bCs/>
          <w:sz w:val="24"/>
          <w:szCs w:val="24"/>
        </w:rPr>
      </w:pPr>
      <w:r w:rsidRPr="0052536B">
        <w:rPr>
          <w:rFonts w:cstheme="minorHAnsi"/>
          <w:sz w:val="24"/>
          <w:szCs w:val="24"/>
        </w:rPr>
        <w:t>Do not upload in MeckProcure.</w:t>
      </w:r>
    </w:p>
    <w:p w14:paraId="4E77AE84" w14:textId="77777777" w:rsidR="00EE7D99" w:rsidRPr="0052536B" w:rsidRDefault="00EE7D99" w:rsidP="00721C42">
      <w:pPr>
        <w:spacing w:after="0" w:line="240" w:lineRule="auto"/>
        <w:jc w:val="both"/>
        <w:rPr>
          <w:rFonts w:cstheme="minorHAnsi"/>
          <w:b/>
          <w:bCs/>
          <w:sz w:val="24"/>
          <w:szCs w:val="24"/>
        </w:rPr>
      </w:pPr>
    </w:p>
    <w:p w14:paraId="085EA527" w14:textId="2CAF2C36" w:rsidR="005A58D6" w:rsidRPr="0052536B" w:rsidRDefault="005A58D6" w:rsidP="00880274">
      <w:pPr>
        <w:pStyle w:val="ListParagraph"/>
        <w:numPr>
          <w:ilvl w:val="1"/>
          <w:numId w:val="58"/>
        </w:numPr>
        <w:spacing w:after="0" w:line="240" w:lineRule="auto"/>
        <w:ind w:left="1152" w:hanging="576"/>
        <w:jc w:val="both"/>
        <w:rPr>
          <w:rFonts w:cstheme="minorHAnsi"/>
          <w:b/>
          <w:bCs/>
          <w:sz w:val="24"/>
          <w:szCs w:val="24"/>
        </w:rPr>
      </w:pPr>
      <w:r w:rsidRPr="0052536B">
        <w:rPr>
          <w:rFonts w:cstheme="minorHAnsi"/>
          <w:b/>
          <w:bCs/>
          <w:sz w:val="24"/>
          <w:szCs w:val="24"/>
        </w:rPr>
        <w:t>Medicaid certification</w:t>
      </w:r>
    </w:p>
    <w:p w14:paraId="49227326" w14:textId="79A90491" w:rsidR="00E1217A" w:rsidRPr="0052536B" w:rsidRDefault="002A2048" w:rsidP="00880274">
      <w:pPr>
        <w:pStyle w:val="ListParagraph"/>
        <w:numPr>
          <w:ilvl w:val="0"/>
          <w:numId w:val="71"/>
        </w:numPr>
        <w:spacing w:after="0" w:line="240" w:lineRule="auto"/>
        <w:jc w:val="both"/>
        <w:textAlignment w:val="baseline"/>
        <w:rPr>
          <w:rFonts w:eastAsia="Times New Roman" w:cstheme="minorHAnsi"/>
          <w:sz w:val="24"/>
          <w:szCs w:val="24"/>
        </w:rPr>
      </w:pPr>
      <w:r>
        <w:rPr>
          <w:rFonts w:eastAsia="Times New Roman" w:cstheme="minorHAnsi"/>
          <w:sz w:val="24"/>
          <w:szCs w:val="24"/>
        </w:rPr>
        <w:t>Medical service providers m</w:t>
      </w:r>
      <w:r w:rsidR="00E1217A" w:rsidRPr="0052536B">
        <w:rPr>
          <w:rFonts w:eastAsia="Times New Roman" w:cstheme="minorHAnsi"/>
          <w:sz w:val="24"/>
          <w:szCs w:val="24"/>
        </w:rPr>
        <w:t>ust be Medicaid certified. Subrecipients must be able to check the status of clients to ascertain whether they are Medicaid eligible.</w:t>
      </w:r>
    </w:p>
    <w:p w14:paraId="65047270" w14:textId="5CC5D661" w:rsidR="005A58D6" w:rsidRPr="0052536B" w:rsidRDefault="005A58D6" w:rsidP="00880274">
      <w:pPr>
        <w:pStyle w:val="ListParagraph"/>
        <w:numPr>
          <w:ilvl w:val="1"/>
          <w:numId w:val="58"/>
        </w:numPr>
        <w:spacing w:after="0" w:line="240" w:lineRule="auto"/>
        <w:ind w:left="1152" w:hanging="576"/>
        <w:jc w:val="both"/>
        <w:rPr>
          <w:rFonts w:cstheme="minorHAnsi"/>
          <w:b/>
          <w:bCs/>
          <w:sz w:val="24"/>
          <w:szCs w:val="24"/>
        </w:rPr>
      </w:pPr>
      <w:r w:rsidRPr="0052536B">
        <w:rPr>
          <w:rFonts w:cstheme="minorHAnsi"/>
          <w:b/>
          <w:bCs/>
          <w:sz w:val="24"/>
          <w:szCs w:val="24"/>
        </w:rPr>
        <w:t>Agenc</w:t>
      </w:r>
      <w:r w:rsidR="008D3CF9" w:rsidRPr="0052536B">
        <w:rPr>
          <w:rFonts w:cstheme="minorHAnsi"/>
          <w:b/>
          <w:bCs/>
          <w:sz w:val="24"/>
          <w:szCs w:val="24"/>
        </w:rPr>
        <w:t>y</w:t>
      </w:r>
      <w:r w:rsidRPr="0052536B">
        <w:rPr>
          <w:rFonts w:cstheme="minorHAnsi"/>
          <w:b/>
          <w:bCs/>
          <w:sz w:val="24"/>
          <w:szCs w:val="24"/>
        </w:rPr>
        <w:t xml:space="preserve"> </w:t>
      </w:r>
      <w:r w:rsidR="008D3CF9" w:rsidRPr="0052536B">
        <w:rPr>
          <w:rFonts w:cstheme="minorHAnsi"/>
          <w:b/>
          <w:bCs/>
          <w:sz w:val="24"/>
          <w:szCs w:val="24"/>
        </w:rPr>
        <w:t>B</w:t>
      </w:r>
      <w:r w:rsidRPr="0052536B">
        <w:rPr>
          <w:rFonts w:cstheme="minorHAnsi"/>
          <w:b/>
          <w:bCs/>
          <w:sz w:val="24"/>
          <w:szCs w:val="24"/>
        </w:rPr>
        <w:t xml:space="preserve">oard of </w:t>
      </w:r>
      <w:r w:rsidR="008D3CF9" w:rsidRPr="0052536B">
        <w:rPr>
          <w:rFonts w:cstheme="minorHAnsi"/>
          <w:b/>
          <w:bCs/>
          <w:sz w:val="24"/>
          <w:szCs w:val="24"/>
        </w:rPr>
        <w:t>D</w:t>
      </w:r>
      <w:r w:rsidRPr="0052536B">
        <w:rPr>
          <w:rFonts w:cstheme="minorHAnsi"/>
          <w:b/>
          <w:bCs/>
          <w:sz w:val="24"/>
          <w:szCs w:val="24"/>
        </w:rPr>
        <w:t>irector</w:t>
      </w:r>
      <w:r w:rsidR="00F7765E" w:rsidRPr="0052536B">
        <w:rPr>
          <w:rFonts w:cstheme="minorHAnsi"/>
          <w:b/>
          <w:bCs/>
          <w:sz w:val="24"/>
          <w:szCs w:val="24"/>
        </w:rPr>
        <w:t>s</w:t>
      </w:r>
    </w:p>
    <w:p w14:paraId="2AE41FF4" w14:textId="1EB02703" w:rsidR="00D63BE0" w:rsidRPr="0052536B" w:rsidRDefault="008D3CF9" w:rsidP="00880274">
      <w:pPr>
        <w:pStyle w:val="ListParagraph"/>
        <w:numPr>
          <w:ilvl w:val="0"/>
          <w:numId w:val="76"/>
        </w:numPr>
        <w:spacing w:after="0" w:line="240" w:lineRule="auto"/>
        <w:jc w:val="both"/>
        <w:rPr>
          <w:rFonts w:cstheme="minorHAnsi"/>
          <w:b/>
          <w:bCs/>
          <w:sz w:val="24"/>
          <w:szCs w:val="24"/>
        </w:rPr>
      </w:pPr>
      <w:r w:rsidRPr="0052536B">
        <w:rPr>
          <w:rFonts w:cstheme="minorHAnsi"/>
          <w:sz w:val="24"/>
          <w:szCs w:val="24"/>
        </w:rPr>
        <w:t>The agency must provide documentation of current Board of Directors</w:t>
      </w:r>
      <w:r w:rsidR="00F36032">
        <w:rPr>
          <w:rFonts w:cstheme="minorHAnsi"/>
          <w:sz w:val="24"/>
          <w:szCs w:val="24"/>
        </w:rPr>
        <w:t>.</w:t>
      </w:r>
    </w:p>
    <w:p w14:paraId="315CC6E7" w14:textId="39051D22" w:rsidR="00A1320E" w:rsidRPr="0052536B" w:rsidRDefault="0060773F" w:rsidP="00880274">
      <w:pPr>
        <w:pStyle w:val="Heading1"/>
        <w:numPr>
          <w:ilvl w:val="0"/>
          <w:numId w:val="58"/>
        </w:numPr>
        <w:rPr>
          <w:rFonts w:asciiTheme="minorHAnsi" w:hAnsiTheme="minorHAnsi" w:cstheme="minorHAnsi"/>
          <w:sz w:val="24"/>
          <w:szCs w:val="24"/>
        </w:rPr>
      </w:pPr>
      <w:bookmarkStart w:id="44" w:name="_Toc112063914"/>
      <w:r>
        <w:rPr>
          <w:rFonts w:asciiTheme="minorHAnsi" w:hAnsiTheme="minorHAnsi" w:cstheme="minorHAnsi"/>
          <w:b/>
          <w:color w:val="auto"/>
          <w:sz w:val="24"/>
          <w:szCs w:val="24"/>
        </w:rPr>
        <w:t>Subrecipient</w:t>
      </w:r>
      <w:r w:rsidR="00BA4C00" w:rsidRPr="0052536B">
        <w:rPr>
          <w:rFonts w:asciiTheme="minorHAnsi" w:hAnsiTheme="minorHAnsi" w:cstheme="minorHAnsi"/>
          <w:b/>
          <w:color w:val="auto"/>
          <w:sz w:val="24"/>
          <w:szCs w:val="24"/>
        </w:rPr>
        <w:t xml:space="preserve"> </w:t>
      </w:r>
      <w:r w:rsidR="00E52674" w:rsidRPr="0052536B">
        <w:rPr>
          <w:rFonts w:asciiTheme="minorHAnsi" w:hAnsiTheme="minorHAnsi" w:cstheme="minorHAnsi"/>
          <w:b/>
          <w:color w:val="auto"/>
          <w:sz w:val="24"/>
          <w:szCs w:val="24"/>
        </w:rPr>
        <w:t>Support</w:t>
      </w:r>
      <w:bookmarkEnd w:id="44"/>
    </w:p>
    <w:p w14:paraId="16ACC25A" w14:textId="72742F8B" w:rsidR="003C4491" w:rsidRPr="0052536B" w:rsidRDefault="0060773F" w:rsidP="00880274">
      <w:pPr>
        <w:pStyle w:val="Heading2"/>
        <w:numPr>
          <w:ilvl w:val="1"/>
          <w:numId w:val="57"/>
        </w:numPr>
        <w:ind w:left="936" w:hanging="576"/>
        <w:rPr>
          <w:rFonts w:asciiTheme="minorHAnsi" w:hAnsiTheme="minorHAnsi" w:cstheme="minorHAnsi"/>
          <w:b/>
          <w:color w:val="auto"/>
          <w:sz w:val="24"/>
          <w:szCs w:val="24"/>
        </w:rPr>
      </w:pPr>
      <w:bookmarkStart w:id="45" w:name="_Toc40336078"/>
      <w:bookmarkStart w:id="46" w:name="_Toc40336079"/>
      <w:bookmarkStart w:id="47" w:name="_Toc112063915"/>
      <w:bookmarkEnd w:id="45"/>
      <w:bookmarkEnd w:id="46"/>
      <w:r>
        <w:rPr>
          <w:rFonts w:asciiTheme="minorHAnsi" w:hAnsiTheme="minorHAnsi" w:cstheme="minorHAnsi"/>
          <w:b/>
          <w:color w:val="auto"/>
          <w:sz w:val="24"/>
          <w:szCs w:val="24"/>
        </w:rPr>
        <w:t>Subrecipient</w:t>
      </w:r>
      <w:r w:rsidR="00393309" w:rsidRPr="0052536B">
        <w:rPr>
          <w:rFonts w:asciiTheme="minorHAnsi" w:hAnsiTheme="minorHAnsi" w:cstheme="minorHAnsi"/>
          <w:b/>
          <w:color w:val="auto"/>
          <w:sz w:val="24"/>
          <w:szCs w:val="24"/>
        </w:rPr>
        <w:t xml:space="preserve"> Registration</w:t>
      </w:r>
      <w:r w:rsidR="002009BA" w:rsidRPr="0052536B">
        <w:rPr>
          <w:rFonts w:asciiTheme="minorHAnsi" w:hAnsiTheme="minorHAnsi" w:cstheme="minorHAnsi"/>
          <w:b/>
          <w:color w:val="auto"/>
          <w:sz w:val="24"/>
          <w:szCs w:val="24"/>
        </w:rPr>
        <w:t xml:space="preserve"> and Training</w:t>
      </w:r>
      <w:bookmarkEnd w:id="47"/>
      <w:r w:rsidR="002009BA" w:rsidRPr="0052536B">
        <w:rPr>
          <w:rFonts w:asciiTheme="minorHAnsi" w:hAnsiTheme="minorHAnsi" w:cstheme="minorHAnsi"/>
          <w:b/>
          <w:color w:val="auto"/>
          <w:sz w:val="24"/>
          <w:szCs w:val="24"/>
        </w:rPr>
        <w:t xml:space="preserve"> </w:t>
      </w:r>
    </w:p>
    <w:p w14:paraId="7CA8A4B3" w14:textId="3FD32D4F" w:rsidR="009F45F1" w:rsidRPr="0052536B" w:rsidRDefault="0B2B0B1B" w:rsidP="00EA6556">
      <w:pPr>
        <w:spacing w:after="0" w:line="240" w:lineRule="auto"/>
        <w:ind w:left="810"/>
        <w:jc w:val="both"/>
        <w:rPr>
          <w:rFonts w:cstheme="minorHAnsi"/>
          <w:sz w:val="24"/>
          <w:szCs w:val="24"/>
        </w:rPr>
      </w:pPr>
      <w:r w:rsidRPr="0052536B">
        <w:rPr>
          <w:rFonts w:cstheme="minorHAnsi"/>
          <w:sz w:val="24"/>
          <w:szCs w:val="24"/>
        </w:rPr>
        <w:t xml:space="preserve">Must be completed prior to </w:t>
      </w:r>
      <w:r w:rsidR="00A40E41" w:rsidRPr="0052536B">
        <w:rPr>
          <w:rFonts w:cstheme="minorHAnsi"/>
          <w:sz w:val="24"/>
          <w:szCs w:val="24"/>
        </w:rPr>
        <w:t xml:space="preserve">response </w:t>
      </w:r>
      <w:r w:rsidRPr="0052536B">
        <w:rPr>
          <w:rFonts w:cstheme="minorHAnsi"/>
          <w:sz w:val="24"/>
          <w:szCs w:val="24"/>
        </w:rPr>
        <w:t xml:space="preserve">submission but is not required to access the </w:t>
      </w:r>
      <w:r w:rsidR="00A40E41" w:rsidRPr="0052536B">
        <w:rPr>
          <w:rFonts w:cstheme="minorHAnsi"/>
          <w:sz w:val="24"/>
          <w:szCs w:val="24"/>
        </w:rPr>
        <w:t>Solicitation</w:t>
      </w:r>
      <w:r w:rsidRPr="0052536B">
        <w:rPr>
          <w:rFonts w:cstheme="minorHAnsi"/>
          <w:sz w:val="24"/>
          <w:szCs w:val="24"/>
        </w:rPr>
        <w:t xml:space="preserve"> </w:t>
      </w:r>
      <w:r w:rsidR="00B7175D" w:rsidRPr="0052536B">
        <w:rPr>
          <w:rFonts w:cstheme="minorHAnsi"/>
          <w:sz w:val="24"/>
          <w:szCs w:val="24"/>
        </w:rPr>
        <w:tab/>
        <w:t xml:space="preserve"> </w:t>
      </w:r>
      <w:r w:rsidRPr="0052536B">
        <w:rPr>
          <w:rFonts w:cstheme="minorHAnsi"/>
          <w:sz w:val="24"/>
          <w:szCs w:val="24"/>
        </w:rPr>
        <w:t>documents.</w:t>
      </w:r>
    </w:p>
    <w:p w14:paraId="596F59E6" w14:textId="62149E0A" w:rsidR="002009BA" w:rsidRPr="0052536B" w:rsidRDefault="009F45F1" w:rsidP="00880274">
      <w:pPr>
        <w:pStyle w:val="ListParagraph"/>
        <w:numPr>
          <w:ilvl w:val="0"/>
          <w:numId w:val="22"/>
        </w:numPr>
        <w:spacing w:after="0" w:line="240" w:lineRule="auto"/>
        <w:ind w:left="1170" w:hanging="270"/>
        <w:jc w:val="both"/>
        <w:rPr>
          <w:rStyle w:val="Hyperlink"/>
          <w:rFonts w:cstheme="minorHAnsi"/>
          <w:color w:val="auto"/>
          <w:sz w:val="24"/>
          <w:szCs w:val="24"/>
        </w:rPr>
      </w:pPr>
      <w:r w:rsidRPr="0052536B">
        <w:rPr>
          <w:rFonts w:cstheme="minorHAnsi"/>
          <w:sz w:val="24"/>
          <w:szCs w:val="24"/>
        </w:rPr>
        <w:t xml:space="preserve">See </w:t>
      </w:r>
      <w:bookmarkStart w:id="48" w:name="_Hlk32596018"/>
      <w:r w:rsidR="00930484" w:rsidRPr="0052536B">
        <w:fldChar w:fldCharType="begin"/>
      </w:r>
      <w:r w:rsidR="00930484" w:rsidRPr="0052536B">
        <w:rPr>
          <w:rFonts w:cstheme="minorHAnsi"/>
          <w:sz w:val="24"/>
          <w:szCs w:val="24"/>
        </w:rPr>
        <w:instrText xml:space="preserve"> HYPERLINK "https://www.meckprocure.com/webapp/VSSPROD/AltSelfService" </w:instrText>
      </w:r>
      <w:r w:rsidR="00930484" w:rsidRPr="0052536B">
        <w:fldChar w:fldCharType="separate"/>
      </w:r>
      <w:r w:rsidRPr="0052536B">
        <w:rPr>
          <w:rStyle w:val="Hyperlink"/>
          <w:rFonts w:cstheme="minorHAnsi"/>
          <w:color w:val="0070C0"/>
          <w:sz w:val="24"/>
          <w:szCs w:val="24"/>
        </w:rPr>
        <w:t>www.meckprocure.com</w:t>
      </w:r>
      <w:r w:rsidR="00930484" w:rsidRPr="0052536B">
        <w:rPr>
          <w:rStyle w:val="Hyperlink"/>
          <w:rFonts w:cstheme="minorHAnsi"/>
          <w:color w:val="0070C0"/>
          <w:sz w:val="24"/>
          <w:szCs w:val="24"/>
        </w:rPr>
        <w:fldChar w:fldCharType="end"/>
      </w:r>
      <w:r w:rsidRPr="0052536B">
        <w:rPr>
          <w:rStyle w:val="Hyperlink"/>
          <w:rFonts w:cstheme="minorHAnsi"/>
          <w:color w:val="auto"/>
          <w:sz w:val="24"/>
          <w:szCs w:val="24"/>
          <w:u w:val="none"/>
        </w:rPr>
        <w:t xml:space="preserve"> </w:t>
      </w:r>
      <w:bookmarkEnd w:id="48"/>
      <w:r w:rsidRPr="0052536B">
        <w:rPr>
          <w:rStyle w:val="Hyperlink"/>
          <w:rFonts w:cstheme="minorHAnsi"/>
          <w:color w:val="auto"/>
          <w:sz w:val="24"/>
          <w:szCs w:val="24"/>
          <w:u w:val="none"/>
        </w:rPr>
        <w:t>to:</w:t>
      </w:r>
    </w:p>
    <w:p w14:paraId="654F7CA7" w14:textId="3EC27244" w:rsidR="002009BA" w:rsidRPr="0052536B" w:rsidRDefault="00747B1C" w:rsidP="00880274">
      <w:pPr>
        <w:pStyle w:val="ListParagraph"/>
        <w:numPr>
          <w:ilvl w:val="0"/>
          <w:numId w:val="23"/>
        </w:numPr>
        <w:tabs>
          <w:tab w:val="left" w:pos="810"/>
          <w:tab w:val="left" w:pos="990"/>
          <w:tab w:val="left" w:pos="1170"/>
        </w:tabs>
        <w:jc w:val="both"/>
        <w:rPr>
          <w:rStyle w:val="Hyperlink"/>
          <w:rFonts w:cstheme="minorHAnsi"/>
          <w:color w:val="auto"/>
          <w:sz w:val="24"/>
          <w:szCs w:val="24"/>
        </w:rPr>
      </w:pPr>
      <w:r>
        <w:rPr>
          <w:rStyle w:val="Hyperlink"/>
          <w:rFonts w:cstheme="minorHAnsi"/>
          <w:color w:val="auto"/>
          <w:sz w:val="24"/>
          <w:szCs w:val="24"/>
          <w:u w:val="none"/>
        </w:rPr>
        <w:t>To r</w:t>
      </w:r>
      <w:r w:rsidR="009F45F1" w:rsidRPr="0052536B">
        <w:rPr>
          <w:rStyle w:val="Hyperlink"/>
          <w:rFonts w:cstheme="minorHAnsi"/>
          <w:color w:val="auto"/>
          <w:sz w:val="24"/>
          <w:szCs w:val="24"/>
          <w:u w:val="none"/>
        </w:rPr>
        <w:t xml:space="preserve">egister as a </w:t>
      </w:r>
      <w:r w:rsidR="0060773F">
        <w:rPr>
          <w:rStyle w:val="Hyperlink"/>
          <w:rFonts w:cstheme="minorHAnsi"/>
          <w:color w:val="auto"/>
          <w:sz w:val="24"/>
          <w:szCs w:val="24"/>
          <w:u w:val="none"/>
        </w:rPr>
        <w:t>s</w:t>
      </w:r>
      <w:r w:rsidR="00AC0098">
        <w:rPr>
          <w:rStyle w:val="Hyperlink"/>
          <w:rFonts w:cstheme="minorHAnsi"/>
          <w:color w:val="auto"/>
          <w:sz w:val="24"/>
          <w:szCs w:val="24"/>
          <w:u w:val="none"/>
        </w:rPr>
        <w:t>ubrecipient</w:t>
      </w:r>
      <w:r w:rsidR="009F45F1" w:rsidRPr="0052536B">
        <w:rPr>
          <w:rStyle w:val="Hyperlink"/>
          <w:rFonts w:cstheme="minorHAnsi"/>
          <w:color w:val="auto"/>
          <w:sz w:val="24"/>
          <w:szCs w:val="24"/>
          <w:u w:val="none"/>
        </w:rPr>
        <w:t>, click on Register located on the left side of the page.</w:t>
      </w:r>
    </w:p>
    <w:p w14:paraId="4FC9D385" w14:textId="77777777" w:rsidR="002009BA" w:rsidRPr="0052536B" w:rsidRDefault="009F45F1" w:rsidP="00880274">
      <w:pPr>
        <w:pStyle w:val="ListParagraph"/>
        <w:numPr>
          <w:ilvl w:val="0"/>
          <w:numId w:val="23"/>
        </w:numPr>
        <w:tabs>
          <w:tab w:val="left" w:pos="810"/>
          <w:tab w:val="left" w:pos="990"/>
          <w:tab w:val="left" w:pos="1170"/>
        </w:tabs>
        <w:jc w:val="both"/>
        <w:rPr>
          <w:rStyle w:val="Hyperlink"/>
          <w:rFonts w:cstheme="minorHAnsi"/>
          <w:color w:val="auto"/>
          <w:sz w:val="24"/>
          <w:szCs w:val="24"/>
        </w:rPr>
      </w:pPr>
      <w:r w:rsidRPr="0052536B">
        <w:rPr>
          <w:rFonts w:cstheme="minorHAnsi"/>
          <w:sz w:val="24"/>
          <w:szCs w:val="24"/>
        </w:rPr>
        <w:t xml:space="preserve">To access bid documents, </w:t>
      </w:r>
      <w:r w:rsidRPr="0052536B">
        <w:rPr>
          <w:rStyle w:val="Hyperlink"/>
          <w:rFonts w:cstheme="minorHAnsi"/>
          <w:color w:val="auto"/>
          <w:sz w:val="24"/>
          <w:szCs w:val="24"/>
          <w:u w:val="none"/>
        </w:rPr>
        <w:t>click on Public Access located on the left side of the page.</w:t>
      </w:r>
    </w:p>
    <w:p w14:paraId="486AD072" w14:textId="2B03AE3A" w:rsidR="009F45F1" w:rsidRPr="0052536B" w:rsidRDefault="6D1B7F6D" w:rsidP="003F3262">
      <w:pPr>
        <w:pStyle w:val="ListParagraph"/>
        <w:numPr>
          <w:ilvl w:val="0"/>
          <w:numId w:val="2"/>
        </w:numPr>
        <w:tabs>
          <w:tab w:val="left" w:pos="810"/>
          <w:tab w:val="left" w:pos="1170"/>
        </w:tabs>
        <w:ind w:left="1170" w:hanging="270"/>
        <w:jc w:val="both"/>
        <w:rPr>
          <w:rFonts w:cstheme="minorHAnsi"/>
          <w:sz w:val="24"/>
          <w:szCs w:val="24"/>
          <w:u w:val="single"/>
        </w:rPr>
      </w:pPr>
      <w:r w:rsidRPr="0052536B">
        <w:rPr>
          <w:rFonts w:cstheme="minorHAnsi"/>
          <w:sz w:val="24"/>
          <w:szCs w:val="24"/>
        </w:rPr>
        <w:t xml:space="preserve">Training regarding </w:t>
      </w:r>
      <w:r w:rsidR="0070705E">
        <w:rPr>
          <w:rFonts w:cstheme="minorHAnsi"/>
          <w:sz w:val="24"/>
          <w:szCs w:val="24"/>
        </w:rPr>
        <w:t>Subrecipient</w:t>
      </w:r>
      <w:r w:rsidRPr="0052536B">
        <w:rPr>
          <w:rFonts w:cstheme="minorHAnsi"/>
          <w:sz w:val="24"/>
          <w:szCs w:val="24"/>
        </w:rPr>
        <w:t xml:space="preserve"> Registration and Electronic Bid Submission will be provided by the Vendor Management Program Office. </w:t>
      </w:r>
      <w:r w:rsidR="00F773DE" w:rsidRPr="0052536B">
        <w:rPr>
          <w:rFonts w:cstheme="minorHAnsi"/>
          <w:sz w:val="24"/>
          <w:szCs w:val="24"/>
        </w:rPr>
        <w:t xml:space="preserve"> </w:t>
      </w:r>
      <w:r w:rsidRPr="0052536B">
        <w:rPr>
          <w:rFonts w:cstheme="minorHAnsi"/>
          <w:sz w:val="24"/>
          <w:szCs w:val="24"/>
        </w:rPr>
        <w:t>The training will assist with registration and electronic bid submission.</w:t>
      </w:r>
    </w:p>
    <w:p w14:paraId="39C7CE7A" w14:textId="208550E7" w:rsidR="00D13C7F" w:rsidRPr="0052536B" w:rsidRDefault="00D13C7F" w:rsidP="00880274">
      <w:pPr>
        <w:pStyle w:val="ListParagraph"/>
        <w:numPr>
          <w:ilvl w:val="0"/>
          <w:numId w:val="24"/>
        </w:numPr>
        <w:tabs>
          <w:tab w:val="left" w:pos="810"/>
          <w:tab w:val="left" w:pos="990"/>
        </w:tabs>
        <w:ind w:left="1620"/>
        <w:jc w:val="both"/>
        <w:rPr>
          <w:rStyle w:val="Hyperlink"/>
          <w:rFonts w:cstheme="minorHAnsi"/>
          <w:color w:val="auto"/>
          <w:sz w:val="24"/>
          <w:szCs w:val="24"/>
          <w:u w:val="none"/>
        </w:rPr>
      </w:pPr>
      <w:bookmarkStart w:id="49" w:name="_Hlk32596054"/>
      <w:r w:rsidRPr="0052536B">
        <w:rPr>
          <w:rFonts w:cstheme="minorHAnsi"/>
          <w:sz w:val="24"/>
          <w:szCs w:val="24"/>
        </w:rPr>
        <w:t xml:space="preserve">To participate in the training, you must </w:t>
      </w:r>
      <w:hyperlink r:id="rId34" w:history="1">
        <w:r w:rsidR="009F45F1" w:rsidRPr="0052536B">
          <w:rPr>
            <w:rStyle w:val="Hyperlink"/>
            <w:rFonts w:cstheme="minorHAnsi"/>
            <w:color w:val="0070C0"/>
            <w:sz w:val="24"/>
            <w:szCs w:val="24"/>
          </w:rPr>
          <w:t>Register for training</w:t>
        </w:r>
      </w:hyperlink>
      <w:bookmarkEnd w:id="49"/>
      <w:r w:rsidR="00A870EE" w:rsidRPr="0052536B">
        <w:rPr>
          <w:rStyle w:val="Hyperlink"/>
          <w:rFonts w:cstheme="minorHAnsi"/>
          <w:color w:val="0070C0"/>
          <w:sz w:val="24"/>
          <w:szCs w:val="24"/>
        </w:rPr>
        <w:t>.</w:t>
      </w:r>
    </w:p>
    <w:p w14:paraId="3AD98058" w14:textId="5092E3AD" w:rsidR="009F45F1" w:rsidRPr="0052536B" w:rsidRDefault="009F45F1" w:rsidP="00880274">
      <w:pPr>
        <w:pStyle w:val="ListParagraph"/>
        <w:numPr>
          <w:ilvl w:val="0"/>
          <w:numId w:val="24"/>
        </w:numPr>
        <w:tabs>
          <w:tab w:val="left" w:pos="810"/>
          <w:tab w:val="left" w:pos="990"/>
        </w:tabs>
        <w:spacing w:after="0" w:line="240" w:lineRule="auto"/>
        <w:ind w:left="1620"/>
        <w:jc w:val="both"/>
        <w:rPr>
          <w:rStyle w:val="Strong"/>
          <w:rFonts w:cstheme="minorHAnsi"/>
          <w:b w:val="0"/>
          <w:bCs w:val="0"/>
          <w:sz w:val="24"/>
          <w:szCs w:val="24"/>
        </w:rPr>
      </w:pPr>
      <w:r w:rsidRPr="0052536B">
        <w:rPr>
          <w:rStyle w:val="Hyperlink"/>
          <w:rFonts w:cstheme="minorHAnsi"/>
          <w:color w:val="auto"/>
          <w:sz w:val="24"/>
          <w:szCs w:val="24"/>
          <w:u w:val="none"/>
        </w:rPr>
        <w:t xml:space="preserve">Confirmation of the scheduled training along with details will be forwarded to the </w:t>
      </w:r>
      <w:r w:rsidRPr="0052536B">
        <w:rPr>
          <w:rStyle w:val="Strong"/>
          <w:rFonts w:cstheme="minorHAnsi"/>
          <w:b w:val="0"/>
          <w:sz w:val="24"/>
          <w:szCs w:val="24"/>
        </w:rPr>
        <w:t>registrant.</w:t>
      </w:r>
    </w:p>
    <w:p w14:paraId="2E354E79" w14:textId="77777777" w:rsidR="00895C55" w:rsidRPr="0052536B" w:rsidRDefault="00895C55" w:rsidP="00895C55">
      <w:pPr>
        <w:pStyle w:val="ListParagraph"/>
        <w:tabs>
          <w:tab w:val="left" w:pos="810"/>
          <w:tab w:val="left" w:pos="990"/>
        </w:tabs>
        <w:spacing w:after="0" w:line="240" w:lineRule="auto"/>
        <w:ind w:left="1620"/>
        <w:jc w:val="both"/>
        <w:rPr>
          <w:rFonts w:cstheme="minorHAnsi"/>
          <w:sz w:val="24"/>
          <w:szCs w:val="24"/>
        </w:rPr>
      </w:pPr>
    </w:p>
    <w:p w14:paraId="23D6B257" w14:textId="72F74764" w:rsidR="00EE474D" w:rsidRPr="0052536B" w:rsidRDefault="6D1B7F6D" w:rsidP="00880274">
      <w:pPr>
        <w:pStyle w:val="Heading2"/>
        <w:numPr>
          <w:ilvl w:val="1"/>
          <w:numId w:val="57"/>
        </w:numPr>
        <w:spacing w:before="0" w:line="240" w:lineRule="auto"/>
        <w:ind w:left="936" w:hanging="576"/>
        <w:rPr>
          <w:rFonts w:asciiTheme="minorHAnsi" w:hAnsiTheme="minorHAnsi" w:cstheme="minorHAnsi"/>
          <w:color w:val="auto"/>
          <w:sz w:val="24"/>
          <w:szCs w:val="24"/>
        </w:rPr>
      </w:pPr>
      <w:bookmarkStart w:id="50" w:name="_Toc112063916"/>
      <w:r w:rsidRPr="0052536B">
        <w:rPr>
          <w:rFonts w:asciiTheme="minorHAnsi" w:hAnsiTheme="minorHAnsi" w:cstheme="minorHAnsi"/>
          <w:b/>
          <w:color w:val="auto"/>
          <w:sz w:val="24"/>
          <w:szCs w:val="24"/>
        </w:rPr>
        <w:t>National Institute of Governmental Purchasing Codes (NIGP</w:t>
      </w:r>
      <w:r w:rsidRPr="0052536B">
        <w:rPr>
          <w:rFonts w:asciiTheme="minorHAnsi" w:hAnsiTheme="minorHAnsi" w:cstheme="minorHAnsi"/>
          <w:color w:val="auto"/>
          <w:sz w:val="24"/>
          <w:szCs w:val="24"/>
        </w:rPr>
        <w:t>)</w:t>
      </w:r>
      <w:bookmarkEnd w:id="50"/>
      <w:r w:rsidRPr="0052536B">
        <w:rPr>
          <w:rFonts w:asciiTheme="minorHAnsi" w:hAnsiTheme="minorHAnsi" w:cstheme="minorHAnsi"/>
          <w:color w:val="auto"/>
          <w:sz w:val="24"/>
          <w:szCs w:val="24"/>
        </w:rPr>
        <w:t xml:space="preserve"> </w:t>
      </w:r>
    </w:p>
    <w:p w14:paraId="27529C58" w14:textId="338FCD06" w:rsidR="005870DD" w:rsidRPr="0052536B" w:rsidRDefault="002E28D4" w:rsidP="003F3262">
      <w:pPr>
        <w:pStyle w:val="ListParagraph"/>
        <w:numPr>
          <w:ilvl w:val="0"/>
          <w:numId w:val="8"/>
        </w:numPr>
        <w:tabs>
          <w:tab w:val="left" w:pos="1170"/>
        </w:tabs>
        <w:ind w:left="1080" w:hanging="180"/>
        <w:rPr>
          <w:rFonts w:cstheme="minorHAnsi"/>
          <w:b/>
          <w:bCs/>
          <w:sz w:val="24"/>
          <w:szCs w:val="24"/>
        </w:rPr>
      </w:pPr>
      <w:r w:rsidRPr="0052536B">
        <w:rPr>
          <w:rFonts w:cstheme="minorHAnsi"/>
          <w:sz w:val="24"/>
          <w:szCs w:val="24"/>
        </w:rPr>
        <w:t>NIGP Code is a universal taxonomy for identifying commodities and services in procurement systems.</w:t>
      </w:r>
    </w:p>
    <w:p w14:paraId="5C6E4A11" w14:textId="77777777" w:rsidR="007E3FF4" w:rsidRPr="0052536B" w:rsidRDefault="007E3FF4" w:rsidP="007E3FF4">
      <w:pPr>
        <w:pStyle w:val="ListParagraph"/>
        <w:tabs>
          <w:tab w:val="left" w:pos="1170"/>
        </w:tabs>
        <w:ind w:left="1080"/>
        <w:rPr>
          <w:rFonts w:cstheme="minorHAnsi"/>
          <w:b/>
          <w:bCs/>
          <w:sz w:val="24"/>
          <w:szCs w:val="24"/>
        </w:rPr>
      </w:pPr>
    </w:p>
    <w:p w14:paraId="34421096" w14:textId="44785520" w:rsidR="00B236E3" w:rsidRPr="0052536B" w:rsidRDefault="009A6812" w:rsidP="00880274">
      <w:pPr>
        <w:pStyle w:val="ListParagraph"/>
        <w:numPr>
          <w:ilvl w:val="0"/>
          <w:numId w:val="58"/>
        </w:numPr>
        <w:tabs>
          <w:tab w:val="left" w:pos="1170"/>
        </w:tabs>
        <w:rPr>
          <w:rFonts w:cstheme="minorHAnsi"/>
          <w:b/>
          <w:bCs/>
          <w:sz w:val="24"/>
          <w:szCs w:val="24"/>
        </w:rPr>
      </w:pPr>
      <w:bookmarkStart w:id="51" w:name="_Toc112063917"/>
      <w:r w:rsidRPr="0052536B">
        <w:rPr>
          <w:rFonts w:cstheme="minorHAnsi"/>
          <w:b/>
          <w:bCs/>
          <w:sz w:val="24"/>
          <w:szCs w:val="24"/>
        </w:rPr>
        <w:t xml:space="preserve">Scope </w:t>
      </w:r>
      <w:r w:rsidR="6D1B7F6D" w:rsidRPr="0052536B">
        <w:rPr>
          <w:rFonts w:cstheme="minorHAnsi"/>
          <w:b/>
          <w:bCs/>
          <w:sz w:val="24"/>
          <w:szCs w:val="24"/>
        </w:rPr>
        <w:t>of Work</w:t>
      </w:r>
      <w:bookmarkEnd w:id="51"/>
    </w:p>
    <w:p w14:paraId="576683B1" w14:textId="77777777" w:rsidR="00B236E3" w:rsidRPr="0052536B" w:rsidRDefault="00B236E3" w:rsidP="00B236E3">
      <w:pPr>
        <w:pStyle w:val="ListParagraph"/>
        <w:tabs>
          <w:tab w:val="left" w:pos="1170"/>
        </w:tabs>
        <w:ind w:left="360"/>
        <w:rPr>
          <w:rFonts w:cstheme="minorHAnsi"/>
          <w:b/>
          <w:bCs/>
          <w:sz w:val="24"/>
          <w:szCs w:val="24"/>
        </w:rPr>
      </w:pPr>
    </w:p>
    <w:p w14:paraId="591D3871" w14:textId="43210EA4" w:rsidR="00B236E3" w:rsidRPr="0052536B" w:rsidRDefault="00B236E3" w:rsidP="00880274">
      <w:pPr>
        <w:pStyle w:val="ListParagraph"/>
        <w:numPr>
          <w:ilvl w:val="1"/>
          <w:numId w:val="77"/>
        </w:numPr>
        <w:tabs>
          <w:tab w:val="left" w:pos="1170"/>
        </w:tabs>
        <w:ind w:left="936" w:hanging="576"/>
        <w:rPr>
          <w:rFonts w:cstheme="minorHAnsi"/>
          <w:b/>
          <w:bCs/>
          <w:sz w:val="24"/>
          <w:szCs w:val="24"/>
        </w:rPr>
      </w:pPr>
      <w:r w:rsidRPr="0052536B">
        <w:rPr>
          <w:rFonts w:cstheme="minorHAnsi"/>
          <w:b/>
          <w:bCs/>
          <w:sz w:val="24"/>
          <w:szCs w:val="24"/>
        </w:rPr>
        <w:t>Project Overview</w:t>
      </w:r>
    </w:p>
    <w:p w14:paraId="663B88BC" w14:textId="372029A3" w:rsidR="00B236E3" w:rsidRPr="0052536B" w:rsidRDefault="00B236E3" w:rsidP="00B236E3">
      <w:pPr>
        <w:pStyle w:val="ListParagraph"/>
        <w:tabs>
          <w:tab w:val="left" w:pos="1170"/>
        </w:tabs>
        <w:rPr>
          <w:rFonts w:cstheme="minorHAnsi"/>
          <w:bCs/>
          <w:sz w:val="24"/>
          <w:szCs w:val="24"/>
        </w:rPr>
      </w:pPr>
      <w:r w:rsidRPr="0052536B">
        <w:rPr>
          <w:rFonts w:cstheme="minorHAnsi"/>
          <w:bCs/>
          <w:sz w:val="24"/>
          <w:szCs w:val="24"/>
        </w:rPr>
        <w:t>The County is a grantee recipient of Part A funds as part of the HIV/AIDS program as defined in the Public Health Services Act Title XXVI. The Ryan White Part A Grant Program provides HIV-related health and support services within the service areas detailed below. This program is 100% federally funded under the Health Resources Services Administration (HRSA).</w:t>
      </w:r>
    </w:p>
    <w:p w14:paraId="67EA1439" w14:textId="33783255" w:rsidR="00B236E3" w:rsidRPr="0052536B" w:rsidRDefault="00B236E3" w:rsidP="00880274">
      <w:pPr>
        <w:pStyle w:val="ListParagraph"/>
        <w:numPr>
          <w:ilvl w:val="0"/>
          <w:numId w:val="78"/>
        </w:numPr>
        <w:tabs>
          <w:tab w:val="left" w:pos="1170"/>
        </w:tabs>
        <w:rPr>
          <w:rFonts w:cstheme="minorHAnsi"/>
          <w:b/>
          <w:bCs/>
          <w:sz w:val="24"/>
          <w:szCs w:val="24"/>
        </w:rPr>
      </w:pPr>
      <w:r w:rsidRPr="0052536B">
        <w:rPr>
          <w:rFonts w:cstheme="minorHAnsi"/>
          <w:b/>
          <w:sz w:val="24"/>
          <w:szCs w:val="24"/>
        </w:rPr>
        <w:t>The Ryan White Part A Grant Program</w:t>
      </w:r>
    </w:p>
    <w:p w14:paraId="252FA2C0" w14:textId="0464C2BD" w:rsidR="00B236E3" w:rsidRPr="0052536B" w:rsidRDefault="00B236E3" w:rsidP="00B236E3">
      <w:pPr>
        <w:pStyle w:val="ListParagraph"/>
        <w:tabs>
          <w:tab w:val="left" w:pos="1170"/>
        </w:tabs>
        <w:ind w:left="1440"/>
        <w:rPr>
          <w:rFonts w:cstheme="minorHAnsi"/>
          <w:bCs/>
          <w:sz w:val="24"/>
          <w:szCs w:val="24"/>
        </w:rPr>
      </w:pPr>
      <w:r w:rsidRPr="0052536B">
        <w:rPr>
          <w:rFonts w:cstheme="minorHAnsi"/>
          <w:bCs/>
          <w:sz w:val="24"/>
          <w:szCs w:val="24"/>
        </w:rPr>
        <w:t xml:space="preserve">Part A’s Transitional Grant Area, hereafter referred to as TGA, is comprised of the following North Carolina counties: Mecklenburg, Gaston, Cabarrus, Union, </w:t>
      </w:r>
      <w:r w:rsidR="003B5BA5">
        <w:rPr>
          <w:rFonts w:cstheme="minorHAnsi"/>
          <w:bCs/>
          <w:sz w:val="24"/>
          <w:szCs w:val="24"/>
        </w:rPr>
        <w:t xml:space="preserve">and </w:t>
      </w:r>
      <w:r w:rsidRPr="0052536B">
        <w:rPr>
          <w:rFonts w:cstheme="minorHAnsi"/>
          <w:bCs/>
          <w:sz w:val="24"/>
          <w:szCs w:val="24"/>
        </w:rPr>
        <w:t xml:space="preserve">Anson and York County, South Carolina. The County is responsible for administering the Part A program for the six (6) counties; therefore, the Subrecipient will be required to </w:t>
      </w:r>
      <w:r w:rsidR="00356EF4">
        <w:rPr>
          <w:rFonts w:cstheme="minorHAnsi"/>
          <w:bCs/>
          <w:sz w:val="24"/>
          <w:szCs w:val="24"/>
        </w:rPr>
        <w:t>provide</w:t>
      </w:r>
      <w:r w:rsidR="009E7F7F">
        <w:rPr>
          <w:rFonts w:cstheme="minorHAnsi"/>
          <w:bCs/>
          <w:sz w:val="24"/>
          <w:szCs w:val="24"/>
        </w:rPr>
        <w:t xml:space="preserve"> services to</w:t>
      </w:r>
      <w:r w:rsidRPr="0052536B">
        <w:rPr>
          <w:rFonts w:cstheme="minorHAnsi"/>
          <w:bCs/>
          <w:sz w:val="24"/>
          <w:szCs w:val="24"/>
        </w:rPr>
        <w:t xml:space="preserve"> all </w:t>
      </w:r>
      <w:r w:rsidR="009E7F7F">
        <w:rPr>
          <w:rFonts w:cstheme="minorHAnsi"/>
          <w:bCs/>
          <w:sz w:val="24"/>
          <w:szCs w:val="24"/>
        </w:rPr>
        <w:t>c</w:t>
      </w:r>
      <w:r w:rsidRPr="0052536B">
        <w:rPr>
          <w:rFonts w:cstheme="minorHAnsi"/>
          <w:bCs/>
          <w:sz w:val="24"/>
          <w:szCs w:val="24"/>
        </w:rPr>
        <w:t xml:space="preserve">lients within the TGA regardless of </w:t>
      </w:r>
      <w:r w:rsidR="009E7F7F">
        <w:rPr>
          <w:rFonts w:cstheme="minorHAnsi"/>
          <w:bCs/>
          <w:sz w:val="24"/>
          <w:szCs w:val="24"/>
        </w:rPr>
        <w:t>c</w:t>
      </w:r>
      <w:r w:rsidRPr="0052536B">
        <w:rPr>
          <w:rFonts w:cstheme="minorHAnsi"/>
          <w:bCs/>
          <w:sz w:val="24"/>
          <w:szCs w:val="24"/>
        </w:rPr>
        <w:t>ounty of residence.</w:t>
      </w:r>
    </w:p>
    <w:p w14:paraId="5140E52D" w14:textId="77777777" w:rsidR="00B236E3" w:rsidRPr="0052536B" w:rsidRDefault="00B236E3" w:rsidP="00B236E3">
      <w:pPr>
        <w:pStyle w:val="ListParagraph"/>
        <w:tabs>
          <w:tab w:val="left" w:pos="1170"/>
        </w:tabs>
        <w:ind w:left="1440"/>
        <w:rPr>
          <w:rFonts w:cstheme="minorHAnsi"/>
          <w:bCs/>
          <w:sz w:val="24"/>
          <w:szCs w:val="24"/>
        </w:rPr>
      </w:pPr>
    </w:p>
    <w:p w14:paraId="3EB13B28" w14:textId="37B40C5E" w:rsidR="00B236E3" w:rsidRPr="0052536B" w:rsidRDefault="00B236E3" w:rsidP="00B236E3">
      <w:pPr>
        <w:pStyle w:val="ListParagraph"/>
        <w:tabs>
          <w:tab w:val="left" w:pos="1170"/>
        </w:tabs>
        <w:ind w:left="1440"/>
        <w:rPr>
          <w:rFonts w:cstheme="minorHAnsi"/>
          <w:bCs/>
          <w:sz w:val="24"/>
          <w:szCs w:val="24"/>
        </w:rPr>
      </w:pPr>
      <w:r w:rsidRPr="0052536B">
        <w:rPr>
          <w:rFonts w:cstheme="minorHAnsi"/>
          <w:bCs/>
          <w:sz w:val="24"/>
          <w:szCs w:val="24"/>
        </w:rPr>
        <w:t xml:space="preserve">The purpose of the Part A Program is to augment the health care systems currently bearing the burden of HIV-related care. The purpose of funds awarded under this RFP is to enhance available HIV-related health and support services by funding Subrecipients to increase these services. The program will provide for medical services, oral health, health insurance assistance, mental health, medical case management, early intervention services, medical transportation, psychosocial support for youth, and emergency financial assistance and </w:t>
      </w:r>
      <w:r w:rsidR="00CD569D">
        <w:rPr>
          <w:rFonts w:cstheme="minorHAnsi"/>
          <w:bCs/>
          <w:sz w:val="24"/>
          <w:szCs w:val="24"/>
        </w:rPr>
        <w:t>r</w:t>
      </w:r>
      <w:r w:rsidR="00CD569D" w:rsidRPr="0052536B">
        <w:rPr>
          <w:rFonts w:cstheme="minorHAnsi"/>
          <w:bCs/>
          <w:sz w:val="24"/>
          <w:szCs w:val="24"/>
        </w:rPr>
        <w:t xml:space="preserve">eferral </w:t>
      </w:r>
      <w:r w:rsidRPr="0052536B">
        <w:rPr>
          <w:rFonts w:cstheme="minorHAnsi"/>
          <w:bCs/>
          <w:sz w:val="24"/>
          <w:szCs w:val="24"/>
        </w:rPr>
        <w:t xml:space="preserve">for </w:t>
      </w:r>
      <w:r w:rsidR="009E7F7F">
        <w:rPr>
          <w:rFonts w:cstheme="minorHAnsi"/>
          <w:bCs/>
          <w:sz w:val="24"/>
          <w:szCs w:val="24"/>
        </w:rPr>
        <w:t>h</w:t>
      </w:r>
      <w:r w:rsidRPr="0052536B">
        <w:rPr>
          <w:rFonts w:cstheme="minorHAnsi"/>
          <w:bCs/>
          <w:sz w:val="24"/>
          <w:szCs w:val="24"/>
        </w:rPr>
        <w:t xml:space="preserve">ealthcare and </w:t>
      </w:r>
      <w:r w:rsidR="009E7F7F">
        <w:rPr>
          <w:rFonts w:cstheme="minorHAnsi"/>
          <w:bCs/>
          <w:sz w:val="24"/>
          <w:szCs w:val="24"/>
        </w:rPr>
        <w:t>s</w:t>
      </w:r>
      <w:r w:rsidRPr="0052536B">
        <w:rPr>
          <w:rFonts w:cstheme="minorHAnsi"/>
          <w:bCs/>
          <w:sz w:val="24"/>
          <w:szCs w:val="24"/>
        </w:rPr>
        <w:t xml:space="preserve">upportive </w:t>
      </w:r>
      <w:r w:rsidR="009E7F7F">
        <w:rPr>
          <w:rFonts w:cstheme="minorHAnsi"/>
          <w:bCs/>
          <w:sz w:val="24"/>
          <w:szCs w:val="24"/>
        </w:rPr>
        <w:t>s</w:t>
      </w:r>
      <w:r w:rsidRPr="0052536B">
        <w:rPr>
          <w:rFonts w:cstheme="minorHAnsi"/>
          <w:bCs/>
          <w:sz w:val="24"/>
          <w:szCs w:val="24"/>
        </w:rPr>
        <w:t>ervices</w:t>
      </w:r>
      <w:r w:rsidR="00CD569D">
        <w:rPr>
          <w:rFonts w:cstheme="minorHAnsi"/>
          <w:bCs/>
          <w:sz w:val="24"/>
          <w:szCs w:val="24"/>
        </w:rPr>
        <w:t>.</w:t>
      </w:r>
    </w:p>
    <w:p w14:paraId="283EED64" w14:textId="77777777" w:rsidR="00967092" w:rsidRPr="0052536B" w:rsidRDefault="00967092" w:rsidP="00B236E3">
      <w:pPr>
        <w:pStyle w:val="ListParagraph"/>
        <w:tabs>
          <w:tab w:val="left" w:pos="1170"/>
        </w:tabs>
        <w:ind w:left="1440"/>
        <w:rPr>
          <w:rFonts w:cstheme="minorHAnsi"/>
          <w:bCs/>
          <w:sz w:val="24"/>
          <w:szCs w:val="24"/>
        </w:rPr>
      </w:pPr>
    </w:p>
    <w:p w14:paraId="53C6B071" w14:textId="1125CBE1" w:rsidR="00967092" w:rsidRPr="00CD181B" w:rsidRDefault="00967092" w:rsidP="00880274">
      <w:pPr>
        <w:pStyle w:val="ListParagraph"/>
        <w:numPr>
          <w:ilvl w:val="0"/>
          <w:numId w:val="78"/>
        </w:numPr>
        <w:rPr>
          <w:rFonts w:cstheme="minorHAnsi"/>
          <w:b/>
          <w:sz w:val="24"/>
          <w:szCs w:val="24"/>
        </w:rPr>
      </w:pPr>
      <w:r w:rsidRPr="00CD181B">
        <w:rPr>
          <w:rFonts w:cstheme="minorHAnsi"/>
          <w:b/>
          <w:sz w:val="24"/>
          <w:szCs w:val="24"/>
        </w:rPr>
        <w:t>Minority AIDS Initiative Program</w:t>
      </w:r>
    </w:p>
    <w:p w14:paraId="720B3334" w14:textId="522E6A45" w:rsidR="00967092" w:rsidRPr="0052536B" w:rsidRDefault="00967092" w:rsidP="00967092">
      <w:pPr>
        <w:pStyle w:val="ListParagraph"/>
        <w:ind w:left="1440"/>
        <w:rPr>
          <w:rFonts w:cstheme="minorHAnsi"/>
          <w:bCs/>
          <w:sz w:val="24"/>
          <w:szCs w:val="24"/>
        </w:rPr>
      </w:pPr>
      <w:r w:rsidRPr="00CD181B">
        <w:rPr>
          <w:rFonts w:cstheme="minorHAnsi"/>
          <w:bCs/>
          <w:sz w:val="24"/>
          <w:szCs w:val="24"/>
        </w:rPr>
        <w:t>The purpose of the Minority AIDS Initiative Program, hereafter referred to as MAI Program is to deliver needed services to HIV infected members of communities of color. The program will provide for medical services, medical case management</w:t>
      </w:r>
      <w:r w:rsidR="00077334" w:rsidRPr="00CD181B">
        <w:rPr>
          <w:rFonts w:cstheme="minorHAnsi"/>
          <w:bCs/>
          <w:sz w:val="24"/>
          <w:szCs w:val="24"/>
        </w:rPr>
        <w:t xml:space="preserve"> and </w:t>
      </w:r>
      <w:r w:rsidRPr="00CD181B">
        <w:rPr>
          <w:rFonts w:cstheme="minorHAnsi"/>
          <w:bCs/>
          <w:sz w:val="24"/>
          <w:szCs w:val="24"/>
        </w:rPr>
        <w:t xml:space="preserve">early intervention services. The purpose of the MAI Program is to “improve HIV-related health outcomes to reduce existing racial and ethnic health disparities”. As such, MAI funds provide direct financial assistance to develop or enhance access to high quality, community-based HIV/AIDS care services, and improve health outcomes for low-income minority individuals and families. For purposes of this RFP, “minority” is defined as an individual who self-identifies as a member of one of the racial/ethnic communities, including </w:t>
      </w:r>
      <w:proofErr w:type="gramStart"/>
      <w:r w:rsidRPr="00CD181B">
        <w:rPr>
          <w:rFonts w:cstheme="minorHAnsi"/>
          <w:bCs/>
          <w:sz w:val="24"/>
          <w:szCs w:val="24"/>
        </w:rPr>
        <w:t>African-Americans</w:t>
      </w:r>
      <w:proofErr w:type="gramEnd"/>
      <w:r w:rsidRPr="00CD181B">
        <w:rPr>
          <w:rFonts w:cstheme="minorHAnsi"/>
          <w:bCs/>
          <w:sz w:val="24"/>
          <w:szCs w:val="24"/>
        </w:rPr>
        <w:t>, Alaska Natives, Latinos, American Indians, Asian Americans, Native Hawaiians, and Pacific Islanders, or as ‘more-than-one-race’. Any new/emerging minority populations identified in this application should be targeted with MAI funds.</w:t>
      </w:r>
    </w:p>
    <w:p w14:paraId="2EBD54BB" w14:textId="77777777" w:rsidR="00967092" w:rsidRPr="0052536B" w:rsidRDefault="00967092" w:rsidP="00967092">
      <w:pPr>
        <w:pStyle w:val="ListParagraph"/>
        <w:ind w:left="1440"/>
        <w:rPr>
          <w:rFonts w:cstheme="minorHAnsi"/>
          <w:bCs/>
          <w:sz w:val="24"/>
          <w:szCs w:val="24"/>
        </w:rPr>
      </w:pPr>
    </w:p>
    <w:p w14:paraId="323196F0" w14:textId="35A274E3" w:rsidR="00B236E3" w:rsidRPr="0052536B" w:rsidRDefault="00967092" w:rsidP="00967092">
      <w:pPr>
        <w:pStyle w:val="ListParagraph"/>
        <w:ind w:left="1440"/>
        <w:rPr>
          <w:rStyle w:val="Hyperlink"/>
          <w:rFonts w:cstheme="minorHAnsi"/>
          <w:sz w:val="24"/>
          <w:szCs w:val="24"/>
        </w:rPr>
      </w:pPr>
      <w:r w:rsidRPr="0052536B">
        <w:rPr>
          <w:rFonts w:cstheme="minorHAnsi"/>
          <w:bCs/>
          <w:sz w:val="24"/>
          <w:szCs w:val="24"/>
        </w:rPr>
        <w:t xml:space="preserve">More information about the Ryan White program can be found at </w:t>
      </w:r>
      <w:hyperlink r:id="rId35" w:history="1">
        <w:r w:rsidRPr="0052536B">
          <w:rPr>
            <w:rStyle w:val="Hyperlink"/>
            <w:rFonts w:cstheme="minorHAnsi"/>
            <w:sz w:val="24"/>
            <w:szCs w:val="24"/>
          </w:rPr>
          <w:t>Ryan White | Ryan White HIV/AIDS Program (hrsa.gov)</w:t>
        </w:r>
      </w:hyperlink>
    </w:p>
    <w:p w14:paraId="346B090C" w14:textId="77777777" w:rsidR="0047101E" w:rsidRPr="0052536B" w:rsidRDefault="0047101E" w:rsidP="00967092">
      <w:pPr>
        <w:pStyle w:val="ListParagraph"/>
        <w:ind w:left="1440"/>
        <w:rPr>
          <w:rFonts w:cstheme="minorHAnsi"/>
          <w:color w:val="0563C1" w:themeColor="hyperlink"/>
          <w:sz w:val="24"/>
          <w:szCs w:val="24"/>
          <w:u w:val="single"/>
        </w:rPr>
      </w:pPr>
    </w:p>
    <w:p w14:paraId="5EFC9F5D" w14:textId="0EEA4997" w:rsidR="00262344" w:rsidRPr="0052536B" w:rsidRDefault="00F9045B" w:rsidP="00880274">
      <w:pPr>
        <w:pStyle w:val="ListParagraph"/>
        <w:numPr>
          <w:ilvl w:val="1"/>
          <w:numId w:val="77"/>
        </w:numPr>
        <w:ind w:left="936" w:hanging="576"/>
        <w:rPr>
          <w:rFonts w:cstheme="minorHAnsi"/>
          <w:b/>
          <w:sz w:val="24"/>
          <w:szCs w:val="24"/>
        </w:rPr>
      </w:pPr>
      <w:bookmarkStart w:id="52" w:name="_Toc112063923"/>
      <w:bookmarkStart w:id="53" w:name="_Hlk112837503"/>
      <w:r w:rsidRPr="0052536B">
        <w:rPr>
          <w:rFonts w:cstheme="minorHAnsi"/>
          <w:b/>
          <w:sz w:val="24"/>
          <w:szCs w:val="24"/>
        </w:rPr>
        <w:t>Specification/Qualifications</w:t>
      </w:r>
    </w:p>
    <w:p w14:paraId="4D15F04C" w14:textId="77777777" w:rsidR="0047101E" w:rsidRPr="0052536B" w:rsidRDefault="0047101E" w:rsidP="0047101E">
      <w:pPr>
        <w:pStyle w:val="ListParagraph"/>
        <w:ind w:left="936"/>
        <w:rPr>
          <w:rFonts w:cstheme="minorHAnsi"/>
          <w:b/>
          <w:sz w:val="24"/>
          <w:szCs w:val="24"/>
        </w:rPr>
      </w:pPr>
    </w:p>
    <w:p w14:paraId="694C516A" w14:textId="0A703CD0" w:rsidR="00D0527C" w:rsidRPr="0052536B" w:rsidRDefault="00D0527C" w:rsidP="00880274">
      <w:pPr>
        <w:pStyle w:val="ListParagraph"/>
        <w:numPr>
          <w:ilvl w:val="0"/>
          <w:numId w:val="67"/>
        </w:numPr>
        <w:rPr>
          <w:rFonts w:cstheme="minorHAnsi"/>
          <w:b/>
          <w:color w:val="2F5496" w:themeColor="accent1" w:themeShade="BF"/>
          <w:sz w:val="24"/>
          <w:szCs w:val="24"/>
        </w:rPr>
      </w:pPr>
      <w:r w:rsidRPr="0052536B">
        <w:rPr>
          <w:rFonts w:cstheme="minorHAnsi"/>
          <w:b/>
          <w:color w:val="2F5496" w:themeColor="accent1" w:themeShade="BF"/>
          <w:sz w:val="24"/>
          <w:szCs w:val="24"/>
        </w:rPr>
        <w:t xml:space="preserve">Subrecipient </w:t>
      </w:r>
      <w:r w:rsidR="004458AE" w:rsidRPr="0052536B">
        <w:rPr>
          <w:rFonts w:cstheme="minorHAnsi"/>
          <w:b/>
          <w:color w:val="2F5496" w:themeColor="accent1" w:themeShade="BF"/>
          <w:sz w:val="24"/>
          <w:szCs w:val="24"/>
        </w:rPr>
        <w:t>Eligibility</w:t>
      </w:r>
    </w:p>
    <w:p w14:paraId="441043CD" w14:textId="77777777" w:rsidR="00D0527C" w:rsidRPr="0052536B" w:rsidRDefault="00D0527C" w:rsidP="00EA6556">
      <w:pPr>
        <w:pStyle w:val="ListParagraph"/>
        <w:ind w:left="1080"/>
        <w:rPr>
          <w:rFonts w:cstheme="minorHAnsi"/>
          <w:b/>
          <w:color w:val="2F5496" w:themeColor="accent1" w:themeShade="BF"/>
          <w:sz w:val="24"/>
          <w:szCs w:val="24"/>
        </w:rPr>
      </w:pPr>
    </w:p>
    <w:p w14:paraId="750D8AF1" w14:textId="6B738FB7" w:rsidR="00B7175D" w:rsidRPr="0052536B" w:rsidRDefault="00F9045B" w:rsidP="00880274">
      <w:pPr>
        <w:pStyle w:val="ListParagraph"/>
        <w:numPr>
          <w:ilvl w:val="0"/>
          <w:numId w:val="47"/>
        </w:numPr>
        <w:spacing w:after="0" w:line="240" w:lineRule="auto"/>
        <w:textAlignment w:val="baseline"/>
        <w:rPr>
          <w:rFonts w:eastAsia="Times New Roman" w:cstheme="minorHAnsi"/>
          <w:sz w:val="24"/>
          <w:szCs w:val="24"/>
        </w:rPr>
      </w:pPr>
      <w:r w:rsidRPr="0052536B">
        <w:rPr>
          <w:rFonts w:eastAsia="Times New Roman" w:cstheme="minorHAnsi"/>
          <w:b/>
          <w:bCs/>
          <w:sz w:val="24"/>
          <w:szCs w:val="24"/>
        </w:rPr>
        <w:t xml:space="preserve">Non-Profit </w:t>
      </w:r>
      <w:r w:rsidR="002C07A4" w:rsidRPr="0052536B">
        <w:rPr>
          <w:rFonts w:eastAsia="Times New Roman" w:cstheme="minorHAnsi"/>
          <w:b/>
          <w:bCs/>
          <w:sz w:val="24"/>
          <w:szCs w:val="24"/>
        </w:rPr>
        <w:t>Sub-grantees or Subrecipients</w:t>
      </w:r>
    </w:p>
    <w:p w14:paraId="0DED6234" w14:textId="3D24F0E9" w:rsidR="00F9045B" w:rsidRPr="0052536B" w:rsidRDefault="002C07A4" w:rsidP="00220F88">
      <w:p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The agency</w:t>
      </w:r>
      <w:r w:rsidR="00B7175D" w:rsidRPr="0052536B">
        <w:rPr>
          <w:rFonts w:eastAsia="Times New Roman" w:cstheme="minorHAnsi"/>
          <w:sz w:val="24"/>
          <w:szCs w:val="24"/>
        </w:rPr>
        <w:t xml:space="preserve"> </w:t>
      </w:r>
      <w:r w:rsidR="00F9045B" w:rsidRPr="0052536B">
        <w:rPr>
          <w:rFonts w:eastAsia="Times New Roman" w:cstheme="minorHAnsi"/>
          <w:sz w:val="24"/>
          <w:szCs w:val="24"/>
        </w:rPr>
        <w:t>must be a private nonprofit entity under state and local laws and as demonstrated through the attainment of a tax exempt 501(c) (3</w:t>
      </w:r>
      <w:r w:rsidR="000A0411" w:rsidRPr="0052536B">
        <w:rPr>
          <w:rFonts w:eastAsia="Times New Roman" w:cstheme="minorHAnsi"/>
          <w:sz w:val="24"/>
          <w:szCs w:val="24"/>
        </w:rPr>
        <w:t xml:space="preserve">) </w:t>
      </w:r>
      <w:r w:rsidR="000A0411">
        <w:rPr>
          <w:rFonts w:eastAsia="Times New Roman" w:cstheme="minorHAnsi"/>
          <w:sz w:val="24"/>
          <w:szCs w:val="24"/>
        </w:rPr>
        <w:t>classification</w:t>
      </w:r>
      <w:r w:rsidR="00F9045B" w:rsidRPr="0052536B">
        <w:rPr>
          <w:rFonts w:eastAsia="Times New Roman" w:cstheme="minorHAnsi"/>
          <w:sz w:val="24"/>
          <w:szCs w:val="24"/>
        </w:rPr>
        <w:t xml:space="preserve"> from the IRS.  In addition: </w:t>
      </w:r>
    </w:p>
    <w:p w14:paraId="66DD125F" w14:textId="77777777" w:rsidR="00F9045B" w:rsidRPr="0052536B" w:rsidRDefault="00F9045B" w:rsidP="00880274">
      <w:pPr>
        <w:pStyle w:val="ListParagraph"/>
        <w:numPr>
          <w:ilvl w:val="0"/>
          <w:numId w:val="49"/>
        </w:numPr>
        <w:spacing w:after="0" w:line="240" w:lineRule="auto"/>
        <w:textAlignment w:val="baseline"/>
        <w:rPr>
          <w:rFonts w:eastAsia="Times New Roman" w:cstheme="minorHAnsi"/>
          <w:sz w:val="24"/>
          <w:szCs w:val="24"/>
        </w:rPr>
      </w:pPr>
      <w:r w:rsidRPr="0052536B">
        <w:rPr>
          <w:rFonts w:eastAsia="Times New Roman" w:cstheme="minorHAnsi"/>
          <w:sz w:val="24"/>
          <w:szCs w:val="24"/>
        </w:rPr>
        <w:t>The agency must assure that no part of its net earnings inures to benefit any member, founder, contributor, or individual. </w:t>
      </w:r>
    </w:p>
    <w:p w14:paraId="4A16AA2B" w14:textId="0CE9FA2A" w:rsidR="00F9045B" w:rsidRPr="0052536B" w:rsidRDefault="00F9045B" w:rsidP="00880274">
      <w:pPr>
        <w:pStyle w:val="ListParagraph"/>
        <w:numPr>
          <w:ilvl w:val="0"/>
          <w:numId w:val="49"/>
        </w:numPr>
        <w:spacing w:after="0" w:line="240" w:lineRule="auto"/>
        <w:textAlignment w:val="baseline"/>
        <w:rPr>
          <w:rFonts w:eastAsia="Times New Roman" w:cstheme="minorHAnsi"/>
          <w:sz w:val="24"/>
          <w:szCs w:val="24"/>
        </w:rPr>
      </w:pPr>
      <w:r w:rsidRPr="0052536B">
        <w:rPr>
          <w:rFonts w:eastAsia="Times New Roman" w:cstheme="minorHAnsi"/>
          <w:sz w:val="24"/>
          <w:szCs w:val="24"/>
        </w:rPr>
        <w:t>The agency must assure that it has a functioning accounting system that is operated in accordance with generally accepted accounting practices</w:t>
      </w:r>
      <w:r w:rsidR="0070464D">
        <w:rPr>
          <w:rFonts w:eastAsia="Times New Roman" w:cstheme="minorHAnsi"/>
          <w:sz w:val="24"/>
          <w:szCs w:val="24"/>
        </w:rPr>
        <w:t>.</w:t>
      </w:r>
      <w:r w:rsidR="0070464D" w:rsidRPr="0052536B">
        <w:rPr>
          <w:rFonts w:eastAsia="Times New Roman" w:cstheme="minorHAnsi"/>
          <w:sz w:val="24"/>
          <w:szCs w:val="24"/>
        </w:rPr>
        <w:t xml:space="preserve"> </w:t>
      </w:r>
    </w:p>
    <w:p w14:paraId="205FFD0E" w14:textId="596A8FA9" w:rsidR="00B7175D" w:rsidRPr="0052536B" w:rsidRDefault="00B7175D" w:rsidP="00880274">
      <w:pPr>
        <w:pStyle w:val="ListParagraph"/>
        <w:numPr>
          <w:ilvl w:val="0"/>
          <w:numId w:val="49"/>
        </w:numPr>
        <w:spacing w:after="0" w:line="240" w:lineRule="auto"/>
        <w:textAlignment w:val="baseline"/>
        <w:rPr>
          <w:rFonts w:eastAsia="Times New Roman" w:cstheme="minorHAnsi"/>
          <w:sz w:val="24"/>
          <w:szCs w:val="24"/>
        </w:rPr>
      </w:pPr>
      <w:r w:rsidRPr="0052536B">
        <w:rPr>
          <w:rFonts w:cstheme="minorHAnsi"/>
          <w:sz w:val="24"/>
          <w:szCs w:val="24"/>
        </w:rPr>
        <w:t>Not‐for‐profit agencies are prohibited from serving as conduits that pass awards to for‐profit corporations.</w:t>
      </w:r>
    </w:p>
    <w:p w14:paraId="2F9CEC1F" w14:textId="77777777" w:rsidR="00895C55" w:rsidRPr="0052536B" w:rsidRDefault="00895C55" w:rsidP="00895C55">
      <w:pPr>
        <w:pStyle w:val="ListParagraph"/>
        <w:spacing w:after="0" w:line="240" w:lineRule="auto"/>
        <w:ind w:left="2880"/>
        <w:textAlignment w:val="baseline"/>
        <w:rPr>
          <w:rFonts w:eastAsia="Times New Roman" w:cstheme="minorHAnsi"/>
          <w:sz w:val="24"/>
          <w:szCs w:val="24"/>
        </w:rPr>
      </w:pPr>
    </w:p>
    <w:p w14:paraId="1F43D2B5" w14:textId="4B5D5DBC" w:rsidR="00B7175D" w:rsidRPr="0052536B" w:rsidRDefault="00F9045B" w:rsidP="00880274">
      <w:pPr>
        <w:pStyle w:val="ListParagraph"/>
        <w:numPr>
          <w:ilvl w:val="0"/>
          <w:numId w:val="47"/>
        </w:numPr>
        <w:spacing w:after="0" w:line="240" w:lineRule="auto"/>
        <w:textAlignment w:val="baseline"/>
        <w:rPr>
          <w:rFonts w:eastAsia="Times New Roman" w:cstheme="minorHAnsi"/>
          <w:sz w:val="24"/>
          <w:szCs w:val="24"/>
        </w:rPr>
      </w:pPr>
      <w:r w:rsidRPr="0052536B">
        <w:rPr>
          <w:rFonts w:eastAsia="Times New Roman" w:cstheme="minorHAnsi"/>
          <w:b/>
          <w:bCs/>
          <w:sz w:val="24"/>
          <w:szCs w:val="24"/>
        </w:rPr>
        <w:t xml:space="preserve">For-Profit </w:t>
      </w:r>
      <w:r w:rsidR="007B1139" w:rsidRPr="0052536B">
        <w:rPr>
          <w:rFonts w:eastAsia="Times New Roman" w:cstheme="minorHAnsi"/>
          <w:b/>
          <w:bCs/>
          <w:sz w:val="24"/>
          <w:szCs w:val="24"/>
        </w:rPr>
        <w:t xml:space="preserve">Agencies </w:t>
      </w:r>
      <w:r w:rsidR="00B7175D" w:rsidRPr="0052536B">
        <w:rPr>
          <w:rFonts w:eastAsia="Times New Roman" w:cstheme="minorHAnsi"/>
          <w:b/>
          <w:bCs/>
          <w:sz w:val="24"/>
          <w:szCs w:val="24"/>
        </w:rPr>
        <w:t>(limited)</w:t>
      </w:r>
    </w:p>
    <w:p w14:paraId="424745B8" w14:textId="3B3FA39E" w:rsidR="004458AE" w:rsidRPr="0052536B" w:rsidRDefault="00F9045B" w:rsidP="00220F88">
      <w:p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The Ryan White 200</w:t>
      </w:r>
      <w:r w:rsidR="00653E4E" w:rsidRPr="0052536B">
        <w:rPr>
          <w:rFonts w:eastAsia="Times New Roman" w:cstheme="minorHAnsi"/>
          <w:sz w:val="24"/>
          <w:szCs w:val="24"/>
        </w:rPr>
        <w:t>9</w:t>
      </w:r>
      <w:r w:rsidRPr="0052536B">
        <w:rPr>
          <w:rFonts w:eastAsia="Times New Roman" w:cstheme="minorHAnsi"/>
          <w:sz w:val="24"/>
          <w:szCs w:val="24"/>
        </w:rPr>
        <w:t xml:space="preserve"> legislation </w:t>
      </w:r>
      <w:r w:rsidR="00FF66E7" w:rsidRPr="0052536B">
        <w:rPr>
          <w:rFonts w:eastAsia="Times New Roman" w:cstheme="minorHAnsi"/>
          <w:sz w:val="24"/>
          <w:szCs w:val="24"/>
        </w:rPr>
        <w:t xml:space="preserve">stipulates that </w:t>
      </w:r>
      <w:r w:rsidR="00824FAA" w:rsidRPr="0052536B">
        <w:rPr>
          <w:rFonts w:eastAsia="Times New Roman" w:cstheme="minorHAnsi"/>
          <w:sz w:val="24"/>
          <w:szCs w:val="24"/>
        </w:rPr>
        <w:t xml:space="preserve">Ryan White </w:t>
      </w:r>
      <w:r w:rsidR="00FD1BA8" w:rsidRPr="0052536B">
        <w:rPr>
          <w:rFonts w:eastAsia="Times New Roman" w:cstheme="minorHAnsi"/>
          <w:sz w:val="24"/>
          <w:szCs w:val="24"/>
        </w:rPr>
        <w:t xml:space="preserve">funds are restricted to “not </w:t>
      </w:r>
      <w:r w:rsidR="00824FAA" w:rsidRPr="0052536B">
        <w:rPr>
          <w:rFonts w:eastAsia="Times New Roman" w:cstheme="minorHAnsi"/>
          <w:sz w:val="24"/>
          <w:szCs w:val="24"/>
        </w:rPr>
        <w:t>for profit</w:t>
      </w:r>
      <w:r w:rsidR="000C1016" w:rsidRPr="0052536B">
        <w:rPr>
          <w:rFonts w:eastAsia="Times New Roman" w:cstheme="minorHAnsi"/>
          <w:sz w:val="24"/>
          <w:szCs w:val="24"/>
        </w:rPr>
        <w:t xml:space="preserve">” </w:t>
      </w:r>
      <w:r w:rsidR="00824FAA" w:rsidRPr="0052536B">
        <w:rPr>
          <w:rFonts w:eastAsia="Times New Roman" w:cstheme="minorHAnsi"/>
          <w:sz w:val="24"/>
          <w:szCs w:val="24"/>
        </w:rPr>
        <w:t xml:space="preserve">entities.  The only circumstance whereby </w:t>
      </w:r>
      <w:r w:rsidRPr="0052536B">
        <w:rPr>
          <w:rFonts w:eastAsia="Times New Roman" w:cstheme="minorHAnsi"/>
          <w:sz w:val="24"/>
          <w:szCs w:val="24"/>
        </w:rPr>
        <w:t>private “for profit” entities may apply to provide services under the Ryan White Program</w:t>
      </w:r>
      <w:r w:rsidR="000C1016" w:rsidRPr="0052536B">
        <w:rPr>
          <w:rFonts w:eastAsia="Times New Roman" w:cstheme="minorHAnsi"/>
          <w:sz w:val="24"/>
          <w:szCs w:val="24"/>
        </w:rPr>
        <w:t xml:space="preserve"> is</w:t>
      </w:r>
      <w:r w:rsidRPr="0052536B">
        <w:rPr>
          <w:rFonts w:eastAsia="Times New Roman" w:cstheme="minorHAnsi"/>
          <w:sz w:val="24"/>
          <w:szCs w:val="24"/>
        </w:rPr>
        <w:t xml:space="preserve"> if the entities are located in a geographic area where there are no nonprofit entities able to provide </w:t>
      </w:r>
      <w:r w:rsidR="006065A9" w:rsidRPr="0052536B">
        <w:rPr>
          <w:rFonts w:eastAsia="Times New Roman" w:cstheme="minorHAnsi"/>
          <w:sz w:val="24"/>
          <w:szCs w:val="24"/>
        </w:rPr>
        <w:t xml:space="preserve">those </w:t>
      </w:r>
      <w:r w:rsidRPr="0052536B">
        <w:rPr>
          <w:rFonts w:eastAsia="Times New Roman" w:cstheme="minorHAnsi"/>
          <w:sz w:val="24"/>
          <w:szCs w:val="24"/>
        </w:rPr>
        <w:t>services</w:t>
      </w:r>
      <w:r w:rsidR="00D86A18" w:rsidRPr="0052536B">
        <w:rPr>
          <w:rFonts w:eastAsia="Times New Roman" w:cstheme="minorHAnsi"/>
          <w:sz w:val="24"/>
          <w:szCs w:val="24"/>
        </w:rPr>
        <w:t xml:space="preserve"> and there is a demonstrated need for the service</w:t>
      </w:r>
      <w:r w:rsidR="007D24CB">
        <w:rPr>
          <w:rFonts w:eastAsia="Times New Roman" w:cstheme="minorHAnsi"/>
          <w:sz w:val="24"/>
          <w:szCs w:val="24"/>
        </w:rPr>
        <w:t>s</w:t>
      </w:r>
      <w:r w:rsidR="00D86A18" w:rsidRPr="0052536B">
        <w:rPr>
          <w:rFonts w:eastAsia="Times New Roman" w:cstheme="minorHAnsi"/>
          <w:sz w:val="24"/>
          <w:szCs w:val="24"/>
        </w:rPr>
        <w:t>.</w:t>
      </w:r>
      <w:r w:rsidRPr="0052536B">
        <w:rPr>
          <w:rFonts w:eastAsia="Times New Roman" w:cstheme="minorHAnsi"/>
          <w:sz w:val="24"/>
          <w:szCs w:val="24"/>
        </w:rPr>
        <w:t xml:space="preserve">  </w:t>
      </w:r>
      <w:r w:rsidR="005E76B2" w:rsidRPr="0052536B">
        <w:rPr>
          <w:rFonts w:eastAsia="Times New Roman" w:cstheme="minorHAnsi"/>
          <w:sz w:val="24"/>
          <w:szCs w:val="24"/>
        </w:rPr>
        <w:t>Proposals from for-profit agencies</w:t>
      </w:r>
      <w:r w:rsidR="00D86A18" w:rsidRPr="0052536B">
        <w:rPr>
          <w:rFonts w:eastAsia="Times New Roman" w:cstheme="minorHAnsi"/>
          <w:sz w:val="24"/>
          <w:szCs w:val="24"/>
        </w:rPr>
        <w:t xml:space="preserve"> must include</w:t>
      </w:r>
      <w:r w:rsidR="007B1139" w:rsidRPr="0052536B">
        <w:rPr>
          <w:rFonts w:eastAsia="Times New Roman" w:cstheme="minorHAnsi"/>
          <w:sz w:val="24"/>
          <w:szCs w:val="24"/>
        </w:rPr>
        <w:t xml:space="preserve"> written documentation supporting </w:t>
      </w:r>
      <w:r w:rsidR="00D86A18" w:rsidRPr="0052536B">
        <w:rPr>
          <w:rFonts w:eastAsia="Times New Roman" w:cstheme="minorHAnsi"/>
          <w:sz w:val="24"/>
          <w:szCs w:val="24"/>
        </w:rPr>
        <w:t>both the need and the</w:t>
      </w:r>
      <w:r w:rsidR="007B1139" w:rsidRPr="0052536B">
        <w:rPr>
          <w:rFonts w:eastAsia="Times New Roman" w:cstheme="minorHAnsi"/>
          <w:sz w:val="24"/>
          <w:szCs w:val="24"/>
        </w:rPr>
        <w:t xml:space="preserve"> contention that </w:t>
      </w:r>
      <w:r w:rsidR="00BD0F3A" w:rsidRPr="0052536B">
        <w:rPr>
          <w:rFonts w:eastAsia="Times New Roman" w:cstheme="minorHAnsi"/>
          <w:sz w:val="24"/>
          <w:szCs w:val="24"/>
        </w:rPr>
        <w:t>the geographic area does not</w:t>
      </w:r>
      <w:r w:rsidR="00800486" w:rsidRPr="0052536B">
        <w:rPr>
          <w:rFonts w:eastAsia="Times New Roman" w:cstheme="minorHAnsi"/>
          <w:sz w:val="24"/>
          <w:szCs w:val="24"/>
        </w:rPr>
        <w:t xml:space="preserve"> have a</w:t>
      </w:r>
      <w:r w:rsidR="00934CAC" w:rsidRPr="0052536B">
        <w:rPr>
          <w:rFonts w:eastAsia="Times New Roman" w:cstheme="minorHAnsi"/>
          <w:sz w:val="24"/>
          <w:szCs w:val="24"/>
        </w:rPr>
        <w:t xml:space="preserve"> non-profit entity service provider offer</w:t>
      </w:r>
      <w:r w:rsidR="00800486" w:rsidRPr="0052536B">
        <w:rPr>
          <w:rFonts w:eastAsia="Times New Roman" w:cstheme="minorHAnsi"/>
          <w:sz w:val="24"/>
          <w:szCs w:val="24"/>
        </w:rPr>
        <w:t>ing</w:t>
      </w:r>
      <w:r w:rsidR="00934CAC" w:rsidRPr="0052536B">
        <w:rPr>
          <w:rFonts w:eastAsia="Times New Roman" w:cstheme="minorHAnsi"/>
          <w:sz w:val="24"/>
          <w:szCs w:val="24"/>
        </w:rPr>
        <w:t xml:space="preserve"> </w:t>
      </w:r>
      <w:r w:rsidR="00FF66E7" w:rsidRPr="0052536B">
        <w:rPr>
          <w:rFonts w:eastAsia="Times New Roman" w:cstheme="minorHAnsi"/>
          <w:sz w:val="24"/>
          <w:szCs w:val="24"/>
        </w:rPr>
        <w:t xml:space="preserve">a comparable service.  </w:t>
      </w:r>
      <w:r w:rsidR="00D53A7E" w:rsidRPr="0052536B">
        <w:rPr>
          <w:rFonts w:eastAsia="Times New Roman" w:cstheme="minorHAnsi"/>
          <w:sz w:val="24"/>
          <w:szCs w:val="24"/>
        </w:rPr>
        <w:t xml:space="preserve"> The </w:t>
      </w:r>
      <w:r w:rsidR="00F972AD" w:rsidRPr="0052536B">
        <w:rPr>
          <w:rFonts w:eastAsia="Times New Roman" w:cstheme="minorHAnsi"/>
          <w:sz w:val="24"/>
          <w:szCs w:val="24"/>
        </w:rPr>
        <w:t>determination of</w:t>
      </w:r>
      <w:r w:rsidR="00D53A7E" w:rsidRPr="0052536B">
        <w:rPr>
          <w:rFonts w:eastAsia="Times New Roman" w:cstheme="minorHAnsi"/>
          <w:sz w:val="24"/>
          <w:szCs w:val="24"/>
        </w:rPr>
        <w:t xml:space="preserve"> whether </w:t>
      </w:r>
      <w:r w:rsidR="00B83FCA" w:rsidRPr="0052536B">
        <w:rPr>
          <w:rFonts w:eastAsia="Times New Roman" w:cstheme="minorHAnsi"/>
          <w:sz w:val="24"/>
          <w:szCs w:val="24"/>
        </w:rPr>
        <w:t>a “for-profit” agency</w:t>
      </w:r>
      <w:r w:rsidR="00F972AD" w:rsidRPr="0052536B">
        <w:rPr>
          <w:rFonts w:eastAsia="Times New Roman" w:cstheme="minorHAnsi"/>
          <w:sz w:val="24"/>
          <w:szCs w:val="24"/>
        </w:rPr>
        <w:t xml:space="preserve"> is eligible to provides services is at the discretion of the County with </w:t>
      </w:r>
      <w:r w:rsidR="00F97C04" w:rsidRPr="0052536B">
        <w:rPr>
          <w:rFonts w:eastAsia="Times New Roman" w:cstheme="minorHAnsi"/>
          <w:sz w:val="24"/>
          <w:szCs w:val="24"/>
        </w:rPr>
        <w:t>HRSA consultation.</w:t>
      </w:r>
    </w:p>
    <w:p w14:paraId="16218144" w14:textId="77777777" w:rsidR="00F7765E" w:rsidRPr="0052536B" w:rsidRDefault="00F7765E" w:rsidP="00220F88">
      <w:pPr>
        <w:spacing w:after="0" w:line="240" w:lineRule="auto"/>
        <w:ind w:left="1440"/>
        <w:textAlignment w:val="baseline"/>
        <w:rPr>
          <w:rFonts w:eastAsia="Times New Roman" w:cstheme="minorHAnsi"/>
          <w:sz w:val="24"/>
          <w:szCs w:val="24"/>
        </w:rPr>
      </w:pPr>
    </w:p>
    <w:p w14:paraId="7FCF9081" w14:textId="065F6695" w:rsidR="00712777" w:rsidRPr="0052536B" w:rsidRDefault="004458AE" w:rsidP="00880274">
      <w:pPr>
        <w:pStyle w:val="ListParagraph"/>
        <w:numPr>
          <w:ilvl w:val="0"/>
          <w:numId w:val="67"/>
        </w:numPr>
        <w:spacing w:after="0" w:line="240" w:lineRule="auto"/>
        <w:jc w:val="both"/>
        <w:textAlignment w:val="baseline"/>
        <w:rPr>
          <w:rFonts w:eastAsia="Times New Roman" w:cstheme="minorHAnsi"/>
          <w:b/>
          <w:bCs/>
          <w:sz w:val="24"/>
          <w:szCs w:val="24"/>
        </w:rPr>
      </w:pPr>
      <w:r w:rsidRPr="0052536B">
        <w:rPr>
          <w:rFonts w:eastAsia="Times New Roman" w:cstheme="minorHAnsi"/>
          <w:b/>
          <w:bCs/>
          <w:sz w:val="24"/>
          <w:szCs w:val="24"/>
        </w:rPr>
        <w:t>Subrecipient Requir</w:t>
      </w:r>
      <w:r w:rsidR="00712777" w:rsidRPr="0052536B">
        <w:rPr>
          <w:rFonts w:eastAsia="Times New Roman" w:cstheme="minorHAnsi"/>
          <w:b/>
          <w:bCs/>
          <w:sz w:val="24"/>
          <w:szCs w:val="24"/>
        </w:rPr>
        <w:t>e</w:t>
      </w:r>
      <w:r w:rsidRPr="0052536B">
        <w:rPr>
          <w:rFonts w:eastAsia="Times New Roman" w:cstheme="minorHAnsi"/>
          <w:b/>
          <w:bCs/>
          <w:sz w:val="24"/>
          <w:szCs w:val="24"/>
        </w:rPr>
        <w:t>ments</w:t>
      </w:r>
    </w:p>
    <w:p w14:paraId="07FCE153" w14:textId="6E19BF9B" w:rsidR="00E002AA" w:rsidRPr="0052536B" w:rsidRDefault="002A2048" w:rsidP="00880274">
      <w:pPr>
        <w:pStyle w:val="ListParagraph"/>
        <w:numPr>
          <w:ilvl w:val="0"/>
          <w:numId w:val="54"/>
        </w:numPr>
        <w:spacing w:after="0" w:line="240" w:lineRule="auto"/>
        <w:jc w:val="both"/>
        <w:textAlignment w:val="baseline"/>
        <w:rPr>
          <w:rFonts w:eastAsia="Times New Roman" w:cstheme="minorHAnsi"/>
          <w:sz w:val="24"/>
          <w:szCs w:val="24"/>
        </w:rPr>
      </w:pPr>
      <w:r>
        <w:rPr>
          <w:rFonts w:eastAsia="Times New Roman" w:cstheme="minorHAnsi"/>
          <w:sz w:val="24"/>
          <w:szCs w:val="24"/>
        </w:rPr>
        <w:t>Medical service providers m</w:t>
      </w:r>
      <w:r w:rsidR="00E002AA" w:rsidRPr="0052536B">
        <w:rPr>
          <w:rFonts w:eastAsia="Times New Roman" w:cstheme="minorHAnsi"/>
          <w:sz w:val="24"/>
          <w:szCs w:val="24"/>
        </w:rPr>
        <w:t>ust be Medicaid certified. Subrecipients must be able to check the status of clients to ascertain whether they are Medicaid eligible.</w:t>
      </w:r>
    </w:p>
    <w:p w14:paraId="0B5CE0DB" w14:textId="77777777" w:rsidR="00E002AA" w:rsidRPr="0052536B" w:rsidRDefault="00E002AA" w:rsidP="00880274">
      <w:pPr>
        <w:pStyle w:val="ListParagraph"/>
        <w:numPr>
          <w:ilvl w:val="0"/>
          <w:numId w:val="54"/>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Have all appropriate licenses and certifications required by appropriate government agencies to perform the services and procure all permits, pay all charges, taxes, and fees. </w:t>
      </w:r>
    </w:p>
    <w:p w14:paraId="5913575A" w14:textId="369D4D88" w:rsidR="00E002AA" w:rsidRPr="0052536B" w:rsidRDefault="00E002AA" w:rsidP="00880274">
      <w:pPr>
        <w:pStyle w:val="ListParagraph"/>
        <w:numPr>
          <w:ilvl w:val="0"/>
          <w:numId w:val="54"/>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lastRenderedPageBreak/>
        <w:t>Obtain proof of an ambulatory or outpatient medical care visit</w:t>
      </w:r>
      <w:r w:rsidR="00F7765E" w:rsidRPr="0052536B">
        <w:rPr>
          <w:rFonts w:eastAsia="Times New Roman" w:cstheme="minorHAnsi"/>
          <w:sz w:val="24"/>
          <w:szCs w:val="24"/>
        </w:rPr>
        <w:t xml:space="preserve"> for all </w:t>
      </w:r>
      <w:r w:rsidR="005353E0" w:rsidRPr="0052536B">
        <w:rPr>
          <w:rFonts w:eastAsia="Times New Roman" w:cstheme="minorHAnsi"/>
          <w:sz w:val="24"/>
          <w:szCs w:val="24"/>
        </w:rPr>
        <w:t>clients within</w:t>
      </w:r>
      <w:r w:rsidRPr="0052536B">
        <w:rPr>
          <w:rFonts w:eastAsia="Times New Roman" w:cstheme="minorHAnsi"/>
          <w:sz w:val="24"/>
          <w:szCs w:val="24"/>
        </w:rPr>
        <w:t xml:space="preserve"> the past twelve (12) months. Possess all required North Carolina or South Carolina licenses, where applicable, as well as appropriate County licenses, and shall comply with all laws, ordinances, and regulations applicable to the Services for which it is </w:t>
      </w:r>
      <w:r w:rsidR="005353E0">
        <w:rPr>
          <w:rFonts w:eastAsia="Times New Roman" w:cstheme="minorHAnsi"/>
          <w:sz w:val="24"/>
          <w:szCs w:val="24"/>
        </w:rPr>
        <w:t>bidd</w:t>
      </w:r>
      <w:r w:rsidRPr="0052536B">
        <w:rPr>
          <w:rFonts w:eastAsia="Times New Roman" w:cstheme="minorHAnsi"/>
          <w:sz w:val="24"/>
          <w:szCs w:val="24"/>
        </w:rPr>
        <w:t>ing. </w:t>
      </w:r>
    </w:p>
    <w:p w14:paraId="560AFF3F" w14:textId="77777777" w:rsidR="00E002AA" w:rsidRPr="0052536B" w:rsidRDefault="00E002AA" w:rsidP="00880274">
      <w:pPr>
        <w:pStyle w:val="ListParagraph"/>
        <w:numPr>
          <w:ilvl w:val="0"/>
          <w:numId w:val="54"/>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Send at least one representative to every Subrecipient meeting that is scheduled by the County. </w:t>
      </w:r>
    </w:p>
    <w:p w14:paraId="7EEEEEC5" w14:textId="7E934B06" w:rsidR="00E002AA" w:rsidRPr="0052536B" w:rsidRDefault="00E002AA" w:rsidP="00880274">
      <w:pPr>
        <w:pStyle w:val="ListParagraph"/>
        <w:numPr>
          <w:ilvl w:val="0"/>
          <w:numId w:val="54"/>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 xml:space="preserve">Be prepared to submit upon request within 24 hours an audit or audited financial statements by an independent certified public accountant (“CPA”) for prior fiscal year that demonstrates financial responsibility to be determined by the County Finance Department and as dictated by </w:t>
      </w:r>
      <w:r w:rsidR="00F716F4">
        <w:rPr>
          <w:rFonts w:eastAsia="Times New Roman" w:cstheme="minorHAnsi"/>
          <w:sz w:val="24"/>
          <w:szCs w:val="24"/>
        </w:rPr>
        <w:t>f</w:t>
      </w:r>
      <w:r w:rsidRPr="0052536B">
        <w:rPr>
          <w:rFonts w:eastAsia="Times New Roman" w:cstheme="minorHAnsi"/>
          <w:sz w:val="24"/>
          <w:szCs w:val="24"/>
        </w:rPr>
        <w:t xml:space="preserve">ederal </w:t>
      </w:r>
      <w:r w:rsidR="00F716F4">
        <w:rPr>
          <w:rFonts w:eastAsia="Times New Roman" w:cstheme="minorHAnsi"/>
          <w:sz w:val="24"/>
          <w:szCs w:val="24"/>
        </w:rPr>
        <w:t>l</w:t>
      </w:r>
      <w:r w:rsidRPr="0052536B">
        <w:rPr>
          <w:rFonts w:eastAsia="Times New Roman" w:cstheme="minorHAnsi"/>
          <w:sz w:val="24"/>
          <w:szCs w:val="24"/>
        </w:rPr>
        <w:t>aw. </w:t>
      </w:r>
    </w:p>
    <w:p w14:paraId="2F4B086F" w14:textId="0E8D6F0C" w:rsidR="00E002AA" w:rsidRPr="0052536B" w:rsidRDefault="00E002AA" w:rsidP="00880274">
      <w:pPr>
        <w:pStyle w:val="ListParagraph"/>
        <w:numPr>
          <w:ilvl w:val="0"/>
          <w:numId w:val="54"/>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 xml:space="preserve">Prior to Contract award, submit breakdown of administrative fees according to the pricing worksheet. </w:t>
      </w:r>
    </w:p>
    <w:p w14:paraId="6C8F5061" w14:textId="3780A0FA" w:rsidR="00E002AA" w:rsidRPr="0052536B" w:rsidRDefault="00E002AA" w:rsidP="00880274">
      <w:pPr>
        <w:pStyle w:val="ListParagraph"/>
        <w:numPr>
          <w:ilvl w:val="0"/>
          <w:numId w:val="54"/>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 xml:space="preserve">Prove that they have </w:t>
      </w:r>
      <w:r w:rsidR="002B6485">
        <w:rPr>
          <w:rFonts w:eastAsia="Times New Roman" w:cstheme="minorHAnsi"/>
          <w:sz w:val="24"/>
          <w:szCs w:val="24"/>
        </w:rPr>
        <w:t>e</w:t>
      </w:r>
      <w:r w:rsidRPr="0052536B">
        <w:rPr>
          <w:rFonts w:eastAsia="Times New Roman" w:cstheme="minorHAnsi"/>
          <w:sz w:val="24"/>
          <w:szCs w:val="24"/>
        </w:rPr>
        <w:t xml:space="preserve">qual </w:t>
      </w:r>
      <w:r w:rsidR="002B6485">
        <w:rPr>
          <w:rFonts w:eastAsia="Times New Roman" w:cstheme="minorHAnsi"/>
          <w:sz w:val="24"/>
          <w:szCs w:val="24"/>
        </w:rPr>
        <w:t>o</w:t>
      </w:r>
      <w:r w:rsidRPr="0052536B">
        <w:rPr>
          <w:rFonts w:eastAsia="Times New Roman" w:cstheme="minorHAnsi"/>
          <w:sz w:val="24"/>
          <w:szCs w:val="24"/>
        </w:rPr>
        <w:t xml:space="preserve">pportunity </w:t>
      </w:r>
      <w:r w:rsidR="002B6485">
        <w:rPr>
          <w:rFonts w:eastAsia="Times New Roman" w:cstheme="minorHAnsi"/>
          <w:sz w:val="24"/>
          <w:szCs w:val="24"/>
        </w:rPr>
        <w:t>p</w:t>
      </w:r>
      <w:r w:rsidRPr="0052536B">
        <w:rPr>
          <w:rFonts w:eastAsia="Times New Roman" w:cstheme="minorHAnsi"/>
          <w:sz w:val="24"/>
          <w:szCs w:val="24"/>
        </w:rPr>
        <w:t>lan in place. </w:t>
      </w:r>
    </w:p>
    <w:p w14:paraId="510B9312" w14:textId="4BB42483" w:rsidR="00E002AA" w:rsidRPr="0052536B" w:rsidRDefault="00E002AA" w:rsidP="00880274">
      <w:pPr>
        <w:pStyle w:val="ListParagraph"/>
        <w:numPr>
          <w:ilvl w:val="0"/>
          <w:numId w:val="54"/>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 xml:space="preserve">Report clinical and administrative activity to the County </w:t>
      </w:r>
      <w:r w:rsidR="00F21871">
        <w:rPr>
          <w:rFonts w:eastAsia="Times New Roman" w:cstheme="minorHAnsi"/>
          <w:sz w:val="24"/>
          <w:szCs w:val="24"/>
        </w:rPr>
        <w:t>via</w:t>
      </w:r>
      <w:r w:rsidRPr="0052536B">
        <w:rPr>
          <w:rFonts w:eastAsia="Times New Roman" w:cstheme="minorHAnsi"/>
          <w:sz w:val="24"/>
          <w:szCs w:val="24"/>
        </w:rPr>
        <w:t xml:space="preserve"> direct entry on a monthly basis into CAREWare data management system as specified by the County in the Contract.  </w:t>
      </w:r>
    </w:p>
    <w:p w14:paraId="441600DE" w14:textId="6BD58360" w:rsidR="00E002AA" w:rsidRPr="0052536B" w:rsidRDefault="00E002AA" w:rsidP="00880274">
      <w:pPr>
        <w:pStyle w:val="ListParagraph"/>
        <w:numPr>
          <w:ilvl w:val="0"/>
          <w:numId w:val="54"/>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 xml:space="preserve">Agree to make all </w:t>
      </w:r>
      <w:r w:rsidR="001C7723">
        <w:rPr>
          <w:rFonts w:eastAsia="Times New Roman" w:cstheme="minorHAnsi"/>
          <w:sz w:val="24"/>
          <w:szCs w:val="24"/>
        </w:rPr>
        <w:t>c</w:t>
      </w:r>
      <w:r w:rsidRPr="0052536B">
        <w:rPr>
          <w:rFonts w:eastAsia="Times New Roman" w:cstheme="minorHAnsi"/>
          <w:sz w:val="24"/>
          <w:szCs w:val="24"/>
        </w:rPr>
        <w:t>lient and financial records available for on-site audits by the County. </w:t>
      </w:r>
    </w:p>
    <w:p w14:paraId="1B2C0AA2" w14:textId="04444551" w:rsidR="00E002AA" w:rsidRPr="0052536B" w:rsidRDefault="00E002AA" w:rsidP="00880274">
      <w:pPr>
        <w:pStyle w:val="ListParagraph"/>
        <w:numPr>
          <w:ilvl w:val="0"/>
          <w:numId w:val="54"/>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Have a Memorandum of Understanding with all</w:t>
      </w:r>
      <w:r w:rsidR="001C7723">
        <w:rPr>
          <w:rFonts w:eastAsia="Times New Roman" w:cstheme="minorHAnsi"/>
          <w:sz w:val="24"/>
          <w:szCs w:val="24"/>
        </w:rPr>
        <w:t xml:space="preserve"> referring agencies/</w:t>
      </w:r>
      <w:r w:rsidRPr="0052536B">
        <w:rPr>
          <w:rFonts w:eastAsia="Times New Roman" w:cstheme="minorHAnsi"/>
          <w:sz w:val="24"/>
          <w:szCs w:val="24"/>
        </w:rPr>
        <w:t xml:space="preserve"> points of entry. </w:t>
      </w:r>
    </w:p>
    <w:p w14:paraId="03A0B55B" w14:textId="77777777" w:rsidR="00E002AA" w:rsidRPr="0052536B" w:rsidRDefault="00E002AA" w:rsidP="00880274">
      <w:pPr>
        <w:pStyle w:val="ListParagraph"/>
        <w:numPr>
          <w:ilvl w:val="0"/>
          <w:numId w:val="54"/>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Agree to comply with any and all requests for information to ensure completion of federal and state reports and grant applications. </w:t>
      </w:r>
    </w:p>
    <w:p w14:paraId="475A28FE" w14:textId="291F9E93" w:rsidR="00E002AA" w:rsidRPr="0052536B" w:rsidRDefault="00E002AA" w:rsidP="00880274">
      <w:pPr>
        <w:pStyle w:val="ListParagraph"/>
        <w:numPr>
          <w:ilvl w:val="0"/>
          <w:numId w:val="54"/>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 xml:space="preserve">Comply with the national </w:t>
      </w:r>
      <w:r w:rsidR="00B960A4">
        <w:rPr>
          <w:rFonts w:eastAsia="Times New Roman" w:cstheme="minorHAnsi"/>
          <w:sz w:val="24"/>
          <w:szCs w:val="24"/>
        </w:rPr>
        <w:t>s</w:t>
      </w:r>
      <w:r w:rsidRPr="0052536B">
        <w:rPr>
          <w:rFonts w:eastAsia="Times New Roman" w:cstheme="minorHAnsi"/>
          <w:sz w:val="24"/>
          <w:szCs w:val="24"/>
        </w:rPr>
        <w:t xml:space="preserve">tandards for </w:t>
      </w:r>
      <w:r w:rsidR="00924AA5">
        <w:rPr>
          <w:rFonts w:eastAsia="Times New Roman" w:cstheme="minorHAnsi"/>
          <w:sz w:val="24"/>
          <w:szCs w:val="24"/>
        </w:rPr>
        <w:t>C</w:t>
      </w:r>
      <w:r w:rsidRPr="0052536B">
        <w:rPr>
          <w:rFonts w:eastAsia="Times New Roman" w:cstheme="minorHAnsi"/>
          <w:sz w:val="24"/>
          <w:szCs w:val="24"/>
        </w:rPr>
        <w:t>ulturally and Linguistically Appropriate Services (CLAS) in Health and Health Care. </w:t>
      </w:r>
    </w:p>
    <w:p w14:paraId="793E8CF6" w14:textId="75B5B210" w:rsidR="00E002AA" w:rsidRPr="0052536B" w:rsidRDefault="00E002AA" w:rsidP="00880274">
      <w:pPr>
        <w:pStyle w:val="ListParagraph"/>
        <w:numPr>
          <w:ilvl w:val="0"/>
          <w:numId w:val="54"/>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Subrecipients of outpatient/ambulatory health services must provide continuing care and management of chronic diseases such as diabetes and hypertension and common physical and mental conditions; or have referral arrangements in place for the provision of such care.  If clients are referred for such care, the referral agreement must include provisions for billing the referring Ryan White Medical Subrecipient directly for reimbursement as opposed to the Ryan White client. </w:t>
      </w:r>
    </w:p>
    <w:p w14:paraId="79EE7FD1" w14:textId="77777777" w:rsidR="00E002AA" w:rsidRPr="0052536B" w:rsidRDefault="00E002AA" w:rsidP="00E002AA">
      <w:pPr>
        <w:rPr>
          <w:rFonts w:eastAsiaTheme="majorEastAsia" w:cstheme="minorHAnsi"/>
          <w:b/>
          <w:sz w:val="24"/>
          <w:szCs w:val="24"/>
        </w:rPr>
      </w:pPr>
      <w:r w:rsidRPr="0052536B">
        <w:rPr>
          <w:rFonts w:cstheme="minorHAnsi"/>
          <w:b/>
          <w:sz w:val="24"/>
          <w:szCs w:val="24"/>
        </w:rPr>
        <w:t xml:space="preserve">                                                                                                                                         </w:t>
      </w:r>
    </w:p>
    <w:p w14:paraId="2E19E48F" w14:textId="14EF0785" w:rsidR="00A1320E" w:rsidRPr="0052536B" w:rsidRDefault="00E002AA" w:rsidP="00880274">
      <w:pPr>
        <w:pStyle w:val="ListParagraph"/>
        <w:numPr>
          <w:ilvl w:val="0"/>
          <w:numId w:val="67"/>
        </w:numPr>
        <w:rPr>
          <w:rFonts w:eastAsiaTheme="majorEastAsia" w:cstheme="minorHAnsi"/>
          <w:b/>
          <w:sz w:val="24"/>
          <w:szCs w:val="24"/>
        </w:rPr>
      </w:pPr>
      <w:r w:rsidRPr="0052536B">
        <w:rPr>
          <w:rFonts w:eastAsiaTheme="majorEastAsia" w:cstheme="minorHAnsi"/>
          <w:b/>
          <w:sz w:val="24"/>
          <w:szCs w:val="24"/>
        </w:rPr>
        <w:t>Restrictions</w:t>
      </w:r>
    </w:p>
    <w:p w14:paraId="1FCC5FC5" w14:textId="22628398" w:rsidR="00E002AA" w:rsidRPr="0052536B" w:rsidRDefault="00E002AA" w:rsidP="00880274">
      <w:pPr>
        <w:pStyle w:val="ListParagraph"/>
        <w:numPr>
          <w:ilvl w:val="0"/>
          <w:numId w:val="55"/>
        </w:numPr>
        <w:rPr>
          <w:rFonts w:eastAsiaTheme="majorEastAsia" w:cstheme="minorHAnsi"/>
          <w:bCs/>
          <w:sz w:val="24"/>
          <w:szCs w:val="24"/>
        </w:rPr>
      </w:pPr>
      <w:r w:rsidRPr="0052536B">
        <w:rPr>
          <w:rFonts w:eastAsiaTheme="majorEastAsia" w:cstheme="minorHAnsi"/>
          <w:bCs/>
          <w:sz w:val="24"/>
          <w:szCs w:val="24"/>
        </w:rPr>
        <w:t xml:space="preserve">Cash payments to </w:t>
      </w:r>
      <w:r w:rsidR="00924AA5">
        <w:rPr>
          <w:rFonts w:eastAsiaTheme="majorEastAsia" w:cstheme="minorHAnsi"/>
          <w:bCs/>
          <w:sz w:val="24"/>
          <w:szCs w:val="24"/>
        </w:rPr>
        <w:t>c</w:t>
      </w:r>
      <w:r w:rsidRPr="0052536B">
        <w:rPr>
          <w:rFonts w:eastAsiaTheme="majorEastAsia" w:cstheme="minorHAnsi"/>
          <w:bCs/>
          <w:sz w:val="24"/>
          <w:szCs w:val="24"/>
        </w:rPr>
        <w:t>lients by Subrecipients are prohibited.</w:t>
      </w:r>
    </w:p>
    <w:p w14:paraId="03C44939" w14:textId="58CBA309" w:rsidR="00E002AA" w:rsidRPr="0052536B" w:rsidRDefault="00F06E84" w:rsidP="00880274">
      <w:pPr>
        <w:pStyle w:val="ListParagraph"/>
        <w:numPr>
          <w:ilvl w:val="0"/>
          <w:numId w:val="55"/>
        </w:numPr>
        <w:rPr>
          <w:rFonts w:eastAsiaTheme="majorEastAsia" w:cstheme="minorHAnsi"/>
          <w:bCs/>
          <w:sz w:val="24"/>
          <w:szCs w:val="24"/>
        </w:rPr>
      </w:pPr>
      <w:r>
        <w:rPr>
          <w:rFonts w:cstheme="minorHAnsi"/>
          <w:bCs/>
          <w:sz w:val="24"/>
          <w:szCs w:val="24"/>
        </w:rPr>
        <w:t>Ryan White f</w:t>
      </w:r>
      <w:r w:rsidR="00E002AA" w:rsidRPr="0052536B">
        <w:rPr>
          <w:rFonts w:cstheme="minorHAnsi"/>
          <w:bCs/>
          <w:sz w:val="24"/>
          <w:szCs w:val="24"/>
        </w:rPr>
        <w:t>unds under this grant prog</w:t>
      </w:r>
      <w:r w:rsidR="00FB06F0">
        <w:rPr>
          <w:rFonts w:cstheme="minorHAnsi"/>
          <w:bCs/>
          <w:sz w:val="24"/>
          <w:szCs w:val="24"/>
        </w:rPr>
        <w:t>r</w:t>
      </w:r>
      <w:r w:rsidR="00E002AA" w:rsidRPr="0052536B">
        <w:rPr>
          <w:rFonts w:cstheme="minorHAnsi"/>
          <w:bCs/>
          <w:sz w:val="24"/>
          <w:szCs w:val="24"/>
        </w:rPr>
        <w:t xml:space="preserve">am shall be used only as a last resort for services not covered by other funding sources or programs, and cannot be used to replace local, </w:t>
      </w:r>
      <w:proofErr w:type="gramStart"/>
      <w:r w:rsidR="00E002AA" w:rsidRPr="0052536B">
        <w:rPr>
          <w:rFonts w:cstheme="minorHAnsi"/>
          <w:bCs/>
          <w:sz w:val="24"/>
          <w:szCs w:val="24"/>
        </w:rPr>
        <w:t>state</w:t>
      </w:r>
      <w:proofErr w:type="gramEnd"/>
      <w:r w:rsidR="00E002AA" w:rsidRPr="0052536B">
        <w:rPr>
          <w:rFonts w:cstheme="minorHAnsi"/>
          <w:bCs/>
          <w:sz w:val="24"/>
          <w:szCs w:val="24"/>
        </w:rPr>
        <w:t xml:space="preserve"> or federal funding for HIV health and support services.</w:t>
      </w:r>
    </w:p>
    <w:p w14:paraId="703545E8" w14:textId="3100454C" w:rsidR="00E002AA" w:rsidRPr="0052536B" w:rsidRDefault="00E002AA" w:rsidP="00880274">
      <w:pPr>
        <w:pStyle w:val="Heading1"/>
        <w:numPr>
          <w:ilvl w:val="0"/>
          <w:numId w:val="67"/>
        </w:numPr>
        <w:rPr>
          <w:rFonts w:asciiTheme="minorHAnsi" w:hAnsiTheme="minorHAnsi" w:cstheme="minorHAnsi"/>
          <w:sz w:val="24"/>
          <w:szCs w:val="24"/>
        </w:rPr>
      </w:pPr>
      <w:r w:rsidRPr="0052536B">
        <w:rPr>
          <w:rFonts w:asciiTheme="minorHAnsi" w:hAnsiTheme="minorHAnsi" w:cstheme="minorHAnsi"/>
          <w:b/>
          <w:color w:val="auto"/>
          <w:sz w:val="24"/>
          <w:szCs w:val="24"/>
        </w:rPr>
        <w:t>Reporting Requirements</w:t>
      </w:r>
    </w:p>
    <w:p w14:paraId="46C7C214" w14:textId="77777777" w:rsidR="00E002AA" w:rsidRPr="0052536B" w:rsidRDefault="00E002AA" w:rsidP="00880274">
      <w:pPr>
        <w:pStyle w:val="ListParagraph"/>
        <w:numPr>
          <w:ilvl w:val="0"/>
          <w:numId w:val="56"/>
        </w:numPr>
        <w:rPr>
          <w:rFonts w:cstheme="minorHAnsi"/>
          <w:sz w:val="24"/>
          <w:szCs w:val="24"/>
        </w:rPr>
      </w:pPr>
      <w:r w:rsidRPr="0052536B">
        <w:rPr>
          <w:rFonts w:cstheme="minorHAnsi"/>
          <w:bCs/>
          <w:sz w:val="24"/>
          <w:szCs w:val="24"/>
        </w:rPr>
        <w:t xml:space="preserve">The awarded agency will use the Ryan White CAREWare data management system, developed by HRSA to manage service and financial data. The County will provide software training to the Subrecipient. </w:t>
      </w:r>
    </w:p>
    <w:p w14:paraId="786D4936" w14:textId="77777777" w:rsidR="00E002AA" w:rsidRPr="0052536B" w:rsidRDefault="00E002AA" w:rsidP="00880274">
      <w:pPr>
        <w:pStyle w:val="ListParagraph"/>
        <w:numPr>
          <w:ilvl w:val="0"/>
          <w:numId w:val="56"/>
        </w:numPr>
        <w:rPr>
          <w:rFonts w:cstheme="minorHAnsi"/>
          <w:sz w:val="24"/>
          <w:szCs w:val="24"/>
        </w:rPr>
      </w:pPr>
      <w:r w:rsidRPr="0052536B">
        <w:rPr>
          <w:rFonts w:cstheme="minorHAnsi"/>
          <w:bCs/>
          <w:sz w:val="24"/>
          <w:szCs w:val="24"/>
        </w:rPr>
        <w:t>The CAREWare data management system will be used for monthly reimbursement. Subrecipients will be required to have all prior month data for reimbursement entered into CAREWare by the 15th of each month. A paper copy of the Request for Reimbursement form (provided by the County), Fee for Service Detailed Report and Financial Report (created in CAREWare) must be received in the County’s Ryan White office by 4:00 p.m. on the 15th of each month. If the 15th of the month falls on the weekend, the Request for Reimbursement will be due the following Monday. If the 15th of the month falls on a holiday, the Request for Reimbursement will be due the next business day. Subrecipient’s ability to meet these deadlines will be considered by the County in future renewal and funding decisions.</w:t>
      </w:r>
    </w:p>
    <w:p w14:paraId="139E958E" w14:textId="77777777" w:rsidR="00E002AA" w:rsidRPr="0052536B" w:rsidRDefault="00E002AA" w:rsidP="00880274">
      <w:pPr>
        <w:pStyle w:val="ListParagraph"/>
        <w:numPr>
          <w:ilvl w:val="0"/>
          <w:numId w:val="56"/>
        </w:numPr>
        <w:rPr>
          <w:rFonts w:cstheme="minorHAnsi"/>
          <w:sz w:val="24"/>
          <w:szCs w:val="24"/>
        </w:rPr>
      </w:pPr>
      <w:r w:rsidRPr="0052536B">
        <w:rPr>
          <w:rFonts w:cstheme="minorHAnsi"/>
          <w:bCs/>
          <w:sz w:val="24"/>
          <w:szCs w:val="24"/>
        </w:rPr>
        <w:t xml:space="preserve">Subrecipient must submit the final invoice no later than thirty (30) days after expiration of the Contract period March 31, 2024, March 31, </w:t>
      </w:r>
      <w:proofErr w:type="gramStart"/>
      <w:r w:rsidRPr="0052536B">
        <w:rPr>
          <w:rFonts w:cstheme="minorHAnsi"/>
          <w:bCs/>
          <w:sz w:val="24"/>
          <w:szCs w:val="24"/>
        </w:rPr>
        <w:t>2025</w:t>
      </w:r>
      <w:proofErr w:type="gramEnd"/>
      <w:r w:rsidRPr="0052536B">
        <w:rPr>
          <w:rFonts w:cstheme="minorHAnsi"/>
          <w:bCs/>
          <w:sz w:val="24"/>
          <w:szCs w:val="24"/>
        </w:rPr>
        <w:t xml:space="preserve"> and March 31, 2026. If the Subrecipient fails to do so, all rights to payment may be forfeited and the County may not honor requests submitted </w:t>
      </w:r>
      <w:r w:rsidRPr="0052536B">
        <w:rPr>
          <w:rFonts w:cstheme="minorHAnsi"/>
          <w:bCs/>
          <w:sz w:val="24"/>
          <w:szCs w:val="24"/>
        </w:rPr>
        <w:lastRenderedPageBreak/>
        <w:t>after the Contract period. Any payment due under the terms of the Contract may be withheld until all reports due from the Subrecipient and necessary adjustments have been approved by the County.</w:t>
      </w:r>
    </w:p>
    <w:p w14:paraId="45DC22A8" w14:textId="77777777" w:rsidR="00E002AA" w:rsidRPr="0052536B" w:rsidRDefault="00E002AA" w:rsidP="00880274">
      <w:pPr>
        <w:pStyle w:val="ListParagraph"/>
        <w:numPr>
          <w:ilvl w:val="0"/>
          <w:numId w:val="56"/>
        </w:numPr>
        <w:rPr>
          <w:rFonts w:cstheme="minorHAnsi"/>
          <w:sz w:val="24"/>
          <w:szCs w:val="24"/>
        </w:rPr>
      </w:pPr>
      <w:r w:rsidRPr="0052536B">
        <w:rPr>
          <w:rFonts w:cstheme="minorHAnsi"/>
          <w:bCs/>
          <w:sz w:val="24"/>
          <w:szCs w:val="24"/>
        </w:rPr>
        <w:t>Subrecipients are required to send all quarterly reports by the 15th after the quarter ends.</w:t>
      </w:r>
    </w:p>
    <w:p w14:paraId="0F34A3B8" w14:textId="70C246A4" w:rsidR="00895C55" w:rsidRPr="0052536B" w:rsidRDefault="00E002AA" w:rsidP="000336B4">
      <w:pPr>
        <w:spacing w:after="0" w:line="240" w:lineRule="auto"/>
        <w:ind w:left="1710"/>
        <w:textAlignment w:val="baseline"/>
        <w:rPr>
          <w:rFonts w:cstheme="minorHAnsi"/>
          <w:sz w:val="24"/>
          <w:szCs w:val="24"/>
        </w:rPr>
      </w:pPr>
      <w:r w:rsidRPr="0052536B">
        <w:rPr>
          <w:rFonts w:cstheme="minorHAnsi"/>
          <w:bCs/>
          <w:sz w:val="24"/>
          <w:szCs w:val="24"/>
        </w:rPr>
        <w:t xml:space="preserve">Quality Management is a HRSA mandate. Subrecipients must develop and implement their own Quality Management </w:t>
      </w:r>
      <w:r w:rsidR="004E74CB">
        <w:rPr>
          <w:rFonts w:cstheme="minorHAnsi"/>
          <w:bCs/>
          <w:sz w:val="24"/>
          <w:szCs w:val="24"/>
        </w:rPr>
        <w:t>p</w:t>
      </w:r>
      <w:r w:rsidRPr="0052536B">
        <w:rPr>
          <w:rFonts w:cstheme="minorHAnsi"/>
          <w:bCs/>
          <w:sz w:val="24"/>
          <w:szCs w:val="24"/>
        </w:rPr>
        <w:t xml:space="preserve">rograms.   </w:t>
      </w:r>
      <w:r w:rsidRPr="0052536B">
        <w:rPr>
          <w:rFonts w:cstheme="minorHAnsi"/>
          <w:sz w:val="24"/>
          <w:szCs w:val="24"/>
        </w:rPr>
        <w:t xml:space="preserve">A quality management program is a systematic process with identified leadership, accountability, and dedicated resources that uses data and measurable outcomes to determine progress toward relevant, evidence‐based benchmarks. These include quality assurance and quality improvement activities as well as measurement of client satisfaction with services.   </w:t>
      </w:r>
      <w:r w:rsidRPr="0052536B">
        <w:rPr>
          <w:rFonts w:cstheme="minorHAnsi"/>
          <w:bCs/>
          <w:sz w:val="24"/>
          <w:szCs w:val="24"/>
        </w:rPr>
        <w:t xml:space="preserve">A quality management program must incorporate quality management elements mandated by HRSA and the local Ryan White Part A Grant Program. Subrecipients must participate fully with the County’s reporting elements and any quality improvement project or campaigns mandated by the Department.  For more information, please see </w:t>
      </w:r>
      <w:hyperlink r:id="rId36" w:history="1">
        <w:r w:rsidRPr="0052536B">
          <w:rPr>
            <w:rStyle w:val="Hyperlink"/>
            <w:rFonts w:cstheme="minorHAnsi"/>
            <w:sz w:val="24"/>
            <w:szCs w:val="24"/>
          </w:rPr>
          <w:t>clinical-quality-management-pcn.pdf (hrsa.gov)</w:t>
        </w:r>
      </w:hyperlink>
    </w:p>
    <w:p w14:paraId="74710135" w14:textId="77777777" w:rsidR="00220F88" w:rsidRPr="0052536B" w:rsidRDefault="00220F88" w:rsidP="000336B4">
      <w:pPr>
        <w:spacing w:after="0" w:line="240" w:lineRule="auto"/>
        <w:ind w:left="1710"/>
        <w:textAlignment w:val="baseline"/>
        <w:rPr>
          <w:rFonts w:eastAsia="Times New Roman" w:cstheme="minorHAnsi"/>
          <w:sz w:val="24"/>
          <w:szCs w:val="24"/>
        </w:rPr>
      </w:pPr>
    </w:p>
    <w:p w14:paraId="38130733" w14:textId="009180BD" w:rsidR="00F9045B" w:rsidRPr="0052536B" w:rsidRDefault="00F9045B" w:rsidP="00880274">
      <w:pPr>
        <w:pStyle w:val="ListParagraph"/>
        <w:numPr>
          <w:ilvl w:val="0"/>
          <w:numId w:val="68"/>
        </w:numPr>
        <w:spacing w:after="0" w:line="240" w:lineRule="auto"/>
        <w:ind w:left="1080"/>
        <w:textAlignment w:val="baseline"/>
        <w:rPr>
          <w:rFonts w:eastAsia="Times New Roman" w:cstheme="minorHAnsi"/>
          <w:sz w:val="24"/>
          <w:szCs w:val="24"/>
        </w:rPr>
      </w:pPr>
      <w:r w:rsidRPr="0052536B">
        <w:rPr>
          <w:rFonts w:eastAsia="Times New Roman" w:cstheme="minorHAnsi"/>
          <w:b/>
          <w:bCs/>
          <w:sz w:val="24"/>
          <w:szCs w:val="24"/>
        </w:rPr>
        <w:t>Direct Financial Assistance</w:t>
      </w:r>
      <w:r w:rsidRPr="0052536B">
        <w:rPr>
          <w:rFonts w:eastAsia="Times New Roman" w:cstheme="minorHAnsi"/>
          <w:sz w:val="24"/>
          <w:szCs w:val="24"/>
        </w:rPr>
        <w:t> </w:t>
      </w:r>
    </w:p>
    <w:p w14:paraId="6BEF5954" w14:textId="77777777" w:rsidR="00F9045B" w:rsidRPr="0052536B" w:rsidRDefault="00F9045B" w:rsidP="00880274">
      <w:pPr>
        <w:pStyle w:val="ListParagraph"/>
        <w:numPr>
          <w:ilvl w:val="0"/>
          <w:numId w:val="48"/>
        </w:num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The agency must assure that no part of its net earnings inures to benefit any member, founder, contributor, or individual. </w:t>
      </w:r>
    </w:p>
    <w:p w14:paraId="5842EC3E" w14:textId="77777777" w:rsidR="00F9045B" w:rsidRPr="0052536B" w:rsidRDefault="00F9045B" w:rsidP="00880274">
      <w:pPr>
        <w:pStyle w:val="ListParagraph"/>
        <w:numPr>
          <w:ilvl w:val="0"/>
          <w:numId w:val="48"/>
        </w:num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The agency must assure that it has a functioning accounting system that is operated in accordance with generally accepted accounting practices. </w:t>
      </w:r>
    </w:p>
    <w:p w14:paraId="1A6DE2C3" w14:textId="161060F9" w:rsidR="00F9045B" w:rsidRPr="0052536B" w:rsidRDefault="00F9045B" w:rsidP="00880274">
      <w:pPr>
        <w:pStyle w:val="ListParagraph"/>
        <w:numPr>
          <w:ilvl w:val="0"/>
          <w:numId w:val="48"/>
        </w:num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 xml:space="preserve">The agency has among its purposes significant activities related to providing services to persons living with HIV/AIDS (PLWH/A) or related disease. The proposal was developed without collusion with any other </w:t>
      </w:r>
      <w:r w:rsidR="005D357C" w:rsidRPr="0052536B">
        <w:rPr>
          <w:rFonts w:eastAsia="Times New Roman" w:cstheme="minorHAnsi"/>
          <w:sz w:val="24"/>
          <w:szCs w:val="24"/>
        </w:rPr>
        <w:t>Agency</w:t>
      </w:r>
      <w:r w:rsidRPr="0052536B">
        <w:rPr>
          <w:rFonts w:eastAsia="Times New Roman" w:cstheme="minorHAnsi"/>
          <w:sz w:val="24"/>
          <w:szCs w:val="24"/>
        </w:rPr>
        <w:t xml:space="preserve">, </w:t>
      </w:r>
      <w:proofErr w:type="gramStart"/>
      <w:r w:rsidRPr="0052536B">
        <w:rPr>
          <w:rFonts w:eastAsia="Times New Roman" w:cstheme="minorHAnsi"/>
          <w:sz w:val="24"/>
          <w:szCs w:val="24"/>
        </w:rPr>
        <w:t>competitor</w:t>
      </w:r>
      <w:proofErr w:type="gramEnd"/>
      <w:r w:rsidRPr="0052536B">
        <w:rPr>
          <w:rFonts w:eastAsia="Times New Roman" w:cstheme="minorHAnsi"/>
          <w:sz w:val="24"/>
          <w:szCs w:val="24"/>
        </w:rPr>
        <w:t xml:space="preserve"> or employee of Mecklenburg County Government. </w:t>
      </w:r>
    </w:p>
    <w:p w14:paraId="04A11D53" w14:textId="77777777" w:rsidR="00F9045B" w:rsidRPr="0052536B" w:rsidRDefault="00F9045B" w:rsidP="00880274">
      <w:pPr>
        <w:pStyle w:val="ListParagraph"/>
        <w:numPr>
          <w:ilvl w:val="0"/>
          <w:numId w:val="48"/>
        </w:num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 xml:space="preserve">The agency has the experience, </w:t>
      </w:r>
      <w:proofErr w:type="gramStart"/>
      <w:r w:rsidRPr="0052536B">
        <w:rPr>
          <w:rFonts w:eastAsia="Times New Roman" w:cstheme="minorHAnsi"/>
          <w:sz w:val="24"/>
          <w:szCs w:val="24"/>
        </w:rPr>
        <w:t>capability</w:t>
      </w:r>
      <w:proofErr w:type="gramEnd"/>
      <w:r w:rsidRPr="0052536B">
        <w:rPr>
          <w:rFonts w:eastAsia="Times New Roman" w:cstheme="minorHAnsi"/>
          <w:sz w:val="24"/>
          <w:szCs w:val="24"/>
        </w:rPr>
        <w:t xml:space="preserve"> and willingness to perform the work described in the Proposal. </w:t>
      </w:r>
    </w:p>
    <w:p w14:paraId="33EE9B65" w14:textId="5CC7BDB7" w:rsidR="00F9045B" w:rsidRPr="0052536B" w:rsidRDefault="00F9045B" w:rsidP="00880274">
      <w:pPr>
        <w:pStyle w:val="ListParagraph"/>
        <w:numPr>
          <w:ilvl w:val="0"/>
          <w:numId w:val="48"/>
        </w:num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The agency does not discriminate in its employment practices with regard to race, color, religion, age (except as provided by law), gender, marital status, political affiliation, national origin, sexual orientation, or disability. </w:t>
      </w:r>
    </w:p>
    <w:p w14:paraId="63CC4BE7" w14:textId="5C94B1F6" w:rsidR="00F9045B" w:rsidRPr="0052536B" w:rsidRDefault="00F9045B" w:rsidP="00880274">
      <w:pPr>
        <w:pStyle w:val="ListParagraph"/>
        <w:numPr>
          <w:ilvl w:val="0"/>
          <w:numId w:val="48"/>
        </w:num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 xml:space="preserve">The clients to be served by the </w:t>
      </w:r>
      <w:r w:rsidR="00800486" w:rsidRPr="0052536B">
        <w:rPr>
          <w:rFonts w:eastAsia="Times New Roman" w:cstheme="minorHAnsi"/>
          <w:sz w:val="24"/>
          <w:szCs w:val="24"/>
        </w:rPr>
        <w:t>a</w:t>
      </w:r>
      <w:r w:rsidR="005D357C" w:rsidRPr="0052536B">
        <w:rPr>
          <w:rFonts w:eastAsia="Times New Roman" w:cstheme="minorHAnsi"/>
          <w:sz w:val="24"/>
          <w:szCs w:val="24"/>
        </w:rPr>
        <w:t>gency</w:t>
      </w:r>
      <w:r w:rsidRPr="0052536B">
        <w:rPr>
          <w:rFonts w:eastAsia="Times New Roman" w:cstheme="minorHAnsi"/>
          <w:sz w:val="24"/>
          <w:szCs w:val="24"/>
        </w:rPr>
        <w:t xml:space="preserve"> are infected with HIV and reside in Mecklenburg, Cabarrus, Gaston, Union and/or Anson counties in North Carolina and/or York County in South Carolina. </w:t>
      </w:r>
    </w:p>
    <w:p w14:paraId="2F88D16F" w14:textId="7358102F" w:rsidR="00F9045B" w:rsidRPr="0052536B" w:rsidRDefault="00F9045B" w:rsidP="00880274">
      <w:pPr>
        <w:pStyle w:val="ListParagraph"/>
        <w:numPr>
          <w:ilvl w:val="0"/>
          <w:numId w:val="48"/>
        </w:num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 xml:space="preserve">The </w:t>
      </w:r>
      <w:r w:rsidR="000C1016" w:rsidRPr="0052536B">
        <w:rPr>
          <w:rFonts w:eastAsia="Times New Roman" w:cstheme="minorHAnsi"/>
          <w:sz w:val="24"/>
          <w:szCs w:val="24"/>
        </w:rPr>
        <w:t>a</w:t>
      </w:r>
      <w:r w:rsidR="005D357C" w:rsidRPr="0052536B">
        <w:rPr>
          <w:rFonts w:eastAsia="Times New Roman" w:cstheme="minorHAnsi"/>
          <w:sz w:val="24"/>
          <w:szCs w:val="24"/>
        </w:rPr>
        <w:t>gency</w:t>
      </w:r>
      <w:r w:rsidRPr="0052536B">
        <w:rPr>
          <w:rFonts w:eastAsia="Times New Roman" w:cstheme="minorHAnsi"/>
          <w:sz w:val="24"/>
          <w:szCs w:val="24"/>
        </w:rPr>
        <w:t>’s principal site of operations is in the counties as described above. </w:t>
      </w:r>
    </w:p>
    <w:p w14:paraId="2ED7541C" w14:textId="1471BEA8" w:rsidR="00F9045B" w:rsidRPr="0052536B" w:rsidRDefault="00F9045B" w:rsidP="00880274">
      <w:pPr>
        <w:pStyle w:val="ListParagraph"/>
        <w:numPr>
          <w:ilvl w:val="0"/>
          <w:numId w:val="48"/>
        </w:num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 xml:space="preserve">The </w:t>
      </w:r>
      <w:r w:rsidR="000C1016" w:rsidRPr="0052536B">
        <w:rPr>
          <w:rFonts w:eastAsia="Times New Roman" w:cstheme="minorHAnsi"/>
          <w:sz w:val="24"/>
          <w:szCs w:val="24"/>
        </w:rPr>
        <w:t>a</w:t>
      </w:r>
      <w:r w:rsidR="005D357C" w:rsidRPr="0052536B">
        <w:rPr>
          <w:rFonts w:eastAsia="Times New Roman" w:cstheme="minorHAnsi"/>
          <w:sz w:val="24"/>
          <w:szCs w:val="24"/>
        </w:rPr>
        <w:t>gency</w:t>
      </w:r>
      <w:r w:rsidRPr="0052536B">
        <w:rPr>
          <w:rFonts w:eastAsia="Times New Roman" w:cstheme="minorHAnsi"/>
          <w:sz w:val="24"/>
          <w:szCs w:val="24"/>
        </w:rPr>
        <w:t xml:space="preserve"> will provide sufficient staff/personnel, equipment, etc. at the cost proposed to successfully meet all requirements of this RFP and complete all activities approved for funding. </w:t>
      </w:r>
    </w:p>
    <w:p w14:paraId="15C28646" w14:textId="6AABF5F1" w:rsidR="00F9045B" w:rsidRPr="0052536B" w:rsidRDefault="00F9045B" w:rsidP="00880274">
      <w:pPr>
        <w:pStyle w:val="ListParagraph"/>
        <w:numPr>
          <w:ilvl w:val="0"/>
          <w:numId w:val="48"/>
        </w:num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 xml:space="preserve">The </w:t>
      </w:r>
      <w:r w:rsidR="000C1016" w:rsidRPr="0052536B">
        <w:rPr>
          <w:rFonts w:eastAsia="Times New Roman" w:cstheme="minorHAnsi"/>
          <w:sz w:val="24"/>
          <w:szCs w:val="24"/>
        </w:rPr>
        <w:t>a</w:t>
      </w:r>
      <w:r w:rsidR="005D357C" w:rsidRPr="0052536B">
        <w:rPr>
          <w:rFonts w:eastAsia="Times New Roman" w:cstheme="minorHAnsi"/>
          <w:sz w:val="24"/>
          <w:szCs w:val="24"/>
        </w:rPr>
        <w:t>gency</w:t>
      </w:r>
      <w:r w:rsidRPr="0052536B">
        <w:rPr>
          <w:rFonts w:eastAsia="Times New Roman" w:cstheme="minorHAnsi"/>
          <w:sz w:val="24"/>
          <w:szCs w:val="24"/>
        </w:rPr>
        <w:t xml:space="preserve"> will comply with all Federal, </w:t>
      </w:r>
      <w:proofErr w:type="gramStart"/>
      <w:r w:rsidRPr="0052536B">
        <w:rPr>
          <w:rFonts w:eastAsia="Times New Roman" w:cstheme="minorHAnsi"/>
          <w:sz w:val="24"/>
          <w:szCs w:val="24"/>
        </w:rPr>
        <w:t>State</w:t>
      </w:r>
      <w:proofErr w:type="gramEnd"/>
      <w:r w:rsidRPr="0052536B">
        <w:rPr>
          <w:rFonts w:eastAsia="Times New Roman" w:cstheme="minorHAnsi"/>
          <w:sz w:val="24"/>
          <w:szCs w:val="24"/>
        </w:rPr>
        <w:t xml:space="preserve"> and local laws, statutes, regulations and codes applicable to proposed activities and funding sources. </w:t>
      </w:r>
    </w:p>
    <w:p w14:paraId="62A5E592" w14:textId="62070041" w:rsidR="00F9045B" w:rsidRPr="0052536B" w:rsidRDefault="00F9045B" w:rsidP="00880274">
      <w:pPr>
        <w:pStyle w:val="ListParagraph"/>
        <w:numPr>
          <w:ilvl w:val="0"/>
          <w:numId w:val="48"/>
        </w:num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 xml:space="preserve">The </w:t>
      </w:r>
      <w:r w:rsidR="00BE47D8" w:rsidRPr="0052536B">
        <w:rPr>
          <w:rFonts w:eastAsia="Times New Roman" w:cstheme="minorHAnsi"/>
          <w:sz w:val="24"/>
          <w:szCs w:val="24"/>
        </w:rPr>
        <w:t>a</w:t>
      </w:r>
      <w:r w:rsidR="005D357C" w:rsidRPr="0052536B">
        <w:rPr>
          <w:rFonts w:eastAsia="Times New Roman" w:cstheme="minorHAnsi"/>
          <w:sz w:val="24"/>
          <w:szCs w:val="24"/>
        </w:rPr>
        <w:t>gency</w:t>
      </w:r>
      <w:r w:rsidRPr="0052536B">
        <w:rPr>
          <w:rFonts w:eastAsia="Times New Roman" w:cstheme="minorHAnsi"/>
          <w:sz w:val="24"/>
          <w:szCs w:val="24"/>
        </w:rPr>
        <w:t xml:space="preserve"> will comply with the Charlotte TGA Ryan White Eligibility Policy and Procedure in determining client eligibility for services. </w:t>
      </w:r>
    </w:p>
    <w:p w14:paraId="11651072" w14:textId="41A1B86C" w:rsidR="00F9045B" w:rsidRPr="0052536B" w:rsidRDefault="00F9045B" w:rsidP="00880274">
      <w:pPr>
        <w:pStyle w:val="ListParagraph"/>
        <w:numPr>
          <w:ilvl w:val="0"/>
          <w:numId w:val="48"/>
        </w:num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 xml:space="preserve">The </w:t>
      </w:r>
      <w:r w:rsidR="00BE47D8" w:rsidRPr="0052536B">
        <w:rPr>
          <w:rFonts w:eastAsia="Times New Roman" w:cstheme="minorHAnsi"/>
          <w:sz w:val="24"/>
          <w:szCs w:val="24"/>
        </w:rPr>
        <w:t>a</w:t>
      </w:r>
      <w:r w:rsidR="005D357C" w:rsidRPr="0052536B">
        <w:rPr>
          <w:rFonts w:eastAsia="Times New Roman" w:cstheme="minorHAnsi"/>
          <w:sz w:val="24"/>
          <w:szCs w:val="24"/>
        </w:rPr>
        <w:t>gency</w:t>
      </w:r>
      <w:r w:rsidRPr="0052536B">
        <w:rPr>
          <w:rFonts w:eastAsia="Times New Roman" w:cstheme="minorHAnsi"/>
          <w:sz w:val="24"/>
          <w:szCs w:val="24"/>
        </w:rPr>
        <w:t xml:space="preserve"> is not identified as suspended, </w:t>
      </w:r>
      <w:proofErr w:type="gramStart"/>
      <w:r w:rsidRPr="0052536B">
        <w:rPr>
          <w:rFonts w:eastAsia="Times New Roman" w:cstheme="minorHAnsi"/>
          <w:sz w:val="24"/>
          <w:szCs w:val="24"/>
        </w:rPr>
        <w:t>debarred</w:t>
      </w:r>
      <w:proofErr w:type="gramEnd"/>
      <w:r w:rsidRPr="0052536B">
        <w:rPr>
          <w:rFonts w:eastAsia="Times New Roman" w:cstheme="minorHAnsi"/>
          <w:sz w:val="24"/>
          <w:szCs w:val="24"/>
        </w:rPr>
        <w:t xml:space="preserve"> or otherwise declared ineligible from receiving Federal contracts or subcontracts by the General Services Administration’s Excluded Parties List System (</w:t>
      </w:r>
      <w:hyperlink r:id="rId37" w:tgtFrame="_blank" w:history="1">
        <w:r w:rsidRPr="0052536B">
          <w:rPr>
            <w:rFonts w:eastAsia="Times New Roman" w:cstheme="minorHAnsi"/>
            <w:color w:val="000000"/>
            <w:sz w:val="24"/>
            <w:szCs w:val="24"/>
            <w:u w:val="single"/>
            <w:shd w:val="clear" w:color="auto" w:fill="E1E3E6"/>
          </w:rPr>
          <w:t>http://www.SAM.gov</w:t>
        </w:r>
      </w:hyperlink>
      <w:r w:rsidRPr="0052536B">
        <w:rPr>
          <w:rFonts w:eastAsia="Times New Roman" w:cstheme="minorHAnsi"/>
          <w:sz w:val="24"/>
          <w:szCs w:val="24"/>
        </w:rPr>
        <w:t>). </w:t>
      </w:r>
    </w:p>
    <w:p w14:paraId="6D34A94C" w14:textId="3F026C6E" w:rsidR="00F9045B" w:rsidRPr="0052536B" w:rsidRDefault="00F9045B" w:rsidP="00880274">
      <w:pPr>
        <w:pStyle w:val="ListParagraph"/>
        <w:numPr>
          <w:ilvl w:val="0"/>
          <w:numId w:val="48"/>
        </w:num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Pursuant to Section 2605(a)(6)</w:t>
      </w:r>
      <w:r w:rsidR="006416F6" w:rsidRPr="006416F6">
        <w:rPr>
          <w:rFonts w:eastAsia="Times New Roman" w:cstheme="minorHAnsi"/>
          <w:sz w:val="24"/>
          <w:szCs w:val="24"/>
        </w:rPr>
        <w:t xml:space="preserve"> </w:t>
      </w:r>
      <w:r w:rsidR="006416F6">
        <w:rPr>
          <w:rFonts w:eastAsia="Times New Roman" w:cstheme="minorHAnsi"/>
          <w:sz w:val="24"/>
          <w:szCs w:val="24"/>
        </w:rPr>
        <w:t>of the Ryan White Act</w:t>
      </w:r>
      <w:r w:rsidRPr="0052536B">
        <w:rPr>
          <w:rFonts w:eastAsia="Times New Roman" w:cstheme="minorHAnsi"/>
          <w:sz w:val="24"/>
          <w:szCs w:val="24"/>
        </w:rPr>
        <w:t>, Part A funds will not be used to pay for any item or service that can reasonably be expected to be paid under any State compensation program, insurance policy, or any Federal or State health benefits program (except for programs related to the Indian Health Service) or by an entity that provides health services on a prepaid basis. </w:t>
      </w:r>
    </w:p>
    <w:p w14:paraId="184FB82E" w14:textId="5B067ADF" w:rsidR="00F9045B" w:rsidRPr="0052536B" w:rsidRDefault="00F9045B" w:rsidP="00880274">
      <w:pPr>
        <w:pStyle w:val="ListParagraph"/>
        <w:numPr>
          <w:ilvl w:val="0"/>
          <w:numId w:val="48"/>
        </w:num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Pursuant to Section 2605(a)(7)(A)</w:t>
      </w:r>
      <w:r w:rsidR="00D15F9C">
        <w:rPr>
          <w:rFonts w:eastAsia="Times New Roman" w:cstheme="minorHAnsi"/>
          <w:sz w:val="24"/>
          <w:szCs w:val="24"/>
        </w:rPr>
        <w:t xml:space="preserve"> of the Ryan White Act,</w:t>
      </w:r>
      <w:r w:rsidRPr="0052536B">
        <w:rPr>
          <w:rFonts w:eastAsia="Times New Roman" w:cstheme="minorHAnsi"/>
          <w:sz w:val="24"/>
          <w:szCs w:val="24"/>
        </w:rPr>
        <w:t xml:space="preserve"> Part A funded HIV primary medical care and support services will be provided, to the maximum extent possible, without regard to a) the ability of the individual to pay for such services or b) the current or past health conditions of the individuals to be served. </w:t>
      </w:r>
    </w:p>
    <w:p w14:paraId="45598205" w14:textId="22A49EB8" w:rsidR="00F9045B" w:rsidRPr="0052536B" w:rsidRDefault="00F9045B" w:rsidP="00880274">
      <w:pPr>
        <w:pStyle w:val="ListParagraph"/>
        <w:numPr>
          <w:ilvl w:val="0"/>
          <w:numId w:val="48"/>
        </w:num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lastRenderedPageBreak/>
        <w:t xml:space="preserve">Pursuant to Section 2605(a)(7)(B) </w:t>
      </w:r>
      <w:r w:rsidR="00D15F9C">
        <w:rPr>
          <w:rFonts w:eastAsia="Times New Roman" w:cstheme="minorHAnsi"/>
          <w:sz w:val="24"/>
          <w:szCs w:val="24"/>
        </w:rPr>
        <w:t>of the Ryan White Act,</w:t>
      </w:r>
      <w:r w:rsidR="00D15F9C" w:rsidRPr="0052536B">
        <w:rPr>
          <w:rFonts w:eastAsia="Times New Roman" w:cstheme="minorHAnsi"/>
          <w:sz w:val="24"/>
          <w:szCs w:val="24"/>
        </w:rPr>
        <w:t xml:space="preserve"> </w:t>
      </w:r>
      <w:r w:rsidRPr="0052536B">
        <w:rPr>
          <w:rFonts w:eastAsia="Times New Roman" w:cstheme="minorHAnsi"/>
          <w:sz w:val="24"/>
          <w:szCs w:val="24"/>
        </w:rPr>
        <w:t>Part A funded HIV primary medical care and support will be provided in settings that are accessible to low-income individuals with HIV disease. </w:t>
      </w:r>
    </w:p>
    <w:p w14:paraId="15DDD455" w14:textId="15F55E8F" w:rsidR="00F9045B" w:rsidRPr="0052536B" w:rsidRDefault="00F9045B" w:rsidP="00880274">
      <w:pPr>
        <w:pStyle w:val="ListParagraph"/>
        <w:numPr>
          <w:ilvl w:val="0"/>
          <w:numId w:val="48"/>
        </w:num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 xml:space="preserve">Pursuant to Section 2605(a)(7)(C) </w:t>
      </w:r>
      <w:r w:rsidR="00D15F9C">
        <w:rPr>
          <w:rFonts w:eastAsia="Times New Roman" w:cstheme="minorHAnsi"/>
          <w:sz w:val="24"/>
          <w:szCs w:val="24"/>
        </w:rPr>
        <w:t>of the Ryan White Act,</w:t>
      </w:r>
      <w:r w:rsidR="00D15F9C" w:rsidRPr="0052536B">
        <w:rPr>
          <w:rFonts w:eastAsia="Times New Roman" w:cstheme="minorHAnsi"/>
          <w:sz w:val="24"/>
          <w:szCs w:val="24"/>
        </w:rPr>
        <w:t xml:space="preserve"> </w:t>
      </w:r>
      <w:r w:rsidRPr="0052536B">
        <w:rPr>
          <w:rFonts w:eastAsia="Times New Roman" w:cstheme="minorHAnsi"/>
          <w:sz w:val="24"/>
          <w:szCs w:val="24"/>
        </w:rPr>
        <w:t>Part A of outreach services will be provided to low-income individuals with HIV disease to inform them of such services. </w:t>
      </w:r>
    </w:p>
    <w:p w14:paraId="7A278489" w14:textId="2069CD4A" w:rsidR="00F9045B" w:rsidRPr="0052536B" w:rsidRDefault="00F9045B" w:rsidP="00880274">
      <w:pPr>
        <w:pStyle w:val="ListParagraph"/>
        <w:numPr>
          <w:ilvl w:val="0"/>
          <w:numId w:val="48"/>
        </w:num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Pursuant to Section 2681(d)</w:t>
      </w:r>
      <w:r w:rsidR="00D15F9C" w:rsidRPr="00D15F9C">
        <w:rPr>
          <w:rFonts w:eastAsia="Times New Roman" w:cstheme="minorHAnsi"/>
          <w:sz w:val="24"/>
          <w:szCs w:val="24"/>
        </w:rPr>
        <w:t xml:space="preserve"> </w:t>
      </w:r>
      <w:r w:rsidR="00D15F9C">
        <w:rPr>
          <w:rFonts w:eastAsia="Times New Roman" w:cstheme="minorHAnsi"/>
          <w:sz w:val="24"/>
          <w:szCs w:val="24"/>
        </w:rPr>
        <w:t xml:space="preserve">of the Ryan White </w:t>
      </w:r>
      <w:r w:rsidR="007518EE">
        <w:rPr>
          <w:rFonts w:eastAsia="Times New Roman" w:cstheme="minorHAnsi"/>
          <w:sz w:val="24"/>
          <w:szCs w:val="24"/>
        </w:rPr>
        <w:t>Act,</w:t>
      </w:r>
      <w:r w:rsidR="007518EE" w:rsidRPr="0052536B">
        <w:rPr>
          <w:rFonts w:eastAsia="Times New Roman" w:cstheme="minorHAnsi"/>
          <w:sz w:val="24"/>
          <w:szCs w:val="24"/>
        </w:rPr>
        <w:t xml:space="preserve"> Part</w:t>
      </w:r>
      <w:r w:rsidRPr="0052536B">
        <w:rPr>
          <w:rFonts w:eastAsia="Times New Roman" w:cstheme="minorHAnsi"/>
          <w:sz w:val="24"/>
          <w:szCs w:val="24"/>
        </w:rPr>
        <w:t xml:space="preserve"> A funded</w:t>
      </w:r>
      <w:r w:rsidR="007518EE">
        <w:rPr>
          <w:rFonts w:eastAsia="Times New Roman" w:cstheme="minorHAnsi"/>
          <w:sz w:val="24"/>
          <w:szCs w:val="24"/>
        </w:rPr>
        <w:t xml:space="preserve"> services</w:t>
      </w:r>
      <w:r w:rsidRPr="0052536B">
        <w:rPr>
          <w:rFonts w:eastAsia="Times New Roman" w:cstheme="minorHAnsi"/>
          <w:sz w:val="24"/>
          <w:szCs w:val="24"/>
        </w:rPr>
        <w:t xml:space="preserve"> will be integrated with other such services</w:t>
      </w:r>
      <w:r w:rsidR="00C201DD">
        <w:rPr>
          <w:rFonts w:eastAsia="Times New Roman" w:cstheme="minorHAnsi"/>
          <w:sz w:val="24"/>
          <w:szCs w:val="24"/>
        </w:rPr>
        <w:t xml:space="preserve"> and</w:t>
      </w:r>
      <w:r w:rsidRPr="0052536B">
        <w:rPr>
          <w:rFonts w:eastAsia="Times New Roman" w:cstheme="minorHAnsi"/>
          <w:sz w:val="24"/>
          <w:szCs w:val="24"/>
        </w:rPr>
        <w:t xml:space="preserve"> programs will be coordinated with other available programs (including Medicaid), </w:t>
      </w:r>
      <w:r w:rsidR="00C201DD">
        <w:rPr>
          <w:rFonts w:eastAsia="Times New Roman" w:cstheme="minorHAnsi"/>
          <w:sz w:val="24"/>
          <w:szCs w:val="24"/>
        </w:rPr>
        <w:t>such</w:t>
      </w:r>
      <w:r w:rsidRPr="0052536B">
        <w:rPr>
          <w:rFonts w:eastAsia="Times New Roman" w:cstheme="minorHAnsi"/>
          <w:sz w:val="24"/>
          <w:szCs w:val="24"/>
        </w:rPr>
        <w:t xml:space="preserve"> that the continuity of care and prevention services of individuals with HIV is enhanced. </w:t>
      </w:r>
    </w:p>
    <w:p w14:paraId="7297F6B8" w14:textId="2815397A" w:rsidR="00354B31" w:rsidRPr="0052536B" w:rsidRDefault="00F9045B" w:rsidP="00880274">
      <w:pPr>
        <w:pStyle w:val="ListParagraph"/>
        <w:numPr>
          <w:ilvl w:val="0"/>
          <w:numId w:val="48"/>
        </w:numPr>
        <w:spacing w:after="0" w:line="240" w:lineRule="auto"/>
        <w:ind w:left="1440"/>
        <w:textAlignment w:val="baseline"/>
        <w:rPr>
          <w:rFonts w:eastAsia="Times New Roman" w:cstheme="minorHAnsi"/>
          <w:sz w:val="24"/>
          <w:szCs w:val="24"/>
        </w:rPr>
      </w:pPr>
      <w:r w:rsidRPr="0052536B">
        <w:rPr>
          <w:rFonts w:eastAsia="Times New Roman" w:cstheme="minorHAnsi"/>
          <w:sz w:val="24"/>
          <w:szCs w:val="24"/>
        </w:rPr>
        <w:t>Pursuant to Section 2684</w:t>
      </w:r>
      <w:r w:rsidR="00D15F9C" w:rsidRPr="00D15F9C">
        <w:rPr>
          <w:rFonts w:eastAsia="Times New Roman" w:cstheme="minorHAnsi"/>
          <w:sz w:val="24"/>
          <w:szCs w:val="24"/>
        </w:rPr>
        <w:t xml:space="preserve"> </w:t>
      </w:r>
      <w:r w:rsidR="00D15F9C">
        <w:rPr>
          <w:rFonts w:eastAsia="Times New Roman" w:cstheme="minorHAnsi"/>
          <w:sz w:val="24"/>
          <w:szCs w:val="24"/>
        </w:rPr>
        <w:t xml:space="preserve">of the Ryan White </w:t>
      </w:r>
      <w:r w:rsidR="007518EE">
        <w:rPr>
          <w:rFonts w:eastAsia="Times New Roman" w:cstheme="minorHAnsi"/>
          <w:sz w:val="24"/>
          <w:szCs w:val="24"/>
        </w:rPr>
        <w:t>Act,</w:t>
      </w:r>
      <w:r w:rsidR="007518EE" w:rsidRPr="0052536B">
        <w:rPr>
          <w:rFonts w:eastAsia="Times New Roman" w:cstheme="minorHAnsi"/>
          <w:sz w:val="24"/>
          <w:szCs w:val="24"/>
        </w:rPr>
        <w:t xml:space="preserve"> no</w:t>
      </w:r>
      <w:r w:rsidRPr="0052536B">
        <w:rPr>
          <w:rFonts w:eastAsia="Times New Roman" w:cstheme="minorHAnsi"/>
          <w:sz w:val="24"/>
          <w:szCs w:val="24"/>
        </w:rPr>
        <w:t xml:space="preserve"> funds shall be used to fund AIDS programs, or to develop materials, designed to promote or encourage, directly, intravenous drug use or sexual activity, whether homosexual or heterosexual. </w:t>
      </w:r>
    </w:p>
    <w:p w14:paraId="239EA16D" w14:textId="77777777" w:rsidR="00354B31" w:rsidRPr="0052536B" w:rsidRDefault="00354B31" w:rsidP="00EA6556">
      <w:pPr>
        <w:pStyle w:val="ListParagraph"/>
        <w:spacing w:after="0" w:line="240" w:lineRule="auto"/>
        <w:ind w:left="1440"/>
        <w:textAlignment w:val="baseline"/>
        <w:rPr>
          <w:rFonts w:eastAsia="Times New Roman" w:cstheme="minorHAnsi"/>
          <w:sz w:val="24"/>
          <w:szCs w:val="24"/>
        </w:rPr>
      </w:pPr>
    </w:p>
    <w:p w14:paraId="12C68A63" w14:textId="0311616B" w:rsidR="00900F45" w:rsidRPr="0052536B" w:rsidRDefault="00900F45" w:rsidP="00880274">
      <w:pPr>
        <w:pStyle w:val="ListParagraph"/>
        <w:numPr>
          <w:ilvl w:val="0"/>
          <w:numId w:val="68"/>
        </w:numPr>
        <w:spacing w:after="0" w:line="240" w:lineRule="auto"/>
        <w:ind w:left="1080"/>
        <w:textAlignment w:val="baseline"/>
        <w:rPr>
          <w:rStyle w:val="normaltextrun"/>
          <w:rFonts w:eastAsia="Times New Roman" w:cstheme="minorHAnsi"/>
          <w:b/>
          <w:bCs/>
          <w:sz w:val="24"/>
          <w:szCs w:val="24"/>
        </w:rPr>
      </w:pPr>
      <w:r w:rsidRPr="0052536B">
        <w:rPr>
          <w:rStyle w:val="normaltextrun"/>
          <w:rFonts w:cstheme="minorHAnsi"/>
          <w:b/>
          <w:bCs/>
          <w:color w:val="000000"/>
          <w:sz w:val="24"/>
          <w:szCs w:val="24"/>
          <w:bdr w:val="none" w:sz="0" w:space="0" w:color="auto" w:frame="1"/>
        </w:rPr>
        <w:t>Client Eligibility</w:t>
      </w:r>
    </w:p>
    <w:p w14:paraId="65B7A884" w14:textId="77777777" w:rsidR="00900F45" w:rsidRPr="0052536B" w:rsidRDefault="00900F45" w:rsidP="00EA6556">
      <w:pPr>
        <w:spacing w:after="0" w:line="240" w:lineRule="auto"/>
        <w:ind w:left="1080"/>
        <w:textAlignment w:val="baseline"/>
        <w:rPr>
          <w:rFonts w:eastAsia="Times New Roman" w:cstheme="minorHAnsi"/>
          <w:sz w:val="24"/>
          <w:szCs w:val="24"/>
        </w:rPr>
      </w:pPr>
      <w:r w:rsidRPr="0052536B">
        <w:rPr>
          <w:rFonts w:eastAsia="Times New Roman" w:cstheme="minorHAnsi"/>
          <w:sz w:val="24"/>
          <w:szCs w:val="24"/>
        </w:rPr>
        <w:t>Client eligibility for Services under this application and resulting HIV-Services Contracts shall be determined using the following criteria: </w:t>
      </w:r>
    </w:p>
    <w:p w14:paraId="51C8C4C4" w14:textId="77777777" w:rsidR="00900F45" w:rsidRPr="0052536B" w:rsidRDefault="00900F45" w:rsidP="00880274">
      <w:pPr>
        <w:pStyle w:val="ListParagraph"/>
        <w:numPr>
          <w:ilvl w:val="0"/>
          <w:numId w:val="51"/>
        </w:numPr>
        <w:spacing w:after="0" w:line="240" w:lineRule="auto"/>
        <w:ind w:left="1530"/>
        <w:jc w:val="both"/>
        <w:textAlignment w:val="baseline"/>
        <w:rPr>
          <w:rFonts w:eastAsia="Times New Roman" w:cstheme="minorHAnsi"/>
          <w:sz w:val="24"/>
          <w:szCs w:val="24"/>
        </w:rPr>
      </w:pPr>
      <w:r w:rsidRPr="0052536B">
        <w:rPr>
          <w:rFonts w:eastAsia="Times New Roman" w:cstheme="minorHAnsi"/>
          <w:sz w:val="24"/>
          <w:szCs w:val="24"/>
        </w:rPr>
        <w:t>Person with confirmed HIV infection. </w:t>
      </w:r>
    </w:p>
    <w:p w14:paraId="1E3173DD" w14:textId="77777777" w:rsidR="00900F45" w:rsidRPr="0052536B" w:rsidRDefault="00900F45" w:rsidP="00880274">
      <w:pPr>
        <w:pStyle w:val="ListParagraph"/>
        <w:numPr>
          <w:ilvl w:val="0"/>
          <w:numId w:val="51"/>
        </w:numPr>
        <w:spacing w:after="0" w:line="240" w:lineRule="auto"/>
        <w:ind w:left="1530"/>
        <w:jc w:val="both"/>
        <w:textAlignment w:val="baseline"/>
        <w:rPr>
          <w:rFonts w:eastAsia="Times New Roman" w:cstheme="minorHAnsi"/>
          <w:sz w:val="24"/>
          <w:szCs w:val="24"/>
        </w:rPr>
      </w:pPr>
      <w:r w:rsidRPr="0052536B">
        <w:rPr>
          <w:rFonts w:eastAsia="Times New Roman" w:cstheme="minorHAnsi"/>
          <w:sz w:val="24"/>
          <w:szCs w:val="24"/>
        </w:rPr>
        <w:t>Affected family member and/or caregiver of an HIV/AIDs infected person in limited situation.  </w:t>
      </w:r>
    </w:p>
    <w:p w14:paraId="6A36A4E6" w14:textId="55C83E73" w:rsidR="00900F45" w:rsidRPr="0052536B" w:rsidRDefault="00900F45" w:rsidP="00880274">
      <w:pPr>
        <w:pStyle w:val="ListParagraph"/>
        <w:numPr>
          <w:ilvl w:val="0"/>
          <w:numId w:val="51"/>
        </w:numPr>
        <w:spacing w:after="0" w:line="240" w:lineRule="auto"/>
        <w:ind w:left="1530"/>
        <w:jc w:val="both"/>
        <w:textAlignment w:val="baseline"/>
        <w:rPr>
          <w:rFonts w:eastAsia="Times New Roman" w:cstheme="minorHAnsi"/>
          <w:sz w:val="24"/>
          <w:szCs w:val="24"/>
        </w:rPr>
      </w:pPr>
      <w:r w:rsidRPr="0052536B">
        <w:rPr>
          <w:rFonts w:eastAsia="Times New Roman" w:cstheme="minorHAnsi"/>
          <w:sz w:val="24"/>
          <w:szCs w:val="24"/>
        </w:rPr>
        <w:t>Persons having an income at or below 300% of Federal Poverty Guidelines</w:t>
      </w:r>
      <w:r w:rsidR="005F0D79" w:rsidRPr="0052536B">
        <w:rPr>
          <w:rFonts w:eastAsia="Times New Roman" w:cstheme="minorHAnsi"/>
          <w:sz w:val="24"/>
          <w:szCs w:val="24"/>
        </w:rPr>
        <w:t xml:space="preserve"> </w:t>
      </w:r>
      <w:r w:rsidR="00712642" w:rsidRPr="0052536B">
        <w:rPr>
          <w:rFonts w:eastAsia="Times New Roman" w:cstheme="minorHAnsi"/>
          <w:sz w:val="24"/>
          <w:szCs w:val="24"/>
        </w:rPr>
        <w:t>(this</w:t>
      </w:r>
      <w:r w:rsidR="005F0D79" w:rsidRPr="0052536B">
        <w:rPr>
          <w:rFonts w:eastAsia="Times New Roman" w:cstheme="minorHAnsi"/>
          <w:sz w:val="24"/>
          <w:szCs w:val="24"/>
        </w:rPr>
        <w:t xml:space="preserve"> percentage may change based on federal revisions to this number)</w:t>
      </w:r>
      <w:r w:rsidRPr="0052536B">
        <w:rPr>
          <w:rFonts w:eastAsia="Times New Roman" w:cstheme="minorHAnsi"/>
          <w:sz w:val="24"/>
          <w:szCs w:val="24"/>
        </w:rPr>
        <w:t>; or </w:t>
      </w:r>
    </w:p>
    <w:p w14:paraId="4D60ED8F" w14:textId="77777777" w:rsidR="00900F45" w:rsidRPr="0052536B" w:rsidRDefault="00900F45" w:rsidP="00880274">
      <w:pPr>
        <w:pStyle w:val="ListParagraph"/>
        <w:numPr>
          <w:ilvl w:val="0"/>
          <w:numId w:val="51"/>
        </w:numPr>
        <w:spacing w:after="0" w:line="240" w:lineRule="auto"/>
        <w:ind w:left="1530"/>
        <w:jc w:val="both"/>
        <w:textAlignment w:val="baseline"/>
        <w:rPr>
          <w:rFonts w:eastAsia="Times New Roman" w:cstheme="minorHAnsi"/>
          <w:sz w:val="24"/>
          <w:szCs w:val="24"/>
        </w:rPr>
      </w:pPr>
      <w:r w:rsidRPr="0052536B">
        <w:rPr>
          <w:rFonts w:eastAsia="Times New Roman" w:cstheme="minorHAnsi"/>
          <w:sz w:val="24"/>
          <w:szCs w:val="24"/>
        </w:rPr>
        <w:t>Persons having no other funding source for services received, i.e., Medicaid, private insurance or services not funded through other sources; and </w:t>
      </w:r>
    </w:p>
    <w:p w14:paraId="0B36FEDD" w14:textId="1155103F" w:rsidR="00220F88" w:rsidRPr="0052536B" w:rsidRDefault="00900F45" w:rsidP="00880274">
      <w:pPr>
        <w:pStyle w:val="ListParagraph"/>
        <w:numPr>
          <w:ilvl w:val="0"/>
          <w:numId w:val="51"/>
        </w:numPr>
        <w:spacing w:after="0" w:line="240" w:lineRule="auto"/>
        <w:ind w:left="1530"/>
        <w:jc w:val="both"/>
        <w:textAlignment w:val="baseline"/>
        <w:rPr>
          <w:rFonts w:eastAsia="Times New Roman" w:cstheme="minorHAnsi"/>
          <w:sz w:val="24"/>
          <w:szCs w:val="24"/>
        </w:rPr>
      </w:pPr>
      <w:r w:rsidRPr="0052536B">
        <w:rPr>
          <w:rFonts w:eastAsia="Times New Roman" w:cstheme="minorHAnsi"/>
          <w:sz w:val="24"/>
          <w:szCs w:val="24"/>
        </w:rPr>
        <w:t>Proof of residency within the TGA. </w:t>
      </w:r>
    </w:p>
    <w:p w14:paraId="699A48AD" w14:textId="77777777" w:rsidR="00220F88" w:rsidRPr="0052536B" w:rsidRDefault="00220F88" w:rsidP="00220F88">
      <w:pPr>
        <w:spacing w:after="0" w:line="240" w:lineRule="auto"/>
        <w:jc w:val="both"/>
        <w:textAlignment w:val="baseline"/>
        <w:rPr>
          <w:rFonts w:eastAsia="Times New Roman" w:cstheme="minorHAnsi"/>
          <w:sz w:val="24"/>
          <w:szCs w:val="24"/>
        </w:rPr>
      </w:pPr>
    </w:p>
    <w:p w14:paraId="339A5042" w14:textId="14A460E3" w:rsidR="00900F45" w:rsidRPr="0052536B" w:rsidRDefault="00900F45" w:rsidP="00880274">
      <w:pPr>
        <w:pStyle w:val="ListParagraph"/>
        <w:numPr>
          <w:ilvl w:val="0"/>
          <w:numId w:val="68"/>
        </w:numPr>
        <w:spacing w:after="0" w:line="240" w:lineRule="auto"/>
        <w:ind w:left="1080"/>
        <w:textAlignment w:val="baseline"/>
        <w:rPr>
          <w:rFonts w:eastAsia="Times New Roman" w:cstheme="minorHAnsi"/>
          <w:b/>
          <w:bCs/>
          <w:sz w:val="24"/>
          <w:szCs w:val="24"/>
        </w:rPr>
      </w:pPr>
      <w:r w:rsidRPr="0052536B">
        <w:rPr>
          <w:rFonts w:eastAsia="Times New Roman" w:cstheme="minorHAnsi"/>
          <w:b/>
          <w:bCs/>
          <w:sz w:val="24"/>
          <w:szCs w:val="24"/>
        </w:rPr>
        <w:t>Client Records </w:t>
      </w:r>
    </w:p>
    <w:p w14:paraId="4205C4AD" w14:textId="072ED109" w:rsidR="00900F45" w:rsidRPr="0052536B" w:rsidRDefault="00900F45" w:rsidP="00561222">
      <w:pPr>
        <w:spacing w:after="0" w:line="240" w:lineRule="auto"/>
        <w:ind w:left="1170"/>
        <w:jc w:val="both"/>
        <w:textAlignment w:val="baseline"/>
        <w:rPr>
          <w:rFonts w:eastAsia="Times New Roman" w:cstheme="minorHAnsi"/>
          <w:sz w:val="24"/>
          <w:szCs w:val="24"/>
        </w:rPr>
      </w:pPr>
      <w:r w:rsidRPr="0052536B">
        <w:rPr>
          <w:rFonts w:eastAsia="Times New Roman" w:cstheme="minorHAnsi"/>
          <w:sz w:val="24"/>
          <w:szCs w:val="24"/>
        </w:rPr>
        <w:t xml:space="preserve">Subrecipients shall be required to obtain, and keep on file, written documentation of seropositivity of HIV infected </w:t>
      </w:r>
      <w:r w:rsidR="009843BC">
        <w:rPr>
          <w:rFonts w:eastAsia="Times New Roman" w:cstheme="minorHAnsi"/>
          <w:sz w:val="24"/>
          <w:szCs w:val="24"/>
        </w:rPr>
        <w:t>c</w:t>
      </w:r>
      <w:r w:rsidR="009843BC" w:rsidRPr="0052536B">
        <w:rPr>
          <w:rFonts w:eastAsia="Times New Roman" w:cstheme="minorHAnsi"/>
          <w:sz w:val="24"/>
          <w:szCs w:val="24"/>
        </w:rPr>
        <w:t>lients</w:t>
      </w:r>
      <w:r w:rsidRPr="0052536B">
        <w:rPr>
          <w:rFonts w:eastAsia="Times New Roman" w:cstheme="minorHAnsi"/>
          <w:sz w:val="24"/>
          <w:szCs w:val="24"/>
        </w:rPr>
        <w:t xml:space="preserve">. Subrecipients shall </w:t>
      </w:r>
      <w:r w:rsidR="001D01E5">
        <w:rPr>
          <w:rFonts w:eastAsia="Times New Roman" w:cstheme="minorHAnsi"/>
          <w:sz w:val="24"/>
          <w:szCs w:val="24"/>
        </w:rPr>
        <w:t>assume</w:t>
      </w:r>
      <w:r w:rsidRPr="0052536B">
        <w:rPr>
          <w:rFonts w:eastAsia="Times New Roman" w:cstheme="minorHAnsi"/>
          <w:sz w:val="24"/>
          <w:szCs w:val="24"/>
        </w:rPr>
        <w:t xml:space="preserve"> the </w:t>
      </w:r>
      <w:r w:rsidR="001D01E5">
        <w:rPr>
          <w:rFonts w:eastAsia="Times New Roman" w:cstheme="minorHAnsi"/>
          <w:sz w:val="24"/>
          <w:szCs w:val="24"/>
        </w:rPr>
        <w:t xml:space="preserve">risk and </w:t>
      </w:r>
      <w:r w:rsidR="008A7CA5">
        <w:rPr>
          <w:rFonts w:eastAsia="Times New Roman" w:cstheme="minorHAnsi"/>
          <w:sz w:val="24"/>
          <w:szCs w:val="24"/>
        </w:rPr>
        <w:t xml:space="preserve">be </w:t>
      </w:r>
      <w:r w:rsidRPr="0052536B">
        <w:rPr>
          <w:rFonts w:eastAsia="Times New Roman" w:cstheme="minorHAnsi"/>
          <w:sz w:val="24"/>
          <w:szCs w:val="24"/>
        </w:rPr>
        <w:t>financial</w:t>
      </w:r>
      <w:r w:rsidR="008A7CA5">
        <w:rPr>
          <w:rFonts w:eastAsia="Times New Roman" w:cstheme="minorHAnsi"/>
          <w:sz w:val="24"/>
          <w:szCs w:val="24"/>
        </w:rPr>
        <w:t>ly responsible</w:t>
      </w:r>
      <w:r w:rsidR="00BF124C">
        <w:rPr>
          <w:rFonts w:eastAsia="Times New Roman" w:cstheme="minorHAnsi"/>
          <w:sz w:val="24"/>
          <w:szCs w:val="24"/>
        </w:rPr>
        <w:t xml:space="preserve"> </w:t>
      </w:r>
      <w:r w:rsidRPr="0052536B">
        <w:rPr>
          <w:rFonts w:eastAsia="Times New Roman" w:cstheme="minorHAnsi"/>
          <w:sz w:val="24"/>
          <w:szCs w:val="24"/>
        </w:rPr>
        <w:t>for providing services to individuals: </w:t>
      </w:r>
    </w:p>
    <w:p w14:paraId="7256EC5F" w14:textId="77777777" w:rsidR="00900F45" w:rsidRPr="0052536B" w:rsidRDefault="00900F45" w:rsidP="00880274">
      <w:pPr>
        <w:pStyle w:val="ListParagraph"/>
        <w:numPr>
          <w:ilvl w:val="0"/>
          <w:numId w:val="50"/>
        </w:numPr>
        <w:spacing w:after="0" w:line="240" w:lineRule="auto"/>
        <w:ind w:left="1530"/>
        <w:jc w:val="both"/>
        <w:textAlignment w:val="baseline"/>
        <w:rPr>
          <w:rFonts w:eastAsia="Times New Roman" w:cstheme="minorHAnsi"/>
          <w:sz w:val="24"/>
          <w:szCs w:val="24"/>
        </w:rPr>
      </w:pPr>
      <w:r w:rsidRPr="0052536B">
        <w:rPr>
          <w:rFonts w:eastAsia="Times New Roman" w:cstheme="minorHAnsi"/>
          <w:sz w:val="24"/>
          <w:szCs w:val="24"/>
        </w:rPr>
        <w:t>Not testing HIV positive; </w:t>
      </w:r>
    </w:p>
    <w:p w14:paraId="0BB6FC50" w14:textId="77777777" w:rsidR="00900F45" w:rsidRPr="0052536B" w:rsidRDefault="00900F45" w:rsidP="00880274">
      <w:pPr>
        <w:pStyle w:val="ListParagraph"/>
        <w:numPr>
          <w:ilvl w:val="0"/>
          <w:numId w:val="50"/>
        </w:numPr>
        <w:spacing w:after="0" w:line="240" w:lineRule="auto"/>
        <w:ind w:left="1530"/>
        <w:jc w:val="both"/>
        <w:textAlignment w:val="baseline"/>
        <w:rPr>
          <w:rFonts w:eastAsia="Times New Roman" w:cstheme="minorHAnsi"/>
          <w:sz w:val="24"/>
          <w:szCs w:val="24"/>
        </w:rPr>
      </w:pPr>
      <w:r w:rsidRPr="0052536B">
        <w:rPr>
          <w:rFonts w:eastAsia="Times New Roman" w:cstheme="minorHAnsi"/>
          <w:sz w:val="24"/>
          <w:szCs w:val="24"/>
        </w:rPr>
        <w:t>Who the Subrecipient has not documented as HIV positive; or </w:t>
      </w:r>
    </w:p>
    <w:p w14:paraId="05FA5006" w14:textId="77777777" w:rsidR="00900F45" w:rsidRPr="0052536B" w:rsidRDefault="00900F45" w:rsidP="00880274">
      <w:pPr>
        <w:pStyle w:val="ListParagraph"/>
        <w:numPr>
          <w:ilvl w:val="0"/>
          <w:numId w:val="50"/>
        </w:numPr>
        <w:spacing w:after="0" w:line="240" w:lineRule="auto"/>
        <w:ind w:left="1530"/>
        <w:jc w:val="both"/>
        <w:textAlignment w:val="baseline"/>
        <w:rPr>
          <w:rFonts w:eastAsia="Times New Roman" w:cstheme="minorHAnsi"/>
          <w:sz w:val="24"/>
          <w:szCs w:val="24"/>
        </w:rPr>
      </w:pPr>
      <w:r w:rsidRPr="0052536B">
        <w:rPr>
          <w:rFonts w:eastAsia="Times New Roman" w:cstheme="minorHAnsi"/>
          <w:sz w:val="24"/>
          <w:szCs w:val="24"/>
        </w:rPr>
        <w:t>Who have no HIV-positive family member. </w:t>
      </w:r>
    </w:p>
    <w:p w14:paraId="6EDCAA2D" w14:textId="77777777" w:rsidR="00900F45" w:rsidRPr="0052536B" w:rsidRDefault="00900F45" w:rsidP="00EA6556">
      <w:pPr>
        <w:tabs>
          <w:tab w:val="left" w:pos="6900"/>
        </w:tabs>
        <w:spacing w:after="0" w:line="240" w:lineRule="auto"/>
        <w:ind w:left="1530"/>
        <w:jc w:val="both"/>
        <w:textAlignment w:val="baseline"/>
        <w:rPr>
          <w:rFonts w:eastAsia="Times New Roman" w:cstheme="minorHAnsi"/>
          <w:sz w:val="24"/>
          <w:szCs w:val="24"/>
        </w:rPr>
      </w:pPr>
      <w:r w:rsidRPr="0052536B">
        <w:rPr>
          <w:rFonts w:eastAsia="Times New Roman" w:cstheme="minorHAnsi"/>
          <w:sz w:val="24"/>
          <w:szCs w:val="24"/>
        </w:rPr>
        <w:t>Subrecipients must retain copies of the above eligibility criteria. </w:t>
      </w:r>
      <w:r w:rsidRPr="0052536B">
        <w:rPr>
          <w:rFonts w:eastAsia="Times New Roman" w:cstheme="minorHAnsi"/>
          <w:sz w:val="24"/>
          <w:szCs w:val="24"/>
        </w:rPr>
        <w:tab/>
      </w:r>
    </w:p>
    <w:p w14:paraId="3198DD2C" w14:textId="77777777" w:rsidR="00900F45" w:rsidRPr="0052536B" w:rsidRDefault="00900F45" w:rsidP="00EA6556">
      <w:pPr>
        <w:spacing w:after="0" w:line="240" w:lineRule="auto"/>
        <w:jc w:val="both"/>
        <w:textAlignment w:val="baseline"/>
        <w:rPr>
          <w:rFonts w:eastAsia="Times New Roman" w:cstheme="minorHAnsi"/>
          <w:sz w:val="24"/>
          <w:szCs w:val="24"/>
        </w:rPr>
      </w:pPr>
    </w:p>
    <w:p w14:paraId="5069B654" w14:textId="77777777" w:rsidR="00900F45" w:rsidRPr="0052536B" w:rsidRDefault="00900F45" w:rsidP="00880274">
      <w:pPr>
        <w:pStyle w:val="ListParagraph"/>
        <w:numPr>
          <w:ilvl w:val="0"/>
          <w:numId w:val="68"/>
        </w:numPr>
        <w:spacing w:after="0" w:line="240" w:lineRule="auto"/>
        <w:ind w:left="1260"/>
        <w:textAlignment w:val="baseline"/>
        <w:rPr>
          <w:rStyle w:val="eop"/>
          <w:rFonts w:eastAsia="Times New Roman" w:cstheme="minorHAnsi"/>
          <w:b/>
          <w:bCs/>
          <w:sz w:val="24"/>
          <w:szCs w:val="24"/>
        </w:rPr>
      </w:pPr>
      <w:r w:rsidRPr="0052536B">
        <w:rPr>
          <w:rStyle w:val="normaltextrun"/>
          <w:rFonts w:cstheme="minorHAnsi"/>
          <w:b/>
          <w:bCs/>
          <w:color w:val="000000"/>
          <w:sz w:val="24"/>
          <w:szCs w:val="24"/>
          <w:shd w:val="clear" w:color="auto" w:fill="FFFFFF"/>
        </w:rPr>
        <w:t>The Payor of Last Resort</w:t>
      </w:r>
      <w:r w:rsidRPr="0052536B">
        <w:rPr>
          <w:rStyle w:val="eop"/>
          <w:rFonts w:cstheme="minorHAnsi"/>
          <w:b/>
          <w:bCs/>
          <w:color w:val="000000"/>
          <w:sz w:val="24"/>
          <w:szCs w:val="24"/>
          <w:shd w:val="clear" w:color="auto" w:fill="FFFFFF"/>
        </w:rPr>
        <w:t> </w:t>
      </w:r>
    </w:p>
    <w:p w14:paraId="02848A16" w14:textId="26A4CC5B" w:rsidR="00900F45" w:rsidRPr="0052536B" w:rsidRDefault="00900F45" w:rsidP="00900F45">
      <w:pPr>
        <w:pStyle w:val="ListParagraph"/>
        <w:spacing w:after="0" w:line="240" w:lineRule="auto"/>
        <w:ind w:left="1440"/>
        <w:textAlignment w:val="baseline"/>
        <w:rPr>
          <w:rStyle w:val="eop"/>
          <w:rFonts w:cstheme="minorHAnsi"/>
          <w:color w:val="000000"/>
          <w:sz w:val="24"/>
          <w:szCs w:val="24"/>
          <w:shd w:val="clear" w:color="auto" w:fill="FFFFFF"/>
        </w:rPr>
      </w:pPr>
      <w:r w:rsidRPr="0052536B">
        <w:rPr>
          <w:rStyle w:val="normaltextrun"/>
          <w:rFonts w:cstheme="minorHAnsi"/>
          <w:color w:val="000000"/>
          <w:sz w:val="24"/>
          <w:szCs w:val="24"/>
          <w:shd w:val="clear" w:color="auto" w:fill="FFFFFF"/>
        </w:rPr>
        <w:t>Services funded through the Ryan White Part A Program that are billable to a third-party payer must be reimbursed by such payers and should be determined before Ryan White funds are used to pay for care, making Ryan White funding the “payer of last resort”. Ryan White funding may pay for services that fill the gaps in coverage of these other private or public health care programs; however, Ryan White funds cannot be used to balance a bill for services that should be reimbursed or paid by other payers. Subrecipients shall also assume the financial risk for delivering services for which other sources of funding could reasonably have been anticipated or determined</w:t>
      </w:r>
      <w:r w:rsidR="00384ED6">
        <w:rPr>
          <w:rStyle w:val="normaltextrun"/>
          <w:rFonts w:cstheme="minorHAnsi"/>
          <w:color w:val="000000"/>
          <w:sz w:val="24"/>
          <w:szCs w:val="24"/>
          <w:shd w:val="clear" w:color="auto" w:fill="FFFFFF"/>
        </w:rPr>
        <w:t>.</w:t>
      </w:r>
      <w:r w:rsidRPr="0052536B">
        <w:rPr>
          <w:rStyle w:val="eop"/>
          <w:rFonts w:cstheme="minorHAnsi"/>
          <w:color w:val="000000"/>
          <w:sz w:val="24"/>
          <w:szCs w:val="24"/>
          <w:shd w:val="clear" w:color="auto" w:fill="FFFFFF"/>
        </w:rPr>
        <w:t> </w:t>
      </w:r>
    </w:p>
    <w:p w14:paraId="445261D9" w14:textId="77777777" w:rsidR="00900F45" w:rsidRPr="0052536B" w:rsidRDefault="00900F45" w:rsidP="00220F88">
      <w:pPr>
        <w:spacing w:after="0" w:line="240" w:lineRule="auto"/>
        <w:textAlignment w:val="baseline"/>
        <w:rPr>
          <w:rStyle w:val="eop"/>
          <w:rFonts w:cstheme="minorHAnsi"/>
          <w:color w:val="000000"/>
          <w:sz w:val="24"/>
          <w:szCs w:val="24"/>
          <w:shd w:val="clear" w:color="auto" w:fill="FFFFFF"/>
        </w:rPr>
      </w:pPr>
    </w:p>
    <w:p w14:paraId="27808CFD" w14:textId="393C79E9" w:rsidR="00900F45" w:rsidRPr="0052536B" w:rsidRDefault="00900F45" w:rsidP="00880274">
      <w:pPr>
        <w:pStyle w:val="ListParagraph"/>
        <w:numPr>
          <w:ilvl w:val="0"/>
          <w:numId w:val="68"/>
        </w:numPr>
        <w:spacing w:after="0" w:line="240" w:lineRule="auto"/>
        <w:ind w:left="1440"/>
        <w:textAlignment w:val="baseline"/>
        <w:rPr>
          <w:rStyle w:val="normaltextrun"/>
          <w:rFonts w:eastAsia="Times New Roman" w:cstheme="minorHAnsi"/>
          <w:sz w:val="24"/>
          <w:szCs w:val="24"/>
        </w:rPr>
      </w:pPr>
      <w:r w:rsidRPr="0052536B">
        <w:rPr>
          <w:rStyle w:val="normaltextrun"/>
          <w:rFonts w:cstheme="minorHAnsi"/>
          <w:b/>
          <w:bCs/>
          <w:color w:val="000000"/>
          <w:sz w:val="24"/>
          <w:szCs w:val="24"/>
          <w:bdr w:val="none" w:sz="0" w:space="0" w:color="auto" w:frame="1"/>
        </w:rPr>
        <w:t>Program Income</w:t>
      </w:r>
    </w:p>
    <w:p w14:paraId="09AD8082" w14:textId="77777777" w:rsidR="00900F45" w:rsidRPr="0052536B" w:rsidRDefault="00900F45" w:rsidP="00900F45">
      <w:pPr>
        <w:spacing w:after="0" w:line="240" w:lineRule="auto"/>
        <w:ind w:left="1440"/>
        <w:jc w:val="both"/>
        <w:textAlignment w:val="baseline"/>
        <w:rPr>
          <w:rFonts w:eastAsia="Times New Roman" w:cstheme="minorHAnsi"/>
          <w:sz w:val="24"/>
          <w:szCs w:val="24"/>
        </w:rPr>
      </w:pPr>
      <w:r w:rsidRPr="0052536B">
        <w:rPr>
          <w:rFonts w:eastAsia="Times New Roman" w:cstheme="minorHAnsi"/>
          <w:sz w:val="24"/>
          <w:szCs w:val="24"/>
        </w:rPr>
        <w:t>Program income is income earned by the Subrecipient that is directly generated by a supported activity or earned as a result of the award. Program income includes, but is not limited to, income from fees for services performed, collection of client co-pays, payment received from third party reimbursement and revenue generated under 340B contract pharmacy agreement. The Ryan White legislation states that income resulting from fees for services performed (</w:t>
      </w:r>
      <w:proofErr w:type="gramStart"/>
      <w:r w:rsidRPr="0052536B">
        <w:rPr>
          <w:rFonts w:eastAsia="Times New Roman" w:cstheme="minorHAnsi"/>
          <w:sz w:val="24"/>
          <w:szCs w:val="24"/>
        </w:rPr>
        <w:t>e.g.</w:t>
      </w:r>
      <w:proofErr w:type="gramEnd"/>
      <w:r w:rsidRPr="0052536B">
        <w:rPr>
          <w:rFonts w:eastAsia="Times New Roman" w:cstheme="minorHAnsi"/>
          <w:sz w:val="24"/>
          <w:szCs w:val="24"/>
        </w:rPr>
        <w:t xml:space="preserve"> direct payment or </w:t>
      </w:r>
      <w:r w:rsidRPr="0052536B">
        <w:rPr>
          <w:rFonts w:eastAsia="Times New Roman" w:cstheme="minorHAnsi"/>
          <w:sz w:val="24"/>
          <w:szCs w:val="24"/>
        </w:rPr>
        <w:lastRenderedPageBreak/>
        <w:t>reimbursements from Medicare and third-party insurance) can be considered program income. [45 C.F.R. part 74.2] </w:t>
      </w:r>
    </w:p>
    <w:p w14:paraId="6027B059" w14:textId="77777777" w:rsidR="00900F45" w:rsidRPr="0052536B" w:rsidRDefault="00900F45" w:rsidP="00900F45">
      <w:pPr>
        <w:spacing w:after="0" w:line="240" w:lineRule="auto"/>
        <w:ind w:left="1440"/>
        <w:jc w:val="both"/>
        <w:textAlignment w:val="baseline"/>
        <w:rPr>
          <w:rFonts w:eastAsia="Times New Roman" w:cstheme="minorHAnsi"/>
          <w:sz w:val="24"/>
          <w:szCs w:val="24"/>
        </w:rPr>
      </w:pPr>
    </w:p>
    <w:p w14:paraId="6DA53E37" w14:textId="77777777" w:rsidR="00900F45" w:rsidRPr="0052536B" w:rsidRDefault="00900F45" w:rsidP="00900F45">
      <w:pPr>
        <w:spacing w:after="0" w:line="240" w:lineRule="auto"/>
        <w:ind w:left="1440"/>
        <w:jc w:val="both"/>
        <w:textAlignment w:val="baseline"/>
        <w:rPr>
          <w:rFonts w:eastAsia="Times New Roman" w:cstheme="minorHAnsi"/>
          <w:sz w:val="24"/>
          <w:szCs w:val="24"/>
        </w:rPr>
      </w:pPr>
      <w:r w:rsidRPr="0052536B">
        <w:rPr>
          <w:rFonts w:eastAsia="Times New Roman" w:cstheme="minorHAnsi"/>
          <w:sz w:val="24"/>
          <w:szCs w:val="24"/>
        </w:rPr>
        <w:t>All program income is to be used by the respondent to provide Ryan White-eligible services to Ryan White-eligible clients and to be tracked and reported to the Charlotte TGA administration. Recipients of Part A funding have the following responsibilities: </w:t>
      </w:r>
    </w:p>
    <w:p w14:paraId="7750B5CB" w14:textId="77777777" w:rsidR="00900F45" w:rsidRPr="0052536B" w:rsidRDefault="00900F45" w:rsidP="00900F45">
      <w:pPr>
        <w:spacing w:after="0" w:line="240" w:lineRule="auto"/>
        <w:ind w:left="1440"/>
        <w:jc w:val="both"/>
        <w:textAlignment w:val="baseline"/>
        <w:rPr>
          <w:rFonts w:eastAsia="Times New Roman" w:cstheme="minorHAnsi"/>
          <w:sz w:val="24"/>
          <w:szCs w:val="24"/>
        </w:rPr>
      </w:pPr>
    </w:p>
    <w:p w14:paraId="6E5B29A6" w14:textId="77777777" w:rsidR="00900F45" w:rsidRPr="0052536B" w:rsidRDefault="00900F45" w:rsidP="00880274">
      <w:pPr>
        <w:pStyle w:val="ListParagraph"/>
        <w:numPr>
          <w:ilvl w:val="0"/>
          <w:numId w:val="52"/>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Identify sources of potential program income, </w:t>
      </w:r>
    </w:p>
    <w:p w14:paraId="3A59BDB7" w14:textId="77777777" w:rsidR="00900F45" w:rsidRPr="0052536B" w:rsidRDefault="00900F45" w:rsidP="00880274">
      <w:pPr>
        <w:pStyle w:val="ListParagraph"/>
        <w:numPr>
          <w:ilvl w:val="0"/>
          <w:numId w:val="52"/>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Maximize program income generated under the award, </w:t>
      </w:r>
    </w:p>
    <w:p w14:paraId="1FCFEB6D" w14:textId="77777777" w:rsidR="00900F45" w:rsidRPr="0052536B" w:rsidRDefault="00900F45" w:rsidP="00880274">
      <w:pPr>
        <w:pStyle w:val="ListParagraph"/>
        <w:numPr>
          <w:ilvl w:val="0"/>
          <w:numId w:val="52"/>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Establish program income account in your financial system, </w:t>
      </w:r>
    </w:p>
    <w:p w14:paraId="06877531" w14:textId="77777777" w:rsidR="00900F45" w:rsidRPr="0052536B" w:rsidRDefault="00900F45" w:rsidP="00880274">
      <w:pPr>
        <w:pStyle w:val="ListParagraph"/>
        <w:numPr>
          <w:ilvl w:val="0"/>
          <w:numId w:val="52"/>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Deposit the program income to the designated program income account, </w:t>
      </w:r>
    </w:p>
    <w:p w14:paraId="15A77BF2" w14:textId="77777777" w:rsidR="00900F45" w:rsidRPr="0052536B" w:rsidRDefault="00900F45" w:rsidP="00880274">
      <w:pPr>
        <w:pStyle w:val="ListParagraph"/>
        <w:numPr>
          <w:ilvl w:val="0"/>
          <w:numId w:val="52"/>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Post the appropriate expenses to the designated program income account, </w:t>
      </w:r>
    </w:p>
    <w:p w14:paraId="554AADA8" w14:textId="77777777" w:rsidR="00900F45" w:rsidRPr="0052536B" w:rsidRDefault="00900F45" w:rsidP="00880274">
      <w:pPr>
        <w:pStyle w:val="ListParagraph"/>
        <w:numPr>
          <w:ilvl w:val="0"/>
          <w:numId w:val="52"/>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Ensure program income-related expenses comply with the allowability of award, </w:t>
      </w:r>
    </w:p>
    <w:p w14:paraId="2CF4EF75" w14:textId="77777777" w:rsidR="00900F45" w:rsidRPr="0052536B" w:rsidRDefault="00900F45" w:rsidP="00880274">
      <w:pPr>
        <w:pStyle w:val="ListParagraph"/>
        <w:numPr>
          <w:ilvl w:val="0"/>
          <w:numId w:val="52"/>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Understand and comply with program income accounting methods, </w:t>
      </w:r>
    </w:p>
    <w:p w14:paraId="4B9324C9" w14:textId="77777777" w:rsidR="00900F45" w:rsidRPr="0052536B" w:rsidRDefault="00900F45" w:rsidP="00880274">
      <w:pPr>
        <w:pStyle w:val="ListParagraph"/>
        <w:numPr>
          <w:ilvl w:val="0"/>
          <w:numId w:val="52"/>
        </w:numPr>
        <w:spacing w:after="0" w:line="240" w:lineRule="auto"/>
        <w:jc w:val="both"/>
        <w:textAlignment w:val="baseline"/>
        <w:rPr>
          <w:rFonts w:eastAsia="Times New Roman" w:cstheme="minorHAnsi"/>
          <w:sz w:val="24"/>
          <w:szCs w:val="24"/>
        </w:rPr>
      </w:pPr>
      <w:r w:rsidRPr="0052536B">
        <w:rPr>
          <w:rFonts w:eastAsia="Times New Roman" w:cstheme="minorHAnsi"/>
          <w:sz w:val="24"/>
          <w:szCs w:val="24"/>
        </w:rPr>
        <w:t>Verify and confirm the total program income earned and the amount expended must be included in the financial report. Program income must be identified, appropriately documented, and the resulting revenue and expenses properly recorded and accounted for. </w:t>
      </w:r>
    </w:p>
    <w:p w14:paraId="66F6FF38" w14:textId="77777777" w:rsidR="00900F45" w:rsidRPr="0052536B" w:rsidRDefault="00900F45" w:rsidP="00900F45">
      <w:pPr>
        <w:spacing w:after="0" w:line="240" w:lineRule="auto"/>
        <w:ind w:left="1440"/>
        <w:jc w:val="both"/>
        <w:textAlignment w:val="baseline"/>
        <w:rPr>
          <w:rFonts w:eastAsia="Times New Roman" w:cstheme="minorHAnsi"/>
          <w:sz w:val="24"/>
          <w:szCs w:val="24"/>
        </w:rPr>
      </w:pPr>
      <w:r w:rsidRPr="0052536B">
        <w:rPr>
          <w:rFonts w:eastAsia="Times New Roman" w:cstheme="minorHAnsi"/>
          <w:sz w:val="24"/>
          <w:szCs w:val="24"/>
        </w:rPr>
        <w:t>Program income should be considered additive to the award and used to further the award activities. Program income must be used for the purposes for which the award was made and may only be used for allowable cost under the award. For more information: </w:t>
      </w:r>
    </w:p>
    <w:p w14:paraId="2CA9FD22" w14:textId="77777777" w:rsidR="00900F45" w:rsidRPr="0052536B" w:rsidRDefault="00900F45" w:rsidP="00900F45">
      <w:pPr>
        <w:spacing w:after="0" w:line="240" w:lineRule="auto"/>
        <w:ind w:left="1440"/>
        <w:jc w:val="both"/>
        <w:textAlignment w:val="baseline"/>
        <w:rPr>
          <w:rFonts w:eastAsia="Times New Roman" w:cstheme="minorHAnsi"/>
          <w:sz w:val="24"/>
          <w:szCs w:val="24"/>
        </w:rPr>
      </w:pPr>
    </w:p>
    <w:p w14:paraId="1060C983" w14:textId="77777777" w:rsidR="00900F45" w:rsidRPr="0052536B" w:rsidRDefault="00900F45" w:rsidP="00880274">
      <w:pPr>
        <w:pStyle w:val="ListParagraph"/>
        <w:numPr>
          <w:ilvl w:val="0"/>
          <w:numId w:val="53"/>
        </w:numPr>
        <w:spacing w:after="0" w:line="240" w:lineRule="auto"/>
        <w:jc w:val="both"/>
        <w:textAlignment w:val="baseline"/>
        <w:rPr>
          <w:rFonts w:eastAsia="Times New Roman" w:cstheme="minorHAnsi"/>
          <w:sz w:val="24"/>
          <w:szCs w:val="24"/>
        </w:rPr>
      </w:pPr>
      <w:r w:rsidRPr="0052536B">
        <w:rPr>
          <w:rStyle w:val="normaltextrun"/>
          <w:rFonts w:cstheme="minorHAnsi"/>
          <w:color w:val="000000"/>
          <w:sz w:val="24"/>
          <w:szCs w:val="24"/>
          <w:shd w:val="clear" w:color="auto" w:fill="FFFFFF"/>
        </w:rPr>
        <w:t xml:space="preserve">45CFR 75.307 </w:t>
      </w:r>
      <w:hyperlink r:id="rId38" w:tgtFrame="_blank" w:history="1">
        <w:r w:rsidRPr="0052536B">
          <w:rPr>
            <w:rStyle w:val="normaltextrun"/>
            <w:rFonts w:cstheme="minorHAnsi"/>
            <w:color w:val="000000"/>
            <w:sz w:val="24"/>
            <w:szCs w:val="24"/>
            <w:u w:val="single"/>
            <w:shd w:val="clear" w:color="auto" w:fill="E1E3E6"/>
          </w:rPr>
          <w:t>https://www.ecfr.gov/cgi-bin/text-idx?node=pt45.1.75#se45.1.75_1307</w:t>
        </w:r>
      </w:hyperlink>
    </w:p>
    <w:p w14:paraId="6C1F56FE" w14:textId="77777777" w:rsidR="00900F45" w:rsidRPr="0052536B" w:rsidRDefault="00900F45" w:rsidP="00880274">
      <w:pPr>
        <w:pStyle w:val="ListParagraph"/>
        <w:widowControl w:val="0"/>
        <w:numPr>
          <w:ilvl w:val="0"/>
          <w:numId w:val="53"/>
        </w:numPr>
        <w:tabs>
          <w:tab w:val="left" w:pos="1460"/>
          <w:tab w:val="left" w:pos="1461"/>
        </w:tabs>
        <w:autoSpaceDE w:val="0"/>
        <w:autoSpaceDN w:val="0"/>
        <w:spacing w:before="61"/>
        <w:rPr>
          <w:rFonts w:eastAsiaTheme="majorEastAsia" w:cstheme="minorHAnsi"/>
          <w:bCs/>
          <w:sz w:val="24"/>
          <w:szCs w:val="24"/>
        </w:rPr>
      </w:pPr>
      <w:r w:rsidRPr="0052536B">
        <w:rPr>
          <w:rFonts w:eastAsiaTheme="majorEastAsia" w:cstheme="minorHAnsi"/>
          <w:bCs/>
          <w:sz w:val="24"/>
          <w:szCs w:val="24"/>
        </w:rPr>
        <w:t xml:space="preserve">PCN 15-03 – Clarifications Regarding the Ryan White HIV/AIDS Program and Program Income </w:t>
      </w:r>
      <w:hyperlink r:id="rId39" w:history="1">
        <w:r w:rsidRPr="0052536B">
          <w:rPr>
            <w:rStyle w:val="Hyperlink"/>
            <w:rFonts w:cstheme="minorHAnsi"/>
            <w:bCs/>
            <w:sz w:val="24"/>
            <w:szCs w:val="24"/>
          </w:rPr>
          <w:t>https://hab.hrsa.gov/sites/default/files/hab/Global/pcn_15-03_program_income.pdf</w:t>
        </w:r>
      </w:hyperlink>
      <w:r w:rsidRPr="0052536B">
        <w:rPr>
          <w:rFonts w:eastAsiaTheme="majorEastAsia" w:cstheme="minorHAnsi"/>
          <w:bCs/>
          <w:sz w:val="24"/>
          <w:szCs w:val="24"/>
        </w:rPr>
        <w:t xml:space="preserve"> </w:t>
      </w:r>
    </w:p>
    <w:p w14:paraId="493DB195" w14:textId="743337D0" w:rsidR="004F1047" w:rsidRPr="0052536B" w:rsidRDefault="004F1047" w:rsidP="004F1047">
      <w:pPr>
        <w:widowControl w:val="0"/>
        <w:tabs>
          <w:tab w:val="left" w:pos="1460"/>
          <w:tab w:val="left" w:pos="1461"/>
        </w:tabs>
        <w:autoSpaceDE w:val="0"/>
        <w:autoSpaceDN w:val="0"/>
        <w:spacing w:before="61"/>
        <w:rPr>
          <w:rFonts w:eastAsiaTheme="majorEastAsia" w:cstheme="minorHAnsi"/>
          <w:bCs/>
          <w:sz w:val="24"/>
          <w:szCs w:val="24"/>
        </w:rPr>
      </w:pPr>
    </w:p>
    <w:p w14:paraId="6BF122DE" w14:textId="1CD385AD" w:rsidR="004F1047" w:rsidRPr="0052536B" w:rsidRDefault="004F1047" w:rsidP="004F1047">
      <w:pPr>
        <w:widowControl w:val="0"/>
        <w:tabs>
          <w:tab w:val="left" w:pos="1460"/>
          <w:tab w:val="left" w:pos="1461"/>
        </w:tabs>
        <w:autoSpaceDE w:val="0"/>
        <w:autoSpaceDN w:val="0"/>
        <w:spacing w:before="61"/>
        <w:rPr>
          <w:rFonts w:eastAsiaTheme="majorEastAsia" w:cstheme="minorHAnsi"/>
          <w:bCs/>
          <w:sz w:val="24"/>
          <w:szCs w:val="24"/>
        </w:rPr>
      </w:pPr>
    </w:p>
    <w:p w14:paraId="79BC0E64" w14:textId="3E811CA5" w:rsidR="004F1047" w:rsidRPr="0052536B" w:rsidRDefault="004F1047" w:rsidP="004F1047">
      <w:pPr>
        <w:widowControl w:val="0"/>
        <w:tabs>
          <w:tab w:val="left" w:pos="1460"/>
          <w:tab w:val="left" w:pos="1461"/>
        </w:tabs>
        <w:autoSpaceDE w:val="0"/>
        <w:autoSpaceDN w:val="0"/>
        <w:spacing w:before="61"/>
        <w:rPr>
          <w:rFonts w:eastAsiaTheme="majorEastAsia" w:cstheme="minorHAnsi"/>
          <w:bCs/>
          <w:sz w:val="24"/>
          <w:szCs w:val="24"/>
        </w:rPr>
      </w:pPr>
    </w:p>
    <w:p w14:paraId="7A34CBC4" w14:textId="567A18A3" w:rsidR="004F1047" w:rsidRPr="0052536B" w:rsidRDefault="004F1047" w:rsidP="004F1047">
      <w:pPr>
        <w:widowControl w:val="0"/>
        <w:tabs>
          <w:tab w:val="left" w:pos="1460"/>
          <w:tab w:val="left" w:pos="1461"/>
        </w:tabs>
        <w:autoSpaceDE w:val="0"/>
        <w:autoSpaceDN w:val="0"/>
        <w:spacing w:before="61"/>
        <w:rPr>
          <w:rFonts w:eastAsiaTheme="majorEastAsia" w:cstheme="minorHAnsi"/>
          <w:bCs/>
          <w:sz w:val="24"/>
          <w:szCs w:val="24"/>
        </w:rPr>
      </w:pPr>
    </w:p>
    <w:tbl>
      <w:tblPr>
        <w:tblW w:w="111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5"/>
        <w:gridCol w:w="1440"/>
        <w:gridCol w:w="7740"/>
      </w:tblGrid>
      <w:tr w:rsidR="00C30398" w:rsidRPr="00FD73EC" w14:paraId="4552D029" w14:textId="77777777" w:rsidTr="0008719E">
        <w:trPr>
          <w:trHeight w:hRule="exact" w:val="640"/>
        </w:trPr>
        <w:tc>
          <w:tcPr>
            <w:tcW w:w="11145" w:type="dxa"/>
            <w:gridSpan w:val="3"/>
            <w:shd w:val="clear" w:color="auto" w:fill="C0C0C0"/>
          </w:tcPr>
          <w:p w14:paraId="0D670C62" w14:textId="50F203B1" w:rsidR="00C30398" w:rsidRPr="00FD73EC" w:rsidRDefault="00C30398" w:rsidP="0008719E">
            <w:pPr>
              <w:pStyle w:val="Heading1"/>
              <w:ind w:left="360"/>
              <w:jc w:val="center"/>
              <w:rPr>
                <w:rFonts w:asciiTheme="minorHAnsi" w:hAnsiTheme="minorHAnsi" w:cstheme="minorHAnsi"/>
                <w:bCs/>
                <w:color w:val="auto"/>
                <w:sz w:val="24"/>
                <w:szCs w:val="24"/>
                <w:highlight w:val="yellow"/>
              </w:rPr>
            </w:pPr>
            <w:r w:rsidRPr="005C72D6">
              <w:rPr>
                <w:rFonts w:asciiTheme="minorHAnsi" w:hAnsiTheme="minorHAnsi" w:cstheme="minorHAnsi"/>
                <w:bCs/>
                <w:color w:val="auto"/>
                <w:sz w:val="24"/>
                <w:szCs w:val="24"/>
              </w:rPr>
              <w:lastRenderedPageBreak/>
              <w:t>Health Care</w:t>
            </w:r>
            <w:r w:rsidR="005C72D6">
              <w:rPr>
                <w:rFonts w:asciiTheme="minorHAnsi" w:hAnsiTheme="minorHAnsi" w:cstheme="minorHAnsi"/>
                <w:bCs/>
                <w:color w:val="auto"/>
                <w:sz w:val="24"/>
                <w:szCs w:val="24"/>
              </w:rPr>
              <w:t xml:space="preserve"> / Support</w:t>
            </w:r>
            <w:r w:rsidRPr="005C72D6">
              <w:rPr>
                <w:rFonts w:asciiTheme="minorHAnsi" w:hAnsiTheme="minorHAnsi" w:cstheme="minorHAnsi"/>
                <w:bCs/>
                <w:color w:val="auto"/>
                <w:sz w:val="24"/>
                <w:szCs w:val="24"/>
              </w:rPr>
              <w:t xml:space="preserve"> Service</w:t>
            </w:r>
            <w:r w:rsidR="00541402" w:rsidRPr="005C72D6">
              <w:rPr>
                <w:rFonts w:asciiTheme="minorHAnsi" w:hAnsiTheme="minorHAnsi" w:cstheme="minorHAnsi"/>
                <w:bCs/>
                <w:color w:val="auto"/>
                <w:sz w:val="24"/>
                <w:szCs w:val="24"/>
              </w:rPr>
              <w:t>s</w:t>
            </w:r>
          </w:p>
        </w:tc>
      </w:tr>
      <w:tr w:rsidR="00C30398" w:rsidRPr="00FD73EC" w14:paraId="37832A28" w14:textId="77777777" w:rsidTr="00B93396">
        <w:trPr>
          <w:trHeight w:hRule="exact" w:val="1990"/>
        </w:trPr>
        <w:tc>
          <w:tcPr>
            <w:tcW w:w="1965" w:type="dxa"/>
          </w:tcPr>
          <w:p w14:paraId="15089674" w14:textId="3AA9B8F6" w:rsidR="00C30398" w:rsidRPr="00CD181B" w:rsidRDefault="00C30398" w:rsidP="0008719E">
            <w:pPr>
              <w:pStyle w:val="Heading1"/>
              <w:spacing w:before="0"/>
              <w:jc w:val="center"/>
              <w:rPr>
                <w:rFonts w:asciiTheme="minorHAnsi" w:hAnsiTheme="minorHAnsi" w:cstheme="minorHAnsi"/>
                <w:bCs/>
                <w:color w:val="auto"/>
                <w:sz w:val="24"/>
                <w:szCs w:val="24"/>
              </w:rPr>
            </w:pPr>
            <w:bookmarkStart w:id="54" w:name="_Hlk20910984"/>
            <w:r w:rsidRPr="00CD181B">
              <w:rPr>
                <w:rFonts w:asciiTheme="minorHAnsi" w:hAnsiTheme="minorHAnsi" w:cstheme="minorHAnsi"/>
                <w:bCs/>
                <w:color w:val="auto"/>
                <w:sz w:val="24"/>
                <w:szCs w:val="24"/>
              </w:rPr>
              <w:t xml:space="preserve">Ambulatory/ Outpatient – </w:t>
            </w:r>
            <w:r w:rsidR="00066EDA" w:rsidRPr="00CD181B">
              <w:rPr>
                <w:rFonts w:asciiTheme="minorHAnsi" w:hAnsiTheme="minorHAnsi" w:cstheme="minorHAnsi"/>
                <w:bCs/>
                <w:color w:val="auto"/>
                <w:sz w:val="24"/>
                <w:szCs w:val="24"/>
              </w:rPr>
              <w:t>Health Services (OAHS</w:t>
            </w:r>
            <w:r w:rsidR="00C14E4C" w:rsidRPr="00CD181B">
              <w:rPr>
                <w:rFonts w:asciiTheme="minorHAnsi" w:hAnsiTheme="minorHAnsi" w:cstheme="minorHAnsi"/>
                <w:bCs/>
                <w:color w:val="auto"/>
                <w:sz w:val="24"/>
                <w:szCs w:val="24"/>
              </w:rPr>
              <w:t>)</w:t>
            </w:r>
            <w:r w:rsidR="00043045" w:rsidRPr="00CD181B">
              <w:rPr>
                <w:rFonts w:asciiTheme="minorHAnsi" w:hAnsiTheme="minorHAnsi" w:cstheme="minorHAnsi"/>
                <w:bCs/>
                <w:color w:val="auto"/>
                <w:sz w:val="24"/>
                <w:szCs w:val="24"/>
              </w:rPr>
              <w:t xml:space="preserve"> – Vision Care</w:t>
            </w:r>
          </w:p>
        </w:tc>
        <w:tc>
          <w:tcPr>
            <w:tcW w:w="1440" w:type="dxa"/>
          </w:tcPr>
          <w:p w14:paraId="0580A6A7" w14:textId="2BD3144F" w:rsidR="00C30398" w:rsidRPr="00CD181B" w:rsidRDefault="00C30398" w:rsidP="0008719E">
            <w:pPr>
              <w:pStyle w:val="Heading1"/>
              <w:spacing w:before="0"/>
              <w:jc w:val="center"/>
              <w:rPr>
                <w:rFonts w:asciiTheme="minorHAnsi" w:hAnsiTheme="minorHAnsi" w:cstheme="minorHAnsi"/>
                <w:bCs/>
                <w:color w:val="auto"/>
                <w:sz w:val="24"/>
                <w:szCs w:val="24"/>
              </w:rPr>
            </w:pPr>
            <w:r w:rsidRPr="00CD181B">
              <w:rPr>
                <w:rFonts w:asciiTheme="minorHAnsi" w:hAnsiTheme="minorHAnsi" w:cstheme="minorHAnsi"/>
                <w:bCs/>
                <w:color w:val="auto"/>
                <w:sz w:val="24"/>
                <w:szCs w:val="24"/>
              </w:rPr>
              <w:t xml:space="preserve">Part A </w:t>
            </w:r>
          </w:p>
        </w:tc>
        <w:tc>
          <w:tcPr>
            <w:tcW w:w="7740" w:type="dxa"/>
          </w:tcPr>
          <w:p w14:paraId="33860539" w14:textId="1D61066D" w:rsidR="00C30398" w:rsidRPr="00CD181B" w:rsidRDefault="00B93396" w:rsidP="00B93396">
            <w:pPr>
              <w:pStyle w:val="Heading1"/>
              <w:spacing w:before="0"/>
              <w:ind w:left="144" w:right="144"/>
              <w:rPr>
                <w:rFonts w:asciiTheme="minorHAnsi" w:hAnsiTheme="minorHAnsi" w:cstheme="minorHAnsi"/>
                <w:bCs/>
                <w:color w:val="auto"/>
                <w:sz w:val="24"/>
                <w:szCs w:val="24"/>
              </w:rPr>
            </w:pPr>
            <w:r w:rsidRPr="00CD181B">
              <w:rPr>
                <w:rFonts w:asciiTheme="minorHAnsi" w:hAnsiTheme="minorHAnsi" w:cstheme="minorHAnsi"/>
                <w:bCs/>
                <w:color w:val="auto"/>
                <w:sz w:val="24"/>
                <w:szCs w:val="24"/>
              </w:rPr>
              <w:t>Supports diagnostic and therapeutic services, such as primary care, diagnostic testing including laboratory testing, treatment adherence, and specialty services provided directly to a client by a licensed healthcare provider in an outpatient medical setting.</w:t>
            </w:r>
            <w:r w:rsidRPr="00CD181B">
              <w:rPr>
                <w:rFonts w:asciiTheme="minorHAnsi" w:hAnsiTheme="minorHAnsi" w:cstheme="minorHAnsi"/>
                <w:bCs/>
                <w:color w:val="auto"/>
                <w:sz w:val="24"/>
                <w:szCs w:val="24"/>
              </w:rPr>
              <w:br/>
              <w:t xml:space="preserve">Includes referral to and provision of specialty care related to HIV diagnosis, including </w:t>
            </w:r>
            <w:r w:rsidR="00C72E79" w:rsidRPr="00CD181B">
              <w:rPr>
                <w:rFonts w:asciiTheme="minorHAnsi" w:hAnsiTheme="minorHAnsi" w:cstheme="minorHAnsi"/>
                <w:bCs/>
                <w:color w:val="auto"/>
                <w:sz w:val="24"/>
                <w:szCs w:val="24"/>
              </w:rPr>
              <w:t>ophthalmology</w:t>
            </w:r>
            <w:r w:rsidRPr="00CD181B">
              <w:rPr>
                <w:rFonts w:asciiTheme="minorHAnsi" w:hAnsiTheme="minorHAnsi" w:cstheme="minorHAnsi"/>
                <w:bCs/>
                <w:color w:val="auto"/>
                <w:sz w:val="24"/>
                <w:szCs w:val="24"/>
              </w:rPr>
              <w:t>.</w:t>
            </w:r>
          </w:p>
        </w:tc>
      </w:tr>
      <w:tr w:rsidR="00C30398" w:rsidRPr="00FD73EC" w14:paraId="64FE79E8" w14:textId="77777777" w:rsidTr="00CD181B">
        <w:trPr>
          <w:trHeight w:hRule="exact" w:val="2242"/>
        </w:trPr>
        <w:tc>
          <w:tcPr>
            <w:tcW w:w="1965" w:type="dxa"/>
          </w:tcPr>
          <w:p w14:paraId="3DF52130" w14:textId="66BD1D54" w:rsidR="00C30398" w:rsidRPr="009C7639" w:rsidRDefault="00B93396" w:rsidP="0008719E">
            <w:pPr>
              <w:pStyle w:val="Heading1"/>
              <w:spacing w:before="0"/>
              <w:jc w:val="center"/>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Child Care Services</w:t>
            </w:r>
          </w:p>
        </w:tc>
        <w:tc>
          <w:tcPr>
            <w:tcW w:w="1440" w:type="dxa"/>
          </w:tcPr>
          <w:p w14:paraId="0007146B" w14:textId="77777777" w:rsidR="00C30398" w:rsidRPr="009C7639" w:rsidRDefault="00C30398" w:rsidP="0008719E">
            <w:pPr>
              <w:pStyle w:val="Heading1"/>
              <w:spacing w:before="0"/>
              <w:jc w:val="center"/>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Part A</w:t>
            </w:r>
          </w:p>
        </w:tc>
        <w:tc>
          <w:tcPr>
            <w:tcW w:w="7740" w:type="dxa"/>
          </w:tcPr>
          <w:p w14:paraId="72D265D3" w14:textId="77777777" w:rsidR="002F4942" w:rsidRPr="009C7639" w:rsidRDefault="002F4942" w:rsidP="002F4942">
            <w:pPr>
              <w:pStyle w:val="Heading1"/>
              <w:spacing w:before="0"/>
              <w:ind w:left="144" w:right="144"/>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Pays for intermittent services for children living in the household of clients with HIV so they can attend medical visits, related appointments, and/or RWHAP-related meetings, groups, or training sessions.</w:t>
            </w:r>
          </w:p>
          <w:p w14:paraId="2AA70884" w14:textId="46CE6F18" w:rsidR="00CD181B" w:rsidRPr="009C7639" w:rsidRDefault="002F4942" w:rsidP="00CD181B">
            <w:pPr>
              <w:pStyle w:val="Heading1"/>
              <w:spacing w:before="0"/>
              <w:ind w:left="144" w:right="144"/>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Can be provided by a licensed or registered childcare provider or informal childcare provided by a neighbor, family member, or other person</w:t>
            </w:r>
            <w:r w:rsidR="00CD181B" w:rsidRPr="009C7639">
              <w:rPr>
                <w:rFonts w:asciiTheme="minorHAnsi" w:hAnsiTheme="minorHAnsi" w:cstheme="minorHAnsi"/>
                <w:bCs/>
                <w:color w:val="auto"/>
                <w:sz w:val="24"/>
                <w:szCs w:val="24"/>
              </w:rPr>
              <w:t xml:space="preserve"> </w:t>
            </w:r>
            <w:r w:rsidR="00CD181B" w:rsidRPr="009C7639">
              <w:rPr>
                <w:rFonts w:cstheme="minorHAnsi"/>
                <w:color w:val="000000"/>
                <w:sz w:val="24"/>
                <w:szCs w:val="24"/>
              </w:rPr>
              <w:t>(</w:t>
            </w:r>
            <w:r w:rsidR="00CD181B" w:rsidRPr="00026601">
              <w:rPr>
                <w:rFonts w:asciiTheme="minorHAnsi" w:hAnsiTheme="minorHAnsi" w:cstheme="minorHAnsi"/>
                <w:color w:val="000000"/>
                <w:sz w:val="24"/>
                <w:szCs w:val="24"/>
              </w:rPr>
              <w:t>with the understanding that existing federal restrictions prohibit giving cash to clients or primary caregivers to pay for these services)</w:t>
            </w:r>
            <w:r w:rsidR="00CD181B" w:rsidRPr="009C7639">
              <w:rPr>
                <w:rFonts w:asciiTheme="minorHAnsi" w:hAnsiTheme="minorHAnsi" w:cstheme="minorHAnsi"/>
                <w:color w:val="000000"/>
                <w:sz w:val="24"/>
                <w:szCs w:val="24"/>
              </w:rPr>
              <w:t>.</w:t>
            </w:r>
          </w:p>
        </w:tc>
      </w:tr>
      <w:bookmarkEnd w:id="54"/>
      <w:tr w:rsidR="00C30398" w:rsidRPr="00FD73EC" w14:paraId="2D65C5B3" w14:textId="77777777" w:rsidTr="00CD181B">
        <w:trPr>
          <w:trHeight w:hRule="exact" w:val="1981"/>
        </w:trPr>
        <w:tc>
          <w:tcPr>
            <w:tcW w:w="1965" w:type="dxa"/>
          </w:tcPr>
          <w:p w14:paraId="1197AB7A" w14:textId="1A4D9C46" w:rsidR="00C30398" w:rsidRPr="009C7639" w:rsidRDefault="002F4942" w:rsidP="0008719E">
            <w:pPr>
              <w:pStyle w:val="Heading1"/>
              <w:spacing w:before="0"/>
              <w:jc w:val="center"/>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Food Bank/ Home-Delivered Meals</w:t>
            </w:r>
          </w:p>
        </w:tc>
        <w:tc>
          <w:tcPr>
            <w:tcW w:w="1440" w:type="dxa"/>
          </w:tcPr>
          <w:p w14:paraId="029A13E8" w14:textId="5BBEEE8B" w:rsidR="00C30398" w:rsidRPr="009C7639" w:rsidRDefault="00C30398" w:rsidP="0008719E">
            <w:pPr>
              <w:pStyle w:val="Heading1"/>
              <w:spacing w:before="0"/>
              <w:jc w:val="center"/>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 xml:space="preserve">Part A </w:t>
            </w:r>
          </w:p>
        </w:tc>
        <w:tc>
          <w:tcPr>
            <w:tcW w:w="7740" w:type="dxa"/>
          </w:tcPr>
          <w:p w14:paraId="06CD224F" w14:textId="77777777" w:rsidR="00907F4A" w:rsidRPr="009C7639" w:rsidRDefault="00907F4A" w:rsidP="00907F4A">
            <w:pPr>
              <w:pStyle w:val="Heading1"/>
              <w:spacing w:before="0"/>
              <w:ind w:left="144" w:right="144"/>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Provides food items, hot meals, or a voucher program to purchase food.</w:t>
            </w:r>
          </w:p>
          <w:p w14:paraId="7B37A42B" w14:textId="77777777" w:rsidR="00CD181B" w:rsidRPr="009C7639" w:rsidRDefault="00907F4A" w:rsidP="00907F4A">
            <w:pPr>
              <w:pStyle w:val="Heading1"/>
              <w:spacing w:before="0"/>
              <w:ind w:left="144" w:right="144"/>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Can be used for essential non-food items limited to personal hygiene products and household cleaning supplies, plus water filtration/purification systems in communities with water safety issues.</w:t>
            </w:r>
          </w:p>
          <w:p w14:paraId="45F6F019" w14:textId="4C6C8BAF" w:rsidR="00C30398" w:rsidRPr="009C7639" w:rsidRDefault="00CD181B" w:rsidP="00907F4A">
            <w:pPr>
              <w:pStyle w:val="Heading1"/>
              <w:spacing w:before="0"/>
              <w:ind w:left="144" w:right="144"/>
              <w:rPr>
                <w:rFonts w:asciiTheme="minorHAnsi" w:hAnsiTheme="minorHAnsi" w:cstheme="minorHAnsi"/>
                <w:bCs/>
                <w:color w:val="auto"/>
                <w:sz w:val="24"/>
                <w:szCs w:val="24"/>
              </w:rPr>
            </w:pPr>
            <w:r w:rsidRPr="009C7639">
              <w:rPr>
                <w:rFonts w:asciiTheme="minorHAnsi" w:hAnsiTheme="minorHAnsi" w:cstheme="minorHAnsi"/>
                <w:color w:val="000000"/>
                <w:sz w:val="24"/>
                <w:szCs w:val="24"/>
              </w:rPr>
              <w:t xml:space="preserve"> </w:t>
            </w:r>
            <w:r w:rsidRPr="00026601">
              <w:rPr>
                <w:rFonts w:asciiTheme="minorHAnsi" w:hAnsiTheme="minorHAnsi" w:cstheme="minorHAnsi"/>
                <w:color w:val="000000"/>
                <w:sz w:val="24"/>
                <w:szCs w:val="24"/>
              </w:rPr>
              <w:t>Unallowable costs include household appliances, pet foods, and other non-essential products.</w:t>
            </w:r>
          </w:p>
        </w:tc>
      </w:tr>
      <w:tr w:rsidR="00C30398" w:rsidRPr="00FD73EC" w14:paraId="3AC01E81" w14:textId="77777777" w:rsidTr="00CD181B">
        <w:trPr>
          <w:trHeight w:hRule="exact" w:val="3241"/>
        </w:trPr>
        <w:tc>
          <w:tcPr>
            <w:tcW w:w="1965" w:type="dxa"/>
          </w:tcPr>
          <w:p w14:paraId="345E3CF8" w14:textId="576C1E93" w:rsidR="00C30398" w:rsidRPr="009C7639" w:rsidRDefault="000C41D9" w:rsidP="0008719E">
            <w:pPr>
              <w:pStyle w:val="Heading1"/>
              <w:spacing w:before="0"/>
              <w:jc w:val="center"/>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Housing services</w:t>
            </w:r>
          </w:p>
        </w:tc>
        <w:tc>
          <w:tcPr>
            <w:tcW w:w="1440" w:type="dxa"/>
          </w:tcPr>
          <w:p w14:paraId="1E55C0E0" w14:textId="77777777" w:rsidR="00C30398" w:rsidRPr="009C7639" w:rsidRDefault="00C30398" w:rsidP="0008719E">
            <w:pPr>
              <w:pStyle w:val="Heading1"/>
              <w:spacing w:before="0"/>
              <w:jc w:val="center"/>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Part A</w:t>
            </w:r>
          </w:p>
        </w:tc>
        <w:tc>
          <w:tcPr>
            <w:tcW w:w="7740" w:type="dxa"/>
          </w:tcPr>
          <w:p w14:paraId="578DD4C2" w14:textId="77777777" w:rsidR="000C41D9" w:rsidRPr="009C7639" w:rsidRDefault="000C41D9" w:rsidP="000C41D9">
            <w:pPr>
              <w:pStyle w:val="Heading1"/>
              <w:spacing w:before="0"/>
              <w:ind w:left="144" w:right="144"/>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Provides transitional, short-term, or emergency housing assistance to enable a client or family to gain or maintain health services and treatment, including temporary assistance necessary to prevent homelessness and to gain or maintain access to medical care.</w:t>
            </w:r>
          </w:p>
          <w:p w14:paraId="77280717" w14:textId="77777777" w:rsidR="000C41D9" w:rsidRPr="009C7639" w:rsidRDefault="000C41D9" w:rsidP="000C41D9">
            <w:pPr>
              <w:pStyle w:val="Heading1"/>
              <w:spacing w:before="0"/>
              <w:ind w:left="144" w:right="144"/>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May include core medical or support services.</w:t>
            </w:r>
          </w:p>
          <w:p w14:paraId="1422E949" w14:textId="77777777" w:rsidR="00C30398" w:rsidRPr="009C7639" w:rsidRDefault="000C41D9" w:rsidP="000C41D9">
            <w:pPr>
              <w:pStyle w:val="Heading1"/>
              <w:spacing w:before="0"/>
              <w:ind w:left="144" w:right="144"/>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Also includes housing referral services, including assessment, search, placement, and housing advocacy services, and related fees.</w:t>
            </w:r>
          </w:p>
          <w:p w14:paraId="5AD50F7D" w14:textId="43F29ADF" w:rsidR="00CD181B" w:rsidRPr="009C7639" w:rsidRDefault="00CD181B" w:rsidP="008F15A6">
            <w:r w:rsidRPr="00D53D6A">
              <w:rPr>
                <w:rFonts w:cstheme="minorHAnsi"/>
                <w:color w:val="000000"/>
                <w:sz w:val="24"/>
                <w:szCs w:val="24"/>
              </w:rPr>
              <w:t xml:space="preserve">Activities within the Housing category must also include the development of </w:t>
            </w:r>
            <w:r w:rsidRPr="009C7639">
              <w:rPr>
                <w:rFonts w:cstheme="minorHAnsi"/>
                <w:color w:val="000000"/>
                <w:sz w:val="24"/>
                <w:szCs w:val="24"/>
              </w:rPr>
              <w:t xml:space="preserve">  </w:t>
            </w:r>
            <w:r w:rsidRPr="00D53D6A">
              <w:rPr>
                <w:rFonts w:cstheme="minorHAnsi"/>
                <w:color w:val="000000"/>
                <w:sz w:val="24"/>
                <w:szCs w:val="24"/>
              </w:rPr>
              <w:t>an individualized housing plan, updated annually, to guide the client’s linkage to permanent housing.</w:t>
            </w:r>
          </w:p>
        </w:tc>
      </w:tr>
      <w:tr w:rsidR="00C30398" w:rsidRPr="0052536B" w14:paraId="7DE30B3F" w14:textId="77777777" w:rsidTr="00CD181B">
        <w:trPr>
          <w:trHeight w:hRule="exact" w:val="3961"/>
        </w:trPr>
        <w:tc>
          <w:tcPr>
            <w:tcW w:w="1965" w:type="dxa"/>
          </w:tcPr>
          <w:p w14:paraId="775F0A82" w14:textId="644A9EE2" w:rsidR="00C30398" w:rsidRPr="009C7639" w:rsidRDefault="000C41D9" w:rsidP="0008719E">
            <w:pPr>
              <w:pStyle w:val="Heading1"/>
              <w:spacing w:before="0"/>
              <w:jc w:val="center"/>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 xml:space="preserve">Referral for Healthcare and </w:t>
            </w:r>
            <w:r w:rsidR="00DE0F33" w:rsidRPr="009C7639">
              <w:rPr>
                <w:rFonts w:asciiTheme="minorHAnsi" w:hAnsiTheme="minorHAnsi" w:cstheme="minorHAnsi"/>
                <w:bCs/>
                <w:color w:val="auto"/>
                <w:sz w:val="24"/>
                <w:szCs w:val="24"/>
              </w:rPr>
              <w:t xml:space="preserve">Supportive services </w:t>
            </w:r>
          </w:p>
        </w:tc>
        <w:tc>
          <w:tcPr>
            <w:tcW w:w="1440" w:type="dxa"/>
          </w:tcPr>
          <w:p w14:paraId="22A87139" w14:textId="10CE3375" w:rsidR="00C30398" w:rsidRPr="009C7639" w:rsidRDefault="00C30398" w:rsidP="0008719E">
            <w:pPr>
              <w:pStyle w:val="Heading1"/>
              <w:spacing w:before="0"/>
              <w:jc w:val="center"/>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 xml:space="preserve">Part A </w:t>
            </w:r>
            <w:r w:rsidR="00CD181B" w:rsidRPr="009C7639">
              <w:rPr>
                <w:rFonts w:asciiTheme="minorHAnsi" w:hAnsiTheme="minorHAnsi" w:cstheme="minorHAnsi"/>
                <w:bCs/>
                <w:color w:val="auto"/>
                <w:sz w:val="20"/>
                <w:szCs w:val="20"/>
              </w:rPr>
              <w:t>(Eligibility Specialist RWISE)</w:t>
            </w:r>
            <w:r w:rsidR="00CD181B" w:rsidRPr="009C7639">
              <w:rPr>
                <w:rFonts w:asciiTheme="minorHAnsi" w:hAnsiTheme="minorHAnsi" w:cstheme="minorHAnsi"/>
                <w:bCs/>
                <w:color w:val="auto"/>
                <w:sz w:val="24"/>
                <w:szCs w:val="24"/>
              </w:rPr>
              <w:t xml:space="preserve"> / MAI</w:t>
            </w:r>
          </w:p>
        </w:tc>
        <w:tc>
          <w:tcPr>
            <w:tcW w:w="7740" w:type="dxa"/>
          </w:tcPr>
          <w:p w14:paraId="2A3F3457" w14:textId="77777777" w:rsidR="00437CC4" w:rsidRPr="009C7639" w:rsidRDefault="00437CC4" w:rsidP="00437CC4">
            <w:pPr>
              <w:pStyle w:val="Heading1"/>
              <w:spacing w:before="100" w:beforeAutospacing="1"/>
              <w:ind w:left="144" w:right="144"/>
              <w:contextualSpacing/>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Supports referral of clients to needed core medical or support services in person or through telephone, written, or other types of communication; may also include referrals to assist clients in obtaining access to public or private benefit programs for which they may be eligible.</w:t>
            </w:r>
          </w:p>
          <w:p w14:paraId="330C6748" w14:textId="4C04AE09" w:rsidR="00C30398" w:rsidRPr="009C7639" w:rsidRDefault="00437CC4" w:rsidP="005F130E">
            <w:pPr>
              <w:pStyle w:val="Heading1"/>
              <w:spacing w:before="120"/>
              <w:ind w:left="144" w:right="144"/>
              <w:contextualSpacing/>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 xml:space="preserve">Reviews and </w:t>
            </w:r>
            <w:r w:rsidR="00CD181B" w:rsidRPr="009C7639">
              <w:rPr>
                <w:rFonts w:asciiTheme="minorHAnsi" w:hAnsiTheme="minorHAnsi" w:cstheme="minorHAnsi"/>
                <w:bCs/>
                <w:color w:val="auto"/>
                <w:sz w:val="24"/>
                <w:szCs w:val="24"/>
              </w:rPr>
              <w:t>certifies initial eligibility of Ryan White Part A clients. U</w:t>
            </w:r>
            <w:r w:rsidRPr="009C7639">
              <w:rPr>
                <w:rFonts w:asciiTheme="minorHAnsi" w:hAnsiTheme="minorHAnsi" w:cstheme="minorHAnsi"/>
                <w:bCs/>
                <w:color w:val="auto"/>
                <w:sz w:val="24"/>
                <w:szCs w:val="24"/>
              </w:rPr>
              <w:t xml:space="preserve">pdates the eligibility of enrolled Ryan White Part A Program clients annually utilizing face-to-face, telephonic, and/or US Mail; obtains supporting eligibility documentation; screens clients for Ryan White services eligibility; follow-ups on all incomplete applications; enters into </w:t>
            </w:r>
            <w:r w:rsidR="00C72E79" w:rsidRPr="009C7639">
              <w:rPr>
                <w:rFonts w:asciiTheme="minorHAnsi" w:hAnsiTheme="minorHAnsi" w:cstheme="minorHAnsi"/>
                <w:bCs/>
                <w:color w:val="auto"/>
                <w:sz w:val="24"/>
                <w:szCs w:val="24"/>
              </w:rPr>
              <w:t>CAREWare</w:t>
            </w:r>
            <w:r w:rsidRPr="009C7639">
              <w:rPr>
                <w:rFonts w:asciiTheme="minorHAnsi" w:hAnsiTheme="minorHAnsi" w:cstheme="minorHAnsi"/>
                <w:bCs/>
                <w:color w:val="auto"/>
                <w:sz w:val="24"/>
                <w:szCs w:val="24"/>
              </w:rPr>
              <w:t xml:space="preserve"> final eligibility dispositions and documentation supporting eligibility decisions; mails renewal notices to Ryan White Part A clients; responds to inquiries regarding services and forwards to appropriate RWPA providers</w:t>
            </w:r>
            <w:r w:rsidR="00C30398" w:rsidRPr="009C7639">
              <w:rPr>
                <w:rFonts w:asciiTheme="minorHAnsi" w:hAnsiTheme="minorHAnsi" w:cstheme="minorHAnsi"/>
                <w:bCs/>
                <w:color w:val="auto"/>
                <w:sz w:val="24"/>
                <w:szCs w:val="24"/>
              </w:rPr>
              <w:t>.</w:t>
            </w:r>
          </w:p>
        </w:tc>
      </w:tr>
      <w:tr w:rsidR="00CD181B" w:rsidRPr="0052536B" w14:paraId="2CA6254F" w14:textId="77777777" w:rsidTr="00CD181B">
        <w:trPr>
          <w:trHeight w:hRule="exact" w:val="3961"/>
        </w:trPr>
        <w:tc>
          <w:tcPr>
            <w:tcW w:w="1965" w:type="dxa"/>
          </w:tcPr>
          <w:p w14:paraId="7DF5B57D" w14:textId="66C64233" w:rsidR="00CD181B" w:rsidRPr="009C7639" w:rsidRDefault="009C7639" w:rsidP="009C7639">
            <w:pPr>
              <w:pStyle w:val="Heading1"/>
              <w:tabs>
                <w:tab w:val="left" w:pos="400"/>
              </w:tabs>
              <w:spacing w:before="0"/>
              <w:jc w:val="center"/>
              <w:rPr>
                <w:rFonts w:asciiTheme="minorHAnsi" w:hAnsiTheme="minorHAnsi" w:cstheme="minorHAnsi"/>
                <w:bCs/>
                <w:color w:val="auto"/>
                <w:sz w:val="24"/>
                <w:szCs w:val="24"/>
              </w:rPr>
            </w:pPr>
            <w:r w:rsidRPr="009C7639">
              <w:rPr>
                <w:rFonts w:asciiTheme="minorHAnsi" w:hAnsiTheme="minorHAnsi" w:cstheme="minorHAnsi"/>
                <w:bCs/>
                <w:color w:val="231F20"/>
                <w:w w:val="90"/>
                <w:sz w:val="24"/>
                <w:szCs w:val="24"/>
              </w:rPr>
              <w:lastRenderedPageBreak/>
              <w:t>Psychosocial</w:t>
            </w:r>
            <w:r w:rsidRPr="009C7639">
              <w:rPr>
                <w:rFonts w:asciiTheme="minorHAnsi" w:hAnsiTheme="minorHAnsi" w:cstheme="minorHAnsi"/>
                <w:bCs/>
                <w:color w:val="231F20"/>
                <w:spacing w:val="-7"/>
                <w:w w:val="90"/>
                <w:sz w:val="24"/>
                <w:szCs w:val="24"/>
              </w:rPr>
              <w:t xml:space="preserve"> </w:t>
            </w:r>
            <w:r w:rsidRPr="009C7639">
              <w:rPr>
                <w:rFonts w:asciiTheme="minorHAnsi" w:hAnsiTheme="minorHAnsi" w:cstheme="minorHAnsi"/>
                <w:bCs/>
                <w:color w:val="231F20"/>
                <w:w w:val="90"/>
                <w:sz w:val="24"/>
                <w:szCs w:val="24"/>
              </w:rPr>
              <w:t xml:space="preserve">Support </w:t>
            </w:r>
            <w:r w:rsidRPr="009C7639">
              <w:rPr>
                <w:rFonts w:asciiTheme="minorHAnsi" w:hAnsiTheme="minorHAnsi" w:cstheme="minorHAnsi"/>
                <w:bCs/>
                <w:color w:val="231F20"/>
                <w:spacing w:val="-2"/>
                <w:sz w:val="24"/>
                <w:szCs w:val="24"/>
              </w:rPr>
              <w:t>Services</w:t>
            </w:r>
          </w:p>
        </w:tc>
        <w:tc>
          <w:tcPr>
            <w:tcW w:w="1440" w:type="dxa"/>
          </w:tcPr>
          <w:p w14:paraId="5640806F" w14:textId="3AF87CC4" w:rsidR="00CD181B" w:rsidRPr="009C7639" w:rsidRDefault="009C7639" w:rsidP="0008719E">
            <w:pPr>
              <w:pStyle w:val="Heading1"/>
              <w:spacing w:before="0"/>
              <w:jc w:val="center"/>
              <w:rPr>
                <w:rFonts w:asciiTheme="minorHAnsi" w:hAnsiTheme="minorHAnsi" w:cstheme="minorHAnsi"/>
                <w:bCs/>
                <w:color w:val="auto"/>
                <w:sz w:val="24"/>
                <w:szCs w:val="24"/>
              </w:rPr>
            </w:pPr>
            <w:r w:rsidRPr="009C7639">
              <w:rPr>
                <w:rFonts w:asciiTheme="minorHAnsi" w:hAnsiTheme="minorHAnsi" w:cstheme="minorHAnsi"/>
                <w:bCs/>
                <w:color w:val="auto"/>
                <w:sz w:val="24"/>
                <w:szCs w:val="24"/>
              </w:rPr>
              <w:t>MAI</w:t>
            </w:r>
          </w:p>
        </w:tc>
        <w:tc>
          <w:tcPr>
            <w:tcW w:w="7740" w:type="dxa"/>
          </w:tcPr>
          <w:p w14:paraId="038BFE44" w14:textId="1B8147E9" w:rsidR="00CD181B" w:rsidRPr="009C7639" w:rsidRDefault="009C7639" w:rsidP="009C7639">
            <w:pPr>
              <w:pStyle w:val="TableParagraph"/>
              <w:tabs>
                <w:tab w:val="left" w:pos="306"/>
              </w:tabs>
              <w:spacing w:before="127" w:line="259" w:lineRule="auto"/>
              <w:ind w:right="262"/>
              <w:rPr>
                <w:rFonts w:asciiTheme="minorHAnsi" w:hAnsiTheme="minorHAnsi" w:cstheme="minorHAnsi"/>
                <w:sz w:val="24"/>
                <w:szCs w:val="24"/>
              </w:rPr>
            </w:pPr>
            <w:r w:rsidRPr="009C7639">
              <w:rPr>
                <w:rFonts w:asciiTheme="minorHAnsi" w:hAnsiTheme="minorHAnsi" w:cstheme="minorHAnsi"/>
                <w:color w:val="231F20"/>
                <w:w w:val="90"/>
                <w:sz w:val="24"/>
                <w:szCs w:val="24"/>
              </w:rPr>
              <w:t xml:space="preserve">Provides group or individual support and counseling services </w:t>
            </w:r>
            <w:r w:rsidRPr="009C7639">
              <w:rPr>
                <w:rFonts w:asciiTheme="minorHAnsi" w:hAnsiTheme="minorHAnsi" w:cstheme="minorHAnsi"/>
                <w:color w:val="231F20"/>
                <w:spacing w:val="-4"/>
                <w:sz w:val="24"/>
                <w:szCs w:val="24"/>
              </w:rPr>
              <w:t>to</w:t>
            </w:r>
            <w:r w:rsidRPr="009C7639">
              <w:rPr>
                <w:rFonts w:asciiTheme="minorHAnsi" w:hAnsiTheme="minorHAnsi" w:cstheme="minorHAnsi"/>
                <w:color w:val="231F20"/>
                <w:spacing w:val="-14"/>
                <w:sz w:val="24"/>
                <w:szCs w:val="24"/>
              </w:rPr>
              <w:t xml:space="preserve"> </w:t>
            </w:r>
            <w:r w:rsidRPr="009C7639">
              <w:rPr>
                <w:rFonts w:asciiTheme="minorHAnsi" w:hAnsiTheme="minorHAnsi" w:cstheme="minorHAnsi"/>
                <w:color w:val="231F20"/>
                <w:spacing w:val="-4"/>
                <w:sz w:val="24"/>
                <w:szCs w:val="24"/>
              </w:rPr>
              <w:t>assist</w:t>
            </w:r>
            <w:r w:rsidRPr="009C7639">
              <w:rPr>
                <w:rFonts w:asciiTheme="minorHAnsi" w:hAnsiTheme="minorHAnsi" w:cstheme="minorHAnsi"/>
                <w:color w:val="231F20"/>
                <w:spacing w:val="-13"/>
                <w:sz w:val="24"/>
                <w:szCs w:val="24"/>
              </w:rPr>
              <w:t xml:space="preserve"> </w:t>
            </w:r>
            <w:r w:rsidRPr="009C7639">
              <w:rPr>
                <w:rFonts w:asciiTheme="minorHAnsi" w:hAnsiTheme="minorHAnsi" w:cstheme="minorHAnsi"/>
                <w:color w:val="231F20"/>
                <w:spacing w:val="-4"/>
                <w:sz w:val="24"/>
                <w:szCs w:val="24"/>
              </w:rPr>
              <w:t>clients</w:t>
            </w:r>
            <w:r w:rsidRPr="009C7639">
              <w:rPr>
                <w:rFonts w:asciiTheme="minorHAnsi" w:hAnsiTheme="minorHAnsi" w:cstheme="minorHAnsi"/>
                <w:color w:val="231F20"/>
                <w:spacing w:val="-14"/>
                <w:sz w:val="24"/>
                <w:szCs w:val="24"/>
              </w:rPr>
              <w:t xml:space="preserve"> </w:t>
            </w:r>
            <w:r w:rsidRPr="009C7639">
              <w:rPr>
                <w:rFonts w:asciiTheme="minorHAnsi" w:hAnsiTheme="minorHAnsi" w:cstheme="minorHAnsi"/>
                <w:color w:val="231F20"/>
                <w:spacing w:val="-4"/>
                <w:sz w:val="24"/>
                <w:szCs w:val="24"/>
              </w:rPr>
              <w:t>to</w:t>
            </w:r>
            <w:r w:rsidRPr="009C7639">
              <w:rPr>
                <w:rFonts w:asciiTheme="minorHAnsi" w:hAnsiTheme="minorHAnsi" w:cstheme="minorHAnsi"/>
                <w:color w:val="231F20"/>
                <w:spacing w:val="-13"/>
                <w:sz w:val="24"/>
                <w:szCs w:val="24"/>
              </w:rPr>
              <w:t xml:space="preserve"> </w:t>
            </w:r>
            <w:r w:rsidRPr="009C7639">
              <w:rPr>
                <w:rFonts w:asciiTheme="minorHAnsi" w:hAnsiTheme="minorHAnsi" w:cstheme="minorHAnsi"/>
                <w:color w:val="231F20"/>
                <w:spacing w:val="-4"/>
                <w:sz w:val="24"/>
                <w:szCs w:val="24"/>
              </w:rPr>
              <w:t>address</w:t>
            </w:r>
            <w:r w:rsidRPr="009C7639">
              <w:rPr>
                <w:rFonts w:asciiTheme="minorHAnsi" w:hAnsiTheme="minorHAnsi" w:cstheme="minorHAnsi"/>
                <w:color w:val="231F20"/>
                <w:spacing w:val="-14"/>
                <w:sz w:val="24"/>
                <w:szCs w:val="24"/>
              </w:rPr>
              <w:t xml:space="preserve"> </w:t>
            </w:r>
            <w:r w:rsidRPr="009C7639">
              <w:rPr>
                <w:rFonts w:asciiTheme="minorHAnsi" w:hAnsiTheme="minorHAnsi" w:cstheme="minorHAnsi"/>
                <w:color w:val="231F20"/>
                <w:spacing w:val="-4"/>
                <w:sz w:val="24"/>
                <w:szCs w:val="24"/>
              </w:rPr>
              <w:t>behavioral</w:t>
            </w:r>
            <w:r w:rsidRPr="009C7639">
              <w:rPr>
                <w:rFonts w:asciiTheme="minorHAnsi" w:hAnsiTheme="minorHAnsi" w:cstheme="minorHAnsi"/>
                <w:color w:val="231F20"/>
                <w:spacing w:val="-13"/>
                <w:sz w:val="24"/>
                <w:szCs w:val="24"/>
              </w:rPr>
              <w:t xml:space="preserve"> </w:t>
            </w:r>
            <w:r w:rsidRPr="009C7639">
              <w:rPr>
                <w:rFonts w:asciiTheme="minorHAnsi" w:hAnsiTheme="minorHAnsi" w:cstheme="minorHAnsi"/>
                <w:color w:val="231F20"/>
                <w:spacing w:val="-4"/>
                <w:sz w:val="24"/>
                <w:szCs w:val="24"/>
              </w:rPr>
              <w:t>and</w:t>
            </w:r>
            <w:r w:rsidRPr="009C7639">
              <w:rPr>
                <w:rFonts w:asciiTheme="minorHAnsi" w:hAnsiTheme="minorHAnsi" w:cstheme="minorHAnsi"/>
                <w:color w:val="231F20"/>
                <w:spacing w:val="-13"/>
                <w:sz w:val="24"/>
                <w:szCs w:val="24"/>
              </w:rPr>
              <w:t xml:space="preserve"> </w:t>
            </w:r>
            <w:r w:rsidRPr="009C7639">
              <w:rPr>
                <w:rFonts w:asciiTheme="minorHAnsi" w:hAnsiTheme="minorHAnsi" w:cstheme="minorHAnsi"/>
                <w:color w:val="231F20"/>
                <w:spacing w:val="-4"/>
                <w:sz w:val="24"/>
                <w:szCs w:val="24"/>
              </w:rPr>
              <w:t>physical</w:t>
            </w:r>
            <w:r w:rsidRPr="009C7639">
              <w:rPr>
                <w:rFonts w:asciiTheme="minorHAnsi" w:hAnsiTheme="minorHAnsi" w:cstheme="minorHAnsi"/>
                <w:color w:val="231F20"/>
                <w:spacing w:val="-14"/>
                <w:sz w:val="24"/>
                <w:szCs w:val="24"/>
              </w:rPr>
              <w:t xml:space="preserve"> </w:t>
            </w:r>
            <w:r w:rsidRPr="009C7639">
              <w:rPr>
                <w:rFonts w:asciiTheme="minorHAnsi" w:hAnsiTheme="minorHAnsi" w:cstheme="minorHAnsi"/>
                <w:color w:val="231F20"/>
                <w:spacing w:val="-4"/>
                <w:sz w:val="24"/>
                <w:szCs w:val="24"/>
              </w:rPr>
              <w:t>health concerns,</w:t>
            </w:r>
            <w:r w:rsidRPr="009C7639">
              <w:rPr>
                <w:rFonts w:asciiTheme="minorHAnsi" w:hAnsiTheme="minorHAnsi" w:cstheme="minorHAnsi"/>
                <w:color w:val="231F20"/>
                <w:spacing w:val="-10"/>
                <w:sz w:val="24"/>
                <w:szCs w:val="24"/>
              </w:rPr>
              <w:t xml:space="preserve"> </w:t>
            </w:r>
            <w:r w:rsidRPr="009C7639">
              <w:rPr>
                <w:rFonts w:asciiTheme="minorHAnsi" w:hAnsiTheme="minorHAnsi" w:cstheme="minorHAnsi"/>
                <w:color w:val="231F20"/>
                <w:spacing w:val="-4"/>
                <w:sz w:val="24"/>
                <w:szCs w:val="24"/>
              </w:rPr>
              <w:t>including</w:t>
            </w:r>
            <w:r w:rsidRPr="009C7639">
              <w:rPr>
                <w:rFonts w:asciiTheme="minorHAnsi" w:hAnsiTheme="minorHAnsi" w:cstheme="minorHAnsi"/>
                <w:color w:val="231F20"/>
                <w:spacing w:val="-10"/>
                <w:sz w:val="24"/>
                <w:szCs w:val="24"/>
              </w:rPr>
              <w:t xml:space="preserve"> </w:t>
            </w:r>
            <w:r w:rsidRPr="009C7639">
              <w:rPr>
                <w:rFonts w:asciiTheme="minorHAnsi" w:hAnsiTheme="minorHAnsi" w:cstheme="minorHAnsi"/>
                <w:color w:val="231F20"/>
                <w:spacing w:val="-4"/>
                <w:sz w:val="24"/>
                <w:szCs w:val="24"/>
              </w:rPr>
              <w:t>support</w:t>
            </w:r>
            <w:r w:rsidRPr="009C7639">
              <w:rPr>
                <w:rFonts w:asciiTheme="minorHAnsi" w:hAnsiTheme="minorHAnsi" w:cstheme="minorHAnsi"/>
                <w:color w:val="231F20"/>
                <w:spacing w:val="-10"/>
                <w:sz w:val="24"/>
                <w:szCs w:val="24"/>
              </w:rPr>
              <w:t xml:space="preserve"> </w:t>
            </w:r>
            <w:r w:rsidRPr="009C7639">
              <w:rPr>
                <w:rFonts w:asciiTheme="minorHAnsi" w:hAnsiTheme="minorHAnsi" w:cstheme="minorHAnsi"/>
                <w:color w:val="231F20"/>
                <w:spacing w:val="-4"/>
                <w:sz w:val="24"/>
                <w:szCs w:val="24"/>
              </w:rPr>
              <w:t>groups,</w:t>
            </w:r>
            <w:r w:rsidRPr="009C7639">
              <w:rPr>
                <w:rFonts w:asciiTheme="minorHAnsi" w:hAnsiTheme="minorHAnsi" w:cstheme="minorHAnsi"/>
                <w:color w:val="231F20"/>
                <w:spacing w:val="-10"/>
                <w:sz w:val="24"/>
                <w:szCs w:val="24"/>
              </w:rPr>
              <w:t xml:space="preserve"> </w:t>
            </w:r>
            <w:r w:rsidRPr="009C7639">
              <w:rPr>
                <w:rFonts w:asciiTheme="minorHAnsi" w:hAnsiTheme="minorHAnsi" w:cstheme="minorHAnsi"/>
                <w:color w:val="231F20"/>
                <w:spacing w:val="-4"/>
                <w:sz w:val="24"/>
                <w:szCs w:val="24"/>
              </w:rPr>
              <w:t>nutrition</w:t>
            </w:r>
            <w:r w:rsidRPr="009C7639">
              <w:rPr>
                <w:rFonts w:asciiTheme="minorHAnsi" w:hAnsiTheme="minorHAnsi" w:cstheme="minorHAnsi"/>
                <w:color w:val="231F20"/>
                <w:spacing w:val="-10"/>
                <w:sz w:val="24"/>
                <w:szCs w:val="24"/>
              </w:rPr>
              <w:t xml:space="preserve"> </w:t>
            </w:r>
            <w:r w:rsidRPr="009C7639">
              <w:rPr>
                <w:rFonts w:asciiTheme="minorHAnsi" w:hAnsiTheme="minorHAnsi" w:cstheme="minorHAnsi"/>
                <w:color w:val="231F20"/>
                <w:spacing w:val="-4"/>
                <w:sz w:val="24"/>
                <w:szCs w:val="24"/>
              </w:rPr>
              <w:t>counseling provided</w:t>
            </w:r>
            <w:r w:rsidRPr="009C7639">
              <w:rPr>
                <w:rFonts w:asciiTheme="minorHAnsi" w:hAnsiTheme="minorHAnsi" w:cstheme="minorHAnsi"/>
                <w:color w:val="231F20"/>
                <w:spacing w:val="-7"/>
                <w:sz w:val="24"/>
                <w:szCs w:val="24"/>
              </w:rPr>
              <w:t xml:space="preserve"> </w:t>
            </w:r>
            <w:r w:rsidRPr="009C7639">
              <w:rPr>
                <w:rFonts w:asciiTheme="minorHAnsi" w:hAnsiTheme="minorHAnsi" w:cstheme="minorHAnsi"/>
                <w:color w:val="231F20"/>
                <w:spacing w:val="-4"/>
                <w:sz w:val="24"/>
                <w:szCs w:val="24"/>
              </w:rPr>
              <w:t>by</w:t>
            </w:r>
            <w:r w:rsidRPr="009C7639">
              <w:rPr>
                <w:rFonts w:asciiTheme="minorHAnsi" w:hAnsiTheme="minorHAnsi" w:cstheme="minorHAnsi"/>
                <w:color w:val="231F20"/>
                <w:spacing w:val="-7"/>
                <w:sz w:val="24"/>
                <w:szCs w:val="24"/>
              </w:rPr>
              <w:t xml:space="preserve"> </w:t>
            </w:r>
            <w:r w:rsidRPr="009C7639">
              <w:rPr>
                <w:rFonts w:asciiTheme="minorHAnsi" w:hAnsiTheme="minorHAnsi" w:cstheme="minorHAnsi"/>
                <w:color w:val="231F20"/>
                <w:spacing w:val="-4"/>
                <w:sz w:val="24"/>
                <w:szCs w:val="24"/>
              </w:rPr>
              <w:t>a</w:t>
            </w:r>
            <w:r w:rsidRPr="009C7639">
              <w:rPr>
                <w:rFonts w:asciiTheme="minorHAnsi" w:hAnsiTheme="minorHAnsi" w:cstheme="minorHAnsi"/>
                <w:color w:val="231F20"/>
                <w:spacing w:val="-7"/>
                <w:sz w:val="24"/>
                <w:szCs w:val="24"/>
              </w:rPr>
              <w:t xml:space="preserve"> </w:t>
            </w:r>
            <w:r w:rsidRPr="009C7639">
              <w:rPr>
                <w:rFonts w:asciiTheme="minorHAnsi" w:hAnsiTheme="minorHAnsi" w:cstheme="minorHAnsi"/>
                <w:color w:val="231F20"/>
                <w:spacing w:val="-4"/>
                <w:sz w:val="24"/>
                <w:szCs w:val="24"/>
              </w:rPr>
              <w:t>non-registered</w:t>
            </w:r>
            <w:r w:rsidRPr="009C7639">
              <w:rPr>
                <w:rFonts w:asciiTheme="minorHAnsi" w:hAnsiTheme="minorHAnsi" w:cstheme="minorHAnsi"/>
                <w:color w:val="231F20"/>
                <w:spacing w:val="-7"/>
                <w:sz w:val="24"/>
                <w:szCs w:val="24"/>
              </w:rPr>
              <w:t xml:space="preserve"> </w:t>
            </w:r>
            <w:r w:rsidRPr="009C7639">
              <w:rPr>
                <w:rFonts w:asciiTheme="minorHAnsi" w:hAnsiTheme="minorHAnsi" w:cstheme="minorHAnsi"/>
                <w:color w:val="231F20"/>
                <w:spacing w:val="-4"/>
                <w:sz w:val="24"/>
                <w:szCs w:val="24"/>
              </w:rPr>
              <w:t>dietitian,</w:t>
            </w:r>
            <w:r w:rsidRPr="009C7639">
              <w:rPr>
                <w:rFonts w:asciiTheme="minorHAnsi" w:hAnsiTheme="minorHAnsi" w:cstheme="minorHAnsi"/>
                <w:color w:val="231F20"/>
                <w:spacing w:val="-7"/>
                <w:sz w:val="24"/>
                <w:szCs w:val="24"/>
              </w:rPr>
              <w:t xml:space="preserve"> </w:t>
            </w:r>
            <w:r w:rsidRPr="009C7639">
              <w:rPr>
                <w:rFonts w:asciiTheme="minorHAnsi" w:hAnsiTheme="minorHAnsi" w:cstheme="minorHAnsi"/>
                <w:color w:val="231F20"/>
                <w:spacing w:val="-4"/>
                <w:sz w:val="24"/>
                <w:szCs w:val="24"/>
              </w:rPr>
              <w:t>and</w:t>
            </w:r>
            <w:r w:rsidRPr="009C7639">
              <w:rPr>
                <w:rFonts w:asciiTheme="minorHAnsi" w:hAnsiTheme="minorHAnsi" w:cstheme="minorHAnsi"/>
                <w:color w:val="231F20"/>
                <w:spacing w:val="-7"/>
                <w:sz w:val="24"/>
                <w:szCs w:val="24"/>
              </w:rPr>
              <w:t xml:space="preserve"> </w:t>
            </w:r>
            <w:r w:rsidRPr="009C7639">
              <w:rPr>
                <w:rFonts w:asciiTheme="minorHAnsi" w:hAnsiTheme="minorHAnsi" w:cstheme="minorHAnsi"/>
                <w:color w:val="231F20"/>
                <w:spacing w:val="-4"/>
                <w:sz w:val="24"/>
                <w:szCs w:val="24"/>
              </w:rPr>
              <w:t>other</w:t>
            </w:r>
            <w:r w:rsidRPr="009C7639">
              <w:rPr>
                <w:rFonts w:asciiTheme="minorHAnsi" w:hAnsiTheme="minorHAnsi" w:cstheme="minorHAnsi"/>
                <w:color w:val="231F20"/>
                <w:spacing w:val="-7"/>
                <w:sz w:val="24"/>
                <w:szCs w:val="24"/>
              </w:rPr>
              <w:t xml:space="preserve"> </w:t>
            </w:r>
            <w:r w:rsidRPr="009C7639">
              <w:rPr>
                <w:rFonts w:asciiTheme="minorHAnsi" w:hAnsiTheme="minorHAnsi" w:cstheme="minorHAnsi"/>
                <w:color w:val="231F20"/>
                <w:spacing w:val="-4"/>
                <w:sz w:val="24"/>
                <w:szCs w:val="24"/>
              </w:rPr>
              <w:t>types</w:t>
            </w:r>
            <w:r w:rsidRPr="009C7639">
              <w:rPr>
                <w:rFonts w:asciiTheme="minorHAnsi" w:hAnsiTheme="minorHAnsi" w:cstheme="minorHAnsi"/>
                <w:color w:val="231F20"/>
                <w:spacing w:val="-7"/>
                <w:sz w:val="24"/>
                <w:szCs w:val="24"/>
              </w:rPr>
              <w:t xml:space="preserve"> </w:t>
            </w:r>
            <w:r w:rsidRPr="009C7639">
              <w:rPr>
                <w:rFonts w:asciiTheme="minorHAnsi" w:hAnsiTheme="minorHAnsi" w:cstheme="minorHAnsi"/>
                <w:color w:val="231F20"/>
                <w:spacing w:val="-4"/>
                <w:sz w:val="24"/>
                <w:szCs w:val="24"/>
              </w:rPr>
              <w:t xml:space="preserve">of </w:t>
            </w:r>
            <w:r w:rsidRPr="009C7639">
              <w:rPr>
                <w:rFonts w:asciiTheme="minorHAnsi" w:hAnsiTheme="minorHAnsi" w:cstheme="minorHAnsi"/>
                <w:color w:val="231F20"/>
                <w:spacing w:val="-2"/>
                <w:sz w:val="24"/>
                <w:szCs w:val="24"/>
              </w:rPr>
              <w:t xml:space="preserve">counseling. </w:t>
            </w:r>
            <w:r w:rsidRPr="009C7639">
              <w:rPr>
                <w:rFonts w:asciiTheme="minorHAnsi" w:hAnsiTheme="minorHAnsi" w:cstheme="minorHAnsi"/>
                <w:color w:val="231F20"/>
                <w:spacing w:val="-8"/>
                <w:sz w:val="24"/>
                <w:szCs w:val="24"/>
              </w:rPr>
              <w:t xml:space="preserve">Does not require that services be provided by a licensed </w:t>
            </w:r>
            <w:r w:rsidRPr="009C7639">
              <w:rPr>
                <w:rFonts w:asciiTheme="minorHAnsi" w:hAnsiTheme="minorHAnsi" w:cstheme="minorHAnsi"/>
                <w:color w:val="231F20"/>
                <w:sz w:val="24"/>
                <w:szCs w:val="24"/>
              </w:rPr>
              <w:t>mental</w:t>
            </w:r>
            <w:r w:rsidRPr="009C7639">
              <w:rPr>
                <w:rFonts w:asciiTheme="minorHAnsi" w:hAnsiTheme="minorHAnsi" w:cstheme="minorHAnsi"/>
                <w:color w:val="231F20"/>
                <w:spacing w:val="-17"/>
                <w:sz w:val="24"/>
                <w:szCs w:val="24"/>
              </w:rPr>
              <w:t xml:space="preserve"> </w:t>
            </w:r>
            <w:r w:rsidRPr="009C7639">
              <w:rPr>
                <w:rFonts w:asciiTheme="minorHAnsi" w:hAnsiTheme="minorHAnsi" w:cstheme="minorHAnsi"/>
                <w:color w:val="231F20"/>
                <w:sz w:val="24"/>
                <w:szCs w:val="24"/>
              </w:rPr>
              <w:t>health</w:t>
            </w:r>
            <w:r w:rsidRPr="009C7639">
              <w:rPr>
                <w:rFonts w:asciiTheme="minorHAnsi" w:hAnsiTheme="minorHAnsi" w:cstheme="minorHAnsi"/>
                <w:color w:val="231F20"/>
                <w:spacing w:val="-17"/>
                <w:sz w:val="24"/>
                <w:szCs w:val="24"/>
              </w:rPr>
              <w:t xml:space="preserve"> </w:t>
            </w:r>
            <w:r w:rsidRPr="009C7639">
              <w:rPr>
                <w:rFonts w:asciiTheme="minorHAnsi" w:hAnsiTheme="minorHAnsi" w:cstheme="minorHAnsi"/>
                <w:color w:val="231F20"/>
                <w:sz w:val="24"/>
                <w:szCs w:val="24"/>
              </w:rPr>
              <w:t>professional</w:t>
            </w:r>
          </w:p>
        </w:tc>
      </w:tr>
      <w:tr w:rsidR="00C30398" w:rsidRPr="0052536B" w14:paraId="7339F3A5" w14:textId="77777777" w:rsidTr="00217920">
        <w:trPr>
          <w:trHeight w:hRule="exact" w:val="550"/>
        </w:trPr>
        <w:tc>
          <w:tcPr>
            <w:tcW w:w="11145" w:type="dxa"/>
            <w:gridSpan w:val="3"/>
            <w:shd w:val="clear" w:color="auto" w:fill="D9D9D9"/>
          </w:tcPr>
          <w:p w14:paraId="4428FB35" w14:textId="4AAD24F1" w:rsidR="00C30398" w:rsidRPr="0052536B" w:rsidRDefault="00C30398" w:rsidP="006766E9">
            <w:pPr>
              <w:pStyle w:val="Heading1"/>
              <w:spacing w:before="0"/>
              <w:ind w:left="360"/>
              <w:jc w:val="center"/>
              <w:rPr>
                <w:rFonts w:asciiTheme="minorHAnsi" w:hAnsiTheme="minorHAnsi" w:cstheme="minorHAnsi"/>
                <w:bCs/>
                <w:color w:val="auto"/>
                <w:sz w:val="24"/>
                <w:szCs w:val="24"/>
              </w:rPr>
            </w:pPr>
          </w:p>
        </w:tc>
      </w:tr>
    </w:tbl>
    <w:p w14:paraId="1BE4B706" w14:textId="3DCC0D4F" w:rsidR="001764C3" w:rsidRPr="0052536B" w:rsidRDefault="001764C3" w:rsidP="00880274">
      <w:pPr>
        <w:pStyle w:val="ListParagraph"/>
        <w:numPr>
          <w:ilvl w:val="0"/>
          <w:numId w:val="66"/>
        </w:numPr>
        <w:spacing w:after="0" w:line="240" w:lineRule="auto"/>
        <w:textAlignment w:val="baseline"/>
        <w:rPr>
          <w:rFonts w:cstheme="minorHAnsi"/>
          <w:bCs/>
          <w:sz w:val="24"/>
          <w:szCs w:val="24"/>
        </w:rPr>
      </w:pPr>
      <w:r w:rsidRPr="0052536B">
        <w:rPr>
          <w:rFonts w:cstheme="minorHAnsi"/>
          <w:b/>
          <w:sz w:val="24"/>
          <w:szCs w:val="24"/>
        </w:rPr>
        <w:t>Statement of Work</w:t>
      </w:r>
      <w:r w:rsidR="00F817A9" w:rsidRPr="0052536B">
        <w:rPr>
          <w:rFonts w:cstheme="minorHAnsi"/>
          <w:b/>
          <w:sz w:val="24"/>
          <w:szCs w:val="24"/>
        </w:rPr>
        <w:t>.</w:t>
      </w:r>
      <w:r w:rsidR="00F817A9" w:rsidRPr="0052536B">
        <w:rPr>
          <w:rFonts w:cstheme="minorHAnsi"/>
          <w:bCs/>
          <w:sz w:val="24"/>
          <w:szCs w:val="24"/>
        </w:rPr>
        <w:t xml:space="preserve">  The Statement of Work should specify which of the above services </w:t>
      </w:r>
      <w:r w:rsidR="009815A2" w:rsidRPr="0052536B">
        <w:rPr>
          <w:rFonts w:cstheme="minorHAnsi"/>
          <w:bCs/>
          <w:sz w:val="24"/>
          <w:szCs w:val="24"/>
        </w:rPr>
        <w:t xml:space="preserve">the agency is applying to </w:t>
      </w:r>
      <w:r w:rsidR="0043025D" w:rsidRPr="0052536B">
        <w:rPr>
          <w:rFonts w:cstheme="minorHAnsi"/>
          <w:bCs/>
          <w:sz w:val="24"/>
          <w:szCs w:val="24"/>
        </w:rPr>
        <w:t xml:space="preserve">offer.  The statement of work should </w:t>
      </w:r>
      <w:r w:rsidR="00F67086" w:rsidRPr="0052536B">
        <w:rPr>
          <w:rFonts w:cstheme="minorHAnsi"/>
          <w:bCs/>
          <w:sz w:val="24"/>
          <w:szCs w:val="24"/>
        </w:rPr>
        <w:t xml:space="preserve">address all seven topics listed below.  Each section should be appropriately labelled.  </w:t>
      </w:r>
    </w:p>
    <w:p w14:paraId="29DA0598" w14:textId="77777777" w:rsidR="001764C3" w:rsidRPr="0052536B" w:rsidRDefault="001764C3" w:rsidP="001764C3">
      <w:pPr>
        <w:rPr>
          <w:rFonts w:cstheme="minorHAnsi"/>
          <w:sz w:val="24"/>
          <w:szCs w:val="24"/>
        </w:rPr>
      </w:pPr>
    </w:p>
    <w:p w14:paraId="2C156E17" w14:textId="5A8D0B10" w:rsidR="001764C3" w:rsidRPr="0052536B" w:rsidRDefault="001764C3" w:rsidP="00880274">
      <w:pPr>
        <w:pStyle w:val="ListParagraph"/>
        <w:numPr>
          <w:ilvl w:val="0"/>
          <w:numId w:val="69"/>
        </w:numPr>
        <w:rPr>
          <w:rFonts w:cstheme="minorHAnsi"/>
          <w:sz w:val="24"/>
          <w:szCs w:val="24"/>
        </w:rPr>
      </w:pPr>
      <w:r w:rsidRPr="0052536B">
        <w:rPr>
          <w:rFonts w:cstheme="minorHAnsi"/>
          <w:sz w:val="24"/>
          <w:szCs w:val="24"/>
        </w:rPr>
        <w:t xml:space="preserve">Agency Capacity </w:t>
      </w:r>
      <w:r w:rsidR="006F683B">
        <w:rPr>
          <w:rFonts w:cstheme="minorHAnsi"/>
          <w:sz w:val="24"/>
          <w:szCs w:val="24"/>
        </w:rPr>
        <w:t>a</w:t>
      </w:r>
      <w:r w:rsidR="00B57487" w:rsidRPr="0052536B">
        <w:rPr>
          <w:rFonts w:cstheme="minorHAnsi"/>
          <w:sz w:val="24"/>
          <w:szCs w:val="24"/>
        </w:rPr>
        <w:t>nd</w:t>
      </w:r>
      <w:r w:rsidRPr="0052536B">
        <w:rPr>
          <w:rFonts w:cstheme="minorHAnsi"/>
          <w:sz w:val="24"/>
          <w:szCs w:val="24"/>
        </w:rPr>
        <w:t xml:space="preserve"> Experience  </w:t>
      </w:r>
    </w:p>
    <w:p w14:paraId="4D2D38FA" w14:textId="77777777" w:rsidR="001764C3" w:rsidRPr="0052536B" w:rsidRDefault="001764C3" w:rsidP="00880274">
      <w:pPr>
        <w:pStyle w:val="ListParagraph"/>
        <w:numPr>
          <w:ilvl w:val="0"/>
          <w:numId w:val="59"/>
        </w:numPr>
        <w:rPr>
          <w:rFonts w:cstheme="minorHAnsi"/>
          <w:sz w:val="24"/>
          <w:szCs w:val="24"/>
        </w:rPr>
      </w:pPr>
      <w:r w:rsidRPr="0052536B">
        <w:rPr>
          <w:rFonts w:cstheme="minorHAnsi"/>
          <w:sz w:val="24"/>
          <w:szCs w:val="24"/>
        </w:rPr>
        <w:t xml:space="preserve">Describe the size of the agency, types of services that are provided, geographic location(s), community partnerships or collaborations, and strengths of the staff or previous achievements that contribute to the reputation and specialty of the agency in the community.  </w:t>
      </w:r>
    </w:p>
    <w:p w14:paraId="5AEFB9BE" w14:textId="77777777" w:rsidR="001764C3" w:rsidRPr="0052536B" w:rsidRDefault="001764C3" w:rsidP="00880274">
      <w:pPr>
        <w:pStyle w:val="ListParagraph"/>
        <w:numPr>
          <w:ilvl w:val="0"/>
          <w:numId w:val="59"/>
        </w:numPr>
        <w:rPr>
          <w:rFonts w:cstheme="minorHAnsi"/>
          <w:sz w:val="24"/>
          <w:szCs w:val="24"/>
        </w:rPr>
      </w:pPr>
      <w:r w:rsidRPr="0052536B">
        <w:rPr>
          <w:rFonts w:cstheme="minorHAnsi"/>
          <w:sz w:val="24"/>
          <w:szCs w:val="24"/>
        </w:rPr>
        <w:t xml:space="preserve">Describe your agency’s experience providing services to the TGA. </w:t>
      </w:r>
    </w:p>
    <w:p w14:paraId="6AC87780" w14:textId="6B637912" w:rsidR="00B437FF" w:rsidRPr="0052536B" w:rsidRDefault="001764C3" w:rsidP="00880274">
      <w:pPr>
        <w:pStyle w:val="ListParagraph"/>
        <w:numPr>
          <w:ilvl w:val="0"/>
          <w:numId w:val="59"/>
        </w:numPr>
        <w:rPr>
          <w:rFonts w:cstheme="minorHAnsi"/>
          <w:sz w:val="24"/>
          <w:szCs w:val="24"/>
        </w:rPr>
      </w:pPr>
      <w:r w:rsidRPr="0052536B">
        <w:rPr>
          <w:rFonts w:cstheme="minorHAnsi"/>
          <w:sz w:val="24"/>
          <w:szCs w:val="24"/>
        </w:rPr>
        <w:t>If applicable, describe your plan and timeline for staff recruitment, training, supervision, and retention for the proposed program</w:t>
      </w:r>
      <w:r w:rsidR="00352C24">
        <w:rPr>
          <w:rFonts w:cstheme="minorHAnsi"/>
          <w:sz w:val="24"/>
          <w:szCs w:val="24"/>
        </w:rPr>
        <w:t>.</w:t>
      </w:r>
    </w:p>
    <w:p w14:paraId="05520DA4" w14:textId="179E2BA4" w:rsidR="001764C3" w:rsidRPr="0052536B" w:rsidRDefault="001764C3" w:rsidP="00880274">
      <w:pPr>
        <w:pStyle w:val="ListParagraph"/>
        <w:numPr>
          <w:ilvl w:val="0"/>
          <w:numId w:val="69"/>
        </w:numPr>
        <w:rPr>
          <w:rFonts w:cstheme="minorHAnsi"/>
          <w:sz w:val="24"/>
          <w:szCs w:val="24"/>
        </w:rPr>
      </w:pPr>
      <w:r w:rsidRPr="0052536B">
        <w:rPr>
          <w:rFonts w:cstheme="minorHAnsi"/>
          <w:sz w:val="24"/>
          <w:szCs w:val="24"/>
        </w:rPr>
        <w:t>Program Design</w:t>
      </w:r>
    </w:p>
    <w:p w14:paraId="37E1FD22" w14:textId="77777777" w:rsidR="001764C3" w:rsidRPr="0052536B" w:rsidRDefault="001764C3" w:rsidP="00880274">
      <w:pPr>
        <w:pStyle w:val="ListParagraph"/>
        <w:numPr>
          <w:ilvl w:val="0"/>
          <w:numId w:val="63"/>
        </w:numPr>
        <w:rPr>
          <w:rFonts w:cstheme="minorHAnsi"/>
          <w:sz w:val="24"/>
          <w:szCs w:val="24"/>
        </w:rPr>
      </w:pPr>
      <w:r w:rsidRPr="0052536B">
        <w:rPr>
          <w:rFonts w:cstheme="minorHAnsi"/>
          <w:sz w:val="24"/>
          <w:szCs w:val="24"/>
        </w:rPr>
        <w:t>Describe your program model and outline the key service components and activities in your program. Include where and when services will be delivered and by whom.</w:t>
      </w:r>
    </w:p>
    <w:p w14:paraId="73B8CFCC" w14:textId="77777777" w:rsidR="001764C3" w:rsidRPr="0052536B" w:rsidRDefault="001764C3" w:rsidP="00880274">
      <w:pPr>
        <w:pStyle w:val="ListParagraph"/>
        <w:numPr>
          <w:ilvl w:val="0"/>
          <w:numId w:val="63"/>
        </w:numPr>
        <w:rPr>
          <w:rFonts w:cstheme="minorHAnsi"/>
          <w:sz w:val="24"/>
          <w:szCs w:val="24"/>
        </w:rPr>
      </w:pPr>
      <w:r w:rsidRPr="0052536B">
        <w:rPr>
          <w:rFonts w:cstheme="minorHAnsi"/>
          <w:sz w:val="24"/>
          <w:szCs w:val="24"/>
        </w:rPr>
        <w:t xml:space="preserve">Describe how these service components will help your program achieve the required outcomes of retention in medical care and viral load suppression.  </w:t>
      </w:r>
    </w:p>
    <w:p w14:paraId="1408CC22" w14:textId="77777777" w:rsidR="001764C3" w:rsidRPr="0052536B" w:rsidRDefault="001764C3" w:rsidP="00880274">
      <w:pPr>
        <w:pStyle w:val="ListParagraph"/>
        <w:numPr>
          <w:ilvl w:val="0"/>
          <w:numId w:val="63"/>
        </w:numPr>
        <w:rPr>
          <w:rFonts w:cstheme="minorHAnsi"/>
          <w:sz w:val="24"/>
          <w:szCs w:val="24"/>
        </w:rPr>
      </w:pPr>
      <w:r w:rsidRPr="0052536B">
        <w:rPr>
          <w:rFonts w:cstheme="minorHAnsi"/>
          <w:sz w:val="24"/>
          <w:szCs w:val="24"/>
        </w:rPr>
        <w:t xml:space="preserve">If you are proposing to provide any new (for your agency) services, attach a start‐up timeline for each service. </w:t>
      </w:r>
    </w:p>
    <w:p w14:paraId="308BF41E" w14:textId="77777777" w:rsidR="001764C3" w:rsidRPr="0052536B" w:rsidRDefault="001764C3" w:rsidP="00880274">
      <w:pPr>
        <w:pStyle w:val="ListParagraph"/>
        <w:numPr>
          <w:ilvl w:val="0"/>
          <w:numId w:val="63"/>
        </w:numPr>
        <w:rPr>
          <w:rFonts w:cstheme="minorHAnsi"/>
          <w:sz w:val="24"/>
          <w:szCs w:val="24"/>
        </w:rPr>
      </w:pPr>
      <w:r w:rsidRPr="0052536B">
        <w:rPr>
          <w:rFonts w:cstheme="minorHAnsi"/>
          <w:sz w:val="24"/>
          <w:szCs w:val="24"/>
        </w:rPr>
        <w:t xml:space="preserve">Describe target population(s) to be served, including the expected unduplicated number of individuals to be served. </w:t>
      </w:r>
    </w:p>
    <w:p w14:paraId="0420EC7B" w14:textId="509EE33B" w:rsidR="001764C3" w:rsidRPr="0052536B" w:rsidRDefault="001764C3" w:rsidP="00880274">
      <w:pPr>
        <w:pStyle w:val="ListParagraph"/>
        <w:numPr>
          <w:ilvl w:val="0"/>
          <w:numId w:val="63"/>
        </w:numPr>
        <w:rPr>
          <w:rFonts w:cstheme="minorHAnsi"/>
          <w:sz w:val="24"/>
          <w:szCs w:val="24"/>
        </w:rPr>
      </w:pPr>
      <w:r w:rsidRPr="0052536B">
        <w:rPr>
          <w:rFonts w:cstheme="minorHAnsi"/>
          <w:sz w:val="24"/>
          <w:szCs w:val="24"/>
        </w:rPr>
        <w:t>In what part of the TGA are your services primarily provided? Note: If awarded funding, applicants are required to provide services to all eligible clients in the TGA.</w:t>
      </w:r>
    </w:p>
    <w:p w14:paraId="378A1BAB" w14:textId="77777777" w:rsidR="009F5584" w:rsidRPr="0052536B" w:rsidRDefault="009F5584" w:rsidP="009F5584">
      <w:pPr>
        <w:pStyle w:val="ListParagraph"/>
        <w:spacing w:after="0" w:line="240" w:lineRule="auto"/>
        <w:ind w:left="2070"/>
        <w:textAlignment w:val="baseline"/>
        <w:rPr>
          <w:rFonts w:eastAsia="Times New Roman" w:cstheme="minorHAnsi"/>
          <w:sz w:val="24"/>
          <w:szCs w:val="24"/>
        </w:rPr>
      </w:pPr>
    </w:p>
    <w:p w14:paraId="36A5C3FF" w14:textId="231710A2" w:rsidR="001764C3" w:rsidRPr="0052536B" w:rsidRDefault="001764C3" w:rsidP="00880274">
      <w:pPr>
        <w:pStyle w:val="ListParagraph"/>
        <w:numPr>
          <w:ilvl w:val="0"/>
          <w:numId w:val="69"/>
        </w:numPr>
        <w:rPr>
          <w:rFonts w:cstheme="minorHAnsi"/>
          <w:sz w:val="24"/>
          <w:szCs w:val="24"/>
        </w:rPr>
      </w:pPr>
      <w:r w:rsidRPr="0052536B">
        <w:rPr>
          <w:rFonts w:cstheme="minorHAnsi"/>
          <w:sz w:val="24"/>
          <w:szCs w:val="24"/>
        </w:rPr>
        <w:t xml:space="preserve">Equity, Diversity, </w:t>
      </w:r>
      <w:r w:rsidR="006F683B">
        <w:rPr>
          <w:rFonts w:cstheme="minorHAnsi"/>
          <w:sz w:val="24"/>
          <w:szCs w:val="24"/>
        </w:rPr>
        <w:t>a</w:t>
      </w:r>
      <w:r w:rsidRPr="0052536B">
        <w:rPr>
          <w:rFonts w:cstheme="minorHAnsi"/>
          <w:sz w:val="24"/>
          <w:szCs w:val="24"/>
        </w:rPr>
        <w:t xml:space="preserve">nd Inclusion </w:t>
      </w:r>
    </w:p>
    <w:p w14:paraId="105CD74B" w14:textId="77777777" w:rsidR="001764C3" w:rsidRPr="0052536B" w:rsidRDefault="001764C3" w:rsidP="00880274">
      <w:pPr>
        <w:pStyle w:val="ListParagraph"/>
        <w:numPr>
          <w:ilvl w:val="0"/>
          <w:numId w:val="60"/>
        </w:numPr>
        <w:rPr>
          <w:rFonts w:cstheme="minorHAnsi"/>
          <w:sz w:val="24"/>
          <w:szCs w:val="24"/>
        </w:rPr>
      </w:pPr>
      <w:r w:rsidRPr="0052536B">
        <w:rPr>
          <w:rFonts w:cstheme="minorHAnsi"/>
          <w:sz w:val="24"/>
          <w:szCs w:val="24"/>
        </w:rPr>
        <w:t xml:space="preserve">Describe efforts in place that ensure the agency is incorporating equity, diversity and inclusion through agency values and client services. </w:t>
      </w:r>
    </w:p>
    <w:p w14:paraId="54BC20ED" w14:textId="77777777" w:rsidR="001764C3" w:rsidRPr="0052536B" w:rsidRDefault="001764C3" w:rsidP="00880274">
      <w:pPr>
        <w:pStyle w:val="ListParagraph"/>
        <w:numPr>
          <w:ilvl w:val="0"/>
          <w:numId w:val="60"/>
        </w:numPr>
        <w:rPr>
          <w:rFonts w:cstheme="minorHAnsi"/>
          <w:sz w:val="24"/>
          <w:szCs w:val="24"/>
        </w:rPr>
      </w:pPr>
      <w:r w:rsidRPr="0052536B">
        <w:rPr>
          <w:rFonts w:cstheme="minorHAnsi"/>
          <w:sz w:val="24"/>
          <w:szCs w:val="24"/>
        </w:rPr>
        <w:t>Based on your understanding of the population(s) to be served, describe how you will ensure the program will be culturally relevant, sensitive, and linguistically accessible for the individuals that will be served.</w:t>
      </w:r>
    </w:p>
    <w:p w14:paraId="50480547" w14:textId="77777777" w:rsidR="001764C3" w:rsidRPr="0052536B" w:rsidRDefault="001764C3" w:rsidP="001764C3">
      <w:pPr>
        <w:pStyle w:val="ListParagraph"/>
        <w:rPr>
          <w:rFonts w:cstheme="minorHAnsi"/>
          <w:sz w:val="24"/>
          <w:szCs w:val="24"/>
        </w:rPr>
      </w:pPr>
    </w:p>
    <w:p w14:paraId="75FF652F" w14:textId="320C361B" w:rsidR="001764C3" w:rsidRPr="0052536B" w:rsidRDefault="001764C3" w:rsidP="00880274">
      <w:pPr>
        <w:pStyle w:val="ListParagraph"/>
        <w:numPr>
          <w:ilvl w:val="0"/>
          <w:numId w:val="69"/>
        </w:numPr>
        <w:rPr>
          <w:rFonts w:cstheme="minorHAnsi"/>
          <w:sz w:val="24"/>
          <w:szCs w:val="24"/>
        </w:rPr>
      </w:pPr>
      <w:r w:rsidRPr="0052536B">
        <w:rPr>
          <w:rFonts w:cstheme="minorHAnsi"/>
          <w:sz w:val="24"/>
          <w:szCs w:val="24"/>
        </w:rPr>
        <w:lastRenderedPageBreak/>
        <w:t xml:space="preserve">Quality Management </w:t>
      </w:r>
      <w:r w:rsidR="00B57487" w:rsidRPr="0052536B">
        <w:rPr>
          <w:rFonts w:cstheme="minorHAnsi"/>
          <w:sz w:val="24"/>
          <w:szCs w:val="24"/>
        </w:rPr>
        <w:t>and</w:t>
      </w:r>
      <w:r w:rsidRPr="0052536B">
        <w:rPr>
          <w:rFonts w:cstheme="minorHAnsi"/>
          <w:sz w:val="24"/>
          <w:szCs w:val="24"/>
        </w:rPr>
        <w:t xml:space="preserve"> Data Collection </w:t>
      </w:r>
    </w:p>
    <w:p w14:paraId="61D9A798" w14:textId="77777777" w:rsidR="001764C3" w:rsidRPr="0052536B" w:rsidRDefault="001764C3" w:rsidP="00880274">
      <w:pPr>
        <w:pStyle w:val="ListParagraph"/>
        <w:numPr>
          <w:ilvl w:val="0"/>
          <w:numId w:val="61"/>
        </w:numPr>
        <w:rPr>
          <w:rFonts w:cstheme="minorHAnsi"/>
          <w:sz w:val="24"/>
          <w:szCs w:val="24"/>
        </w:rPr>
      </w:pPr>
      <w:r w:rsidRPr="0052536B">
        <w:rPr>
          <w:rFonts w:cstheme="minorHAnsi"/>
          <w:sz w:val="24"/>
          <w:szCs w:val="24"/>
        </w:rPr>
        <w:t xml:space="preserve">Describe the quality management infrastructure at your agency and the quality improvement activities your program engaged in during the past year to improve the quality of your services and the outcomes of those efforts. </w:t>
      </w:r>
    </w:p>
    <w:p w14:paraId="75FF653B" w14:textId="77777777" w:rsidR="001764C3" w:rsidRPr="0052536B" w:rsidRDefault="001764C3" w:rsidP="00880274">
      <w:pPr>
        <w:pStyle w:val="ListParagraph"/>
        <w:numPr>
          <w:ilvl w:val="0"/>
          <w:numId w:val="61"/>
        </w:numPr>
        <w:rPr>
          <w:rFonts w:cstheme="minorHAnsi"/>
          <w:sz w:val="24"/>
          <w:szCs w:val="24"/>
        </w:rPr>
      </w:pPr>
      <w:r w:rsidRPr="0052536B">
        <w:rPr>
          <w:rFonts w:cstheme="minorHAnsi"/>
          <w:sz w:val="24"/>
          <w:szCs w:val="24"/>
        </w:rPr>
        <w:t xml:space="preserve">Describe your program’s mechanisms/strategies for involving clients in improving program services and how your program has used client input and feedback to improve your services. </w:t>
      </w:r>
    </w:p>
    <w:p w14:paraId="61DB81AA" w14:textId="2EC8839A" w:rsidR="001764C3" w:rsidRPr="0052536B" w:rsidRDefault="001764C3" w:rsidP="00880274">
      <w:pPr>
        <w:pStyle w:val="ListParagraph"/>
        <w:numPr>
          <w:ilvl w:val="0"/>
          <w:numId w:val="61"/>
        </w:numPr>
        <w:rPr>
          <w:rFonts w:cstheme="minorHAnsi"/>
          <w:sz w:val="24"/>
          <w:szCs w:val="24"/>
        </w:rPr>
      </w:pPr>
      <w:r w:rsidRPr="0052536B">
        <w:rPr>
          <w:rFonts w:cstheme="minorHAnsi"/>
          <w:sz w:val="24"/>
          <w:szCs w:val="24"/>
        </w:rPr>
        <w:t>All agencies awarded funding through this RF</w:t>
      </w:r>
      <w:r w:rsidR="006F5506" w:rsidRPr="0052536B">
        <w:rPr>
          <w:rFonts w:cstheme="minorHAnsi"/>
          <w:sz w:val="24"/>
          <w:szCs w:val="24"/>
        </w:rPr>
        <w:t>P</w:t>
      </w:r>
      <w:r w:rsidRPr="0052536B">
        <w:rPr>
          <w:rFonts w:cstheme="minorHAnsi"/>
          <w:sz w:val="24"/>
          <w:szCs w:val="24"/>
        </w:rPr>
        <w:t xml:space="preserve"> will be required to collect and report client‐level data using the CAREWARE. Please demonstrate your agency’s capacity to collect, document, and report performance and outcome measurements that ensure clients are gaining and maintaining access to medical </w:t>
      </w:r>
      <w:r w:rsidR="00AC1BBF">
        <w:rPr>
          <w:rFonts w:cstheme="minorHAnsi"/>
          <w:sz w:val="24"/>
          <w:szCs w:val="24"/>
        </w:rPr>
        <w:t>services</w:t>
      </w:r>
      <w:r w:rsidRPr="0052536B">
        <w:rPr>
          <w:rFonts w:cstheme="minorHAnsi"/>
          <w:sz w:val="24"/>
          <w:szCs w:val="24"/>
        </w:rPr>
        <w:t xml:space="preserve"> If your program is not currently participating in data collection systems, please include a plan for increasing agency capacity to quickly begin collecting and entering data. </w:t>
      </w:r>
    </w:p>
    <w:p w14:paraId="3D0A5310" w14:textId="77777777" w:rsidR="001764C3" w:rsidRPr="0052536B" w:rsidRDefault="001764C3" w:rsidP="001764C3">
      <w:pPr>
        <w:pStyle w:val="ListParagraph"/>
        <w:ind w:left="1440"/>
        <w:rPr>
          <w:rFonts w:cstheme="minorHAnsi"/>
          <w:sz w:val="24"/>
          <w:szCs w:val="24"/>
        </w:rPr>
      </w:pPr>
    </w:p>
    <w:p w14:paraId="502173C3" w14:textId="5E1CF8DF" w:rsidR="001764C3" w:rsidRPr="0052536B" w:rsidRDefault="001764C3" w:rsidP="00880274">
      <w:pPr>
        <w:pStyle w:val="ListParagraph"/>
        <w:numPr>
          <w:ilvl w:val="0"/>
          <w:numId w:val="69"/>
        </w:numPr>
        <w:rPr>
          <w:rFonts w:cstheme="minorHAnsi"/>
          <w:sz w:val="24"/>
          <w:szCs w:val="24"/>
        </w:rPr>
      </w:pPr>
      <w:r w:rsidRPr="0052536B">
        <w:rPr>
          <w:rFonts w:cstheme="minorHAnsi"/>
          <w:sz w:val="24"/>
          <w:szCs w:val="24"/>
        </w:rPr>
        <w:t xml:space="preserve">Financial Management </w:t>
      </w:r>
    </w:p>
    <w:p w14:paraId="2E62EFB6" w14:textId="77777777" w:rsidR="001764C3" w:rsidRPr="0052536B" w:rsidRDefault="001764C3" w:rsidP="00880274">
      <w:pPr>
        <w:pStyle w:val="ListParagraph"/>
        <w:numPr>
          <w:ilvl w:val="0"/>
          <w:numId w:val="62"/>
        </w:numPr>
        <w:rPr>
          <w:rFonts w:cstheme="minorHAnsi"/>
          <w:sz w:val="24"/>
          <w:szCs w:val="24"/>
        </w:rPr>
      </w:pPr>
      <w:r w:rsidRPr="0052536B">
        <w:rPr>
          <w:rFonts w:cstheme="minorHAnsi"/>
          <w:sz w:val="24"/>
          <w:szCs w:val="24"/>
        </w:rPr>
        <w:t xml:space="preserve">Please describe your agency’s financial management system. In your description, please address: your agency’s ability to maintain financial records in accordance with generally accepted accounting principles (GAAP); records that identify all designated donations, grants, and other revenues, including local, </w:t>
      </w:r>
      <w:proofErr w:type="gramStart"/>
      <w:r w:rsidRPr="0052536B">
        <w:rPr>
          <w:rFonts w:cstheme="minorHAnsi"/>
          <w:sz w:val="24"/>
          <w:szCs w:val="24"/>
        </w:rPr>
        <w:t>federal</w:t>
      </w:r>
      <w:proofErr w:type="gramEnd"/>
      <w:r w:rsidRPr="0052536B">
        <w:rPr>
          <w:rFonts w:cstheme="minorHAnsi"/>
          <w:sz w:val="24"/>
          <w:szCs w:val="24"/>
        </w:rPr>
        <w:t xml:space="preserve"> and state revenues and all costs by type of service; personnel records that account for time and effort; internal controls, and other sound accounting practices. </w:t>
      </w:r>
    </w:p>
    <w:p w14:paraId="2492D3DD" w14:textId="77777777" w:rsidR="001764C3" w:rsidRPr="0052536B" w:rsidRDefault="001764C3" w:rsidP="00880274">
      <w:pPr>
        <w:pStyle w:val="ListParagraph"/>
        <w:numPr>
          <w:ilvl w:val="0"/>
          <w:numId w:val="62"/>
        </w:numPr>
        <w:rPr>
          <w:rFonts w:cstheme="minorHAnsi"/>
          <w:sz w:val="24"/>
          <w:szCs w:val="24"/>
        </w:rPr>
      </w:pPr>
      <w:r w:rsidRPr="0052536B">
        <w:rPr>
          <w:rFonts w:cstheme="minorHAnsi"/>
          <w:sz w:val="24"/>
          <w:szCs w:val="24"/>
        </w:rPr>
        <w:t xml:space="preserve">Describe any audit findings or concerns during the last 24 months and how they were resolved. </w:t>
      </w:r>
    </w:p>
    <w:p w14:paraId="2FD68859" w14:textId="7C05225A" w:rsidR="001764C3" w:rsidRPr="0052536B" w:rsidRDefault="001764C3" w:rsidP="00880274">
      <w:pPr>
        <w:pStyle w:val="ListParagraph"/>
        <w:numPr>
          <w:ilvl w:val="0"/>
          <w:numId w:val="69"/>
        </w:numPr>
        <w:rPr>
          <w:rFonts w:cstheme="minorHAnsi"/>
          <w:sz w:val="24"/>
          <w:szCs w:val="24"/>
        </w:rPr>
      </w:pPr>
      <w:r w:rsidRPr="0052536B">
        <w:rPr>
          <w:rFonts w:cstheme="minorHAnsi"/>
          <w:sz w:val="24"/>
          <w:szCs w:val="24"/>
        </w:rPr>
        <w:t xml:space="preserve">Partnerships </w:t>
      </w:r>
      <w:r w:rsidR="006F683B">
        <w:rPr>
          <w:rFonts w:cstheme="minorHAnsi"/>
          <w:sz w:val="24"/>
          <w:szCs w:val="24"/>
        </w:rPr>
        <w:t>a</w:t>
      </w:r>
      <w:r w:rsidRPr="0052536B">
        <w:rPr>
          <w:rFonts w:cstheme="minorHAnsi"/>
          <w:sz w:val="24"/>
          <w:szCs w:val="24"/>
        </w:rPr>
        <w:t xml:space="preserve">nd Collaboration </w:t>
      </w:r>
    </w:p>
    <w:p w14:paraId="454D3F31" w14:textId="13892F55" w:rsidR="001764C3" w:rsidRPr="0052536B" w:rsidRDefault="001764C3" w:rsidP="00880274">
      <w:pPr>
        <w:pStyle w:val="ListParagraph"/>
        <w:numPr>
          <w:ilvl w:val="0"/>
          <w:numId w:val="64"/>
        </w:numPr>
        <w:ind w:firstLine="360"/>
        <w:rPr>
          <w:rFonts w:cstheme="minorHAnsi"/>
          <w:sz w:val="24"/>
          <w:szCs w:val="24"/>
        </w:rPr>
      </w:pPr>
      <w:r w:rsidRPr="0052536B">
        <w:rPr>
          <w:rFonts w:cstheme="minorHAnsi"/>
          <w:sz w:val="24"/>
          <w:szCs w:val="24"/>
        </w:rPr>
        <w:t>Include information about both informal and formal partnerships and include roles and</w:t>
      </w:r>
      <w:r w:rsidR="00DF65E4" w:rsidRPr="0052536B">
        <w:rPr>
          <w:rFonts w:cstheme="minorHAnsi"/>
          <w:sz w:val="24"/>
          <w:szCs w:val="24"/>
        </w:rPr>
        <w:t xml:space="preserve"> </w:t>
      </w:r>
      <w:r w:rsidR="00DF65E4" w:rsidRPr="0052536B">
        <w:rPr>
          <w:rFonts w:cstheme="minorHAnsi"/>
          <w:sz w:val="24"/>
          <w:szCs w:val="24"/>
        </w:rPr>
        <w:tab/>
      </w:r>
      <w:r w:rsidRPr="0052536B">
        <w:rPr>
          <w:rFonts w:cstheme="minorHAnsi"/>
          <w:sz w:val="24"/>
          <w:szCs w:val="24"/>
        </w:rPr>
        <w:t>responsibilities.</w:t>
      </w:r>
    </w:p>
    <w:p w14:paraId="10E98FF2" w14:textId="77777777" w:rsidR="004F1047" w:rsidRPr="0052536B" w:rsidRDefault="004F1047" w:rsidP="00561222">
      <w:pPr>
        <w:pStyle w:val="ListParagraph"/>
        <w:ind w:left="1080"/>
        <w:rPr>
          <w:rFonts w:cstheme="minorHAnsi"/>
          <w:sz w:val="24"/>
          <w:szCs w:val="24"/>
        </w:rPr>
      </w:pPr>
    </w:p>
    <w:p w14:paraId="4865BF16" w14:textId="550C0C72" w:rsidR="000A3D33" w:rsidRPr="0052536B" w:rsidRDefault="0002690B" w:rsidP="00880274">
      <w:pPr>
        <w:pStyle w:val="ListParagraph"/>
        <w:widowControl w:val="0"/>
        <w:numPr>
          <w:ilvl w:val="1"/>
          <w:numId w:val="74"/>
        </w:numPr>
        <w:tabs>
          <w:tab w:val="left" w:pos="1460"/>
          <w:tab w:val="left" w:pos="1461"/>
        </w:tabs>
        <w:autoSpaceDE w:val="0"/>
        <w:autoSpaceDN w:val="0"/>
        <w:ind w:left="936" w:hanging="576"/>
        <w:rPr>
          <w:rFonts w:eastAsiaTheme="majorEastAsia" w:cstheme="minorHAnsi"/>
          <w:b/>
          <w:sz w:val="24"/>
          <w:szCs w:val="24"/>
        </w:rPr>
      </w:pPr>
      <w:r w:rsidRPr="0052536B">
        <w:rPr>
          <w:rFonts w:eastAsiaTheme="majorEastAsia" w:cstheme="minorHAnsi"/>
          <w:b/>
          <w:sz w:val="24"/>
          <w:szCs w:val="24"/>
        </w:rPr>
        <w:t>Budget</w:t>
      </w:r>
      <w:r w:rsidR="000A3D33" w:rsidRPr="0052536B">
        <w:rPr>
          <w:rFonts w:eastAsiaTheme="majorEastAsia" w:cstheme="minorHAnsi"/>
          <w:b/>
          <w:sz w:val="24"/>
          <w:szCs w:val="24"/>
        </w:rPr>
        <w:t xml:space="preserve"> and Budget Narrative</w:t>
      </w:r>
    </w:p>
    <w:p w14:paraId="4B9B53C0" w14:textId="6B002297" w:rsidR="000A3D33" w:rsidRPr="0052536B" w:rsidRDefault="000125C4" w:rsidP="008F7159">
      <w:pPr>
        <w:spacing w:after="0" w:line="240" w:lineRule="auto"/>
        <w:ind w:left="1008"/>
        <w:jc w:val="both"/>
        <w:textAlignment w:val="baseline"/>
        <w:rPr>
          <w:rFonts w:cstheme="minorHAnsi"/>
          <w:sz w:val="24"/>
          <w:szCs w:val="24"/>
        </w:rPr>
      </w:pPr>
      <w:r w:rsidRPr="0052536B">
        <w:rPr>
          <w:rFonts w:cstheme="minorHAnsi"/>
          <w:sz w:val="24"/>
          <w:szCs w:val="24"/>
        </w:rPr>
        <w:t>Proposers are expected to estimate and develop an initial budget covering proposed goals, activities, and outcomes. Contracts awarded under this RFP are anticipated to begin</w:t>
      </w:r>
      <w:r w:rsidR="0047101E" w:rsidRPr="0052536B">
        <w:rPr>
          <w:rFonts w:cstheme="minorHAnsi"/>
          <w:sz w:val="24"/>
          <w:szCs w:val="24"/>
        </w:rPr>
        <w:t xml:space="preserve"> March </w:t>
      </w:r>
      <w:r w:rsidRPr="0052536B">
        <w:rPr>
          <w:rFonts w:cstheme="minorHAnsi"/>
          <w:sz w:val="24"/>
          <w:szCs w:val="24"/>
        </w:rPr>
        <w:t>1, 202</w:t>
      </w:r>
      <w:r w:rsidR="004A3926">
        <w:rPr>
          <w:rFonts w:cstheme="minorHAnsi"/>
          <w:sz w:val="24"/>
          <w:szCs w:val="24"/>
        </w:rPr>
        <w:t>4</w:t>
      </w:r>
      <w:r w:rsidRPr="0052536B">
        <w:rPr>
          <w:rFonts w:cstheme="minorHAnsi"/>
          <w:sz w:val="24"/>
          <w:szCs w:val="24"/>
        </w:rPr>
        <w:t>. Proposers should think holistically and realistically about the costs associated with their proposed project and do their best to estimate these costs in the proposed budget. Once awarded funding, organizations may have an opportunity to adjust the budget during the procurement/contracting process</w:t>
      </w:r>
      <w:r w:rsidR="0013231E" w:rsidRPr="0052536B">
        <w:rPr>
          <w:rFonts w:cstheme="minorHAnsi"/>
          <w:sz w:val="24"/>
          <w:szCs w:val="24"/>
        </w:rPr>
        <w:t xml:space="preserve">.   Use Form B, Pricing Worksheet to enumerate all costs and provide a budget narrative that explains each unit cost and the methodology utilized to arrive at this cost.  </w:t>
      </w:r>
      <w:r w:rsidR="00513B63" w:rsidRPr="0052536B">
        <w:rPr>
          <w:rFonts w:eastAsia="Times New Roman" w:cstheme="minorHAnsi"/>
          <w:sz w:val="24"/>
          <w:szCs w:val="24"/>
        </w:rPr>
        <w:t xml:space="preserve">Costs for administrative fees may not exceed 10% of the proposed costs. The budget should include the following categories: Personnel, Fringe Benefits, Travel, Equipment, Supplies, Contractual Services and Other.   </w:t>
      </w:r>
      <w:r w:rsidR="0013231E" w:rsidRPr="0052536B">
        <w:rPr>
          <w:rFonts w:cstheme="minorHAnsi"/>
          <w:sz w:val="24"/>
          <w:szCs w:val="24"/>
        </w:rPr>
        <w:t xml:space="preserve">Personnel costs should </w:t>
      </w:r>
      <w:r w:rsidR="004A045B" w:rsidRPr="0052536B">
        <w:rPr>
          <w:rFonts w:cstheme="minorHAnsi"/>
          <w:sz w:val="24"/>
          <w:szCs w:val="24"/>
        </w:rPr>
        <w:t>include each position to be funded</w:t>
      </w:r>
      <w:r w:rsidR="007920CE">
        <w:rPr>
          <w:rFonts w:cstheme="minorHAnsi"/>
          <w:sz w:val="24"/>
          <w:szCs w:val="24"/>
        </w:rPr>
        <w:t xml:space="preserve"> and the</w:t>
      </w:r>
      <w:r w:rsidR="004A045B" w:rsidRPr="0052536B">
        <w:rPr>
          <w:rFonts w:cstheme="minorHAnsi"/>
          <w:sz w:val="24"/>
          <w:szCs w:val="24"/>
        </w:rPr>
        <w:t xml:space="preserve"> percentage of effort being paid for by the Ryan White grant</w:t>
      </w:r>
      <w:r w:rsidR="00513B63" w:rsidRPr="0052536B">
        <w:rPr>
          <w:rFonts w:cstheme="minorHAnsi"/>
          <w:sz w:val="24"/>
          <w:szCs w:val="24"/>
        </w:rPr>
        <w:t>.  Administrative costs should be labelled as such.</w:t>
      </w:r>
    </w:p>
    <w:p w14:paraId="638AF96D" w14:textId="77777777" w:rsidR="00513B63" w:rsidRPr="0052536B" w:rsidRDefault="00513B63" w:rsidP="00EA6556">
      <w:pPr>
        <w:spacing w:after="0" w:line="240" w:lineRule="auto"/>
        <w:jc w:val="both"/>
        <w:textAlignment w:val="baseline"/>
        <w:rPr>
          <w:rFonts w:eastAsia="Times New Roman" w:cstheme="minorHAnsi"/>
          <w:sz w:val="24"/>
          <w:szCs w:val="24"/>
        </w:rPr>
      </w:pPr>
    </w:p>
    <w:p w14:paraId="03075AD0" w14:textId="61431DF4" w:rsidR="0009544A" w:rsidRPr="0052536B" w:rsidRDefault="0009544A" w:rsidP="00880274">
      <w:pPr>
        <w:pStyle w:val="Heading1"/>
        <w:numPr>
          <w:ilvl w:val="0"/>
          <w:numId w:val="77"/>
        </w:numPr>
        <w:rPr>
          <w:rFonts w:asciiTheme="minorHAnsi" w:hAnsiTheme="minorHAnsi" w:cstheme="minorHAnsi"/>
          <w:b/>
          <w:bCs/>
          <w:color w:val="auto"/>
          <w:sz w:val="24"/>
          <w:szCs w:val="24"/>
        </w:rPr>
      </w:pPr>
      <w:r w:rsidRPr="0052536B">
        <w:rPr>
          <w:rFonts w:asciiTheme="minorHAnsi" w:hAnsiTheme="minorHAnsi" w:cstheme="minorHAnsi"/>
          <w:b/>
          <w:bCs/>
          <w:color w:val="auto"/>
          <w:sz w:val="24"/>
          <w:szCs w:val="24"/>
        </w:rPr>
        <w:t>Submittal Forms</w:t>
      </w:r>
      <w:bookmarkEnd w:id="52"/>
    </w:p>
    <w:p w14:paraId="66E1089B" w14:textId="77777777" w:rsidR="0047101E" w:rsidRPr="0052536B" w:rsidRDefault="0047101E" w:rsidP="0047101E">
      <w:pPr>
        <w:rPr>
          <w:rFonts w:cstheme="minorHAnsi"/>
          <w:sz w:val="24"/>
          <w:szCs w:val="24"/>
        </w:rPr>
      </w:pPr>
    </w:p>
    <w:p w14:paraId="440A5DBC" w14:textId="2B8D16F9" w:rsidR="00AA5110" w:rsidRPr="0052536B" w:rsidRDefault="00E84B52" w:rsidP="00E84B52">
      <w:pPr>
        <w:pStyle w:val="Default"/>
        <w:ind w:left="360"/>
        <w:rPr>
          <w:rFonts w:asciiTheme="minorHAnsi" w:hAnsiTheme="minorHAnsi" w:cstheme="minorHAnsi"/>
        </w:rPr>
      </w:pPr>
      <w:r w:rsidRPr="0052536B">
        <w:rPr>
          <w:rFonts w:asciiTheme="minorHAnsi" w:hAnsiTheme="minorHAnsi" w:cstheme="minorHAnsi"/>
        </w:rPr>
        <w:t>The following forms must be submitted at the time of proposal submission.</w:t>
      </w:r>
      <w:r w:rsidR="00061CF1" w:rsidRPr="0052536B">
        <w:rPr>
          <w:rFonts w:asciiTheme="minorHAnsi" w:hAnsiTheme="minorHAnsi" w:cstheme="minorHAnsi"/>
        </w:rPr>
        <w:t xml:space="preserve">  </w:t>
      </w:r>
      <w:r w:rsidRPr="0052536B">
        <w:rPr>
          <w:rFonts w:asciiTheme="minorHAnsi" w:hAnsiTheme="minorHAnsi" w:cstheme="minorHAnsi"/>
        </w:rPr>
        <w:t xml:space="preserve"> Please refer to the Solicitation Checklist on page  </w:t>
      </w:r>
    </w:p>
    <w:p w14:paraId="15DC1525" w14:textId="1984E0A7" w:rsidR="00E84B52" w:rsidRPr="0052536B" w:rsidRDefault="00AA5110" w:rsidP="00880274">
      <w:pPr>
        <w:pStyle w:val="Default"/>
        <w:numPr>
          <w:ilvl w:val="0"/>
          <w:numId w:val="46"/>
        </w:numPr>
        <w:rPr>
          <w:rFonts w:asciiTheme="minorHAnsi" w:hAnsiTheme="minorHAnsi" w:cstheme="minorHAnsi"/>
        </w:rPr>
      </w:pPr>
      <w:r w:rsidRPr="0052536B">
        <w:rPr>
          <w:rFonts w:asciiTheme="minorHAnsi" w:hAnsiTheme="minorHAnsi" w:cstheme="minorHAnsi"/>
        </w:rPr>
        <w:t>Form A, BID/Solicitation Participation Acknowledgement</w:t>
      </w:r>
    </w:p>
    <w:p w14:paraId="3723E16B" w14:textId="77777777" w:rsidR="00E84B52" w:rsidRPr="0052536B" w:rsidRDefault="00E84B52" w:rsidP="00880274">
      <w:pPr>
        <w:pStyle w:val="Default"/>
        <w:numPr>
          <w:ilvl w:val="0"/>
          <w:numId w:val="42"/>
        </w:numPr>
        <w:ind w:left="900"/>
        <w:rPr>
          <w:rFonts w:asciiTheme="minorHAnsi" w:hAnsiTheme="minorHAnsi" w:cstheme="minorHAnsi"/>
        </w:rPr>
      </w:pPr>
      <w:r w:rsidRPr="0052536B">
        <w:rPr>
          <w:rFonts w:asciiTheme="minorHAnsi" w:hAnsiTheme="minorHAnsi" w:cstheme="minorHAnsi"/>
        </w:rPr>
        <w:t>Form B, Pricing Worksheet</w:t>
      </w:r>
    </w:p>
    <w:p w14:paraId="62252132" w14:textId="77777777" w:rsidR="00E84B52" w:rsidRPr="0052536B" w:rsidRDefault="00E84B52" w:rsidP="00880274">
      <w:pPr>
        <w:pStyle w:val="Default"/>
        <w:numPr>
          <w:ilvl w:val="0"/>
          <w:numId w:val="42"/>
        </w:numPr>
        <w:ind w:left="900" w:right="-360"/>
        <w:rPr>
          <w:rFonts w:asciiTheme="minorHAnsi" w:hAnsiTheme="minorHAnsi" w:cstheme="minorHAnsi"/>
        </w:rPr>
      </w:pPr>
      <w:r w:rsidRPr="0052536B">
        <w:rPr>
          <w:rFonts w:asciiTheme="minorHAnsi" w:hAnsiTheme="minorHAnsi" w:cstheme="minorHAnsi"/>
        </w:rPr>
        <w:t xml:space="preserve">Form D, Addenda Receipt Confirmation           </w:t>
      </w:r>
    </w:p>
    <w:p w14:paraId="45777752" w14:textId="6735AEA5" w:rsidR="00E84B52" w:rsidRPr="0052536B" w:rsidRDefault="00E84B52" w:rsidP="00880274">
      <w:pPr>
        <w:pStyle w:val="Default"/>
        <w:numPr>
          <w:ilvl w:val="0"/>
          <w:numId w:val="42"/>
        </w:numPr>
        <w:ind w:left="900"/>
        <w:rPr>
          <w:rFonts w:asciiTheme="minorHAnsi" w:hAnsiTheme="minorHAnsi" w:cstheme="minorHAnsi"/>
        </w:rPr>
      </w:pPr>
      <w:r w:rsidRPr="0052536B">
        <w:rPr>
          <w:rFonts w:asciiTheme="minorHAnsi" w:hAnsiTheme="minorHAnsi" w:cstheme="minorHAnsi"/>
        </w:rPr>
        <w:t xml:space="preserve">Form E, </w:t>
      </w:r>
      <w:r w:rsidR="001E14C7" w:rsidRPr="0052536B">
        <w:rPr>
          <w:rFonts w:asciiTheme="minorHAnsi" w:hAnsiTheme="minorHAnsi" w:cstheme="minorHAnsi"/>
        </w:rPr>
        <w:t xml:space="preserve">Subrecipient </w:t>
      </w:r>
      <w:r w:rsidRPr="0052536B">
        <w:rPr>
          <w:rFonts w:asciiTheme="minorHAnsi" w:hAnsiTheme="minorHAnsi" w:cstheme="minorHAnsi"/>
        </w:rPr>
        <w:t xml:space="preserve">Company Information - Background and Experience Form    </w:t>
      </w:r>
    </w:p>
    <w:p w14:paraId="06527948" w14:textId="2B40F296" w:rsidR="00F54630" w:rsidRPr="0052536B" w:rsidRDefault="00E84B52" w:rsidP="00880274">
      <w:pPr>
        <w:pStyle w:val="Default"/>
        <w:numPr>
          <w:ilvl w:val="0"/>
          <w:numId w:val="42"/>
        </w:numPr>
        <w:ind w:left="900"/>
        <w:rPr>
          <w:rStyle w:val="Heading2Char"/>
          <w:rFonts w:asciiTheme="minorHAnsi" w:eastAsiaTheme="minorHAnsi" w:hAnsiTheme="minorHAnsi" w:cstheme="minorHAnsi"/>
          <w:color w:val="000000"/>
          <w:sz w:val="24"/>
          <w:szCs w:val="24"/>
        </w:rPr>
      </w:pPr>
      <w:r w:rsidRPr="0052536B">
        <w:rPr>
          <w:rFonts w:asciiTheme="minorHAnsi" w:hAnsiTheme="minorHAnsi" w:cstheme="minorHAnsi"/>
        </w:rPr>
        <w:lastRenderedPageBreak/>
        <w:t xml:space="preserve">Form F, </w:t>
      </w:r>
      <w:r w:rsidR="001E14C7" w:rsidRPr="0052536B">
        <w:rPr>
          <w:rFonts w:asciiTheme="minorHAnsi" w:hAnsiTheme="minorHAnsi" w:cstheme="minorHAnsi"/>
        </w:rPr>
        <w:t>Sub</w:t>
      </w:r>
      <w:r w:rsidR="008F7159" w:rsidRPr="0052536B">
        <w:rPr>
          <w:rFonts w:asciiTheme="minorHAnsi" w:hAnsiTheme="minorHAnsi" w:cstheme="minorHAnsi"/>
        </w:rPr>
        <w:t>recipient Reference</w:t>
      </w:r>
    </w:p>
    <w:p w14:paraId="221E3287" w14:textId="77777777" w:rsidR="00036519" w:rsidRPr="0052536B" w:rsidRDefault="00036519" w:rsidP="00880274">
      <w:pPr>
        <w:pStyle w:val="Default"/>
        <w:numPr>
          <w:ilvl w:val="0"/>
          <w:numId w:val="75"/>
        </w:numPr>
        <w:ind w:left="900"/>
        <w:rPr>
          <w:rFonts w:asciiTheme="minorHAnsi" w:hAnsiTheme="minorHAnsi" w:cstheme="minorHAnsi"/>
        </w:rPr>
      </w:pPr>
      <w:r w:rsidRPr="0052536B">
        <w:rPr>
          <w:rFonts w:asciiTheme="minorHAnsi" w:hAnsiTheme="minorHAnsi" w:cstheme="minorHAnsi"/>
        </w:rPr>
        <w:t>Attachment 1: BDI Solicitation Coversheet</w:t>
      </w:r>
    </w:p>
    <w:p w14:paraId="7B853A62" w14:textId="77777777" w:rsidR="00036519" w:rsidRPr="0052536B" w:rsidRDefault="00036519" w:rsidP="00880274">
      <w:pPr>
        <w:pStyle w:val="Default"/>
        <w:numPr>
          <w:ilvl w:val="0"/>
          <w:numId w:val="75"/>
        </w:numPr>
        <w:ind w:left="900"/>
        <w:rPr>
          <w:rFonts w:asciiTheme="minorHAnsi" w:hAnsiTheme="minorHAnsi" w:cstheme="minorHAnsi"/>
        </w:rPr>
      </w:pPr>
      <w:r w:rsidRPr="0052536B">
        <w:rPr>
          <w:rFonts w:asciiTheme="minorHAnsi" w:hAnsiTheme="minorHAnsi" w:cstheme="minorHAnsi"/>
        </w:rPr>
        <w:t>Attachment 2: BDI Form B – Identification of Subcontractor Participation</w:t>
      </w:r>
    </w:p>
    <w:p w14:paraId="411DBD89" w14:textId="77777777" w:rsidR="00036519" w:rsidRPr="0052536B" w:rsidRDefault="00036519" w:rsidP="00880274">
      <w:pPr>
        <w:pStyle w:val="Default"/>
        <w:numPr>
          <w:ilvl w:val="0"/>
          <w:numId w:val="75"/>
        </w:numPr>
        <w:ind w:left="900"/>
        <w:rPr>
          <w:rFonts w:asciiTheme="minorHAnsi" w:hAnsiTheme="minorHAnsi" w:cstheme="minorHAnsi"/>
        </w:rPr>
      </w:pPr>
      <w:r w:rsidRPr="0052536B">
        <w:rPr>
          <w:rFonts w:asciiTheme="minorHAnsi" w:hAnsiTheme="minorHAnsi" w:cstheme="minorHAnsi"/>
        </w:rPr>
        <w:t>Attachment 3: BDI Form C – Statement of Intent to Perform Contract with OWN Workforce</w:t>
      </w:r>
    </w:p>
    <w:p w14:paraId="2CFCF508" w14:textId="77777777" w:rsidR="00036519" w:rsidRPr="0052536B" w:rsidRDefault="00036519" w:rsidP="00880274">
      <w:pPr>
        <w:pStyle w:val="Default"/>
        <w:numPr>
          <w:ilvl w:val="0"/>
          <w:numId w:val="75"/>
        </w:numPr>
        <w:ind w:left="900"/>
        <w:rPr>
          <w:rStyle w:val="Heading2Char"/>
          <w:rFonts w:asciiTheme="minorHAnsi" w:hAnsiTheme="minorHAnsi" w:cstheme="minorHAnsi"/>
          <w:color w:val="000000" w:themeColor="text1"/>
          <w:sz w:val="24"/>
          <w:szCs w:val="24"/>
        </w:rPr>
      </w:pPr>
      <w:r w:rsidRPr="0052536B">
        <w:rPr>
          <w:rFonts w:asciiTheme="minorHAnsi" w:hAnsiTheme="minorHAnsi" w:cstheme="minorHAnsi"/>
        </w:rPr>
        <w:t xml:space="preserve">Attachment 4: BDI Form D </w:t>
      </w:r>
      <w:r w:rsidRPr="0052536B">
        <w:rPr>
          <w:rStyle w:val="Heading2Char"/>
          <w:rFonts w:asciiTheme="minorHAnsi" w:hAnsiTheme="minorHAnsi" w:cstheme="minorHAnsi"/>
          <w:color w:val="000000" w:themeColor="text1"/>
          <w:sz w:val="24"/>
          <w:szCs w:val="24"/>
        </w:rPr>
        <w:t>– MWBE Inclusion Plan</w:t>
      </w:r>
    </w:p>
    <w:p w14:paraId="754E0E02" w14:textId="77777777" w:rsidR="00F54630" w:rsidRPr="0052536B" w:rsidRDefault="00F54630" w:rsidP="00F54630">
      <w:pPr>
        <w:pStyle w:val="Default"/>
        <w:rPr>
          <w:rStyle w:val="Heading2Char"/>
          <w:rFonts w:asciiTheme="minorHAnsi" w:hAnsiTheme="minorHAnsi" w:cstheme="minorHAnsi"/>
          <w:color w:val="000000" w:themeColor="text1"/>
          <w:sz w:val="24"/>
          <w:szCs w:val="24"/>
        </w:rPr>
      </w:pPr>
    </w:p>
    <w:p w14:paraId="762F1232" w14:textId="77777777" w:rsidR="00F54630" w:rsidRPr="00EA6556" w:rsidRDefault="00F54630" w:rsidP="00F54630">
      <w:pPr>
        <w:pStyle w:val="Default"/>
        <w:rPr>
          <w:rStyle w:val="Heading2Char"/>
          <w:rFonts w:asciiTheme="minorHAnsi" w:hAnsiTheme="minorHAnsi" w:cstheme="minorHAnsi"/>
          <w:color w:val="000000" w:themeColor="text1"/>
          <w:sz w:val="24"/>
          <w:szCs w:val="24"/>
        </w:rPr>
      </w:pPr>
    </w:p>
    <w:p w14:paraId="0AD3114B" w14:textId="77777777" w:rsidR="00F54630" w:rsidRPr="00EA6556" w:rsidRDefault="00F54630" w:rsidP="00F54630">
      <w:pPr>
        <w:pStyle w:val="Default"/>
        <w:rPr>
          <w:rStyle w:val="Heading2Char"/>
          <w:rFonts w:asciiTheme="minorHAnsi" w:hAnsiTheme="minorHAnsi" w:cstheme="minorHAnsi"/>
          <w:color w:val="000000" w:themeColor="text1"/>
          <w:sz w:val="24"/>
          <w:szCs w:val="24"/>
        </w:rPr>
      </w:pPr>
    </w:p>
    <w:p w14:paraId="4C9B2C25" w14:textId="77777777" w:rsidR="00F54630" w:rsidRPr="00EA6556" w:rsidRDefault="00F54630" w:rsidP="00F54630">
      <w:pPr>
        <w:pStyle w:val="Default"/>
        <w:rPr>
          <w:rStyle w:val="Heading2Char"/>
          <w:rFonts w:asciiTheme="minorHAnsi" w:hAnsiTheme="minorHAnsi" w:cstheme="minorHAnsi"/>
          <w:color w:val="000000" w:themeColor="text1"/>
          <w:sz w:val="24"/>
          <w:szCs w:val="24"/>
        </w:rPr>
      </w:pPr>
    </w:p>
    <w:p w14:paraId="417023E2" w14:textId="77777777" w:rsidR="00F54630" w:rsidRPr="00EA6556" w:rsidRDefault="00F54630" w:rsidP="00F54630">
      <w:pPr>
        <w:pStyle w:val="Default"/>
        <w:rPr>
          <w:rStyle w:val="Heading2Char"/>
          <w:rFonts w:asciiTheme="minorHAnsi" w:hAnsiTheme="minorHAnsi" w:cstheme="minorHAnsi"/>
          <w:color w:val="000000" w:themeColor="text1"/>
          <w:sz w:val="24"/>
          <w:szCs w:val="24"/>
        </w:rPr>
      </w:pPr>
    </w:p>
    <w:p w14:paraId="5569D30A" w14:textId="57D216A6" w:rsidR="00EE7D99" w:rsidRDefault="00EE7D99" w:rsidP="00F54630">
      <w:pPr>
        <w:pStyle w:val="Default"/>
        <w:rPr>
          <w:rStyle w:val="Heading2Char"/>
          <w:rFonts w:asciiTheme="minorHAnsi" w:hAnsiTheme="minorHAnsi" w:cstheme="minorHAnsi"/>
          <w:color w:val="000000" w:themeColor="text1"/>
          <w:sz w:val="24"/>
          <w:szCs w:val="24"/>
        </w:rPr>
      </w:pPr>
    </w:p>
    <w:p w14:paraId="19213D6B" w14:textId="56B2A662" w:rsidR="00F54630" w:rsidRDefault="00F54630" w:rsidP="00F54630">
      <w:pPr>
        <w:pStyle w:val="Default"/>
        <w:rPr>
          <w:rStyle w:val="Heading2Char"/>
          <w:rFonts w:asciiTheme="minorHAnsi" w:hAnsiTheme="minorHAnsi" w:cstheme="minorHAnsi"/>
          <w:color w:val="000000" w:themeColor="text1"/>
          <w:sz w:val="24"/>
          <w:szCs w:val="24"/>
        </w:rPr>
      </w:pPr>
    </w:p>
    <w:p w14:paraId="05F91F5E" w14:textId="77777777" w:rsidR="00900B74" w:rsidRPr="00217920" w:rsidRDefault="00900B74" w:rsidP="00900B74">
      <w:pPr>
        <w:pStyle w:val="Heading2"/>
        <w:jc w:val="center"/>
        <w:rPr>
          <w:rFonts w:ascii="Arial Narrow" w:hAnsi="Arial Narrow" w:cstheme="minorHAnsi"/>
          <w:b/>
          <w:bCs/>
          <w:color w:val="auto"/>
          <w:sz w:val="24"/>
          <w:szCs w:val="24"/>
        </w:rPr>
      </w:pPr>
      <w:r w:rsidRPr="00217920">
        <w:rPr>
          <w:rFonts w:ascii="Arial Narrow" w:hAnsi="Arial Narrow" w:cstheme="minorHAnsi"/>
          <w:b/>
          <w:bCs/>
          <w:color w:val="auto"/>
          <w:sz w:val="24"/>
          <w:szCs w:val="24"/>
        </w:rPr>
        <w:t>Form A. BID/Solicitation Participation Acknowledgement</w:t>
      </w:r>
    </w:p>
    <w:p w14:paraId="41351CBC" w14:textId="5492759E" w:rsidR="00900B74" w:rsidRPr="00217920" w:rsidRDefault="00900B74" w:rsidP="00900B74">
      <w:pPr>
        <w:autoSpaceDE w:val="0"/>
        <w:autoSpaceDN w:val="0"/>
        <w:adjustRightInd w:val="0"/>
        <w:jc w:val="both"/>
        <w:rPr>
          <w:rFonts w:ascii="Arial Narrow" w:hAnsi="Arial Narrow" w:cstheme="minorHAnsi"/>
        </w:rPr>
      </w:pPr>
      <w:r w:rsidRPr="00217920">
        <w:rPr>
          <w:rFonts w:ascii="Arial Narrow" w:hAnsi="Arial Narrow" w:cstheme="minorHAnsi"/>
        </w:rPr>
        <w:t xml:space="preserve">This form is to acknowledge that you are interested in participating in this project.  Failure to submit this form by the designated date as identified on the Schedule of Events shall not preclude the Company from submitting a proposal.   </w:t>
      </w:r>
    </w:p>
    <w:p w14:paraId="2D9C2BFE" w14:textId="77777777" w:rsidR="00900B74" w:rsidRPr="00217920" w:rsidRDefault="00900B74" w:rsidP="00900B74">
      <w:pPr>
        <w:pStyle w:val="ListParagraph"/>
        <w:numPr>
          <w:ilvl w:val="0"/>
          <w:numId w:val="15"/>
        </w:numPr>
        <w:tabs>
          <w:tab w:val="left" w:pos="720"/>
          <w:tab w:val="left" w:pos="990"/>
          <w:tab w:val="left" w:pos="1800"/>
        </w:tabs>
        <w:spacing w:after="0" w:line="240" w:lineRule="auto"/>
        <w:jc w:val="both"/>
        <w:rPr>
          <w:rFonts w:ascii="Arial Narrow" w:hAnsi="Arial Narrow" w:cstheme="minorHAnsi"/>
        </w:rPr>
      </w:pPr>
      <w:r w:rsidRPr="00217920">
        <w:rPr>
          <w:rFonts w:ascii="Arial Narrow" w:hAnsi="Arial Narrow" w:cstheme="minorHAnsi"/>
        </w:rPr>
        <w:t xml:space="preserve">Please complete and submit this form to the email address:  </w:t>
      </w:r>
      <w:hyperlink r:id="rId40" w:history="1">
        <w:r w:rsidRPr="00217920">
          <w:rPr>
            <w:rFonts w:ascii="Arial Narrow" w:eastAsia="Times New Roman" w:hAnsi="Arial Narrow" w:cs="Calibri"/>
            <w:color w:val="0000FF"/>
            <w:u w:val="single"/>
          </w:rPr>
          <w:t>Meckbids@mecklenburgcountync.gov</w:t>
        </w:r>
      </w:hyperlink>
      <w:r w:rsidRPr="00217920">
        <w:rPr>
          <w:rFonts w:ascii="Arial Narrow" w:eastAsia="Times New Roman" w:hAnsi="Arial Narrow" w:cs="Calibri"/>
        </w:rPr>
        <w:t xml:space="preserve">. </w:t>
      </w:r>
    </w:p>
    <w:p w14:paraId="5B5084FD" w14:textId="4A840091" w:rsidR="00900B74" w:rsidRPr="00217920" w:rsidRDefault="00900B74" w:rsidP="00900B74">
      <w:pPr>
        <w:pStyle w:val="ListParagraph"/>
        <w:numPr>
          <w:ilvl w:val="0"/>
          <w:numId w:val="15"/>
        </w:numPr>
        <w:tabs>
          <w:tab w:val="left" w:pos="720"/>
          <w:tab w:val="left" w:pos="990"/>
          <w:tab w:val="left" w:pos="1800"/>
        </w:tabs>
        <w:spacing w:after="0" w:line="240" w:lineRule="auto"/>
        <w:jc w:val="both"/>
        <w:rPr>
          <w:rFonts w:ascii="Arial Narrow" w:hAnsi="Arial Narrow" w:cstheme="minorHAnsi"/>
        </w:rPr>
      </w:pPr>
      <w:r w:rsidRPr="00217920">
        <w:rPr>
          <w:rFonts w:ascii="Arial Narrow" w:hAnsi="Arial Narrow" w:cstheme="minorHAnsi"/>
        </w:rPr>
        <w:t xml:space="preserve">In the Subject Line </w:t>
      </w:r>
      <w:proofErr w:type="gramStart"/>
      <w:r w:rsidRPr="00217920">
        <w:rPr>
          <w:rFonts w:ascii="Arial Narrow" w:hAnsi="Arial Narrow" w:cstheme="minorHAnsi"/>
        </w:rPr>
        <w:t>include:</w:t>
      </w:r>
      <w:proofErr w:type="gramEnd"/>
      <w:r w:rsidRPr="00217920">
        <w:rPr>
          <w:rFonts w:ascii="Arial Narrow" w:hAnsi="Arial Narrow" w:cstheme="minorHAnsi"/>
        </w:rPr>
        <w:t xml:space="preserve"> Attention:  </w:t>
      </w:r>
      <w:sdt>
        <w:sdtPr>
          <w:rPr>
            <w:rStyle w:val="Style6"/>
            <w:rFonts w:ascii="Arial Narrow" w:hAnsi="Arial Narrow"/>
          </w:rPr>
          <w:tag w:val="Insert Solicitation Number"/>
          <w:id w:val="1091591418"/>
          <w:placeholder>
            <w:docPart w:val="634753C40A4343529034D6861C03CCAC"/>
          </w:placeholder>
          <w15:color w:val="FF0000"/>
          <w:text/>
        </w:sdtPr>
        <w:sdtEndPr>
          <w:rPr>
            <w:rStyle w:val="PlaceholderText"/>
            <w:rFonts w:cstheme="minorHAnsi"/>
            <w:color w:val="808080"/>
          </w:rPr>
        </w:sdtEndPr>
        <w:sdtContent>
          <w:r w:rsidR="00C645EA">
            <w:rPr>
              <w:rStyle w:val="Style6"/>
              <w:rFonts w:ascii="Arial Narrow" w:hAnsi="Arial Narrow"/>
            </w:rPr>
            <w:t>Ryan White Part A Program</w:t>
          </w:r>
        </w:sdtContent>
      </w:sdt>
      <w:r w:rsidRPr="00217920">
        <w:rPr>
          <w:rStyle w:val="Style6"/>
          <w:rFonts w:ascii="Arial Narrow" w:hAnsi="Arial Narrow"/>
        </w:rPr>
        <w:t xml:space="preserve"> </w:t>
      </w:r>
      <w:sdt>
        <w:sdtPr>
          <w:rPr>
            <w:rStyle w:val="Style6"/>
            <w:rFonts w:ascii="Arial Narrow" w:hAnsi="Arial Narrow"/>
          </w:rPr>
          <w:tag w:val="Solicitation Number"/>
          <w:id w:val="1172215763"/>
          <w:placeholder>
            <w:docPart w:val="E45548A6AB2C48A999001BA0FAB1E41D"/>
          </w:placeholder>
          <w15:color w:val="FF0000"/>
          <w:text/>
        </w:sdtPr>
        <w:sdtContent>
          <w:del w:id="55" w:author="Lowman, Brian" w:date="2023-11-30T12:16:00Z">
            <w:r w:rsidR="004D54E4" w:rsidRPr="00C645EA" w:rsidDel="004D54E4">
              <w:rPr>
                <w:rStyle w:val="Style6"/>
                <w:rFonts w:ascii="Arial Narrow" w:hAnsi="Arial Narrow"/>
              </w:rPr>
              <w:delText>Solicitation # 487-AA-HLT00403</w:delText>
            </w:r>
            <w:r w:rsidR="004D54E4" w:rsidDel="004D54E4">
              <w:rPr>
                <w:rStyle w:val="Style6"/>
                <w:rFonts w:ascii="Arial Narrow" w:hAnsi="Arial Narrow"/>
              </w:rPr>
              <w:delText>2</w:delText>
            </w:r>
          </w:del>
          <w:ins w:id="56" w:author="Lowman, Brian" w:date="2023-11-30T12:16:00Z">
            <w:r w:rsidR="004D54E4" w:rsidRPr="00C645EA">
              <w:rPr>
                <w:rStyle w:val="Style6"/>
                <w:rFonts w:ascii="Arial Narrow" w:hAnsi="Arial Narrow"/>
              </w:rPr>
              <w:t>Solicitation # 487-AA-HLT00403</w:t>
            </w:r>
            <w:r w:rsidR="004D54E4">
              <w:rPr>
                <w:rStyle w:val="Style6"/>
                <w:rFonts w:ascii="Arial Narrow" w:hAnsi="Arial Narrow"/>
              </w:rPr>
              <w:t>3</w:t>
            </w:r>
          </w:ins>
        </w:sdtContent>
      </w:sdt>
      <w:r w:rsidRPr="00217920">
        <w:rPr>
          <w:rFonts w:ascii="Arial Narrow" w:hAnsi="Arial Narrow" w:cstheme="minorHAnsi"/>
        </w:rPr>
        <w:t xml:space="preserve"> </w:t>
      </w:r>
      <w:sdt>
        <w:sdtPr>
          <w:rPr>
            <w:rFonts w:ascii="Arial Narrow" w:hAnsi="Arial Narrow" w:cstheme="minorHAnsi"/>
          </w:rPr>
          <w:tag w:val="Insert Procurement Analyst Name"/>
          <w:id w:val="-618912203"/>
          <w:placeholder>
            <w:docPart w:val="87A7126CB84C48FD98C0309128CF6AE8"/>
          </w:placeholder>
          <w15:color w:val="FF0000"/>
          <w:text/>
        </w:sdtPr>
        <w:sdtEndPr>
          <w:rPr>
            <w:rStyle w:val="PlaceholderText"/>
            <w:color w:val="808080"/>
          </w:rPr>
        </w:sdtEndPr>
        <w:sdtContent>
          <w:r w:rsidR="00C645EA">
            <w:rPr>
              <w:rFonts w:ascii="Arial Narrow" w:hAnsi="Arial Narrow" w:cstheme="minorHAnsi"/>
            </w:rPr>
            <w:t>Asmeret Asghedom</w:t>
          </w:r>
        </w:sdtContent>
      </w:sdt>
      <w:r w:rsidRPr="00217920">
        <w:rPr>
          <w:rFonts w:ascii="Arial Narrow" w:hAnsi="Arial Narrow" w:cstheme="minorHAnsi"/>
        </w:rPr>
        <w:t xml:space="preserve">, Procurement Analyst </w:t>
      </w:r>
    </w:p>
    <w:p w14:paraId="3B0AD652" w14:textId="77777777" w:rsidR="00900B74" w:rsidRPr="00217920" w:rsidRDefault="00900B74" w:rsidP="00900B74">
      <w:pPr>
        <w:autoSpaceDE w:val="0"/>
        <w:autoSpaceDN w:val="0"/>
        <w:adjustRightInd w:val="0"/>
        <w:jc w:val="both"/>
        <w:rPr>
          <w:rFonts w:ascii="Arial Narrow" w:hAnsi="Arial Narrow" w:cstheme="minorHAnsi"/>
        </w:rPr>
      </w:pPr>
    </w:p>
    <w:tbl>
      <w:tblPr>
        <w:tblStyle w:val="TableGrid"/>
        <w:tblW w:w="5000" w:type="pct"/>
        <w:tblLook w:val="04A0" w:firstRow="1" w:lastRow="0" w:firstColumn="1" w:lastColumn="0" w:noHBand="0" w:noVBand="1"/>
      </w:tblPr>
      <w:tblGrid>
        <w:gridCol w:w="843"/>
        <w:gridCol w:w="4840"/>
        <w:gridCol w:w="881"/>
        <w:gridCol w:w="4676"/>
      </w:tblGrid>
      <w:tr w:rsidR="00900B74" w:rsidRPr="00217920" w14:paraId="33605604" w14:textId="77777777" w:rsidTr="007F6A22">
        <w:tc>
          <w:tcPr>
            <w:tcW w:w="5000" w:type="pct"/>
            <w:gridSpan w:val="4"/>
            <w:shd w:val="clear" w:color="auto" w:fill="D9D9D9" w:themeFill="background1" w:themeFillShade="D9"/>
          </w:tcPr>
          <w:p w14:paraId="29CCDDA9" w14:textId="77777777" w:rsidR="00900B74" w:rsidRPr="00217920" w:rsidRDefault="00900B74" w:rsidP="007F6A22">
            <w:pPr>
              <w:spacing w:before="60" w:after="60"/>
              <w:jc w:val="center"/>
              <w:rPr>
                <w:rFonts w:ascii="Arial Narrow" w:hAnsi="Arial Narrow" w:cstheme="minorHAnsi"/>
                <w:b/>
              </w:rPr>
            </w:pPr>
            <w:r w:rsidRPr="00217920">
              <w:rPr>
                <w:rFonts w:ascii="Arial Narrow" w:hAnsi="Arial Narrow" w:cstheme="minorHAnsi"/>
                <w:b/>
              </w:rPr>
              <w:t>AGENCY CONTACT INFORMATION</w:t>
            </w:r>
          </w:p>
        </w:tc>
      </w:tr>
      <w:tr w:rsidR="00900B74" w:rsidRPr="00217920" w14:paraId="418118DB" w14:textId="77777777" w:rsidTr="007F6A22">
        <w:tc>
          <w:tcPr>
            <w:tcW w:w="375" w:type="pct"/>
          </w:tcPr>
          <w:p w14:paraId="11D0A515" w14:textId="77777777" w:rsidR="00900B74" w:rsidRPr="00217920" w:rsidRDefault="00900B74" w:rsidP="007F6A22">
            <w:pPr>
              <w:spacing w:before="60" w:after="60"/>
              <w:rPr>
                <w:rFonts w:ascii="Arial Narrow" w:hAnsi="Arial Narrow" w:cstheme="minorHAnsi"/>
              </w:rPr>
            </w:pPr>
            <w:r w:rsidRPr="00217920">
              <w:rPr>
                <w:rFonts w:ascii="Arial Narrow" w:hAnsi="Arial Narrow" w:cstheme="minorHAnsi"/>
              </w:rPr>
              <w:t>Name:</w:t>
            </w:r>
          </w:p>
        </w:tc>
        <w:tc>
          <w:tcPr>
            <w:tcW w:w="2153" w:type="pct"/>
          </w:tcPr>
          <w:p w14:paraId="0C59D100" w14:textId="77777777" w:rsidR="00900B74" w:rsidRPr="00217920" w:rsidRDefault="00900B74" w:rsidP="007F6A22">
            <w:pPr>
              <w:spacing w:before="60" w:after="60"/>
              <w:rPr>
                <w:rFonts w:ascii="Arial Narrow" w:hAnsi="Arial Narrow" w:cstheme="minorHAnsi"/>
              </w:rPr>
            </w:pPr>
            <w:r w:rsidRPr="00217920">
              <w:rPr>
                <w:rFonts w:ascii="Arial Narrow" w:hAnsi="Arial Narrow" w:cstheme="minorHAnsi"/>
              </w:rPr>
              <w:fldChar w:fldCharType="begin">
                <w:ffData>
                  <w:name w:val="Text27"/>
                  <w:enabled/>
                  <w:calcOnExit w:val="0"/>
                  <w:textInput/>
                </w:ffData>
              </w:fldChar>
            </w:r>
            <w:r w:rsidRPr="00217920">
              <w:rPr>
                <w:rFonts w:ascii="Arial Narrow" w:hAnsi="Arial Narrow" w:cstheme="minorHAnsi"/>
              </w:rPr>
              <w:instrText xml:space="preserve"> FORMTEXT </w:instrText>
            </w:r>
            <w:r w:rsidRPr="00217920">
              <w:rPr>
                <w:rFonts w:ascii="Arial Narrow" w:hAnsi="Arial Narrow" w:cstheme="minorHAnsi"/>
              </w:rPr>
            </w:r>
            <w:r w:rsidRPr="00217920">
              <w:rPr>
                <w:rFonts w:ascii="Arial Narrow" w:hAnsi="Arial Narrow" w:cstheme="minorHAnsi"/>
              </w:rPr>
              <w:fldChar w:fldCharType="separate"/>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rPr>
              <w:fldChar w:fldCharType="end"/>
            </w:r>
          </w:p>
        </w:tc>
        <w:tc>
          <w:tcPr>
            <w:tcW w:w="392" w:type="pct"/>
          </w:tcPr>
          <w:p w14:paraId="6CB3B394" w14:textId="77777777" w:rsidR="00900B74" w:rsidRPr="00217920" w:rsidRDefault="00900B74" w:rsidP="007F6A22">
            <w:pPr>
              <w:spacing w:before="60" w:after="60"/>
              <w:rPr>
                <w:rFonts w:ascii="Arial Narrow" w:hAnsi="Arial Narrow" w:cstheme="minorHAnsi"/>
              </w:rPr>
            </w:pPr>
            <w:r w:rsidRPr="00217920">
              <w:rPr>
                <w:rFonts w:ascii="Arial Narrow" w:hAnsi="Arial Narrow" w:cstheme="minorHAnsi"/>
              </w:rPr>
              <w:t>Phone:</w:t>
            </w:r>
          </w:p>
        </w:tc>
        <w:tc>
          <w:tcPr>
            <w:tcW w:w="2080" w:type="pct"/>
          </w:tcPr>
          <w:p w14:paraId="44FD3904" w14:textId="77777777" w:rsidR="00900B74" w:rsidRPr="00217920" w:rsidRDefault="00900B74" w:rsidP="007F6A22">
            <w:pPr>
              <w:spacing w:before="60" w:after="60"/>
              <w:rPr>
                <w:rFonts w:ascii="Arial Narrow" w:hAnsi="Arial Narrow" w:cstheme="minorHAnsi"/>
              </w:rPr>
            </w:pPr>
            <w:r w:rsidRPr="00217920">
              <w:rPr>
                <w:rFonts w:ascii="Arial Narrow" w:hAnsi="Arial Narrow" w:cstheme="minorHAnsi"/>
              </w:rPr>
              <w:fldChar w:fldCharType="begin">
                <w:ffData>
                  <w:name w:val="Text27"/>
                  <w:enabled/>
                  <w:calcOnExit w:val="0"/>
                  <w:textInput/>
                </w:ffData>
              </w:fldChar>
            </w:r>
            <w:r w:rsidRPr="00217920">
              <w:rPr>
                <w:rFonts w:ascii="Arial Narrow" w:hAnsi="Arial Narrow" w:cstheme="minorHAnsi"/>
              </w:rPr>
              <w:instrText xml:space="preserve"> FORMTEXT </w:instrText>
            </w:r>
            <w:r w:rsidRPr="00217920">
              <w:rPr>
                <w:rFonts w:ascii="Arial Narrow" w:hAnsi="Arial Narrow" w:cstheme="minorHAnsi"/>
              </w:rPr>
            </w:r>
            <w:r w:rsidRPr="00217920">
              <w:rPr>
                <w:rFonts w:ascii="Arial Narrow" w:hAnsi="Arial Narrow" w:cstheme="minorHAnsi"/>
              </w:rPr>
              <w:fldChar w:fldCharType="separate"/>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rPr>
              <w:fldChar w:fldCharType="end"/>
            </w:r>
          </w:p>
        </w:tc>
      </w:tr>
      <w:tr w:rsidR="00900B74" w:rsidRPr="00217920" w14:paraId="07357FB7" w14:textId="77777777" w:rsidTr="007F6A22">
        <w:tc>
          <w:tcPr>
            <w:tcW w:w="375" w:type="pct"/>
          </w:tcPr>
          <w:p w14:paraId="10A37190" w14:textId="77777777" w:rsidR="00900B74" w:rsidRPr="00217920" w:rsidRDefault="00900B74" w:rsidP="007F6A22">
            <w:pPr>
              <w:spacing w:before="60" w:after="60"/>
              <w:rPr>
                <w:rFonts w:ascii="Arial Narrow" w:hAnsi="Arial Narrow" w:cstheme="minorHAnsi"/>
              </w:rPr>
            </w:pPr>
            <w:r w:rsidRPr="00217920">
              <w:rPr>
                <w:rFonts w:ascii="Arial Narrow" w:hAnsi="Arial Narrow" w:cstheme="minorHAnsi"/>
              </w:rPr>
              <w:t>Fax:</w:t>
            </w:r>
          </w:p>
        </w:tc>
        <w:tc>
          <w:tcPr>
            <w:tcW w:w="2153" w:type="pct"/>
          </w:tcPr>
          <w:p w14:paraId="69485948" w14:textId="77777777" w:rsidR="00900B74" w:rsidRPr="00217920" w:rsidRDefault="00900B74" w:rsidP="007F6A22">
            <w:pPr>
              <w:spacing w:before="60" w:after="60"/>
              <w:rPr>
                <w:rFonts w:ascii="Arial Narrow" w:hAnsi="Arial Narrow" w:cstheme="minorHAnsi"/>
              </w:rPr>
            </w:pPr>
            <w:r w:rsidRPr="00217920">
              <w:rPr>
                <w:rFonts w:ascii="Arial Narrow" w:hAnsi="Arial Narrow" w:cstheme="minorHAnsi"/>
              </w:rPr>
              <w:fldChar w:fldCharType="begin">
                <w:ffData>
                  <w:name w:val="Text27"/>
                  <w:enabled/>
                  <w:calcOnExit w:val="0"/>
                  <w:textInput/>
                </w:ffData>
              </w:fldChar>
            </w:r>
            <w:r w:rsidRPr="00217920">
              <w:rPr>
                <w:rFonts w:ascii="Arial Narrow" w:hAnsi="Arial Narrow" w:cstheme="minorHAnsi"/>
              </w:rPr>
              <w:instrText xml:space="preserve"> FORMTEXT </w:instrText>
            </w:r>
            <w:r w:rsidRPr="00217920">
              <w:rPr>
                <w:rFonts w:ascii="Arial Narrow" w:hAnsi="Arial Narrow" w:cstheme="minorHAnsi"/>
              </w:rPr>
            </w:r>
            <w:r w:rsidRPr="00217920">
              <w:rPr>
                <w:rFonts w:ascii="Arial Narrow" w:hAnsi="Arial Narrow" w:cstheme="minorHAnsi"/>
              </w:rPr>
              <w:fldChar w:fldCharType="separate"/>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rPr>
              <w:fldChar w:fldCharType="end"/>
            </w:r>
          </w:p>
        </w:tc>
        <w:tc>
          <w:tcPr>
            <w:tcW w:w="392" w:type="pct"/>
          </w:tcPr>
          <w:p w14:paraId="1796134C" w14:textId="77777777" w:rsidR="00900B74" w:rsidRPr="00217920" w:rsidRDefault="00900B74" w:rsidP="007F6A22">
            <w:pPr>
              <w:spacing w:before="60" w:after="60"/>
              <w:rPr>
                <w:rFonts w:ascii="Arial Narrow" w:hAnsi="Arial Narrow" w:cstheme="minorHAnsi"/>
              </w:rPr>
            </w:pPr>
            <w:r w:rsidRPr="00217920">
              <w:rPr>
                <w:rFonts w:ascii="Arial Narrow" w:hAnsi="Arial Narrow" w:cstheme="minorHAnsi"/>
              </w:rPr>
              <w:t>Email:</w:t>
            </w:r>
          </w:p>
        </w:tc>
        <w:tc>
          <w:tcPr>
            <w:tcW w:w="2080" w:type="pct"/>
          </w:tcPr>
          <w:p w14:paraId="736F12EA" w14:textId="77777777" w:rsidR="00900B74" w:rsidRPr="00217920" w:rsidRDefault="00900B74" w:rsidP="007F6A22">
            <w:pPr>
              <w:spacing w:before="60" w:after="60"/>
              <w:rPr>
                <w:rFonts w:ascii="Arial Narrow" w:hAnsi="Arial Narrow" w:cstheme="minorHAnsi"/>
              </w:rPr>
            </w:pPr>
            <w:r w:rsidRPr="00217920">
              <w:rPr>
                <w:rFonts w:ascii="Arial Narrow" w:hAnsi="Arial Narrow" w:cstheme="minorHAnsi"/>
              </w:rPr>
              <w:fldChar w:fldCharType="begin">
                <w:ffData>
                  <w:name w:val="Text27"/>
                  <w:enabled/>
                  <w:calcOnExit w:val="0"/>
                  <w:textInput/>
                </w:ffData>
              </w:fldChar>
            </w:r>
            <w:r w:rsidRPr="00217920">
              <w:rPr>
                <w:rFonts w:ascii="Arial Narrow" w:hAnsi="Arial Narrow" w:cstheme="minorHAnsi"/>
              </w:rPr>
              <w:instrText xml:space="preserve"> FORMTEXT </w:instrText>
            </w:r>
            <w:r w:rsidRPr="00217920">
              <w:rPr>
                <w:rFonts w:ascii="Arial Narrow" w:hAnsi="Arial Narrow" w:cstheme="minorHAnsi"/>
              </w:rPr>
            </w:r>
            <w:r w:rsidRPr="00217920">
              <w:rPr>
                <w:rFonts w:ascii="Arial Narrow" w:hAnsi="Arial Narrow" w:cstheme="minorHAnsi"/>
              </w:rPr>
              <w:fldChar w:fldCharType="separate"/>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rPr>
              <w:fldChar w:fldCharType="end"/>
            </w:r>
          </w:p>
        </w:tc>
      </w:tr>
    </w:tbl>
    <w:p w14:paraId="2A7147C1" w14:textId="77777777" w:rsidR="00900B74" w:rsidRPr="00217920" w:rsidRDefault="00900B74" w:rsidP="00900B74">
      <w:pPr>
        <w:rPr>
          <w:rFonts w:ascii="Arial Narrow" w:hAnsi="Arial Narrow" w:cstheme="minorHAnsi"/>
          <w:b/>
          <w:i/>
        </w:rPr>
      </w:pPr>
    </w:p>
    <w:tbl>
      <w:tblPr>
        <w:tblW w:w="5000" w:type="pct"/>
        <w:tblBorders>
          <w:bottom w:val="single" w:sz="4" w:space="0" w:color="auto"/>
          <w:insideH w:val="single" w:sz="4" w:space="0" w:color="auto"/>
        </w:tblBorders>
        <w:tblLook w:val="01E0" w:firstRow="1" w:lastRow="1" w:firstColumn="1" w:lastColumn="1" w:noHBand="0" w:noVBand="0"/>
      </w:tblPr>
      <w:tblGrid>
        <w:gridCol w:w="5901"/>
        <w:gridCol w:w="5339"/>
      </w:tblGrid>
      <w:tr w:rsidR="00900B74" w:rsidRPr="00217920" w14:paraId="1696793E" w14:textId="77777777" w:rsidTr="007F6A22">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DA7A66" w14:textId="77777777" w:rsidR="00900B74" w:rsidRPr="00217920" w:rsidRDefault="00900B74" w:rsidP="007F6A22">
            <w:pPr>
              <w:spacing w:before="20" w:after="20"/>
              <w:jc w:val="center"/>
              <w:rPr>
                <w:rFonts w:ascii="Arial Narrow" w:hAnsi="Arial Narrow" w:cstheme="minorHAnsi"/>
              </w:rPr>
            </w:pPr>
            <w:r w:rsidRPr="00217920">
              <w:rPr>
                <w:rFonts w:ascii="Arial Narrow" w:hAnsi="Arial Narrow" w:cstheme="minorHAnsi"/>
                <w:b/>
              </w:rPr>
              <w:t>AGENCY INFORMATION</w:t>
            </w:r>
          </w:p>
        </w:tc>
      </w:tr>
      <w:tr w:rsidR="00900B74" w:rsidRPr="00217920" w14:paraId="267997D6" w14:textId="77777777" w:rsidTr="007F6A22">
        <w:trPr>
          <w:trHeight w:val="683"/>
        </w:trPr>
        <w:tc>
          <w:tcPr>
            <w:tcW w:w="5000" w:type="pct"/>
            <w:gridSpan w:val="2"/>
            <w:tcBorders>
              <w:top w:val="single" w:sz="4" w:space="0" w:color="auto"/>
              <w:left w:val="single" w:sz="4" w:space="0" w:color="auto"/>
              <w:bottom w:val="single" w:sz="4" w:space="0" w:color="auto"/>
              <w:right w:val="single" w:sz="4" w:space="0" w:color="auto"/>
            </w:tcBorders>
            <w:vAlign w:val="bottom"/>
          </w:tcPr>
          <w:p w14:paraId="25B5FF5D" w14:textId="77777777" w:rsidR="00900B74" w:rsidRPr="00217920" w:rsidRDefault="00900B74" w:rsidP="007F6A22">
            <w:pPr>
              <w:ind w:right="-120"/>
              <w:rPr>
                <w:rFonts w:ascii="Arial Narrow" w:hAnsi="Arial Narrow" w:cstheme="minorHAnsi"/>
              </w:rPr>
            </w:pPr>
          </w:p>
          <w:p w14:paraId="52126355" w14:textId="77777777" w:rsidR="00900B74" w:rsidRPr="00217920" w:rsidRDefault="00900B74" w:rsidP="007F6A22">
            <w:pPr>
              <w:ind w:right="-120"/>
              <w:rPr>
                <w:rFonts w:ascii="Arial Narrow" w:hAnsi="Arial Narrow" w:cstheme="minorHAnsi"/>
              </w:rPr>
            </w:pPr>
            <w:r w:rsidRPr="00217920">
              <w:rPr>
                <w:rFonts w:ascii="Arial Narrow" w:hAnsi="Arial Narrow" w:cstheme="minorHAnsi"/>
              </w:rPr>
              <w:t xml:space="preserve">Agency Name: </w:t>
            </w:r>
            <w:r w:rsidRPr="00217920">
              <w:rPr>
                <w:rFonts w:ascii="Arial Narrow" w:hAnsi="Arial Narrow" w:cstheme="minorHAnsi"/>
              </w:rPr>
              <w:fldChar w:fldCharType="begin">
                <w:ffData>
                  <w:name w:val="Text24"/>
                  <w:enabled/>
                  <w:calcOnExit w:val="0"/>
                  <w:textInput/>
                </w:ffData>
              </w:fldChar>
            </w:r>
            <w:r w:rsidRPr="00217920">
              <w:rPr>
                <w:rFonts w:ascii="Arial Narrow" w:hAnsi="Arial Narrow" w:cstheme="minorHAnsi"/>
              </w:rPr>
              <w:instrText xml:space="preserve"> FORMTEXT </w:instrText>
            </w:r>
            <w:r w:rsidRPr="00217920">
              <w:rPr>
                <w:rFonts w:ascii="Arial Narrow" w:hAnsi="Arial Narrow" w:cstheme="minorHAnsi"/>
              </w:rPr>
            </w:r>
            <w:r w:rsidRPr="00217920">
              <w:rPr>
                <w:rFonts w:ascii="Arial Narrow" w:hAnsi="Arial Narrow" w:cstheme="minorHAnsi"/>
              </w:rPr>
              <w:fldChar w:fldCharType="separate"/>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rPr>
              <w:fldChar w:fldCharType="end"/>
            </w:r>
          </w:p>
        </w:tc>
      </w:tr>
      <w:tr w:rsidR="00900B74" w:rsidRPr="00217920" w14:paraId="392B0B91" w14:textId="77777777" w:rsidTr="007F6A22">
        <w:trPr>
          <w:trHeight w:val="540"/>
        </w:trPr>
        <w:tc>
          <w:tcPr>
            <w:tcW w:w="2625" w:type="pct"/>
            <w:tcBorders>
              <w:top w:val="single" w:sz="4" w:space="0" w:color="auto"/>
              <w:left w:val="single" w:sz="4" w:space="0" w:color="auto"/>
              <w:bottom w:val="single" w:sz="4" w:space="0" w:color="auto"/>
              <w:right w:val="single" w:sz="4" w:space="0" w:color="auto"/>
            </w:tcBorders>
            <w:vAlign w:val="bottom"/>
          </w:tcPr>
          <w:p w14:paraId="21C2AC0F" w14:textId="77777777" w:rsidR="00900B74" w:rsidRPr="00217920" w:rsidRDefault="00900B74" w:rsidP="007F6A22">
            <w:pPr>
              <w:rPr>
                <w:rFonts w:ascii="Arial Narrow" w:hAnsi="Arial Narrow" w:cstheme="minorHAnsi"/>
              </w:rPr>
            </w:pPr>
            <w:r w:rsidRPr="00217920">
              <w:rPr>
                <w:rFonts w:ascii="Arial Narrow" w:hAnsi="Arial Narrow" w:cstheme="minorHAnsi"/>
              </w:rPr>
              <w:t xml:space="preserve">Name: </w:t>
            </w:r>
            <w:r w:rsidRPr="00217920">
              <w:rPr>
                <w:rFonts w:ascii="Arial Narrow" w:hAnsi="Arial Narrow" w:cstheme="minorHAnsi"/>
              </w:rPr>
              <w:fldChar w:fldCharType="begin">
                <w:ffData>
                  <w:name w:val="Text25"/>
                  <w:enabled/>
                  <w:calcOnExit w:val="0"/>
                  <w:textInput/>
                </w:ffData>
              </w:fldChar>
            </w:r>
            <w:r w:rsidRPr="00217920">
              <w:rPr>
                <w:rFonts w:ascii="Arial Narrow" w:hAnsi="Arial Narrow" w:cstheme="minorHAnsi"/>
              </w:rPr>
              <w:instrText xml:space="preserve"> FORMTEXT </w:instrText>
            </w:r>
            <w:r w:rsidRPr="00217920">
              <w:rPr>
                <w:rFonts w:ascii="Arial Narrow" w:hAnsi="Arial Narrow" w:cstheme="minorHAnsi"/>
              </w:rPr>
            </w:r>
            <w:r w:rsidRPr="00217920">
              <w:rPr>
                <w:rFonts w:ascii="Arial Narrow" w:hAnsi="Arial Narrow" w:cstheme="minorHAnsi"/>
              </w:rPr>
              <w:fldChar w:fldCharType="separate"/>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rPr>
              <w:fldChar w:fldCharType="end"/>
            </w:r>
          </w:p>
        </w:tc>
        <w:tc>
          <w:tcPr>
            <w:tcW w:w="2375" w:type="pct"/>
            <w:tcBorders>
              <w:top w:val="single" w:sz="4" w:space="0" w:color="auto"/>
              <w:left w:val="single" w:sz="4" w:space="0" w:color="auto"/>
              <w:bottom w:val="single" w:sz="4" w:space="0" w:color="auto"/>
              <w:right w:val="single" w:sz="4" w:space="0" w:color="auto"/>
            </w:tcBorders>
            <w:vAlign w:val="bottom"/>
          </w:tcPr>
          <w:p w14:paraId="444F8195" w14:textId="77777777" w:rsidR="00900B74" w:rsidRPr="00217920" w:rsidRDefault="00900B74" w:rsidP="007F6A22">
            <w:pPr>
              <w:ind w:right="-462"/>
              <w:rPr>
                <w:rFonts w:ascii="Arial Narrow" w:hAnsi="Arial Narrow" w:cstheme="minorHAnsi"/>
              </w:rPr>
            </w:pPr>
            <w:r w:rsidRPr="00217920">
              <w:rPr>
                <w:rFonts w:ascii="Arial Narrow" w:hAnsi="Arial Narrow" w:cstheme="minorHAnsi"/>
              </w:rPr>
              <w:t xml:space="preserve">Title: </w:t>
            </w:r>
            <w:r w:rsidRPr="00217920">
              <w:rPr>
                <w:rFonts w:ascii="Arial Narrow" w:hAnsi="Arial Narrow" w:cstheme="minorHAnsi"/>
              </w:rPr>
              <w:fldChar w:fldCharType="begin">
                <w:ffData>
                  <w:name w:val="Text26"/>
                  <w:enabled/>
                  <w:calcOnExit w:val="0"/>
                  <w:textInput/>
                </w:ffData>
              </w:fldChar>
            </w:r>
            <w:r w:rsidRPr="00217920">
              <w:rPr>
                <w:rFonts w:ascii="Arial Narrow" w:hAnsi="Arial Narrow" w:cstheme="minorHAnsi"/>
              </w:rPr>
              <w:instrText xml:space="preserve"> FORMTEXT </w:instrText>
            </w:r>
            <w:r w:rsidRPr="00217920">
              <w:rPr>
                <w:rFonts w:ascii="Arial Narrow" w:hAnsi="Arial Narrow" w:cstheme="minorHAnsi"/>
              </w:rPr>
            </w:r>
            <w:r w:rsidRPr="00217920">
              <w:rPr>
                <w:rFonts w:ascii="Arial Narrow" w:hAnsi="Arial Narrow" w:cstheme="minorHAnsi"/>
              </w:rPr>
              <w:fldChar w:fldCharType="separate"/>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rPr>
              <w:fldChar w:fldCharType="end"/>
            </w:r>
          </w:p>
        </w:tc>
      </w:tr>
      <w:tr w:rsidR="00900B74" w:rsidRPr="00217920" w14:paraId="160553DA" w14:textId="77777777" w:rsidTr="007F6A22">
        <w:tc>
          <w:tcPr>
            <w:tcW w:w="5000" w:type="pct"/>
            <w:gridSpan w:val="2"/>
            <w:tcBorders>
              <w:top w:val="nil"/>
              <w:left w:val="single" w:sz="4" w:space="0" w:color="auto"/>
              <w:bottom w:val="single" w:sz="4" w:space="0" w:color="auto"/>
              <w:right w:val="single" w:sz="4" w:space="0" w:color="auto"/>
            </w:tcBorders>
          </w:tcPr>
          <w:p w14:paraId="43679CBB" w14:textId="77777777" w:rsidR="00900B74" w:rsidRPr="00217920" w:rsidRDefault="00900B74" w:rsidP="007F6A22">
            <w:pPr>
              <w:ind w:right="-462"/>
              <w:contextualSpacing/>
              <w:rPr>
                <w:rFonts w:ascii="Arial Narrow" w:hAnsi="Arial Narrow" w:cstheme="minorHAnsi"/>
              </w:rPr>
            </w:pPr>
          </w:p>
          <w:p w14:paraId="78F490B7" w14:textId="77777777" w:rsidR="00900B74" w:rsidRPr="00217920" w:rsidRDefault="00900B74" w:rsidP="007F6A22">
            <w:pPr>
              <w:ind w:right="-192"/>
              <w:contextualSpacing/>
              <w:rPr>
                <w:rFonts w:ascii="Arial Narrow" w:hAnsi="Arial Narrow" w:cstheme="minorHAnsi"/>
              </w:rPr>
            </w:pPr>
            <w:r w:rsidRPr="00217920">
              <w:rPr>
                <w:rFonts w:ascii="Arial Narrow" w:hAnsi="Arial Narrow" w:cstheme="minorHAnsi"/>
              </w:rPr>
              <w:t xml:space="preserve">Address: </w:t>
            </w:r>
            <w:r w:rsidRPr="00217920">
              <w:rPr>
                <w:rFonts w:ascii="Arial Narrow" w:hAnsi="Arial Narrow" w:cstheme="minorHAnsi"/>
              </w:rPr>
              <w:fldChar w:fldCharType="begin">
                <w:ffData>
                  <w:name w:val="Text25"/>
                  <w:enabled/>
                  <w:calcOnExit w:val="0"/>
                  <w:textInput/>
                </w:ffData>
              </w:fldChar>
            </w:r>
            <w:r w:rsidRPr="00217920">
              <w:rPr>
                <w:rFonts w:ascii="Arial Narrow" w:hAnsi="Arial Narrow" w:cstheme="minorHAnsi"/>
              </w:rPr>
              <w:instrText xml:space="preserve"> FORMTEXT </w:instrText>
            </w:r>
            <w:r w:rsidRPr="00217920">
              <w:rPr>
                <w:rFonts w:ascii="Arial Narrow" w:hAnsi="Arial Narrow" w:cstheme="minorHAnsi"/>
              </w:rPr>
            </w:r>
            <w:r w:rsidRPr="00217920">
              <w:rPr>
                <w:rFonts w:ascii="Arial Narrow" w:hAnsi="Arial Narrow" w:cstheme="minorHAnsi"/>
              </w:rPr>
              <w:fldChar w:fldCharType="separate"/>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rPr>
              <w:fldChar w:fldCharType="end"/>
            </w:r>
          </w:p>
          <w:p w14:paraId="5960B411" w14:textId="77777777" w:rsidR="00900B74" w:rsidRPr="00217920" w:rsidRDefault="00900B74" w:rsidP="007F6A22">
            <w:pPr>
              <w:ind w:right="-192"/>
              <w:contextualSpacing/>
              <w:rPr>
                <w:rFonts w:ascii="Arial Narrow" w:hAnsi="Arial Narrow" w:cstheme="minorHAnsi"/>
              </w:rPr>
            </w:pPr>
          </w:p>
          <w:p w14:paraId="6DE8C61E" w14:textId="77777777" w:rsidR="00900B74" w:rsidRPr="00217920" w:rsidRDefault="00900B74" w:rsidP="007F6A22">
            <w:pPr>
              <w:ind w:right="-192"/>
              <w:contextualSpacing/>
              <w:rPr>
                <w:rFonts w:ascii="Arial Narrow" w:hAnsi="Arial Narrow" w:cstheme="minorHAnsi"/>
                <w:b/>
              </w:rPr>
            </w:pPr>
            <w:r w:rsidRPr="00217920">
              <w:rPr>
                <w:rFonts w:ascii="Arial Narrow" w:hAnsi="Arial Narrow" w:cstheme="minorHAnsi"/>
              </w:rPr>
              <w:t xml:space="preserve">City: </w:t>
            </w:r>
            <w:r w:rsidRPr="00217920">
              <w:rPr>
                <w:rFonts w:ascii="Arial Narrow" w:hAnsi="Arial Narrow" w:cstheme="minorHAnsi"/>
              </w:rPr>
              <w:fldChar w:fldCharType="begin">
                <w:ffData>
                  <w:name w:val="Text25"/>
                  <w:enabled/>
                  <w:calcOnExit w:val="0"/>
                  <w:textInput/>
                </w:ffData>
              </w:fldChar>
            </w:r>
            <w:r w:rsidRPr="00217920">
              <w:rPr>
                <w:rFonts w:ascii="Arial Narrow" w:hAnsi="Arial Narrow" w:cstheme="minorHAnsi"/>
              </w:rPr>
              <w:instrText xml:space="preserve"> FORMTEXT </w:instrText>
            </w:r>
            <w:r w:rsidRPr="00217920">
              <w:rPr>
                <w:rFonts w:ascii="Arial Narrow" w:hAnsi="Arial Narrow" w:cstheme="minorHAnsi"/>
              </w:rPr>
            </w:r>
            <w:r w:rsidRPr="00217920">
              <w:rPr>
                <w:rFonts w:ascii="Arial Narrow" w:hAnsi="Arial Narrow" w:cstheme="minorHAnsi"/>
              </w:rPr>
              <w:fldChar w:fldCharType="separate"/>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rPr>
              <w:fldChar w:fldCharType="end"/>
            </w:r>
            <w:r w:rsidRPr="00217920">
              <w:rPr>
                <w:rFonts w:ascii="Arial Narrow" w:hAnsi="Arial Narrow" w:cstheme="minorHAnsi"/>
              </w:rPr>
              <w:t xml:space="preserve">                                                              State: </w:t>
            </w:r>
            <w:r w:rsidRPr="00217920">
              <w:rPr>
                <w:rFonts w:ascii="Arial Narrow" w:hAnsi="Arial Narrow" w:cstheme="minorHAnsi"/>
              </w:rPr>
              <w:fldChar w:fldCharType="begin">
                <w:ffData>
                  <w:name w:val="Text25"/>
                  <w:enabled/>
                  <w:calcOnExit w:val="0"/>
                  <w:textInput/>
                </w:ffData>
              </w:fldChar>
            </w:r>
            <w:r w:rsidRPr="00217920">
              <w:rPr>
                <w:rFonts w:ascii="Arial Narrow" w:hAnsi="Arial Narrow" w:cstheme="minorHAnsi"/>
              </w:rPr>
              <w:instrText xml:space="preserve"> FORMTEXT </w:instrText>
            </w:r>
            <w:r w:rsidRPr="00217920">
              <w:rPr>
                <w:rFonts w:ascii="Arial Narrow" w:hAnsi="Arial Narrow" w:cstheme="minorHAnsi"/>
              </w:rPr>
            </w:r>
            <w:r w:rsidRPr="00217920">
              <w:rPr>
                <w:rFonts w:ascii="Arial Narrow" w:hAnsi="Arial Narrow" w:cstheme="minorHAnsi"/>
              </w:rPr>
              <w:fldChar w:fldCharType="separate"/>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rPr>
              <w:fldChar w:fldCharType="end"/>
            </w:r>
            <w:r w:rsidRPr="00217920">
              <w:rPr>
                <w:rFonts w:ascii="Arial Narrow" w:hAnsi="Arial Narrow" w:cstheme="minorHAnsi"/>
              </w:rPr>
              <w:t xml:space="preserve">                                                             Zip Code: </w:t>
            </w:r>
            <w:r w:rsidRPr="00217920">
              <w:rPr>
                <w:rFonts w:ascii="Arial Narrow" w:hAnsi="Arial Narrow" w:cstheme="minorHAnsi"/>
              </w:rPr>
              <w:fldChar w:fldCharType="begin">
                <w:ffData>
                  <w:name w:val="Text25"/>
                  <w:enabled/>
                  <w:calcOnExit w:val="0"/>
                  <w:textInput/>
                </w:ffData>
              </w:fldChar>
            </w:r>
            <w:r w:rsidRPr="00217920">
              <w:rPr>
                <w:rFonts w:ascii="Arial Narrow" w:hAnsi="Arial Narrow" w:cstheme="minorHAnsi"/>
              </w:rPr>
              <w:instrText xml:space="preserve"> FORMTEXT </w:instrText>
            </w:r>
            <w:r w:rsidRPr="00217920">
              <w:rPr>
                <w:rFonts w:ascii="Arial Narrow" w:hAnsi="Arial Narrow" w:cstheme="minorHAnsi"/>
              </w:rPr>
            </w:r>
            <w:r w:rsidRPr="00217920">
              <w:rPr>
                <w:rFonts w:ascii="Arial Narrow" w:hAnsi="Arial Narrow" w:cstheme="minorHAnsi"/>
              </w:rPr>
              <w:fldChar w:fldCharType="separate"/>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rPr>
              <w:fldChar w:fldCharType="end"/>
            </w:r>
          </w:p>
        </w:tc>
      </w:tr>
      <w:tr w:rsidR="00900B74" w:rsidRPr="00217920" w14:paraId="2BFD618C" w14:textId="77777777" w:rsidTr="007F6A22">
        <w:trPr>
          <w:trHeight w:val="1340"/>
        </w:trPr>
        <w:tc>
          <w:tcPr>
            <w:tcW w:w="5000" w:type="pct"/>
            <w:gridSpan w:val="2"/>
            <w:tcBorders>
              <w:top w:val="single" w:sz="4" w:space="0" w:color="auto"/>
              <w:left w:val="single" w:sz="4" w:space="0" w:color="auto"/>
              <w:right w:val="single" w:sz="4" w:space="0" w:color="auto"/>
            </w:tcBorders>
          </w:tcPr>
          <w:p w14:paraId="656E9BD9" w14:textId="77777777" w:rsidR="00900B74" w:rsidRPr="00217920" w:rsidRDefault="00900B74" w:rsidP="007F6A22">
            <w:pPr>
              <w:rPr>
                <w:rFonts w:ascii="Arial Narrow" w:hAnsi="Arial Narrow" w:cstheme="minorHAnsi"/>
              </w:rPr>
            </w:pPr>
            <w:r w:rsidRPr="00217920">
              <w:rPr>
                <w:rFonts w:ascii="Arial Narrow" w:hAnsi="Arial Narrow" w:cstheme="minorHAnsi"/>
              </w:rPr>
              <w:t>Business Designation (check One)</w:t>
            </w:r>
          </w:p>
          <w:p w14:paraId="5F5DC2E0" w14:textId="77777777" w:rsidR="00900B74" w:rsidRPr="00217920" w:rsidRDefault="00900B74" w:rsidP="007F6A22">
            <w:pPr>
              <w:jc w:val="center"/>
              <w:rPr>
                <w:rFonts w:ascii="Arial Narrow" w:hAnsi="Arial Narrow" w:cstheme="minorHAnsi"/>
              </w:rPr>
            </w:pPr>
          </w:p>
          <w:p w14:paraId="2B09EC8F" w14:textId="77777777" w:rsidR="00900B74" w:rsidRPr="00217920" w:rsidRDefault="00900B74" w:rsidP="007F6A22">
            <w:pPr>
              <w:jc w:val="center"/>
              <w:rPr>
                <w:rFonts w:ascii="Arial Narrow" w:hAnsi="Arial Narrow" w:cstheme="minorHAnsi"/>
              </w:rPr>
            </w:pPr>
            <w:r w:rsidRPr="00217920">
              <w:rPr>
                <w:rFonts w:ascii="Arial Narrow" w:hAnsi="Arial Narrow" w:cstheme="minorHAnsi"/>
              </w:rPr>
              <w:t>Individual [   ]           Sole Proprietorship [   ]           Public Service Corp [   ]           Partnership [   ]</w:t>
            </w:r>
          </w:p>
          <w:p w14:paraId="36C4F3FB" w14:textId="77777777" w:rsidR="00900B74" w:rsidRPr="00217920" w:rsidRDefault="00900B74" w:rsidP="007F6A22">
            <w:pPr>
              <w:jc w:val="center"/>
              <w:rPr>
                <w:rFonts w:ascii="Arial Narrow" w:hAnsi="Arial Narrow" w:cstheme="minorHAnsi"/>
              </w:rPr>
            </w:pPr>
          </w:p>
          <w:p w14:paraId="3CD0A958" w14:textId="77777777" w:rsidR="00900B74" w:rsidRPr="00217920" w:rsidRDefault="00900B74" w:rsidP="007F6A22">
            <w:pPr>
              <w:jc w:val="center"/>
              <w:rPr>
                <w:rFonts w:ascii="Arial Narrow" w:hAnsi="Arial Narrow" w:cstheme="minorHAnsi"/>
              </w:rPr>
            </w:pPr>
            <w:r w:rsidRPr="00217920">
              <w:rPr>
                <w:rFonts w:ascii="Arial Narrow" w:hAnsi="Arial Narrow" w:cstheme="minorHAnsi"/>
              </w:rPr>
              <w:t>Corporation [   ]           Government/ Nonprofit [   ]           LLC [   ]</w:t>
            </w:r>
          </w:p>
        </w:tc>
      </w:tr>
    </w:tbl>
    <w:p w14:paraId="329403C3" w14:textId="77777777" w:rsidR="00900B74" w:rsidRPr="00217920" w:rsidRDefault="00900B74" w:rsidP="00900B74">
      <w:pPr>
        <w:jc w:val="center"/>
        <w:rPr>
          <w:rFonts w:ascii="Arial Narrow" w:hAnsi="Arial Narrow" w:cstheme="minorHAnsi"/>
          <w:b/>
          <w:bCs/>
        </w:rPr>
      </w:pPr>
    </w:p>
    <w:p w14:paraId="736129C0" w14:textId="77777777" w:rsidR="00900B74" w:rsidRPr="00217920" w:rsidRDefault="00900B74" w:rsidP="00900B74">
      <w:pPr>
        <w:widowControl w:val="0"/>
        <w:tabs>
          <w:tab w:val="left" w:pos="-1080"/>
          <w:tab w:val="left" w:pos="-720"/>
          <w:tab w:val="left" w:pos="900"/>
          <w:tab w:val="left" w:pos="1440"/>
          <w:tab w:val="left" w:pos="2160"/>
          <w:tab w:val="left" w:pos="2880"/>
          <w:tab w:val="left" w:pos="3600"/>
          <w:tab w:val="left" w:pos="3960"/>
          <w:tab w:val="left" w:pos="5040"/>
          <w:tab w:val="left" w:pos="5760"/>
          <w:tab w:val="left" w:pos="6480"/>
          <w:tab w:val="left" w:pos="7200"/>
          <w:tab w:val="left" w:pos="7920"/>
          <w:tab w:val="left" w:pos="8640"/>
        </w:tabs>
        <w:spacing w:after="120" w:line="283" w:lineRule="exact"/>
        <w:jc w:val="both"/>
        <w:rPr>
          <w:rFonts w:ascii="Arial Narrow" w:hAnsi="Arial Narrow" w:cstheme="minorHAnsi"/>
        </w:rPr>
      </w:pPr>
      <w:r w:rsidRPr="00217920">
        <w:rPr>
          <w:rFonts w:ascii="Arial Narrow" w:hAnsi="Arial Narrow" w:cstheme="minorHAnsi"/>
        </w:rPr>
        <w:t>Please check the appropriate box and provide the requested information:</w:t>
      </w:r>
    </w:p>
    <w:p w14:paraId="718BA9C0" w14:textId="77777777" w:rsidR="00900B74" w:rsidRPr="00217920" w:rsidRDefault="00900B74" w:rsidP="00880274">
      <w:pPr>
        <w:pStyle w:val="ListParagraph"/>
        <w:widowControl w:val="0"/>
        <w:numPr>
          <w:ilvl w:val="0"/>
          <w:numId w:val="36"/>
        </w:numPr>
        <w:tabs>
          <w:tab w:val="left" w:pos="-1080"/>
          <w:tab w:val="left" w:pos="-720"/>
          <w:tab w:val="left" w:pos="900"/>
          <w:tab w:val="left" w:pos="1440"/>
          <w:tab w:val="left" w:pos="2160"/>
          <w:tab w:val="left" w:pos="2880"/>
          <w:tab w:val="left" w:pos="3600"/>
          <w:tab w:val="left" w:pos="3960"/>
          <w:tab w:val="left" w:pos="5040"/>
          <w:tab w:val="left" w:pos="5760"/>
          <w:tab w:val="left" w:pos="6480"/>
          <w:tab w:val="left" w:pos="7200"/>
          <w:tab w:val="left" w:pos="7920"/>
          <w:tab w:val="left" w:pos="8640"/>
        </w:tabs>
        <w:spacing w:before="100" w:beforeAutospacing="1" w:after="100" w:afterAutospacing="1" w:line="283" w:lineRule="exact"/>
        <w:ind w:hanging="900"/>
        <w:jc w:val="both"/>
        <w:rPr>
          <w:rFonts w:ascii="Arial Narrow" w:hAnsi="Arial Narrow" w:cstheme="minorHAnsi"/>
          <w:b/>
          <w:bCs/>
        </w:rPr>
      </w:pPr>
      <w:r w:rsidRPr="00217920">
        <w:rPr>
          <w:rFonts w:ascii="Arial Narrow" w:hAnsi="Arial Narrow" w:cstheme="minorHAnsi"/>
        </w:rPr>
        <w:t>Yes</w:t>
      </w:r>
      <w:r w:rsidRPr="00217920">
        <w:rPr>
          <w:rFonts w:ascii="Arial Narrow" w:hAnsi="Arial Narrow" w:cstheme="minorHAnsi"/>
          <w:b/>
          <w:bCs/>
        </w:rPr>
        <w:t xml:space="preserve">  </w:t>
      </w:r>
      <w:sdt>
        <w:sdtPr>
          <w:rPr>
            <w:rFonts w:ascii="Arial Narrow" w:eastAsia="MS Gothic" w:hAnsi="Arial Narrow" w:cstheme="minorHAnsi"/>
            <w:b/>
            <w:bCs/>
          </w:rPr>
          <w:id w:val="170307229"/>
          <w14:checkbox>
            <w14:checked w14:val="0"/>
            <w14:checkedState w14:val="2612" w14:font="MS Gothic"/>
            <w14:uncheckedState w14:val="2610" w14:font="MS Gothic"/>
          </w14:checkbox>
        </w:sdtPr>
        <w:sdtContent>
          <w:r w:rsidRPr="00217920">
            <w:rPr>
              <w:rFonts w:ascii="Segoe UI Symbol" w:eastAsia="MS Gothic" w:hAnsi="Segoe UI Symbol" w:cs="Segoe UI Symbol"/>
              <w:b/>
              <w:bCs/>
            </w:rPr>
            <w:t>☐</w:t>
          </w:r>
        </w:sdtContent>
      </w:sdt>
      <w:r w:rsidRPr="00217920">
        <w:rPr>
          <w:rFonts w:ascii="Arial Narrow" w:hAnsi="Arial Narrow" w:cstheme="minorHAnsi"/>
          <w:b/>
          <w:bCs/>
        </w:rPr>
        <w:t xml:space="preserve">   </w:t>
      </w:r>
      <w:r w:rsidRPr="00217920">
        <w:rPr>
          <w:rFonts w:ascii="Arial Narrow" w:hAnsi="Arial Narrow" w:cstheme="minorHAnsi"/>
        </w:rPr>
        <w:t xml:space="preserve">No </w:t>
      </w:r>
      <w:r w:rsidRPr="00217920">
        <w:rPr>
          <w:rFonts w:ascii="Arial Narrow" w:hAnsi="Arial Narrow" w:cstheme="minorHAnsi"/>
          <w:b/>
          <w:bCs/>
        </w:rPr>
        <w:t xml:space="preserve">  </w:t>
      </w:r>
      <w:sdt>
        <w:sdtPr>
          <w:rPr>
            <w:rFonts w:ascii="Arial Narrow" w:eastAsia="MS Gothic" w:hAnsi="Arial Narrow" w:cstheme="minorHAnsi"/>
            <w:b/>
            <w:bCs/>
          </w:rPr>
          <w:id w:val="814608130"/>
          <w14:checkbox>
            <w14:checked w14:val="0"/>
            <w14:checkedState w14:val="2612" w14:font="MS Gothic"/>
            <w14:uncheckedState w14:val="2610" w14:font="MS Gothic"/>
          </w14:checkbox>
        </w:sdtPr>
        <w:sdtContent>
          <w:r w:rsidRPr="00217920">
            <w:rPr>
              <w:rFonts w:ascii="Segoe UI Symbol" w:eastAsia="MS Gothic" w:hAnsi="Segoe UI Symbol" w:cs="Segoe UI Symbol"/>
              <w:b/>
              <w:bCs/>
            </w:rPr>
            <w:t>☐</w:t>
          </w:r>
        </w:sdtContent>
      </w:sdt>
      <w:r w:rsidRPr="00217920">
        <w:rPr>
          <w:rFonts w:ascii="Arial Narrow" w:hAnsi="Arial Narrow" w:cstheme="minorHAnsi"/>
          <w:b/>
          <w:bCs/>
        </w:rPr>
        <w:t xml:space="preserve">    </w:t>
      </w:r>
      <w:r w:rsidRPr="00217920">
        <w:rPr>
          <w:rFonts w:ascii="Arial Narrow" w:hAnsi="Arial Narrow" w:cstheme="minorHAnsi"/>
          <w:b/>
          <w:bCs/>
        </w:rPr>
        <w:tab/>
        <w:t xml:space="preserve">Will attend the Pre-Proposal Conference and will submit a </w:t>
      </w:r>
      <w:proofErr w:type="gramStart"/>
      <w:r w:rsidRPr="00217920">
        <w:rPr>
          <w:rFonts w:ascii="Arial Narrow" w:hAnsi="Arial Narrow" w:cstheme="minorHAnsi"/>
          <w:b/>
          <w:bCs/>
        </w:rPr>
        <w:t>Proposal</w:t>
      </w:r>
      <w:proofErr w:type="gramEnd"/>
    </w:p>
    <w:p w14:paraId="15FC2676" w14:textId="77777777" w:rsidR="00900B74" w:rsidRPr="00217920" w:rsidRDefault="00900B74" w:rsidP="00900B74">
      <w:pPr>
        <w:widowControl w:val="0"/>
        <w:tabs>
          <w:tab w:val="left" w:pos="-1080"/>
          <w:tab w:val="left" w:pos="-720"/>
          <w:tab w:val="left" w:pos="3240"/>
          <w:tab w:val="left" w:pos="3600"/>
          <w:tab w:val="left" w:pos="4500"/>
          <w:tab w:val="left" w:pos="5040"/>
          <w:tab w:val="left" w:pos="5760"/>
          <w:tab w:val="left" w:pos="6480"/>
          <w:tab w:val="left" w:pos="7740"/>
          <w:tab w:val="left" w:pos="7920"/>
          <w:tab w:val="left" w:pos="8640"/>
        </w:tabs>
        <w:spacing w:before="100" w:beforeAutospacing="1" w:after="100" w:afterAutospacing="1" w:line="283" w:lineRule="exact"/>
        <w:ind w:left="540" w:hanging="540"/>
        <w:jc w:val="both"/>
        <w:rPr>
          <w:rFonts w:ascii="Arial Narrow" w:hAnsi="Arial Narrow" w:cstheme="minorHAnsi"/>
          <w:b/>
          <w:bCs/>
        </w:rPr>
      </w:pPr>
      <w:r w:rsidRPr="00217920">
        <w:rPr>
          <w:rFonts w:ascii="Arial Narrow" w:hAnsi="Arial Narrow" w:cstheme="minorHAnsi"/>
        </w:rPr>
        <w:tab/>
      </w:r>
      <w:r w:rsidRPr="00217920">
        <w:rPr>
          <w:rFonts w:ascii="Arial Narrow" w:hAnsi="Arial Narrow" w:cstheme="minorHAnsi"/>
          <w:bCs/>
        </w:rPr>
        <w:tab/>
        <w:t xml:space="preserve">Number of attendees:     In-Person </w:t>
      </w:r>
      <w:r w:rsidRPr="00217920">
        <w:rPr>
          <w:rFonts w:ascii="Arial Narrow" w:hAnsi="Arial Narrow" w:cstheme="minorHAnsi"/>
        </w:rPr>
        <w:fldChar w:fldCharType="begin">
          <w:ffData>
            <w:name w:val="Text25"/>
            <w:enabled/>
            <w:calcOnExit w:val="0"/>
            <w:textInput/>
          </w:ffData>
        </w:fldChar>
      </w:r>
      <w:r w:rsidRPr="00217920">
        <w:rPr>
          <w:rFonts w:ascii="Arial Narrow" w:hAnsi="Arial Narrow" w:cstheme="minorHAnsi"/>
        </w:rPr>
        <w:instrText xml:space="preserve"> FORMTEXT </w:instrText>
      </w:r>
      <w:r w:rsidRPr="00217920">
        <w:rPr>
          <w:rFonts w:ascii="Arial Narrow" w:hAnsi="Arial Narrow" w:cstheme="minorHAnsi"/>
        </w:rPr>
      </w:r>
      <w:r w:rsidRPr="00217920">
        <w:rPr>
          <w:rFonts w:ascii="Arial Narrow" w:hAnsi="Arial Narrow" w:cstheme="minorHAnsi"/>
        </w:rPr>
        <w:fldChar w:fldCharType="separate"/>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rPr>
        <w:fldChar w:fldCharType="end"/>
      </w:r>
      <w:r w:rsidRPr="00217920">
        <w:rPr>
          <w:rFonts w:ascii="Arial Narrow" w:hAnsi="Arial Narrow" w:cstheme="minorHAnsi"/>
        </w:rPr>
        <w:t xml:space="preserve">       V</w:t>
      </w:r>
      <w:r w:rsidRPr="00217920">
        <w:rPr>
          <w:rFonts w:ascii="Arial Narrow" w:hAnsi="Arial Narrow" w:cstheme="minorHAnsi"/>
          <w:bCs/>
        </w:rPr>
        <w:t xml:space="preserve">ia Teleconference </w:t>
      </w:r>
      <w:r w:rsidRPr="00217920">
        <w:rPr>
          <w:rFonts w:ascii="Arial Narrow" w:hAnsi="Arial Narrow" w:cstheme="minorHAnsi"/>
        </w:rPr>
        <w:fldChar w:fldCharType="begin">
          <w:ffData>
            <w:name w:val="Text25"/>
            <w:enabled/>
            <w:calcOnExit w:val="0"/>
            <w:textInput/>
          </w:ffData>
        </w:fldChar>
      </w:r>
      <w:r w:rsidRPr="00217920">
        <w:rPr>
          <w:rFonts w:ascii="Arial Narrow" w:hAnsi="Arial Narrow" w:cstheme="minorHAnsi"/>
        </w:rPr>
        <w:instrText xml:space="preserve"> FORMTEXT </w:instrText>
      </w:r>
      <w:r w:rsidRPr="00217920">
        <w:rPr>
          <w:rFonts w:ascii="Arial Narrow" w:hAnsi="Arial Narrow" w:cstheme="minorHAnsi"/>
        </w:rPr>
      </w:r>
      <w:r w:rsidRPr="00217920">
        <w:rPr>
          <w:rFonts w:ascii="Arial Narrow" w:hAnsi="Arial Narrow" w:cstheme="minorHAnsi"/>
        </w:rPr>
        <w:fldChar w:fldCharType="separate"/>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rPr>
        <w:fldChar w:fldCharType="end"/>
      </w:r>
      <w:r w:rsidRPr="00217920">
        <w:rPr>
          <w:rFonts w:ascii="Arial Narrow" w:hAnsi="Arial Narrow" w:cstheme="minorHAnsi"/>
          <w:bCs/>
          <w:u w:val="single"/>
        </w:rPr>
        <w:t xml:space="preserve"> </w:t>
      </w:r>
    </w:p>
    <w:p w14:paraId="055C2C27" w14:textId="77777777" w:rsidR="00900B74" w:rsidRPr="00217920" w:rsidRDefault="00900B74" w:rsidP="00880274">
      <w:pPr>
        <w:pStyle w:val="ListParagraph"/>
        <w:widowControl w:val="0"/>
        <w:numPr>
          <w:ilvl w:val="0"/>
          <w:numId w:val="36"/>
        </w:numPr>
        <w:tabs>
          <w:tab w:val="left" w:pos="-1080"/>
          <w:tab w:val="left" w:pos="-720"/>
          <w:tab w:val="left" w:pos="900"/>
          <w:tab w:val="left" w:pos="1440"/>
          <w:tab w:val="left" w:pos="2160"/>
          <w:tab w:val="left" w:pos="2880"/>
          <w:tab w:val="left" w:pos="2970"/>
          <w:tab w:val="left" w:pos="3960"/>
          <w:tab w:val="left" w:pos="5040"/>
          <w:tab w:val="left" w:pos="5760"/>
          <w:tab w:val="left" w:pos="6480"/>
          <w:tab w:val="left" w:pos="7200"/>
          <w:tab w:val="left" w:pos="7920"/>
          <w:tab w:val="left" w:pos="8640"/>
        </w:tabs>
        <w:spacing w:before="100" w:beforeAutospacing="1" w:after="100" w:afterAutospacing="1" w:line="283" w:lineRule="exact"/>
        <w:ind w:hanging="900"/>
        <w:jc w:val="both"/>
        <w:rPr>
          <w:rFonts w:ascii="Arial Narrow" w:hAnsi="Arial Narrow" w:cstheme="minorHAnsi"/>
          <w:b/>
          <w:bCs/>
        </w:rPr>
      </w:pPr>
      <w:r w:rsidRPr="00217920">
        <w:rPr>
          <w:rFonts w:ascii="Arial Narrow" w:hAnsi="Arial Narrow" w:cstheme="minorHAnsi"/>
        </w:rPr>
        <w:lastRenderedPageBreak/>
        <w:t>Yes</w:t>
      </w:r>
      <w:r w:rsidRPr="00217920">
        <w:rPr>
          <w:rFonts w:ascii="Arial Narrow" w:hAnsi="Arial Narrow" w:cstheme="minorHAnsi"/>
          <w:b/>
          <w:bCs/>
        </w:rPr>
        <w:t xml:space="preserve">  </w:t>
      </w:r>
      <w:sdt>
        <w:sdtPr>
          <w:rPr>
            <w:rFonts w:ascii="Arial Narrow" w:eastAsia="MS Gothic" w:hAnsi="Arial Narrow" w:cstheme="minorHAnsi"/>
            <w:b/>
            <w:bCs/>
          </w:rPr>
          <w:id w:val="-1991400770"/>
          <w14:checkbox>
            <w14:checked w14:val="0"/>
            <w14:checkedState w14:val="2612" w14:font="MS Gothic"/>
            <w14:uncheckedState w14:val="2610" w14:font="MS Gothic"/>
          </w14:checkbox>
        </w:sdtPr>
        <w:sdtContent>
          <w:r w:rsidRPr="00217920">
            <w:rPr>
              <w:rFonts w:ascii="Segoe UI Symbol" w:eastAsia="MS Gothic" w:hAnsi="Segoe UI Symbol" w:cs="Segoe UI Symbol"/>
              <w:b/>
              <w:bCs/>
            </w:rPr>
            <w:t>☐</w:t>
          </w:r>
        </w:sdtContent>
      </w:sdt>
      <w:r w:rsidRPr="00217920">
        <w:rPr>
          <w:rFonts w:ascii="Arial Narrow" w:hAnsi="Arial Narrow" w:cstheme="minorHAnsi"/>
          <w:b/>
          <w:bCs/>
        </w:rPr>
        <w:t xml:space="preserve">   </w:t>
      </w:r>
      <w:r w:rsidRPr="00217920">
        <w:rPr>
          <w:rFonts w:ascii="Arial Narrow" w:hAnsi="Arial Narrow" w:cstheme="minorHAnsi"/>
        </w:rPr>
        <w:t>No</w:t>
      </w:r>
      <w:r w:rsidRPr="00217920">
        <w:rPr>
          <w:rFonts w:ascii="Arial Narrow" w:hAnsi="Arial Narrow" w:cstheme="minorHAnsi"/>
          <w:b/>
          <w:bCs/>
        </w:rPr>
        <w:t xml:space="preserve">   </w:t>
      </w:r>
      <w:sdt>
        <w:sdtPr>
          <w:rPr>
            <w:rFonts w:ascii="Arial Narrow" w:eastAsia="MS Gothic" w:hAnsi="Arial Narrow" w:cstheme="minorHAnsi"/>
            <w:b/>
            <w:bCs/>
          </w:rPr>
          <w:id w:val="-1382245408"/>
          <w14:checkbox>
            <w14:checked w14:val="0"/>
            <w14:checkedState w14:val="2612" w14:font="MS Gothic"/>
            <w14:uncheckedState w14:val="2610" w14:font="MS Gothic"/>
          </w14:checkbox>
        </w:sdtPr>
        <w:sdtContent>
          <w:r w:rsidRPr="00217920">
            <w:rPr>
              <w:rFonts w:ascii="Segoe UI Symbol" w:eastAsia="MS Gothic" w:hAnsi="Segoe UI Symbol" w:cs="Segoe UI Symbol"/>
              <w:b/>
              <w:bCs/>
            </w:rPr>
            <w:t>☐</w:t>
          </w:r>
        </w:sdtContent>
      </w:sdt>
      <w:r w:rsidRPr="00217920">
        <w:rPr>
          <w:rFonts w:ascii="Arial Narrow" w:hAnsi="Arial Narrow" w:cstheme="minorHAnsi"/>
          <w:bCs/>
        </w:rPr>
        <w:t xml:space="preserve">    </w:t>
      </w:r>
      <w:r w:rsidRPr="00217920">
        <w:rPr>
          <w:rFonts w:ascii="Arial Narrow" w:hAnsi="Arial Narrow" w:cstheme="minorHAnsi"/>
          <w:b/>
          <w:bCs/>
        </w:rPr>
        <w:t xml:space="preserve">           Will not attend the Pre-Proposal Conference; however, intend on submitting a </w:t>
      </w:r>
      <w:proofErr w:type="gramStart"/>
      <w:r w:rsidRPr="00217920">
        <w:rPr>
          <w:rFonts w:ascii="Arial Narrow" w:hAnsi="Arial Narrow" w:cstheme="minorHAnsi"/>
          <w:b/>
          <w:bCs/>
        </w:rPr>
        <w:t>Proposal</w:t>
      </w:r>
      <w:proofErr w:type="gramEnd"/>
    </w:p>
    <w:p w14:paraId="3C1678E2" w14:textId="77777777" w:rsidR="00900B74" w:rsidRPr="00217920" w:rsidRDefault="00900B74" w:rsidP="00900B74">
      <w:pPr>
        <w:tabs>
          <w:tab w:val="left" w:pos="3240"/>
        </w:tabs>
        <w:rPr>
          <w:rFonts w:ascii="Arial Narrow" w:hAnsi="Arial Narrow" w:cstheme="minorHAnsi"/>
        </w:rPr>
      </w:pPr>
      <w:r w:rsidRPr="00217920">
        <w:rPr>
          <w:rFonts w:ascii="Arial Narrow" w:hAnsi="Arial Narrow" w:cstheme="minorHAnsi"/>
        </w:rPr>
        <w:t xml:space="preserve">                                </w:t>
      </w:r>
      <w:r w:rsidRPr="00217920">
        <w:rPr>
          <w:rFonts w:ascii="Arial Narrow" w:hAnsi="Arial Narrow" w:cstheme="minorHAnsi"/>
        </w:rPr>
        <w:tab/>
        <w:t xml:space="preserve">Reason: </w:t>
      </w:r>
      <w:r w:rsidRPr="00217920">
        <w:rPr>
          <w:rFonts w:ascii="Arial Narrow" w:hAnsi="Arial Narrow" w:cstheme="minorHAnsi"/>
        </w:rPr>
        <w:fldChar w:fldCharType="begin">
          <w:ffData>
            <w:name w:val="Text25"/>
            <w:enabled/>
            <w:calcOnExit w:val="0"/>
            <w:textInput/>
          </w:ffData>
        </w:fldChar>
      </w:r>
      <w:r w:rsidRPr="00217920">
        <w:rPr>
          <w:rFonts w:ascii="Arial Narrow" w:hAnsi="Arial Narrow" w:cstheme="minorHAnsi"/>
        </w:rPr>
        <w:instrText xml:space="preserve"> FORMTEXT </w:instrText>
      </w:r>
      <w:r w:rsidRPr="00217920">
        <w:rPr>
          <w:rFonts w:ascii="Arial Narrow" w:hAnsi="Arial Narrow" w:cstheme="minorHAnsi"/>
        </w:rPr>
      </w:r>
      <w:r w:rsidRPr="00217920">
        <w:rPr>
          <w:rFonts w:ascii="Arial Narrow" w:hAnsi="Arial Narrow" w:cstheme="minorHAnsi"/>
        </w:rPr>
        <w:fldChar w:fldCharType="separate"/>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rPr>
        <w:fldChar w:fldCharType="end"/>
      </w:r>
    </w:p>
    <w:p w14:paraId="45285017" w14:textId="77777777" w:rsidR="00900B74" w:rsidRPr="00217920" w:rsidRDefault="00900B74" w:rsidP="00880274">
      <w:pPr>
        <w:pStyle w:val="ListParagraph"/>
        <w:widowControl w:val="0"/>
        <w:numPr>
          <w:ilvl w:val="0"/>
          <w:numId w:val="36"/>
        </w:numPr>
        <w:tabs>
          <w:tab w:val="left" w:pos="-1080"/>
          <w:tab w:val="left" w:pos="-720"/>
          <w:tab w:val="left" w:pos="900"/>
          <w:tab w:val="left" w:pos="1440"/>
          <w:tab w:val="left" w:pos="2160"/>
          <w:tab w:val="left" w:pos="2880"/>
          <w:tab w:val="left" w:pos="3600"/>
          <w:tab w:val="left" w:pos="3960"/>
          <w:tab w:val="left" w:pos="5040"/>
          <w:tab w:val="left" w:pos="5760"/>
          <w:tab w:val="left" w:pos="6480"/>
          <w:tab w:val="left" w:pos="7200"/>
          <w:tab w:val="left" w:pos="7920"/>
          <w:tab w:val="left" w:pos="8640"/>
        </w:tabs>
        <w:spacing w:before="100" w:beforeAutospacing="1" w:after="100" w:afterAutospacing="1" w:line="283" w:lineRule="exact"/>
        <w:ind w:hanging="900"/>
        <w:jc w:val="both"/>
        <w:rPr>
          <w:rFonts w:ascii="Arial Narrow" w:hAnsi="Arial Narrow" w:cstheme="minorHAnsi"/>
          <w:b/>
          <w:bCs/>
        </w:rPr>
      </w:pPr>
      <w:r w:rsidRPr="00217920">
        <w:rPr>
          <w:rFonts w:ascii="Arial Narrow" w:hAnsi="Arial Narrow" w:cstheme="minorHAnsi"/>
        </w:rPr>
        <w:t>Yes</w:t>
      </w:r>
      <w:r w:rsidRPr="00217920">
        <w:rPr>
          <w:rFonts w:ascii="Arial Narrow" w:hAnsi="Arial Narrow" w:cstheme="minorHAnsi"/>
          <w:b/>
          <w:bCs/>
        </w:rPr>
        <w:t xml:space="preserve">  </w:t>
      </w:r>
      <w:sdt>
        <w:sdtPr>
          <w:rPr>
            <w:rFonts w:ascii="Arial Narrow" w:eastAsia="MS Gothic" w:hAnsi="Arial Narrow" w:cstheme="minorHAnsi"/>
            <w:b/>
            <w:bCs/>
          </w:rPr>
          <w:id w:val="1146319917"/>
          <w14:checkbox>
            <w14:checked w14:val="0"/>
            <w14:checkedState w14:val="2612" w14:font="MS Gothic"/>
            <w14:uncheckedState w14:val="2610" w14:font="MS Gothic"/>
          </w14:checkbox>
        </w:sdtPr>
        <w:sdtContent>
          <w:r w:rsidRPr="00217920">
            <w:rPr>
              <w:rFonts w:ascii="Segoe UI Symbol" w:eastAsia="MS Gothic" w:hAnsi="Segoe UI Symbol" w:cs="Segoe UI Symbol"/>
              <w:b/>
              <w:bCs/>
            </w:rPr>
            <w:t>☐</w:t>
          </w:r>
        </w:sdtContent>
      </w:sdt>
      <w:r w:rsidRPr="00217920">
        <w:rPr>
          <w:rFonts w:ascii="Arial Narrow" w:hAnsi="Arial Narrow" w:cstheme="minorHAnsi"/>
          <w:b/>
          <w:bCs/>
        </w:rPr>
        <w:t xml:space="preserve">   </w:t>
      </w:r>
      <w:r w:rsidRPr="00217920">
        <w:rPr>
          <w:rFonts w:ascii="Arial Narrow" w:hAnsi="Arial Narrow" w:cstheme="minorHAnsi"/>
        </w:rPr>
        <w:t xml:space="preserve">No </w:t>
      </w:r>
      <w:r w:rsidRPr="00217920">
        <w:rPr>
          <w:rFonts w:ascii="Arial Narrow" w:hAnsi="Arial Narrow" w:cstheme="minorHAnsi"/>
          <w:b/>
          <w:bCs/>
        </w:rPr>
        <w:t xml:space="preserve">  </w:t>
      </w:r>
      <w:sdt>
        <w:sdtPr>
          <w:rPr>
            <w:rFonts w:ascii="Arial Narrow" w:eastAsia="MS Gothic" w:hAnsi="Arial Narrow" w:cstheme="minorHAnsi"/>
            <w:b/>
            <w:bCs/>
          </w:rPr>
          <w:id w:val="-1906988321"/>
          <w14:checkbox>
            <w14:checked w14:val="0"/>
            <w14:checkedState w14:val="2612" w14:font="MS Gothic"/>
            <w14:uncheckedState w14:val="2610" w14:font="MS Gothic"/>
          </w14:checkbox>
        </w:sdtPr>
        <w:sdtContent>
          <w:r w:rsidRPr="00217920">
            <w:rPr>
              <w:rFonts w:ascii="Segoe UI Symbol" w:eastAsia="MS Gothic" w:hAnsi="Segoe UI Symbol" w:cs="Segoe UI Symbol"/>
              <w:b/>
              <w:bCs/>
            </w:rPr>
            <w:t>☐</w:t>
          </w:r>
        </w:sdtContent>
      </w:sdt>
      <w:r w:rsidRPr="00217920">
        <w:rPr>
          <w:rFonts w:ascii="Arial Narrow" w:hAnsi="Arial Narrow" w:cstheme="minorHAnsi"/>
          <w:b/>
          <w:bCs/>
        </w:rPr>
        <w:t xml:space="preserve">  </w:t>
      </w:r>
      <w:r w:rsidRPr="00217920">
        <w:rPr>
          <w:rFonts w:ascii="Arial Narrow" w:hAnsi="Arial Narrow" w:cstheme="minorHAnsi"/>
          <w:b/>
          <w:bCs/>
        </w:rPr>
        <w:tab/>
        <w:t xml:space="preserve">Will not attend the Pre-Proposal Conference nor submit a </w:t>
      </w:r>
      <w:proofErr w:type="gramStart"/>
      <w:r w:rsidRPr="00217920">
        <w:rPr>
          <w:rFonts w:ascii="Arial Narrow" w:hAnsi="Arial Narrow" w:cstheme="minorHAnsi"/>
          <w:b/>
          <w:bCs/>
        </w:rPr>
        <w:t>Proposal</w:t>
      </w:r>
      <w:proofErr w:type="gramEnd"/>
    </w:p>
    <w:p w14:paraId="369561F7" w14:textId="77777777" w:rsidR="00900B74" w:rsidRPr="00217920" w:rsidRDefault="00900B74" w:rsidP="00900B74">
      <w:pPr>
        <w:spacing w:after="120"/>
        <w:ind w:left="1440" w:firstLine="1800"/>
        <w:rPr>
          <w:rFonts w:ascii="Arial Narrow" w:hAnsi="Arial Narrow" w:cstheme="minorHAnsi"/>
          <w:b/>
          <w:bCs/>
        </w:rPr>
      </w:pPr>
      <w:r w:rsidRPr="00217920">
        <w:rPr>
          <w:rFonts w:ascii="Arial Narrow" w:hAnsi="Arial Narrow" w:cstheme="minorHAnsi"/>
        </w:rPr>
        <w:t xml:space="preserve">Reason: </w:t>
      </w:r>
      <w:r w:rsidRPr="00217920">
        <w:rPr>
          <w:rFonts w:ascii="Arial Narrow" w:hAnsi="Arial Narrow" w:cstheme="minorHAnsi"/>
        </w:rPr>
        <w:fldChar w:fldCharType="begin">
          <w:ffData>
            <w:name w:val="Text25"/>
            <w:enabled/>
            <w:calcOnExit w:val="0"/>
            <w:textInput/>
          </w:ffData>
        </w:fldChar>
      </w:r>
      <w:r w:rsidRPr="00217920">
        <w:rPr>
          <w:rFonts w:ascii="Arial Narrow" w:hAnsi="Arial Narrow" w:cstheme="minorHAnsi"/>
        </w:rPr>
        <w:instrText xml:space="preserve"> FORMTEXT </w:instrText>
      </w:r>
      <w:r w:rsidRPr="00217920">
        <w:rPr>
          <w:rFonts w:ascii="Arial Narrow" w:hAnsi="Arial Narrow" w:cstheme="minorHAnsi"/>
        </w:rPr>
      </w:r>
      <w:r w:rsidRPr="00217920">
        <w:rPr>
          <w:rFonts w:ascii="Arial Narrow" w:hAnsi="Arial Narrow" w:cstheme="minorHAnsi"/>
        </w:rPr>
        <w:fldChar w:fldCharType="separate"/>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noProof/>
        </w:rPr>
        <w:t> </w:t>
      </w:r>
      <w:r w:rsidRPr="00217920">
        <w:rPr>
          <w:rFonts w:ascii="Arial Narrow" w:hAnsi="Arial Narrow" w:cstheme="minorHAnsi"/>
        </w:rPr>
        <w:fldChar w:fldCharType="end"/>
      </w:r>
      <w:r w:rsidRPr="00217920">
        <w:rPr>
          <w:rFonts w:ascii="Arial Narrow" w:hAnsi="Arial Narrow" w:cstheme="minorHAnsi"/>
          <w:b/>
          <w:bCs/>
        </w:rPr>
        <w:br w:type="page"/>
      </w:r>
    </w:p>
    <w:p w14:paraId="1F6703E1" w14:textId="77777777" w:rsidR="008F10D4" w:rsidRPr="00EA6556" w:rsidRDefault="008F10D4" w:rsidP="008F10D4">
      <w:pPr>
        <w:pStyle w:val="Heading2"/>
        <w:jc w:val="center"/>
        <w:rPr>
          <w:rFonts w:asciiTheme="minorHAnsi" w:hAnsiTheme="minorHAnsi" w:cstheme="minorHAnsi"/>
          <w:b/>
          <w:bCs/>
          <w:color w:val="auto"/>
          <w:sz w:val="24"/>
          <w:szCs w:val="24"/>
        </w:rPr>
      </w:pPr>
      <w:r w:rsidRPr="00EA6556">
        <w:rPr>
          <w:rFonts w:asciiTheme="minorHAnsi" w:hAnsiTheme="minorHAnsi" w:cstheme="minorHAnsi"/>
          <w:b/>
          <w:bCs/>
          <w:color w:val="auto"/>
          <w:sz w:val="24"/>
          <w:szCs w:val="24"/>
        </w:rPr>
        <w:lastRenderedPageBreak/>
        <w:t>Form B. Pricing Worksheet</w:t>
      </w:r>
    </w:p>
    <w:p w14:paraId="4E0CA4C1" w14:textId="77777777" w:rsidR="008F10D4" w:rsidRPr="00EA6556" w:rsidRDefault="008F10D4" w:rsidP="008F10D4">
      <w:pPr>
        <w:spacing w:after="120"/>
        <w:jc w:val="both"/>
        <w:rPr>
          <w:rFonts w:cstheme="minorHAnsi"/>
          <w:b/>
          <w:sz w:val="24"/>
          <w:szCs w:val="24"/>
        </w:rPr>
      </w:pPr>
      <w:r w:rsidRPr="00EA6556">
        <w:rPr>
          <w:rFonts w:cstheme="minorHAnsi"/>
          <w:sz w:val="24"/>
          <w:szCs w:val="24"/>
        </w:rPr>
        <w:t xml:space="preserve">Regardless of exceptions taken, Companies shall provide pricing based on the requirements and terms set forth in this RFP. Pricing must be all-inclusive and cover every aspect of the Project. Cost must be in United States dollars. </w:t>
      </w:r>
      <w:r w:rsidRPr="00EA6556">
        <w:rPr>
          <w:rFonts w:cstheme="minorHAnsi"/>
          <w:b/>
          <w:sz w:val="24"/>
          <w:szCs w:val="24"/>
        </w:rPr>
        <w:t>If there are additional costs associated with the Services, please add to this chart. Your Price Proposal must reflect all costs for which the County will be responsible.</w:t>
      </w:r>
    </w:p>
    <w:p w14:paraId="56196E08" w14:textId="32740872" w:rsidR="008F10D4" w:rsidRPr="00EA6556" w:rsidRDefault="008F10D4" w:rsidP="008F10D4">
      <w:pPr>
        <w:spacing w:after="120"/>
        <w:jc w:val="both"/>
        <w:rPr>
          <w:rFonts w:cstheme="minorHAnsi"/>
          <w:sz w:val="24"/>
          <w:szCs w:val="24"/>
        </w:rPr>
      </w:pPr>
      <w:r w:rsidRPr="00EA6556">
        <w:rPr>
          <w:rFonts w:cstheme="minorHAnsi"/>
          <w:sz w:val="24"/>
          <w:szCs w:val="24"/>
        </w:rPr>
        <w:t xml:space="preserve">For purposes of this Solicitation, assume an initial term of </w:t>
      </w:r>
      <w:r w:rsidR="00392D30">
        <w:rPr>
          <w:rFonts w:cstheme="minorHAnsi"/>
          <w:sz w:val="24"/>
          <w:szCs w:val="24"/>
        </w:rPr>
        <w:t>one</w:t>
      </w:r>
      <w:r w:rsidRPr="00EA6556">
        <w:rPr>
          <w:rFonts w:cstheme="minorHAnsi"/>
          <w:sz w:val="24"/>
          <w:szCs w:val="24"/>
        </w:rPr>
        <w:t xml:space="preserve"> (</w:t>
      </w:r>
      <w:r w:rsidR="00392D30">
        <w:rPr>
          <w:rFonts w:cstheme="minorHAnsi"/>
          <w:sz w:val="24"/>
          <w:szCs w:val="24"/>
        </w:rPr>
        <w:t>1</w:t>
      </w:r>
      <w:r w:rsidRPr="00EA6556">
        <w:rPr>
          <w:rFonts w:cstheme="minorHAnsi"/>
          <w:sz w:val="24"/>
          <w:szCs w:val="24"/>
        </w:rPr>
        <w:t xml:space="preserve">) </w:t>
      </w:r>
      <w:proofErr w:type="gramStart"/>
      <w:r w:rsidRPr="00EA6556">
        <w:rPr>
          <w:rFonts w:cstheme="minorHAnsi"/>
          <w:sz w:val="24"/>
          <w:szCs w:val="24"/>
        </w:rPr>
        <w:t>years</w:t>
      </w:r>
      <w:proofErr w:type="gramEnd"/>
      <w:r w:rsidRPr="00EA6556">
        <w:rPr>
          <w:rFonts w:cstheme="minorHAnsi"/>
          <w:sz w:val="24"/>
          <w:szCs w:val="24"/>
        </w:rPr>
        <w:t>, with the County having an option to renew for two (2) additional consecutive one (1) year terms thereafter.</w:t>
      </w:r>
    </w:p>
    <w:p w14:paraId="289F14A8" w14:textId="77777777" w:rsidR="008F10D4" w:rsidRDefault="008F10D4" w:rsidP="00880274">
      <w:pPr>
        <w:pStyle w:val="ListParagraph"/>
        <w:numPr>
          <w:ilvl w:val="0"/>
          <w:numId w:val="37"/>
        </w:numPr>
        <w:spacing w:after="120" w:line="240" w:lineRule="auto"/>
        <w:ind w:left="360"/>
        <w:jc w:val="both"/>
        <w:rPr>
          <w:rFonts w:cstheme="minorHAnsi"/>
          <w:sz w:val="24"/>
          <w:szCs w:val="24"/>
        </w:rPr>
      </w:pPr>
      <w:r w:rsidRPr="00EA6556">
        <w:rPr>
          <w:rFonts w:cstheme="minorHAnsi"/>
          <w:sz w:val="24"/>
          <w:szCs w:val="24"/>
        </w:rPr>
        <w:t xml:space="preserve">Provide an all-inclusive annual rate for the proposed services. </w:t>
      </w:r>
    </w:p>
    <w:p w14:paraId="79E82C25" w14:textId="77777777" w:rsidR="008F10D4" w:rsidRPr="00EA6556" w:rsidRDefault="008F10D4" w:rsidP="008F10D4">
      <w:pPr>
        <w:pStyle w:val="ListParagraph"/>
        <w:spacing w:after="120" w:line="240" w:lineRule="auto"/>
        <w:ind w:left="360"/>
        <w:jc w:val="both"/>
        <w:rPr>
          <w:rFonts w:cstheme="minorHAnsi"/>
          <w:sz w:val="24"/>
          <w:szCs w:val="24"/>
        </w:rPr>
      </w:pPr>
    </w:p>
    <w:tbl>
      <w:tblPr>
        <w:tblStyle w:val="TableGrid"/>
        <w:tblW w:w="4838" w:type="pct"/>
        <w:tblInd w:w="355" w:type="dxa"/>
        <w:tblLook w:val="04A0" w:firstRow="1" w:lastRow="0" w:firstColumn="1" w:lastColumn="0" w:noHBand="0" w:noVBand="1"/>
      </w:tblPr>
      <w:tblGrid>
        <w:gridCol w:w="2438"/>
        <w:gridCol w:w="2719"/>
        <w:gridCol w:w="2625"/>
        <w:gridCol w:w="3087"/>
        <w:gridCol w:w="7"/>
      </w:tblGrid>
      <w:tr w:rsidR="008F10D4" w:rsidRPr="00B7175D" w14:paraId="13C976D3" w14:textId="77777777" w:rsidTr="007F6A22">
        <w:trPr>
          <w:gridAfter w:val="1"/>
          <w:wAfter w:w="3" w:type="pct"/>
        </w:trPr>
        <w:tc>
          <w:tcPr>
            <w:tcW w:w="1121" w:type="pct"/>
          </w:tcPr>
          <w:p w14:paraId="5AF293B5" w14:textId="77777777" w:rsidR="008F10D4" w:rsidRPr="00EA6556" w:rsidRDefault="008F10D4" w:rsidP="007F6A22">
            <w:pPr>
              <w:spacing w:after="120"/>
              <w:jc w:val="both"/>
              <w:rPr>
                <w:rFonts w:cstheme="minorHAnsi"/>
                <w:b/>
                <w:sz w:val="24"/>
                <w:szCs w:val="24"/>
              </w:rPr>
            </w:pPr>
            <w:r w:rsidRPr="00EA6556">
              <w:rPr>
                <w:rFonts w:cstheme="minorHAnsi"/>
                <w:b/>
                <w:sz w:val="24"/>
                <w:szCs w:val="24"/>
              </w:rPr>
              <w:t>Service</w:t>
            </w:r>
          </w:p>
        </w:tc>
        <w:tc>
          <w:tcPr>
            <w:tcW w:w="3876" w:type="pct"/>
            <w:gridSpan w:val="3"/>
          </w:tcPr>
          <w:p w14:paraId="271961CB" w14:textId="77777777" w:rsidR="008F10D4" w:rsidRPr="00EA6556" w:rsidRDefault="008F10D4" w:rsidP="007F6A22">
            <w:pPr>
              <w:spacing w:after="120"/>
              <w:jc w:val="both"/>
              <w:rPr>
                <w:rFonts w:cstheme="minorHAnsi"/>
                <w:b/>
                <w:sz w:val="24"/>
                <w:szCs w:val="24"/>
              </w:rPr>
            </w:pPr>
            <w:r w:rsidRPr="00EA6556">
              <w:rPr>
                <w:rFonts w:cstheme="minorHAnsi"/>
                <w:b/>
                <w:sz w:val="24"/>
                <w:szCs w:val="24"/>
              </w:rPr>
              <w:t>Proposed Cost</w:t>
            </w:r>
          </w:p>
        </w:tc>
      </w:tr>
      <w:tr w:rsidR="008F10D4" w:rsidRPr="00B7175D" w14:paraId="1C0CF990" w14:textId="77777777" w:rsidTr="007F6A22">
        <w:trPr>
          <w:trHeight w:val="278"/>
        </w:trPr>
        <w:tc>
          <w:tcPr>
            <w:tcW w:w="1121" w:type="pct"/>
            <w:vMerge w:val="restart"/>
          </w:tcPr>
          <w:p w14:paraId="32E03A78" w14:textId="77777777" w:rsidR="008F10D4" w:rsidRPr="00EA6556" w:rsidRDefault="008F10D4" w:rsidP="007F6A22">
            <w:pPr>
              <w:spacing w:after="120"/>
              <w:jc w:val="both"/>
              <w:rPr>
                <w:rFonts w:cstheme="minorHAnsi"/>
                <w:sz w:val="24"/>
                <w:szCs w:val="24"/>
              </w:rPr>
            </w:pPr>
          </w:p>
        </w:tc>
        <w:tc>
          <w:tcPr>
            <w:tcW w:w="1250" w:type="pct"/>
          </w:tcPr>
          <w:p w14:paraId="5F2FE1D0" w14:textId="77777777" w:rsidR="008F10D4" w:rsidRPr="00EA6556" w:rsidRDefault="008F10D4" w:rsidP="007F6A22">
            <w:pPr>
              <w:spacing w:after="120"/>
              <w:jc w:val="both"/>
              <w:rPr>
                <w:rFonts w:cstheme="minorHAnsi"/>
                <w:sz w:val="24"/>
                <w:szCs w:val="24"/>
              </w:rPr>
            </w:pPr>
            <w:r w:rsidRPr="00EA6556">
              <w:rPr>
                <w:rFonts w:cstheme="minorHAnsi"/>
                <w:sz w:val="24"/>
                <w:szCs w:val="24"/>
              </w:rPr>
              <w:t>Year 1</w:t>
            </w:r>
          </w:p>
        </w:tc>
        <w:tc>
          <w:tcPr>
            <w:tcW w:w="1207" w:type="pct"/>
          </w:tcPr>
          <w:p w14:paraId="4AF6C8B2" w14:textId="77777777" w:rsidR="008F10D4" w:rsidRPr="00EA6556" w:rsidRDefault="008F10D4" w:rsidP="007F6A22">
            <w:pPr>
              <w:spacing w:after="120"/>
              <w:jc w:val="both"/>
              <w:rPr>
                <w:rFonts w:cstheme="minorHAnsi"/>
                <w:sz w:val="24"/>
                <w:szCs w:val="24"/>
              </w:rPr>
            </w:pPr>
            <w:r w:rsidRPr="00EA6556">
              <w:rPr>
                <w:rFonts w:cstheme="minorHAnsi"/>
                <w:sz w:val="24"/>
                <w:szCs w:val="24"/>
              </w:rPr>
              <w:t>Year 2</w:t>
            </w:r>
          </w:p>
        </w:tc>
        <w:tc>
          <w:tcPr>
            <w:tcW w:w="1422" w:type="pct"/>
            <w:gridSpan w:val="2"/>
          </w:tcPr>
          <w:p w14:paraId="787E3039" w14:textId="77777777" w:rsidR="008F10D4" w:rsidRPr="00EA6556" w:rsidRDefault="008F10D4" w:rsidP="007F6A22">
            <w:pPr>
              <w:spacing w:after="120"/>
              <w:jc w:val="both"/>
              <w:rPr>
                <w:rFonts w:cstheme="minorHAnsi"/>
                <w:sz w:val="24"/>
                <w:szCs w:val="24"/>
              </w:rPr>
            </w:pPr>
            <w:r w:rsidRPr="00EA6556">
              <w:rPr>
                <w:rFonts w:cstheme="minorHAnsi"/>
                <w:sz w:val="24"/>
                <w:szCs w:val="24"/>
              </w:rPr>
              <w:t>Year 3</w:t>
            </w:r>
          </w:p>
        </w:tc>
      </w:tr>
      <w:tr w:rsidR="008F10D4" w:rsidRPr="00B7175D" w14:paraId="00745DB7" w14:textId="77777777" w:rsidTr="007F6A22">
        <w:tc>
          <w:tcPr>
            <w:tcW w:w="1121" w:type="pct"/>
            <w:vMerge/>
          </w:tcPr>
          <w:p w14:paraId="38CED0B8" w14:textId="77777777" w:rsidR="008F10D4" w:rsidRPr="00EA6556" w:rsidRDefault="008F10D4" w:rsidP="007F6A22">
            <w:pPr>
              <w:spacing w:after="120"/>
              <w:jc w:val="both"/>
              <w:rPr>
                <w:rFonts w:cstheme="minorHAnsi"/>
                <w:sz w:val="24"/>
                <w:szCs w:val="24"/>
              </w:rPr>
            </w:pPr>
          </w:p>
        </w:tc>
        <w:tc>
          <w:tcPr>
            <w:tcW w:w="1250" w:type="pct"/>
          </w:tcPr>
          <w:p w14:paraId="712A00A7" w14:textId="77777777" w:rsidR="008F10D4" w:rsidRPr="00EA6556" w:rsidRDefault="008F10D4" w:rsidP="007F6A22">
            <w:pPr>
              <w:spacing w:after="120"/>
              <w:jc w:val="both"/>
              <w:rPr>
                <w:rFonts w:cstheme="minorHAnsi"/>
                <w:sz w:val="24"/>
                <w:szCs w:val="24"/>
              </w:rPr>
            </w:pPr>
          </w:p>
        </w:tc>
        <w:tc>
          <w:tcPr>
            <w:tcW w:w="1207" w:type="pct"/>
          </w:tcPr>
          <w:p w14:paraId="7367F064" w14:textId="77777777" w:rsidR="008F10D4" w:rsidRPr="00EA6556" w:rsidRDefault="008F10D4" w:rsidP="007F6A22">
            <w:pPr>
              <w:spacing w:after="120"/>
              <w:jc w:val="both"/>
              <w:rPr>
                <w:rFonts w:cstheme="minorHAnsi"/>
                <w:sz w:val="24"/>
                <w:szCs w:val="24"/>
              </w:rPr>
            </w:pPr>
          </w:p>
        </w:tc>
        <w:tc>
          <w:tcPr>
            <w:tcW w:w="1422" w:type="pct"/>
            <w:gridSpan w:val="2"/>
          </w:tcPr>
          <w:p w14:paraId="757E118E" w14:textId="77777777" w:rsidR="008F10D4" w:rsidRPr="00EA6556" w:rsidRDefault="008F10D4" w:rsidP="007F6A22">
            <w:pPr>
              <w:spacing w:after="120"/>
              <w:jc w:val="both"/>
              <w:rPr>
                <w:rFonts w:cstheme="minorHAnsi"/>
                <w:sz w:val="24"/>
                <w:szCs w:val="24"/>
              </w:rPr>
            </w:pPr>
          </w:p>
        </w:tc>
      </w:tr>
    </w:tbl>
    <w:p w14:paraId="0B3BE2F7" w14:textId="77777777" w:rsidR="008F10D4" w:rsidRPr="00EA6556" w:rsidRDefault="008F10D4" w:rsidP="008F10D4">
      <w:pPr>
        <w:spacing w:after="120"/>
        <w:jc w:val="both"/>
        <w:rPr>
          <w:rFonts w:cstheme="minorHAnsi"/>
          <w:b/>
          <w:sz w:val="24"/>
          <w:szCs w:val="24"/>
          <w:highlight w:val="yellow"/>
        </w:rPr>
      </w:pPr>
    </w:p>
    <w:p w14:paraId="137EDB07" w14:textId="77777777" w:rsidR="008F10D4" w:rsidRDefault="008F10D4" w:rsidP="00880274">
      <w:pPr>
        <w:pStyle w:val="ListParagraph"/>
        <w:numPr>
          <w:ilvl w:val="0"/>
          <w:numId w:val="37"/>
        </w:numPr>
        <w:tabs>
          <w:tab w:val="left" w:pos="360"/>
        </w:tabs>
        <w:spacing w:after="0" w:line="240" w:lineRule="auto"/>
        <w:ind w:left="360"/>
        <w:rPr>
          <w:rFonts w:cstheme="minorHAnsi"/>
          <w:sz w:val="24"/>
          <w:szCs w:val="24"/>
        </w:rPr>
      </w:pPr>
      <w:r w:rsidRPr="00EA6556">
        <w:rPr>
          <w:rFonts w:cstheme="minorHAnsi"/>
          <w:sz w:val="24"/>
          <w:szCs w:val="24"/>
        </w:rPr>
        <w:t>Provide hourly billing rates for</w:t>
      </w:r>
      <w:r>
        <w:rPr>
          <w:rFonts w:cstheme="minorHAnsi"/>
          <w:sz w:val="24"/>
          <w:szCs w:val="24"/>
        </w:rPr>
        <w:t xml:space="preserve"> all </w:t>
      </w:r>
      <w:r w:rsidRPr="00EA6556">
        <w:rPr>
          <w:rFonts w:cstheme="minorHAnsi"/>
          <w:sz w:val="24"/>
          <w:szCs w:val="24"/>
        </w:rPr>
        <w:t xml:space="preserve">personnel </w:t>
      </w:r>
      <w:r>
        <w:rPr>
          <w:rFonts w:cstheme="minorHAnsi"/>
          <w:sz w:val="24"/>
          <w:szCs w:val="24"/>
        </w:rPr>
        <w:t xml:space="preserve">included in the statement of work.  </w:t>
      </w:r>
    </w:p>
    <w:p w14:paraId="04A54A7D" w14:textId="77777777" w:rsidR="008F10D4" w:rsidRPr="00EA6556" w:rsidRDefault="008F10D4" w:rsidP="008F10D4">
      <w:pPr>
        <w:pStyle w:val="ListParagraph"/>
        <w:tabs>
          <w:tab w:val="left" w:pos="360"/>
        </w:tabs>
        <w:spacing w:after="0" w:line="240" w:lineRule="auto"/>
        <w:ind w:left="360"/>
        <w:rPr>
          <w:rFonts w:cstheme="minorHAnsi"/>
          <w:sz w:val="24"/>
          <w:szCs w:val="24"/>
        </w:rPr>
      </w:pPr>
    </w:p>
    <w:tbl>
      <w:tblPr>
        <w:tblStyle w:val="TableGrid"/>
        <w:tblW w:w="4877" w:type="pct"/>
        <w:tblInd w:w="265" w:type="dxa"/>
        <w:tblLook w:val="04A0" w:firstRow="1" w:lastRow="0" w:firstColumn="1" w:lastColumn="0" w:noHBand="0" w:noVBand="1"/>
      </w:tblPr>
      <w:tblGrid>
        <w:gridCol w:w="3538"/>
        <w:gridCol w:w="2126"/>
        <w:gridCol w:w="1767"/>
        <w:gridCol w:w="1767"/>
        <w:gridCol w:w="1765"/>
      </w:tblGrid>
      <w:tr w:rsidR="008F10D4" w:rsidRPr="00DE5ADA" w14:paraId="147E41A8" w14:textId="77777777" w:rsidTr="007F6A22">
        <w:tc>
          <w:tcPr>
            <w:tcW w:w="1613" w:type="pct"/>
          </w:tcPr>
          <w:p w14:paraId="54275C50" w14:textId="77777777" w:rsidR="008F10D4" w:rsidRDefault="008F10D4" w:rsidP="007F6A22">
            <w:pPr>
              <w:pStyle w:val="ListParagraph"/>
              <w:ind w:left="0"/>
              <w:rPr>
                <w:rFonts w:cstheme="minorHAnsi"/>
                <w:b/>
                <w:sz w:val="24"/>
                <w:szCs w:val="24"/>
              </w:rPr>
            </w:pPr>
            <w:r w:rsidRPr="00EA6556">
              <w:rPr>
                <w:rFonts w:cstheme="minorHAnsi"/>
                <w:b/>
                <w:sz w:val="24"/>
                <w:szCs w:val="24"/>
              </w:rPr>
              <w:t>Job Title/Labor Category</w:t>
            </w:r>
          </w:p>
          <w:p w14:paraId="050D426B" w14:textId="77777777" w:rsidR="008F10D4" w:rsidRPr="00EA6556" w:rsidRDefault="008F10D4" w:rsidP="007F6A22">
            <w:pPr>
              <w:pStyle w:val="ListParagraph"/>
              <w:ind w:left="0"/>
              <w:rPr>
                <w:rFonts w:cstheme="minorHAnsi"/>
                <w:b/>
                <w:sz w:val="24"/>
                <w:szCs w:val="24"/>
              </w:rPr>
            </w:pPr>
            <w:r>
              <w:rPr>
                <w:rFonts w:cstheme="minorHAnsi"/>
                <w:b/>
                <w:sz w:val="24"/>
                <w:szCs w:val="24"/>
              </w:rPr>
              <w:t>Include % of FTE</w:t>
            </w:r>
          </w:p>
        </w:tc>
        <w:tc>
          <w:tcPr>
            <w:tcW w:w="969" w:type="pct"/>
          </w:tcPr>
          <w:p w14:paraId="68B9BA77" w14:textId="77777777" w:rsidR="008F10D4" w:rsidRPr="00EA6556" w:rsidRDefault="008F10D4" w:rsidP="007F6A22">
            <w:pPr>
              <w:pStyle w:val="ListParagraph"/>
              <w:ind w:left="0"/>
              <w:rPr>
                <w:rFonts w:cstheme="minorHAnsi"/>
                <w:b/>
                <w:sz w:val="24"/>
                <w:szCs w:val="24"/>
              </w:rPr>
            </w:pPr>
            <w:r>
              <w:rPr>
                <w:rFonts w:cstheme="minorHAnsi"/>
                <w:b/>
                <w:sz w:val="24"/>
                <w:szCs w:val="24"/>
              </w:rPr>
              <w:t>Salary</w:t>
            </w:r>
          </w:p>
        </w:tc>
        <w:tc>
          <w:tcPr>
            <w:tcW w:w="806" w:type="pct"/>
          </w:tcPr>
          <w:p w14:paraId="38335EE4" w14:textId="77777777" w:rsidR="008F10D4" w:rsidRDefault="008F10D4" w:rsidP="007F6A22">
            <w:pPr>
              <w:pStyle w:val="ListParagraph"/>
              <w:ind w:left="0"/>
              <w:rPr>
                <w:rFonts w:cstheme="minorHAnsi"/>
                <w:b/>
                <w:sz w:val="24"/>
                <w:szCs w:val="24"/>
              </w:rPr>
            </w:pPr>
            <w:r>
              <w:rPr>
                <w:rFonts w:cstheme="minorHAnsi"/>
                <w:b/>
                <w:sz w:val="24"/>
                <w:szCs w:val="24"/>
              </w:rPr>
              <w:t>Fringe</w:t>
            </w:r>
          </w:p>
        </w:tc>
        <w:tc>
          <w:tcPr>
            <w:tcW w:w="806" w:type="pct"/>
          </w:tcPr>
          <w:p w14:paraId="25CC2DBE" w14:textId="77777777" w:rsidR="008F10D4" w:rsidRDefault="008F10D4" w:rsidP="007F6A22">
            <w:pPr>
              <w:pStyle w:val="ListParagraph"/>
              <w:ind w:left="0"/>
              <w:rPr>
                <w:rFonts w:cstheme="minorHAnsi"/>
                <w:b/>
                <w:sz w:val="24"/>
                <w:szCs w:val="24"/>
              </w:rPr>
            </w:pPr>
            <w:r>
              <w:rPr>
                <w:rFonts w:cstheme="minorHAnsi"/>
                <w:b/>
                <w:sz w:val="24"/>
                <w:szCs w:val="24"/>
              </w:rPr>
              <w:t>Total</w:t>
            </w:r>
          </w:p>
        </w:tc>
        <w:tc>
          <w:tcPr>
            <w:tcW w:w="805" w:type="pct"/>
          </w:tcPr>
          <w:p w14:paraId="25038E7E" w14:textId="77777777" w:rsidR="008F10D4" w:rsidRDefault="008F10D4" w:rsidP="007F6A22">
            <w:pPr>
              <w:pStyle w:val="ListParagraph"/>
              <w:ind w:left="0"/>
              <w:rPr>
                <w:rFonts w:cstheme="minorHAnsi"/>
                <w:b/>
                <w:sz w:val="24"/>
                <w:szCs w:val="24"/>
              </w:rPr>
            </w:pPr>
            <w:r>
              <w:rPr>
                <w:rFonts w:cstheme="minorHAnsi"/>
                <w:b/>
                <w:sz w:val="24"/>
                <w:szCs w:val="24"/>
              </w:rPr>
              <w:t>Administrative (Y/N)</w:t>
            </w:r>
          </w:p>
        </w:tc>
      </w:tr>
      <w:tr w:rsidR="008F10D4" w:rsidRPr="00DE5ADA" w14:paraId="68C5AFAD" w14:textId="77777777" w:rsidTr="007F6A22">
        <w:trPr>
          <w:trHeight w:val="323"/>
        </w:trPr>
        <w:tc>
          <w:tcPr>
            <w:tcW w:w="1613" w:type="pct"/>
          </w:tcPr>
          <w:p w14:paraId="4AA98141" w14:textId="77777777" w:rsidR="008F10D4" w:rsidRPr="00EA6556" w:rsidRDefault="008F10D4" w:rsidP="007F6A22">
            <w:pPr>
              <w:pStyle w:val="ListParagraph"/>
              <w:ind w:left="0"/>
              <w:rPr>
                <w:rFonts w:cstheme="minorHAnsi"/>
                <w:sz w:val="24"/>
                <w:szCs w:val="24"/>
                <w:highlight w:val="yellow"/>
              </w:rPr>
            </w:pPr>
          </w:p>
        </w:tc>
        <w:tc>
          <w:tcPr>
            <w:tcW w:w="969" w:type="pct"/>
          </w:tcPr>
          <w:p w14:paraId="63D06F6E" w14:textId="77777777" w:rsidR="008F10D4" w:rsidRPr="00EA6556" w:rsidRDefault="008F10D4" w:rsidP="007F6A22">
            <w:pPr>
              <w:pStyle w:val="ListParagraph"/>
              <w:ind w:left="0"/>
              <w:rPr>
                <w:rFonts w:cstheme="minorHAnsi"/>
                <w:sz w:val="24"/>
                <w:szCs w:val="24"/>
                <w:highlight w:val="yellow"/>
              </w:rPr>
            </w:pPr>
          </w:p>
        </w:tc>
        <w:tc>
          <w:tcPr>
            <w:tcW w:w="806" w:type="pct"/>
          </w:tcPr>
          <w:p w14:paraId="4E4FC07A" w14:textId="77777777" w:rsidR="008F10D4" w:rsidRPr="00DE5ADA" w:rsidRDefault="008F10D4" w:rsidP="007F6A22">
            <w:pPr>
              <w:pStyle w:val="ListParagraph"/>
              <w:ind w:left="0"/>
              <w:rPr>
                <w:rFonts w:cstheme="minorHAnsi"/>
                <w:sz w:val="24"/>
                <w:szCs w:val="24"/>
                <w:highlight w:val="yellow"/>
              </w:rPr>
            </w:pPr>
          </w:p>
        </w:tc>
        <w:tc>
          <w:tcPr>
            <w:tcW w:w="806" w:type="pct"/>
          </w:tcPr>
          <w:p w14:paraId="6497E947" w14:textId="77777777" w:rsidR="008F10D4" w:rsidRPr="00DE5ADA" w:rsidRDefault="008F10D4" w:rsidP="007F6A22">
            <w:pPr>
              <w:pStyle w:val="ListParagraph"/>
              <w:ind w:left="0"/>
              <w:rPr>
                <w:rFonts w:cstheme="minorHAnsi"/>
                <w:sz w:val="24"/>
                <w:szCs w:val="24"/>
                <w:highlight w:val="yellow"/>
              </w:rPr>
            </w:pPr>
          </w:p>
        </w:tc>
        <w:tc>
          <w:tcPr>
            <w:tcW w:w="805" w:type="pct"/>
          </w:tcPr>
          <w:p w14:paraId="32DD2448" w14:textId="77777777" w:rsidR="008F10D4" w:rsidRPr="00DE5ADA" w:rsidRDefault="008F10D4" w:rsidP="007F6A22">
            <w:pPr>
              <w:pStyle w:val="ListParagraph"/>
              <w:ind w:left="0"/>
              <w:rPr>
                <w:rFonts w:cstheme="minorHAnsi"/>
                <w:sz w:val="24"/>
                <w:szCs w:val="24"/>
                <w:highlight w:val="yellow"/>
              </w:rPr>
            </w:pPr>
          </w:p>
        </w:tc>
      </w:tr>
      <w:tr w:rsidR="008F10D4" w:rsidRPr="00DE5ADA" w14:paraId="2AC50E36" w14:textId="77777777" w:rsidTr="007F6A22">
        <w:trPr>
          <w:trHeight w:val="359"/>
        </w:trPr>
        <w:tc>
          <w:tcPr>
            <w:tcW w:w="1613" w:type="pct"/>
          </w:tcPr>
          <w:p w14:paraId="02F171AB" w14:textId="77777777" w:rsidR="008F10D4" w:rsidRPr="00EA6556" w:rsidRDefault="008F10D4" w:rsidP="007F6A22">
            <w:pPr>
              <w:pStyle w:val="ListParagraph"/>
              <w:ind w:left="0"/>
              <w:rPr>
                <w:rFonts w:cstheme="minorHAnsi"/>
                <w:sz w:val="24"/>
                <w:szCs w:val="24"/>
                <w:highlight w:val="yellow"/>
              </w:rPr>
            </w:pPr>
          </w:p>
        </w:tc>
        <w:tc>
          <w:tcPr>
            <w:tcW w:w="969" w:type="pct"/>
          </w:tcPr>
          <w:p w14:paraId="03A25D3B" w14:textId="77777777" w:rsidR="008F10D4" w:rsidRPr="00EA6556" w:rsidRDefault="008F10D4" w:rsidP="007F6A22">
            <w:pPr>
              <w:pStyle w:val="ListParagraph"/>
              <w:ind w:left="0"/>
              <w:rPr>
                <w:rFonts w:cstheme="minorHAnsi"/>
                <w:sz w:val="24"/>
                <w:szCs w:val="24"/>
                <w:highlight w:val="yellow"/>
              </w:rPr>
            </w:pPr>
          </w:p>
        </w:tc>
        <w:tc>
          <w:tcPr>
            <w:tcW w:w="806" w:type="pct"/>
          </w:tcPr>
          <w:p w14:paraId="06DF4514" w14:textId="77777777" w:rsidR="008F10D4" w:rsidRPr="00DE5ADA" w:rsidRDefault="008F10D4" w:rsidP="007F6A22">
            <w:pPr>
              <w:pStyle w:val="ListParagraph"/>
              <w:ind w:left="0"/>
              <w:rPr>
                <w:rFonts w:cstheme="minorHAnsi"/>
                <w:sz w:val="24"/>
                <w:szCs w:val="24"/>
                <w:highlight w:val="yellow"/>
              </w:rPr>
            </w:pPr>
          </w:p>
        </w:tc>
        <w:tc>
          <w:tcPr>
            <w:tcW w:w="806" w:type="pct"/>
          </w:tcPr>
          <w:p w14:paraId="3E69D3EB" w14:textId="77777777" w:rsidR="008F10D4" w:rsidRPr="00DE5ADA" w:rsidRDefault="008F10D4" w:rsidP="007F6A22">
            <w:pPr>
              <w:pStyle w:val="ListParagraph"/>
              <w:ind w:left="0"/>
              <w:rPr>
                <w:rFonts w:cstheme="minorHAnsi"/>
                <w:sz w:val="24"/>
                <w:szCs w:val="24"/>
                <w:highlight w:val="yellow"/>
              </w:rPr>
            </w:pPr>
          </w:p>
        </w:tc>
        <w:tc>
          <w:tcPr>
            <w:tcW w:w="805" w:type="pct"/>
          </w:tcPr>
          <w:p w14:paraId="7CF3A9C6" w14:textId="77777777" w:rsidR="008F10D4" w:rsidRPr="00DE5ADA" w:rsidRDefault="008F10D4" w:rsidP="007F6A22">
            <w:pPr>
              <w:pStyle w:val="ListParagraph"/>
              <w:ind w:left="0"/>
              <w:rPr>
                <w:rFonts w:cstheme="minorHAnsi"/>
                <w:sz w:val="24"/>
                <w:szCs w:val="24"/>
                <w:highlight w:val="yellow"/>
              </w:rPr>
            </w:pPr>
          </w:p>
        </w:tc>
      </w:tr>
      <w:tr w:rsidR="008F10D4" w:rsidRPr="00DE5ADA" w14:paraId="357E0E8B" w14:textId="77777777" w:rsidTr="008F10D4">
        <w:trPr>
          <w:trHeight w:val="350"/>
        </w:trPr>
        <w:tc>
          <w:tcPr>
            <w:tcW w:w="1613" w:type="pct"/>
          </w:tcPr>
          <w:p w14:paraId="64BEFC11" w14:textId="77777777" w:rsidR="008F10D4" w:rsidRPr="00EA6556" w:rsidRDefault="008F10D4" w:rsidP="007F6A22">
            <w:pPr>
              <w:pStyle w:val="ListParagraph"/>
              <w:ind w:left="0"/>
              <w:rPr>
                <w:rFonts w:cstheme="minorHAnsi"/>
                <w:sz w:val="24"/>
                <w:szCs w:val="24"/>
                <w:highlight w:val="yellow"/>
              </w:rPr>
            </w:pPr>
          </w:p>
        </w:tc>
        <w:tc>
          <w:tcPr>
            <w:tcW w:w="969" w:type="pct"/>
          </w:tcPr>
          <w:p w14:paraId="0DD8F8D6" w14:textId="77777777" w:rsidR="008F10D4" w:rsidRPr="00EA6556" w:rsidRDefault="008F10D4" w:rsidP="007F6A22">
            <w:pPr>
              <w:pStyle w:val="ListParagraph"/>
              <w:ind w:left="0"/>
              <w:rPr>
                <w:rFonts w:cstheme="minorHAnsi"/>
                <w:sz w:val="24"/>
                <w:szCs w:val="24"/>
                <w:highlight w:val="yellow"/>
              </w:rPr>
            </w:pPr>
          </w:p>
        </w:tc>
        <w:tc>
          <w:tcPr>
            <w:tcW w:w="806" w:type="pct"/>
          </w:tcPr>
          <w:p w14:paraId="57CEE95B" w14:textId="77777777" w:rsidR="008F10D4" w:rsidRPr="00DE5ADA" w:rsidRDefault="008F10D4" w:rsidP="007F6A22">
            <w:pPr>
              <w:pStyle w:val="ListParagraph"/>
              <w:ind w:left="0"/>
              <w:rPr>
                <w:rFonts w:cstheme="minorHAnsi"/>
                <w:sz w:val="24"/>
                <w:szCs w:val="24"/>
                <w:highlight w:val="yellow"/>
              </w:rPr>
            </w:pPr>
          </w:p>
        </w:tc>
        <w:tc>
          <w:tcPr>
            <w:tcW w:w="806" w:type="pct"/>
          </w:tcPr>
          <w:p w14:paraId="37DB2A11" w14:textId="77777777" w:rsidR="008F10D4" w:rsidRPr="00DE5ADA" w:rsidRDefault="008F10D4" w:rsidP="007F6A22">
            <w:pPr>
              <w:pStyle w:val="ListParagraph"/>
              <w:ind w:left="0"/>
              <w:rPr>
                <w:rFonts w:cstheme="minorHAnsi"/>
                <w:sz w:val="24"/>
                <w:szCs w:val="24"/>
                <w:highlight w:val="yellow"/>
              </w:rPr>
            </w:pPr>
          </w:p>
        </w:tc>
        <w:tc>
          <w:tcPr>
            <w:tcW w:w="805" w:type="pct"/>
          </w:tcPr>
          <w:p w14:paraId="6DE99821" w14:textId="77777777" w:rsidR="008F10D4" w:rsidRPr="00DE5ADA" w:rsidRDefault="008F10D4" w:rsidP="007F6A22">
            <w:pPr>
              <w:pStyle w:val="ListParagraph"/>
              <w:ind w:left="0"/>
              <w:rPr>
                <w:rFonts w:cstheme="minorHAnsi"/>
                <w:sz w:val="24"/>
                <w:szCs w:val="24"/>
                <w:highlight w:val="yellow"/>
              </w:rPr>
            </w:pPr>
          </w:p>
        </w:tc>
      </w:tr>
      <w:tr w:rsidR="008F10D4" w:rsidRPr="00DE5ADA" w14:paraId="750BEDBD" w14:textId="77777777" w:rsidTr="007F6A22">
        <w:trPr>
          <w:trHeight w:val="368"/>
        </w:trPr>
        <w:tc>
          <w:tcPr>
            <w:tcW w:w="1613" w:type="pct"/>
          </w:tcPr>
          <w:p w14:paraId="4000BB58" w14:textId="77777777" w:rsidR="008F10D4" w:rsidRPr="00A7324F" w:rsidRDefault="008F10D4" w:rsidP="007F6A22">
            <w:pPr>
              <w:pStyle w:val="ListParagraph"/>
              <w:ind w:left="0"/>
              <w:rPr>
                <w:rFonts w:cstheme="minorHAnsi"/>
                <w:sz w:val="24"/>
                <w:szCs w:val="24"/>
                <w:highlight w:val="yellow"/>
              </w:rPr>
            </w:pPr>
          </w:p>
        </w:tc>
        <w:tc>
          <w:tcPr>
            <w:tcW w:w="969" w:type="pct"/>
          </w:tcPr>
          <w:p w14:paraId="771FF86E" w14:textId="77777777" w:rsidR="008F10D4" w:rsidRPr="00A7324F" w:rsidRDefault="008F10D4" w:rsidP="007F6A22">
            <w:pPr>
              <w:pStyle w:val="ListParagraph"/>
              <w:ind w:left="0"/>
              <w:rPr>
                <w:rFonts w:cstheme="minorHAnsi"/>
                <w:sz w:val="24"/>
                <w:szCs w:val="24"/>
                <w:highlight w:val="yellow"/>
              </w:rPr>
            </w:pPr>
          </w:p>
        </w:tc>
        <w:tc>
          <w:tcPr>
            <w:tcW w:w="806" w:type="pct"/>
          </w:tcPr>
          <w:p w14:paraId="208A8F85" w14:textId="77777777" w:rsidR="008F10D4" w:rsidRPr="00DE5ADA" w:rsidRDefault="008F10D4" w:rsidP="007F6A22">
            <w:pPr>
              <w:pStyle w:val="ListParagraph"/>
              <w:ind w:left="0"/>
              <w:rPr>
                <w:rFonts w:cstheme="minorHAnsi"/>
                <w:sz w:val="24"/>
                <w:szCs w:val="24"/>
                <w:highlight w:val="yellow"/>
              </w:rPr>
            </w:pPr>
          </w:p>
        </w:tc>
        <w:tc>
          <w:tcPr>
            <w:tcW w:w="806" w:type="pct"/>
          </w:tcPr>
          <w:p w14:paraId="7EB0A905" w14:textId="77777777" w:rsidR="008F10D4" w:rsidRPr="00DE5ADA" w:rsidRDefault="008F10D4" w:rsidP="007F6A22">
            <w:pPr>
              <w:pStyle w:val="ListParagraph"/>
              <w:ind w:left="0"/>
              <w:rPr>
                <w:rFonts w:cstheme="minorHAnsi"/>
                <w:sz w:val="24"/>
                <w:szCs w:val="24"/>
                <w:highlight w:val="yellow"/>
              </w:rPr>
            </w:pPr>
          </w:p>
        </w:tc>
        <w:tc>
          <w:tcPr>
            <w:tcW w:w="805" w:type="pct"/>
          </w:tcPr>
          <w:p w14:paraId="5A511E80" w14:textId="77777777" w:rsidR="008F10D4" w:rsidRPr="00DE5ADA" w:rsidRDefault="008F10D4" w:rsidP="007F6A22">
            <w:pPr>
              <w:pStyle w:val="ListParagraph"/>
              <w:ind w:left="0"/>
              <w:rPr>
                <w:rFonts w:cstheme="minorHAnsi"/>
                <w:sz w:val="24"/>
                <w:szCs w:val="24"/>
                <w:highlight w:val="yellow"/>
              </w:rPr>
            </w:pPr>
          </w:p>
        </w:tc>
      </w:tr>
      <w:tr w:rsidR="008F10D4" w:rsidRPr="00DE5ADA" w14:paraId="2772AC3F" w14:textId="77777777" w:rsidTr="007F6A22">
        <w:trPr>
          <w:trHeight w:val="332"/>
        </w:trPr>
        <w:tc>
          <w:tcPr>
            <w:tcW w:w="1613" w:type="pct"/>
          </w:tcPr>
          <w:p w14:paraId="65AC524F" w14:textId="77777777" w:rsidR="008F10D4" w:rsidRPr="00A7324F" w:rsidRDefault="008F10D4" w:rsidP="007F6A22">
            <w:pPr>
              <w:pStyle w:val="ListParagraph"/>
              <w:ind w:left="0"/>
              <w:rPr>
                <w:rFonts w:cstheme="minorHAnsi"/>
                <w:sz w:val="24"/>
                <w:szCs w:val="24"/>
                <w:highlight w:val="yellow"/>
              </w:rPr>
            </w:pPr>
          </w:p>
        </w:tc>
        <w:tc>
          <w:tcPr>
            <w:tcW w:w="969" w:type="pct"/>
          </w:tcPr>
          <w:p w14:paraId="1EDE9B36" w14:textId="77777777" w:rsidR="008F10D4" w:rsidRPr="00A7324F" w:rsidRDefault="008F10D4" w:rsidP="007F6A22">
            <w:pPr>
              <w:pStyle w:val="ListParagraph"/>
              <w:ind w:left="0"/>
              <w:rPr>
                <w:rFonts w:cstheme="minorHAnsi"/>
                <w:sz w:val="24"/>
                <w:szCs w:val="24"/>
                <w:highlight w:val="yellow"/>
              </w:rPr>
            </w:pPr>
          </w:p>
        </w:tc>
        <w:tc>
          <w:tcPr>
            <w:tcW w:w="806" w:type="pct"/>
          </w:tcPr>
          <w:p w14:paraId="5CF5196B" w14:textId="77777777" w:rsidR="008F10D4" w:rsidRPr="00DE5ADA" w:rsidRDefault="008F10D4" w:rsidP="007F6A22">
            <w:pPr>
              <w:pStyle w:val="ListParagraph"/>
              <w:ind w:left="0"/>
              <w:rPr>
                <w:rFonts w:cstheme="minorHAnsi"/>
                <w:sz w:val="24"/>
                <w:szCs w:val="24"/>
                <w:highlight w:val="yellow"/>
              </w:rPr>
            </w:pPr>
          </w:p>
        </w:tc>
        <w:tc>
          <w:tcPr>
            <w:tcW w:w="806" w:type="pct"/>
          </w:tcPr>
          <w:p w14:paraId="41DCFD8E" w14:textId="77777777" w:rsidR="008F10D4" w:rsidRPr="00DE5ADA" w:rsidRDefault="008F10D4" w:rsidP="007F6A22">
            <w:pPr>
              <w:pStyle w:val="ListParagraph"/>
              <w:ind w:left="0"/>
              <w:rPr>
                <w:rFonts w:cstheme="minorHAnsi"/>
                <w:sz w:val="24"/>
                <w:szCs w:val="24"/>
                <w:highlight w:val="yellow"/>
              </w:rPr>
            </w:pPr>
          </w:p>
        </w:tc>
        <w:tc>
          <w:tcPr>
            <w:tcW w:w="805" w:type="pct"/>
          </w:tcPr>
          <w:p w14:paraId="55F808B3" w14:textId="77777777" w:rsidR="008F10D4" w:rsidRPr="00DE5ADA" w:rsidRDefault="008F10D4" w:rsidP="007F6A22">
            <w:pPr>
              <w:pStyle w:val="ListParagraph"/>
              <w:ind w:left="0"/>
              <w:rPr>
                <w:rFonts w:cstheme="minorHAnsi"/>
                <w:sz w:val="24"/>
                <w:szCs w:val="24"/>
                <w:highlight w:val="yellow"/>
              </w:rPr>
            </w:pPr>
          </w:p>
        </w:tc>
      </w:tr>
      <w:tr w:rsidR="008F10D4" w:rsidRPr="00DE5ADA" w14:paraId="62E47251" w14:textId="77777777" w:rsidTr="007F6A22">
        <w:trPr>
          <w:trHeight w:val="278"/>
        </w:trPr>
        <w:tc>
          <w:tcPr>
            <w:tcW w:w="1613" w:type="pct"/>
          </w:tcPr>
          <w:p w14:paraId="7546B1F8" w14:textId="77777777" w:rsidR="008F10D4" w:rsidRPr="00A7324F" w:rsidRDefault="008F10D4" w:rsidP="007F6A22">
            <w:pPr>
              <w:pStyle w:val="ListParagraph"/>
              <w:ind w:left="0"/>
              <w:rPr>
                <w:rFonts w:cstheme="minorHAnsi"/>
                <w:sz w:val="24"/>
                <w:szCs w:val="24"/>
                <w:highlight w:val="yellow"/>
              </w:rPr>
            </w:pPr>
          </w:p>
        </w:tc>
        <w:tc>
          <w:tcPr>
            <w:tcW w:w="969" w:type="pct"/>
          </w:tcPr>
          <w:p w14:paraId="34266311" w14:textId="77777777" w:rsidR="008F10D4" w:rsidRPr="00A7324F" w:rsidRDefault="008F10D4" w:rsidP="007F6A22">
            <w:pPr>
              <w:pStyle w:val="ListParagraph"/>
              <w:ind w:left="0"/>
              <w:rPr>
                <w:rFonts w:cstheme="minorHAnsi"/>
                <w:sz w:val="24"/>
                <w:szCs w:val="24"/>
                <w:highlight w:val="yellow"/>
              </w:rPr>
            </w:pPr>
          </w:p>
        </w:tc>
        <w:tc>
          <w:tcPr>
            <w:tcW w:w="806" w:type="pct"/>
          </w:tcPr>
          <w:p w14:paraId="3FB35346" w14:textId="77777777" w:rsidR="008F10D4" w:rsidRPr="00DE5ADA" w:rsidRDefault="008F10D4" w:rsidP="007F6A22">
            <w:pPr>
              <w:pStyle w:val="ListParagraph"/>
              <w:ind w:left="0"/>
              <w:rPr>
                <w:rFonts w:cstheme="minorHAnsi"/>
                <w:sz w:val="24"/>
                <w:szCs w:val="24"/>
                <w:highlight w:val="yellow"/>
              </w:rPr>
            </w:pPr>
          </w:p>
        </w:tc>
        <w:tc>
          <w:tcPr>
            <w:tcW w:w="806" w:type="pct"/>
          </w:tcPr>
          <w:p w14:paraId="5D8E84F0" w14:textId="77777777" w:rsidR="008F10D4" w:rsidRPr="00DE5ADA" w:rsidRDefault="008F10D4" w:rsidP="007F6A22">
            <w:pPr>
              <w:pStyle w:val="ListParagraph"/>
              <w:ind w:left="0"/>
              <w:rPr>
                <w:rFonts w:cstheme="minorHAnsi"/>
                <w:sz w:val="24"/>
                <w:szCs w:val="24"/>
                <w:highlight w:val="yellow"/>
              </w:rPr>
            </w:pPr>
          </w:p>
        </w:tc>
        <w:tc>
          <w:tcPr>
            <w:tcW w:w="805" w:type="pct"/>
          </w:tcPr>
          <w:p w14:paraId="3F8EC33B" w14:textId="77777777" w:rsidR="008F10D4" w:rsidRPr="00DE5ADA" w:rsidRDefault="008F10D4" w:rsidP="007F6A22">
            <w:pPr>
              <w:pStyle w:val="ListParagraph"/>
              <w:ind w:left="0"/>
              <w:rPr>
                <w:rFonts w:cstheme="minorHAnsi"/>
                <w:sz w:val="24"/>
                <w:szCs w:val="24"/>
                <w:highlight w:val="yellow"/>
              </w:rPr>
            </w:pPr>
          </w:p>
        </w:tc>
      </w:tr>
      <w:tr w:rsidR="008F10D4" w:rsidRPr="00DE5ADA" w14:paraId="387B49E7" w14:textId="77777777" w:rsidTr="007F6A22">
        <w:trPr>
          <w:trHeight w:val="332"/>
        </w:trPr>
        <w:tc>
          <w:tcPr>
            <w:tcW w:w="1613" w:type="pct"/>
          </w:tcPr>
          <w:p w14:paraId="71027CFE" w14:textId="77777777" w:rsidR="008F10D4" w:rsidRPr="00A7324F" w:rsidRDefault="008F10D4" w:rsidP="007F6A22">
            <w:pPr>
              <w:pStyle w:val="ListParagraph"/>
              <w:ind w:left="0"/>
              <w:rPr>
                <w:rFonts w:cstheme="minorHAnsi"/>
                <w:sz w:val="24"/>
                <w:szCs w:val="24"/>
                <w:highlight w:val="yellow"/>
              </w:rPr>
            </w:pPr>
          </w:p>
        </w:tc>
        <w:tc>
          <w:tcPr>
            <w:tcW w:w="969" w:type="pct"/>
          </w:tcPr>
          <w:p w14:paraId="078207E0" w14:textId="77777777" w:rsidR="008F10D4" w:rsidRPr="00A7324F" w:rsidRDefault="008F10D4" w:rsidP="007F6A22">
            <w:pPr>
              <w:pStyle w:val="ListParagraph"/>
              <w:ind w:left="0"/>
              <w:rPr>
                <w:rFonts w:cstheme="minorHAnsi"/>
                <w:sz w:val="24"/>
                <w:szCs w:val="24"/>
                <w:highlight w:val="yellow"/>
              </w:rPr>
            </w:pPr>
          </w:p>
        </w:tc>
        <w:tc>
          <w:tcPr>
            <w:tcW w:w="806" w:type="pct"/>
          </w:tcPr>
          <w:p w14:paraId="2274C98F" w14:textId="77777777" w:rsidR="008F10D4" w:rsidRPr="00DE5ADA" w:rsidRDefault="008F10D4" w:rsidP="007F6A22">
            <w:pPr>
              <w:pStyle w:val="ListParagraph"/>
              <w:ind w:left="0"/>
              <w:rPr>
                <w:rFonts w:cstheme="minorHAnsi"/>
                <w:sz w:val="24"/>
                <w:szCs w:val="24"/>
                <w:highlight w:val="yellow"/>
              </w:rPr>
            </w:pPr>
          </w:p>
        </w:tc>
        <w:tc>
          <w:tcPr>
            <w:tcW w:w="806" w:type="pct"/>
          </w:tcPr>
          <w:p w14:paraId="75653ABA" w14:textId="77777777" w:rsidR="008F10D4" w:rsidRPr="00DE5ADA" w:rsidRDefault="008F10D4" w:rsidP="007F6A22">
            <w:pPr>
              <w:pStyle w:val="ListParagraph"/>
              <w:ind w:left="0"/>
              <w:rPr>
                <w:rFonts w:cstheme="minorHAnsi"/>
                <w:sz w:val="24"/>
                <w:szCs w:val="24"/>
                <w:highlight w:val="yellow"/>
              </w:rPr>
            </w:pPr>
          </w:p>
        </w:tc>
        <w:tc>
          <w:tcPr>
            <w:tcW w:w="805" w:type="pct"/>
          </w:tcPr>
          <w:p w14:paraId="478AF239" w14:textId="77777777" w:rsidR="008F10D4" w:rsidRPr="00DE5ADA" w:rsidRDefault="008F10D4" w:rsidP="007F6A22">
            <w:pPr>
              <w:pStyle w:val="ListParagraph"/>
              <w:ind w:left="0"/>
              <w:rPr>
                <w:rFonts w:cstheme="minorHAnsi"/>
                <w:sz w:val="24"/>
                <w:szCs w:val="24"/>
                <w:highlight w:val="yellow"/>
              </w:rPr>
            </w:pPr>
          </w:p>
        </w:tc>
      </w:tr>
      <w:tr w:rsidR="008F10D4" w:rsidRPr="00DE5ADA" w14:paraId="72B13A9E" w14:textId="77777777" w:rsidTr="007F6A22">
        <w:trPr>
          <w:trHeight w:val="278"/>
        </w:trPr>
        <w:tc>
          <w:tcPr>
            <w:tcW w:w="1613" w:type="pct"/>
          </w:tcPr>
          <w:p w14:paraId="6CCEEA8C" w14:textId="77777777" w:rsidR="008F10D4" w:rsidRPr="00A7324F" w:rsidRDefault="008F10D4" w:rsidP="007F6A22">
            <w:pPr>
              <w:pStyle w:val="ListParagraph"/>
              <w:ind w:left="0"/>
              <w:rPr>
                <w:rFonts w:cstheme="minorHAnsi"/>
                <w:sz w:val="24"/>
                <w:szCs w:val="24"/>
                <w:highlight w:val="yellow"/>
              </w:rPr>
            </w:pPr>
          </w:p>
        </w:tc>
        <w:tc>
          <w:tcPr>
            <w:tcW w:w="969" w:type="pct"/>
          </w:tcPr>
          <w:p w14:paraId="5908EF93" w14:textId="77777777" w:rsidR="008F10D4" w:rsidRPr="00A7324F" w:rsidRDefault="008F10D4" w:rsidP="007F6A22">
            <w:pPr>
              <w:pStyle w:val="ListParagraph"/>
              <w:ind w:left="0"/>
              <w:rPr>
                <w:rFonts w:cstheme="minorHAnsi"/>
                <w:sz w:val="24"/>
                <w:szCs w:val="24"/>
                <w:highlight w:val="yellow"/>
              </w:rPr>
            </w:pPr>
          </w:p>
        </w:tc>
        <w:tc>
          <w:tcPr>
            <w:tcW w:w="806" w:type="pct"/>
          </w:tcPr>
          <w:p w14:paraId="46DBB7D6" w14:textId="77777777" w:rsidR="008F10D4" w:rsidRPr="00DE5ADA" w:rsidRDefault="008F10D4" w:rsidP="007F6A22">
            <w:pPr>
              <w:pStyle w:val="ListParagraph"/>
              <w:ind w:left="0"/>
              <w:rPr>
                <w:rFonts w:cstheme="minorHAnsi"/>
                <w:sz w:val="24"/>
                <w:szCs w:val="24"/>
                <w:highlight w:val="yellow"/>
              </w:rPr>
            </w:pPr>
          </w:p>
        </w:tc>
        <w:tc>
          <w:tcPr>
            <w:tcW w:w="806" w:type="pct"/>
          </w:tcPr>
          <w:p w14:paraId="762879FC" w14:textId="77777777" w:rsidR="008F10D4" w:rsidRPr="00DE5ADA" w:rsidRDefault="008F10D4" w:rsidP="007F6A22">
            <w:pPr>
              <w:pStyle w:val="ListParagraph"/>
              <w:ind w:left="0"/>
              <w:rPr>
                <w:rFonts w:cstheme="minorHAnsi"/>
                <w:sz w:val="24"/>
                <w:szCs w:val="24"/>
                <w:highlight w:val="yellow"/>
              </w:rPr>
            </w:pPr>
          </w:p>
        </w:tc>
        <w:tc>
          <w:tcPr>
            <w:tcW w:w="805" w:type="pct"/>
          </w:tcPr>
          <w:p w14:paraId="09DCB24F" w14:textId="77777777" w:rsidR="008F10D4" w:rsidRPr="00DE5ADA" w:rsidRDefault="008F10D4" w:rsidP="007F6A22">
            <w:pPr>
              <w:pStyle w:val="ListParagraph"/>
              <w:ind w:left="0"/>
              <w:rPr>
                <w:rFonts w:cstheme="minorHAnsi"/>
                <w:sz w:val="24"/>
                <w:szCs w:val="24"/>
                <w:highlight w:val="yellow"/>
              </w:rPr>
            </w:pPr>
          </w:p>
        </w:tc>
      </w:tr>
      <w:tr w:rsidR="008F10D4" w:rsidRPr="00DE5ADA" w14:paraId="29DF3DED" w14:textId="77777777" w:rsidTr="007F6A22">
        <w:trPr>
          <w:trHeight w:val="332"/>
        </w:trPr>
        <w:tc>
          <w:tcPr>
            <w:tcW w:w="1613" w:type="pct"/>
          </w:tcPr>
          <w:p w14:paraId="1422A8E7" w14:textId="77777777" w:rsidR="008F10D4" w:rsidRPr="00A7324F" w:rsidRDefault="008F10D4" w:rsidP="007F6A22">
            <w:pPr>
              <w:pStyle w:val="ListParagraph"/>
              <w:ind w:left="0"/>
              <w:rPr>
                <w:rFonts w:cstheme="minorHAnsi"/>
                <w:sz w:val="24"/>
                <w:szCs w:val="24"/>
                <w:highlight w:val="yellow"/>
              </w:rPr>
            </w:pPr>
          </w:p>
        </w:tc>
        <w:tc>
          <w:tcPr>
            <w:tcW w:w="969" w:type="pct"/>
          </w:tcPr>
          <w:p w14:paraId="10B64FCE" w14:textId="77777777" w:rsidR="008F10D4" w:rsidRPr="00A7324F" w:rsidRDefault="008F10D4" w:rsidP="007F6A22">
            <w:pPr>
              <w:pStyle w:val="ListParagraph"/>
              <w:ind w:left="0"/>
              <w:rPr>
                <w:rFonts w:cstheme="minorHAnsi"/>
                <w:sz w:val="24"/>
                <w:szCs w:val="24"/>
                <w:highlight w:val="yellow"/>
              </w:rPr>
            </w:pPr>
          </w:p>
        </w:tc>
        <w:tc>
          <w:tcPr>
            <w:tcW w:w="806" w:type="pct"/>
          </w:tcPr>
          <w:p w14:paraId="3D2059EB" w14:textId="77777777" w:rsidR="008F10D4" w:rsidRPr="00DE5ADA" w:rsidRDefault="008F10D4" w:rsidP="007F6A22">
            <w:pPr>
              <w:pStyle w:val="ListParagraph"/>
              <w:ind w:left="0"/>
              <w:rPr>
                <w:rFonts w:cstheme="minorHAnsi"/>
                <w:sz w:val="24"/>
                <w:szCs w:val="24"/>
                <w:highlight w:val="yellow"/>
              </w:rPr>
            </w:pPr>
          </w:p>
        </w:tc>
        <w:tc>
          <w:tcPr>
            <w:tcW w:w="806" w:type="pct"/>
          </w:tcPr>
          <w:p w14:paraId="1D265C2C" w14:textId="77777777" w:rsidR="008F10D4" w:rsidRPr="00DE5ADA" w:rsidRDefault="008F10D4" w:rsidP="007F6A22">
            <w:pPr>
              <w:pStyle w:val="ListParagraph"/>
              <w:ind w:left="0"/>
              <w:rPr>
                <w:rFonts w:cstheme="minorHAnsi"/>
                <w:sz w:val="24"/>
                <w:szCs w:val="24"/>
                <w:highlight w:val="yellow"/>
              </w:rPr>
            </w:pPr>
          </w:p>
        </w:tc>
        <w:tc>
          <w:tcPr>
            <w:tcW w:w="805" w:type="pct"/>
          </w:tcPr>
          <w:p w14:paraId="63AAC89E" w14:textId="77777777" w:rsidR="008F10D4" w:rsidRPr="00DE5ADA" w:rsidRDefault="008F10D4" w:rsidP="007F6A22">
            <w:pPr>
              <w:pStyle w:val="ListParagraph"/>
              <w:ind w:left="0"/>
              <w:rPr>
                <w:rFonts w:cstheme="minorHAnsi"/>
                <w:sz w:val="24"/>
                <w:szCs w:val="24"/>
                <w:highlight w:val="yellow"/>
              </w:rPr>
            </w:pPr>
          </w:p>
        </w:tc>
      </w:tr>
    </w:tbl>
    <w:p w14:paraId="74576F7B" w14:textId="77777777" w:rsidR="008F10D4" w:rsidRDefault="008F10D4" w:rsidP="008F10D4">
      <w:pPr>
        <w:pStyle w:val="ListParagraph"/>
        <w:ind w:hanging="720"/>
        <w:rPr>
          <w:rFonts w:cstheme="minorHAnsi"/>
          <w:sz w:val="24"/>
          <w:szCs w:val="24"/>
        </w:rPr>
      </w:pPr>
    </w:p>
    <w:p w14:paraId="595CBF56" w14:textId="77777777" w:rsidR="008F10D4" w:rsidRPr="00EA6556" w:rsidRDefault="008F10D4" w:rsidP="008F10D4">
      <w:pPr>
        <w:pStyle w:val="ListParagraph"/>
        <w:ind w:hanging="720"/>
        <w:rPr>
          <w:rFonts w:cstheme="minorHAnsi"/>
          <w:sz w:val="24"/>
          <w:szCs w:val="24"/>
        </w:rPr>
      </w:pPr>
    </w:p>
    <w:tbl>
      <w:tblPr>
        <w:tblStyle w:val="TableGrid"/>
        <w:tblW w:w="4921" w:type="pct"/>
        <w:tblInd w:w="175" w:type="dxa"/>
        <w:tblLook w:val="04A0" w:firstRow="1" w:lastRow="0" w:firstColumn="1" w:lastColumn="0" w:noHBand="0" w:noVBand="1"/>
      </w:tblPr>
      <w:tblGrid>
        <w:gridCol w:w="3372"/>
        <w:gridCol w:w="2679"/>
        <w:gridCol w:w="1823"/>
        <w:gridCol w:w="3188"/>
      </w:tblGrid>
      <w:tr w:rsidR="008F10D4" w:rsidRPr="003D28BB" w14:paraId="0F7684C3" w14:textId="77777777" w:rsidTr="007F6A22">
        <w:trPr>
          <w:trHeight w:val="728"/>
        </w:trPr>
        <w:tc>
          <w:tcPr>
            <w:tcW w:w="1524" w:type="pct"/>
            <w:shd w:val="clear" w:color="auto" w:fill="F2F2F2" w:themeFill="background1" w:themeFillShade="F2"/>
          </w:tcPr>
          <w:p w14:paraId="5625379C" w14:textId="77777777" w:rsidR="008F10D4" w:rsidRPr="00EA6556" w:rsidRDefault="008F10D4" w:rsidP="007F6A22">
            <w:pPr>
              <w:rPr>
                <w:rFonts w:cstheme="minorHAnsi"/>
                <w:b/>
                <w:sz w:val="24"/>
                <w:szCs w:val="24"/>
              </w:rPr>
            </w:pPr>
          </w:p>
          <w:p w14:paraId="6CD32EB1" w14:textId="77777777" w:rsidR="008F10D4" w:rsidRPr="00EA6556" w:rsidRDefault="008F10D4" w:rsidP="007F6A22">
            <w:pPr>
              <w:jc w:val="center"/>
              <w:rPr>
                <w:rFonts w:cstheme="minorHAnsi"/>
                <w:b/>
                <w:sz w:val="24"/>
                <w:szCs w:val="24"/>
              </w:rPr>
            </w:pPr>
            <w:r>
              <w:rPr>
                <w:rFonts w:cstheme="minorHAnsi"/>
                <w:b/>
                <w:sz w:val="24"/>
                <w:szCs w:val="24"/>
              </w:rPr>
              <w:t>Supplies</w:t>
            </w:r>
          </w:p>
        </w:tc>
        <w:tc>
          <w:tcPr>
            <w:tcW w:w="1211" w:type="pct"/>
            <w:shd w:val="clear" w:color="auto" w:fill="F2F2F2" w:themeFill="background1" w:themeFillShade="F2"/>
            <w:vAlign w:val="center"/>
          </w:tcPr>
          <w:p w14:paraId="7CB32007" w14:textId="77777777" w:rsidR="008F10D4" w:rsidRPr="00EA6556" w:rsidRDefault="008F10D4" w:rsidP="007F6A22">
            <w:pPr>
              <w:jc w:val="center"/>
              <w:rPr>
                <w:rFonts w:cstheme="minorHAnsi"/>
                <w:b/>
                <w:sz w:val="24"/>
                <w:szCs w:val="24"/>
              </w:rPr>
            </w:pPr>
            <w:r w:rsidRPr="00EA6556">
              <w:rPr>
                <w:rFonts w:cstheme="minorHAnsi"/>
                <w:b/>
                <w:sz w:val="24"/>
                <w:szCs w:val="24"/>
              </w:rPr>
              <w:t>Amount</w:t>
            </w:r>
          </w:p>
        </w:tc>
        <w:tc>
          <w:tcPr>
            <w:tcW w:w="824" w:type="pct"/>
            <w:shd w:val="clear" w:color="auto" w:fill="F2F2F2" w:themeFill="background1" w:themeFillShade="F2"/>
            <w:vAlign w:val="center"/>
          </w:tcPr>
          <w:p w14:paraId="7EE0A3C0" w14:textId="77777777" w:rsidR="008F10D4" w:rsidRPr="00EA6556" w:rsidRDefault="008F10D4" w:rsidP="007F6A22">
            <w:pPr>
              <w:jc w:val="center"/>
              <w:rPr>
                <w:rFonts w:cstheme="minorHAnsi"/>
                <w:b/>
                <w:sz w:val="24"/>
                <w:szCs w:val="24"/>
              </w:rPr>
            </w:pPr>
          </w:p>
          <w:p w14:paraId="0AF6FCA8" w14:textId="77777777" w:rsidR="008F10D4" w:rsidRPr="00EA6556" w:rsidRDefault="008F10D4" w:rsidP="007F6A22">
            <w:pPr>
              <w:jc w:val="center"/>
              <w:rPr>
                <w:rFonts w:cstheme="minorHAnsi"/>
                <w:b/>
                <w:sz w:val="24"/>
                <w:szCs w:val="24"/>
              </w:rPr>
            </w:pPr>
            <w:r w:rsidRPr="00EA6556">
              <w:rPr>
                <w:rFonts w:cstheme="minorHAnsi"/>
                <w:b/>
                <w:sz w:val="24"/>
                <w:szCs w:val="24"/>
              </w:rPr>
              <w:t>Administrative (Y/N</w:t>
            </w:r>
            <w:r>
              <w:rPr>
                <w:rFonts w:cstheme="minorHAnsi"/>
                <w:b/>
                <w:sz w:val="24"/>
                <w:szCs w:val="24"/>
              </w:rPr>
              <w:t>)</w:t>
            </w:r>
          </w:p>
        </w:tc>
        <w:tc>
          <w:tcPr>
            <w:tcW w:w="1441" w:type="pct"/>
            <w:shd w:val="clear" w:color="auto" w:fill="F2F2F2" w:themeFill="background1" w:themeFillShade="F2"/>
            <w:vAlign w:val="center"/>
          </w:tcPr>
          <w:p w14:paraId="40476EE8" w14:textId="77777777" w:rsidR="008F10D4" w:rsidRPr="00EA6556" w:rsidRDefault="008F10D4" w:rsidP="007F6A22">
            <w:pPr>
              <w:jc w:val="center"/>
              <w:rPr>
                <w:rFonts w:cstheme="minorHAnsi"/>
                <w:b/>
                <w:sz w:val="24"/>
                <w:szCs w:val="24"/>
              </w:rPr>
            </w:pPr>
            <w:r w:rsidRPr="00EA6556">
              <w:rPr>
                <w:rFonts w:cstheme="minorHAnsi"/>
                <w:b/>
                <w:sz w:val="24"/>
                <w:szCs w:val="24"/>
              </w:rPr>
              <w:t>Total Cost</w:t>
            </w:r>
          </w:p>
        </w:tc>
      </w:tr>
      <w:tr w:rsidR="008F10D4" w:rsidRPr="003D28BB" w14:paraId="551845E2" w14:textId="77777777" w:rsidTr="007F6A22">
        <w:trPr>
          <w:trHeight w:val="440"/>
        </w:trPr>
        <w:tc>
          <w:tcPr>
            <w:tcW w:w="1524" w:type="pct"/>
          </w:tcPr>
          <w:p w14:paraId="50CFF572" w14:textId="77777777" w:rsidR="008F10D4" w:rsidRPr="00EA6556" w:rsidRDefault="008F10D4" w:rsidP="007F6A22">
            <w:pPr>
              <w:rPr>
                <w:rFonts w:cstheme="minorHAnsi"/>
                <w:sz w:val="24"/>
                <w:szCs w:val="24"/>
              </w:rPr>
            </w:pPr>
          </w:p>
        </w:tc>
        <w:tc>
          <w:tcPr>
            <w:tcW w:w="1211" w:type="pct"/>
          </w:tcPr>
          <w:p w14:paraId="5507F0A0" w14:textId="77777777" w:rsidR="008F10D4" w:rsidRPr="00EA6556" w:rsidRDefault="008F10D4" w:rsidP="007F6A22">
            <w:pPr>
              <w:rPr>
                <w:rFonts w:cstheme="minorHAnsi"/>
                <w:sz w:val="24"/>
                <w:szCs w:val="24"/>
              </w:rPr>
            </w:pPr>
          </w:p>
        </w:tc>
        <w:tc>
          <w:tcPr>
            <w:tcW w:w="824" w:type="pct"/>
          </w:tcPr>
          <w:p w14:paraId="2CA71EA4" w14:textId="77777777" w:rsidR="008F10D4" w:rsidRPr="00EA6556" w:rsidRDefault="008F10D4" w:rsidP="007F6A22">
            <w:pPr>
              <w:rPr>
                <w:rFonts w:cstheme="minorHAnsi"/>
                <w:b/>
                <w:sz w:val="24"/>
                <w:szCs w:val="24"/>
              </w:rPr>
            </w:pPr>
          </w:p>
        </w:tc>
        <w:tc>
          <w:tcPr>
            <w:tcW w:w="1441" w:type="pct"/>
          </w:tcPr>
          <w:p w14:paraId="224F3E5D" w14:textId="77777777" w:rsidR="008F10D4" w:rsidRPr="00EA6556" w:rsidRDefault="008F10D4" w:rsidP="007F6A22">
            <w:pPr>
              <w:rPr>
                <w:rFonts w:cstheme="minorHAnsi"/>
                <w:b/>
                <w:sz w:val="24"/>
                <w:szCs w:val="24"/>
              </w:rPr>
            </w:pPr>
          </w:p>
        </w:tc>
      </w:tr>
      <w:tr w:rsidR="008F10D4" w:rsidRPr="003D28BB" w14:paraId="7A29325D" w14:textId="77777777" w:rsidTr="007F6A22">
        <w:trPr>
          <w:trHeight w:val="440"/>
        </w:trPr>
        <w:tc>
          <w:tcPr>
            <w:tcW w:w="1524" w:type="pct"/>
          </w:tcPr>
          <w:p w14:paraId="1F3DCF9D" w14:textId="77777777" w:rsidR="008F10D4" w:rsidRPr="00EA6556" w:rsidRDefault="008F10D4" w:rsidP="007F6A22">
            <w:pPr>
              <w:rPr>
                <w:rFonts w:cstheme="minorHAnsi"/>
                <w:sz w:val="24"/>
                <w:szCs w:val="24"/>
              </w:rPr>
            </w:pPr>
          </w:p>
        </w:tc>
        <w:tc>
          <w:tcPr>
            <w:tcW w:w="1211" w:type="pct"/>
          </w:tcPr>
          <w:p w14:paraId="21526BB7" w14:textId="77777777" w:rsidR="008F10D4" w:rsidRPr="00EA6556" w:rsidRDefault="008F10D4" w:rsidP="007F6A22">
            <w:pPr>
              <w:rPr>
                <w:rFonts w:cstheme="minorHAnsi"/>
                <w:sz w:val="24"/>
                <w:szCs w:val="24"/>
              </w:rPr>
            </w:pPr>
          </w:p>
        </w:tc>
        <w:tc>
          <w:tcPr>
            <w:tcW w:w="824" w:type="pct"/>
          </w:tcPr>
          <w:p w14:paraId="71FB0F5D" w14:textId="77777777" w:rsidR="008F10D4" w:rsidRPr="00EA6556" w:rsidRDefault="008F10D4" w:rsidP="007F6A22">
            <w:pPr>
              <w:rPr>
                <w:rFonts w:cstheme="minorHAnsi"/>
                <w:b/>
                <w:sz w:val="24"/>
                <w:szCs w:val="24"/>
              </w:rPr>
            </w:pPr>
          </w:p>
        </w:tc>
        <w:tc>
          <w:tcPr>
            <w:tcW w:w="1441" w:type="pct"/>
          </w:tcPr>
          <w:p w14:paraId="4789525A" w14:textId="77777777" w:rsidR="008F10D4" w:rsidRPr="00EA6556" w:rsidRDefault="008F10D4" w:rsidP="007F6A22">
            <w:pPr>
              <w:rPr>
                <w:rFonts w:cstheme="minorHAnsi"/>
                <w:b/>
                <w:sz w:val="24"/>
                <w:szCs w:val="24"/>
              </w:rPr>
            </w:pPr>
          </w:p>
        </w:tc>
      </w:tr>
      <w:tr w:rsidR="008F10D4" w:rsidRPr="003D28BB" w14:paraId="5E83E391" w14:textId="77777777" w:rsidTr="007F6A22">
        <w:trPr>
          <w:trHeight w:val="440"/>
        </w:trPr>
        <w:tc>
          <w:tcPr>
            <w:tcW w:w="1524" w:type="pct"/>
          </w:tcPr>
          <w:p w14:paraId="197E1AAA" w14:textId="77777777" w:rsidR="008F10D4" w:rsidRPr="00EA6556" w:rsidRDefault="008F10D4" w:rsidP="007F6A22">
            <w:pPr>
              <w:rPr>
                <w:rFonts w:cstheme="minorHAnsi"/>
                <w:sz w:val="24"/>
                <w:szCs w:val="24"/>
              </w:rPr>
            </w:pPr>
          </w:p>
        </w:tc>
        <w:tc>
          <w:tcPr>
            <w:tcW w:w="1211" w:type="pct"/>
          </w:tcPr>
          <w:p w14:paraId="15D1AF6C" w14:textId="77777777" w:rsidR="008F10D4" w:rsidRPr="00EA6556" w:rsidRDefault="008F10D4" w:rsidP="007F6A22">
            <w:pPr>
              <w:rPr>
                <w:rFonts w:cstheme="minorHAnsi"/>
                <w:sz w:val="24"/>
                <w:szCs w:val="24"/>
              </w:rPr>
            </w:pPr>
          </w:p>
        </w:tc>
        <w:tc>
          <w:tcPr>
            <w:tcW w:w="824" w:type="pct"/>
          </w:tcPr>
          <w:p w14:paraId="28437689" w14:textId="77777777" w:rsidR="008F10D4" w:rsidRPr="00EA6556" w:rsidRDefault="008F10D4" w:rsidP="007F6A22">
            <w:pPr>
              <w:rPr>
                <w:rFonts w:cstheme="minorHAnsi"/>
                <w:b/>
                <w:sz w:val="24"/>
                <w:szCs w:val="24"/>
              </w:rPr>
            </w:pPr>
          </w:p>
        </w:tc>
        <w:tc>
          <w:tcPr>
            <w:tcW w:w="1441" w:type="pct"/>
          </w:tcPr>
          <w:p w14:paraId="3F27375E" w14:textId="77777777" w:rsidR="008F10D4" w:rsidRPr="00EA6556" w:rsidRDefault="008F10D4" w:rsidP="007F6A22">
            <w:pPr>
              <w:rPr>
                <w:rFonts w:cstheme="minorHAnsi"/>
                <w:b/>
                <w:sz w:val="24"/>
                <w:szCs w:val="24"/>
              </w:rPr>
            </w:pPr>
          </w:p>
        </w:tc>
      </w:tr>
      <w:tr w:rsidR="008F10D4" w:rsidRPr="003D28BB" w14:paraId="33786D7E" w14:textId="77777777" w:rsidTr="007F6A22">
        <w:trPr>
          <w:trHeight w:val="350"/>
        </w:trPr>
        <w:tc>
          <w:tcPr>
            <w:tcW w:w="1524" w:type="pct"/>
          </w:tcPr>
          <w:p w14:paraId="04BE2A64" w14:textId="77777777" w:rsidR="008F10D4" w:rsidRPr="00EA6556" w:rsidRDefault="008F10D4" w:rsidP="007F6A22">
            <w:pPr>
              <w:rPr>
                <w:rFonts w:cstheme="minorHAnsi"/>
                <w:sz w:val="24"/>
                <w:szCs w:val="24"/>
              </w:rPr>
            </w:pPr>
          </w:p>
        </w:tc>
        <w:tc>
          <w:tcPr>
            <w:tcW w:w="1211" w:type="pct"/>
          </w:tcPr>
          <w:p w14:paraId="0E6CE359" w14:textId="77777777" w:rsidR="008F10D4" w:rsidRPr="00EA6556" w:rsidRDefault="008F10D4" w:rsidP="007F6A22">
            <w:pPr>
              <w:rPr>
                <w:rFonts w:cstheme="minorHAnsi"/>
                <w:sz w:val="24"/>
                <w:szCs w:val="24"/>
              </w:rPr>
            </w:pPr>
          </w:p>
        </w:tc>
        <w:tc>
          <w:tcPr>
            <w:tcW w:w="824" w:type="pct"/>
          </w:tcPr>
          <w:p w14:paraId="025A7679" w14:textId="77777777" w:rsidR="008F10D4" w:rsidRPr="00EA6556" w:rsidRDefault="008F10D4" w:rsidP="007F6A22">
            <w:pPr>
              <w:rPr>
                <w:rFonts w:cstheme="minorHAnsi"/>
                <w:b/>
                <w:sz w:val="24"/>
                <w:szCs w:val="24"/>
              </w:rPr>
            </w:pPr>
          </w:p>
        </w:tc>
        <w:tc>
          <w:tcPr>
            <w:tcW w:w="1441" w:type="pct"/>
          </w:tcPr>
          <w:p w14:paraId="637FA8B7" w14:textId="77777777" w:rsidR="008F10D4" w:rsidRPr="00EA6556" w:rsidRDefault="008F10D4" w:rsidP="007F6A22">
            <w:pPr>
              <w:rPr>
                <w:rFonts w:cstheme="minorHAnsi"/>
                <w:b/>
                <w:sz w:val="24"/>
                <w:szCs w:val="24"/>
              </w:rPr>
            </w:pPr>
          </w:p>
        </w:tc>
      </w:tr>
      <w:tr w:rsidR="008F10D4" w:rsidRPr="003D28BB" w14:paraId="040BAE49" w14:textId="77777777" w:rsidTr="007F6A22">
        <w:trPr>
          <w:trHeight w:val="350"/>
        </w:trPr>
        <w:tc>
          <w:tcPr>
            <w:tcW w:w="1524" w:type="pct"/>
          </w:tcPr>
          <w:p w14:paraId="2E0D52AA" w14:textId="77777777" w:rsidR="008F10D4" w:rsidRPr="00EA6556" w:rsidRDefault="008F10D4" w:rsidP="007F6A22">
            <w:pPr>
              <w:rPr>
                <w:rFonts w:cstheme="minorHAnsi"/>
                <w:sz w:val="24"/>
                <w:szCs w:val="24"/>
              </w:rPr>
            </w:pPr>
          </w:p>
        </w:tc>
        <w:tc>
          <w:tcPr>
            <w:tcW w:w="1211" w:type="pct"/>
          </w:tcPr>
          <w:p w14:paraId="50292012" w14:textId="77777777" w:rsidR="008F10D4" w:rsidRPr="00EA6556" w:rsidRDefault="008F10D4" w:rsidP="007F6A22">
            <w:pPr>
              <w:rPr>
                <w:rFonts w:cstheme="minorHAnsi"/>
                <w:sz w:val="24"/>
                <w:szCs w:val="24"/>
              </w:rPr>
            </w:pPr>
          </w:p>
        </w:tc>
        <w:tc>
          <w:tcPr>
            <w:tcW w:w="824" w:type="pct"/>
          </w:tcPr>
          <w:p w14:paraId="54C023FC" w14:textId="77777777" w:rsidR="008F10D4" w:rsidRPr="00EA6556" w:rsidRDefault="008F10D4" w:rsidP="007F6A22">
            <w:pPr>
              <w:rPr>
                <w:rFonts w:cstheme="minorHAnsi"/>
                <w:b/>
                <w:sz w:val="24"/>
                <w:szCs w:val="24"/>
              </w:rPr>
            </w:pPr>
          </w:p>
        </w:tc>
        <w:tc>
          <w:tcPr>
            <w:tcW w:w="1441" w:type="pct"/>
          </w:tcPr>
          <w:p w14:paraId="6A316564" w14:textId="77777777" w:rsidR="008F10D4" w:rsidRPr="00EA6556" w:rsidRDefault="008F10D4" w:rsidP="007F6A22">
            <w:pPr>
              <w:rPr>
                <w:rFonts w:cstheme="minorHAnsi"/>
                <w:b/>
                <w:sz w:val="24"/>
                <w:szCs w:val="24"/>
              </w:rPr>
            </w:pPr>
          </w:p>
        </w:tc>
      </w:tr>
      <w:tr w:rsidR="008F10D4" w:rsidRPr="003D28BB" w14:paraId="7E0A18F9" w14:textId="77777777" w:rsidTr="007F6A22">
        <w:trPr>
          <w:trHeight w:val="350"/>
        </w:trPr>
        <w:tc>
          <w:tcPr>
            <w:tcW w:w="1524" w:type="pct"/>
          </w:tcPr>
          <w:p w14:paraId="4F29CAC9" w14:textId="77777777" w:rsidR="008F10D4" w:rsidRPr="00EA6556" w:rsidRDefault="008F10D4" w:rsidP="007F6A22">
            <w:pPr>
              <w:rPr>
                <w:rFonts w:cstheme="minorHAnsi"/>
                <w:sz w:val="24"/>
                <w:szCs w:val="24"/>
              </w:rPr>
            </w:pPr>
          </w:p>
        </w:tc>
        <w:tc>
          <w:tcPr>
            <w:tcW w:w="1211" w:type="pct"/>
          </w:tcPr>
          <w:p w14:paraId="11555791" w14:textId="77777777" w:rsidR="008F10D4" w:rsidRPr="00EA6556" w:rsidRDefault="008F10D4" w:rsidP="007F6A22">
            <w:pPr>
              <w:rPr>
                <w:rFonts w:cstheme="minorHAnsi"/>
                <w:sz w:val="24"/>
                <w:szCs w:val="24"/>
              </w:rPr>
            </w:pPr>
          </w:p>
        </w:tc>
        <w:tc>
          <w:tcPr>
            <w:tcW w:w="824" w:type="pct"/>
          </w:tcPr>
          <w:p w14:paraId="120D014A" w14:textId="77777777" w:rsidR="008F10D4" w:rsidRPr="00EA6556" w:rsidRDefault="008F10D4" w:rsidP="007F6A22">
            <w:pPr>
              <w:rPr>
                <w:rFonts w:cstheme="minorHAnsi"/>
                <w:b/>
                <w:sz w:val="24"/>
                <w:szCs w:val="24"/>
              </w:rPr>
            </w:pPr>
          </w:p>
        </w:tc>
        <w:tc>
          <w:tcPr>
            <w:tcW w:w="1441" w:type="pct"/>
            <w:vAlign w:val="center"/>
          </w:tcPr>
          <w:p w14:paraId="17F71C6C" w14:textId="77777777" w:rsidR="008F10D4" w:rsidRPr="00EA6556" w:rsidRDefault="008F10D4" w:rsidP="007F6A22">
            <w:pPr>
              <w:rPr>
                <w:rFonts w:cstheme="minorHAnsi"/>
                <w:b/>
                <w:sz w:val="24"/>
                <w:szCs w:val="24"/>
              </w:rPr>
            </w:pPr>
          </w:p>
        </w:tc>
      </w:tr>
      <w:tr w:rsidR="008F10D4" w:rsidRPr="00B7175D" w14:paraId="13B980CF" w14:textId="77777777" w:rsidTr="007F6A22">
        <w:trPr>
          <w:trHeight w:val="440"/>
        </w:trPr>
        <w:tc>
          <w:tcPr>
            <w:tcW w:w="3559" w:type="pct"/>
            <w:gridSpan w:val="3"/>
            <w:tcBorders>
              <w:bottom w:val="single" w:sz="4" w:space="0" w:color="000000" w:themeColor="text1"/>
            </w:tcBorders>
            <w:shd w:val="clear" w:color="auto" w:fill="E7E6E6" w:themeFill="background2"/>
          </w:tcPr>
          <w:p w14:paraId="646CFC12" w14:textId="77777777" w:rsidR="008F10D4" w:rsidRPr="00EA6556" w:rsidRDefault="008F10D4" w:rsidP="007F6A22">
            <w:pPr>
              <w:jc w:val="right"/>
              <w:rPr>
                <w:rFonts w:cstheme="minorHAnsi"/>
                <w:b/>
                <w:sz w:val="24"/>
                <w:szCs w:val="24"/>
              </w:rPr>
            </w:pPr>
            <w:r w:rsidRPr="00EA6556">
              <w:rPr>
                <w:rFonts w:cstheme="minorHAnsi"/>
                <w:b/>
                <w:sz w:val="24"/>
                <w:szCs w:val="24"/>
              </w:rPr>
              <w:t>Sum:</w:t>
            </w:r>
          </w:p>
        </w:tc>
        <w:tc>
          <w:tcPr>
            <w:tcW w:w="1441" w:type="pct"/>
            <w:tcBorders>
              <w:bottom w:val="single" w:sz="4" w:space="0" w:color="000000" w:themeColor="text1"/>
            </w:tcBorders>
          </w:tcPr>
          <w:p w14:paraId="440F22DE" w14:textId="77777777" w:rsidR="008F10D4" w:rsidRPr="00EA6556" w:rsidRDefault="008F10D4" w:rsidP="007F6A22">
            <w:pPr>
              <w:rPr>
                <w:rFonts w:cstheme="minorHAnsi"/>
                <w:b/>
                <w:sz w:val="24"/>
                <w:szCs w:val="24"/>
              </w:rPr>
            </w:pPr>
          </w:p>
        </w:tc>
      </w:tr>
    </w:tbl>
    <w:p w14:paraId="4E8F36BA" w14:textId="77777777" w:rsidR="008F10D4" w:rsidRPr="00591A56" w:rsidRDefault="008F10D4" w:rsidP="008F10D4">
      <w:pPr>
        <w:pStyle w:val="Heading2"/>
        <w:jc w:val="center"/>
        <w:rPr>
          <w:rFonts w:asciiTheme="minorHAnsi" w:hAnsiTheme="minorHAnsi" w:cstheme="minorHAnsi"/>
          <w:b/>
          <w:bCs/>
          <w:color w:val="auto"/>
          <w:sz w:val="24"/>
          <w:szCs w:val="24"/>
        </w:rPr>
      </w:pPr>
      <w:r w:rsidRPr="00591A56">
        <w:rPr>
          <w:rFonts w:asciiTheme="minorHAnsi" w:hAnsiTheme="minorHAnsi" w:cstheme="minorHAnsi"/>
          <w:b/>
          <w:bCs/>
          <w:color w:val="auto"/>
          <w:sz w:val="24"/>
          <w:szCs w:val="24"/>
        </w:rPr>
        <w:t>Form B. Pricing Worksheet</w:t>
      </w:r>
      <w:r>
        <w:rPr>
          <w:rFonts w:asciiTheme="minorHAnsi" w:hAnsiTheme="minorHAnsi" w:cstheme="minorHAnsi"/>
          <w:b/>
          <w:bCs/>
          <w:color w:val="auto"/>
          <w:sz w:val="24"/>
          <w:szCs w:val="24"/>
        </w:rPr>
        <w:t xml:space="preserve"> continued</w:t>
      </w:r>
    </w:p>
    <w:p w14:paraId="673359E1" w14:textId="77777777" w:rsidR="008F10D4" w:rsidRDefault="008F10D4" w:rsidP="008F10D4">
      <w:pPr>
        <w:rPr>
          <w:rFonts w:cstheme="minorHAnsi"/>
          <w:b/>
          <w:sz w:val="24"/>
          <w:szCs w:val="24"/>
          <w:u w:val="single"/>
        </w:rPr>
      </w:pPr>
    </w:p>
    <w:p w14:paraId="380C048D" w14:textId="77777777" w:rsidR="008F10D4" w:rsidRDefault="008F10D4" w:rsidP="008F10D4">
      <w:pPr>
        <w:rPr>
          <w:rFonts w:cstheme="minorHAnsi"/>
          <w:b/>
          <w:sz w:val="24"/>
          <w:szCs w:val="24"/>
          <w:u w:val="single"/>
        </w:rPr>
      </w:pPr>
    </w:p>
    <w:tbl>
      <w:tblPr>
        <w:tblStyle w:val="TableGrid"/>
        <w:tblW w:w="5055" w:type="pct"/>
        <w:jc w:val="center"/>
        <w:tblLook w:val="04A0" w:firstRow="1" w:lastRow="0" w:firstColumn="1" w:lastColumn="0" w:noHBand="0" w:noVBand="1"/>
      </w:tblPr>
      <w:tblGrid>
        <w:gridCol w:w="3289"/>
        <w:gridCol w:w="3007"/>
        <w:gridCol w:w="2382"/>
        <w:gridCol w:w="2686"/>
      </w:tblGrid>
      <w:tr w:rsidR="008F10D4" w:rsidRPr="00591A56" w14:paraId="5BA50A7B" w14:textId="77777777" w:rsidTr="007F6A22">
        <w:trPr>
          <w:trHeight w:val="800"/>
          <w:jc w:val="center"/>
        </w:trPr>
        <w:tc>
          <w:tcPr>
            <w:tcW w:w="1447" w:type="pct"/>
            <w:shd w:val="clear" w:color="auto" w:fill="F2F2F2" w:themeFill="background1" w:themeFillShade="F2"/>
          </w:tcPr>
          <w:p w14:paraId="401759B5" w14:textId="77777777" w:rsidR="008F10D4" w:rsidRPr="00591A56" w:rsidRDefault="008F10D4" w:rsidP="007F6A22">
            <w:pPr>
              <w:rPr>
                <w:rFonts w:cstheme="minorHAnsi"/>
                <w:b/>
                <w:sz w:val="24"/>
                <w:szCs w:val="24"/>
              </w:rPr>
            </w:pPr>
          </w:p>
          <w:p w14:paraId="5AD94F57" w14:textId="77777777" w:rsidR="008F10D4" w:rsidRPr="00591A56" w:rsidRDefault="008F10D4" w:rsidP="007F6A22">
            <w:pPr>
              <w:jc w:val="center"/>
              <w:rPr>
                <w:rFonts w:cstheme="minorHAnsi"/>
                <w:b/>
                <w:sz w:val="24"/>
                <w:szCs w:val="24"/>
              </w:rPr>
            </w:pPr>
            <w:r>
              <w:rPr>
                <w:rFonts w:cstheme="minorHAnsi"/>
                <w:b/>
                <w:sz w:val="24"/>
                <w:szCs w:val="24"/>
              </w:rPr>
              <w:t>Contract Services</w:t>
            </w:r>
          </w:p>
        </w:tc>
        <w:tc>
          <w:tcPr>
            <w:tcW w:w="1323" w:type="pct"/>
            <w:shd w:val="clear" w:color="auto" w:fill="F2F2F2" w:themeFill="background1" w:themeFillShade="F2"/>
            <w:vAlign w:val="center"/>
          </w:tcPr>
          <w:p w14:paraId="5DC5AD99" w14:textId="77777777" w:rsidR="008F10D4" w:rsidRPr="00591A56" w:rsidRDefault="008F10D4" w:rsidP="007F6A22">
            <w:pPr>
              <w:jc w:val="center"/>
              <w:rPr>
                <w:rFonts w:cstheme="minorHAnsi"/>
                <w:b/>
                <w:sz w:val="24"/>
                <w:szCs w:val="24"/>
              </w:rPr>
            </w:pPr>
            <w:r w:rsidRPr="00591A56">
              <w:rPr>
                <w:rFonts w:cstheme="minorHAnsi"/>
                <w:b/>
                <w:sz w:val="24"/>
                <w:szCs w:val="24"/>
              </w:rPr>
              <w:t>Amount</w:t>
            </w:r>
          </w:p>
        </w:tc>
        <w:tc>
          <w:tcPr>
            <w:tcW w:w="1048" w:type="pct"/>
            <w:shd w:val="clear" w:color="auto" w:fill="F2F2F2" w:themeFill="background1" w:themeFillShade="F2"/>
            <w:vAlign w:val="center"/>
          </w:tcPr>
          <w:p w14:paraId="03A19D21" w14:textId="77777777" w:rsidR="008F10D4" w:rsidRPr="00591A56" w:rsidRDefault="008F10D4" w:rsidP="007F6A22">
            <w:pPr>
              <w:jc w:val="center"/>
              <w:rPr>
                <w:rFonts w:cstheme="minorHAnsi"/>
                <w:b/>
                <w:sz w:val="24"/>
                <w:szCs w:val="24"/>
              </w:rPr>
            </w:pPr>
            <w:r>
              <w:rPr>
                <w:rFonts w:cstheme="minorHAnsi"/>
                <w:b/>
                <w:sz w:val="24"/>
                <w:szCs w:val="24"/>
              </w:rPr>
              <w:t>Administrative (Y/N)</w:t>
            </w:r>
          </w:p>
        </w:tc>
        <w:tc>
          <w:tcPr>
            <w:tcW w:w="1182" w:type="pct"/>
            <w:shd w:val="clear" w:color="auto" w:fill="F2F2F2" w:themeFill="background1" w:themeFillShade="F2"/>
            <w:vAlign w:val="center"/>
          </w:tcPr>
          <w:p w14:paraId="6A15A698" w14:textId="77777777" w:rsidR="008F10D4" w:rsidRPr="00591A56" w:rsidRDefault="008F10D4" w:rsidP="007F6A22">
            <w:pPr>
              <w:jc w:val="center"/>
              <w:rPr>
                <w:rFonts w:cstheme="minorHAnsi"/>
                <w:b/>
                <w:sz w:val="24"/>
                <w:szCs w:val="24"/>
              </w:rPr>
            </w:pPr>
            <w:r w:rsidRPr="00591A56">
              <w:rPr>
                <w:rFonts w:cstheme="minorHAnsi"/>
                <w:b/>
                <w:sz w:val="24"/>
                <w:szCs w:val="24"/>
              </w:rPr>
              <w:t>Total Cost</w:t>
            </w:r>
          </w:p>
        </w:tc>
      </w:tr>
      <w:tr w:rsidR="008F10D4" w:rsidRPr="00591A56" w14:paraId="2201F1BA" w14:textId="77777777" w:rsidTr="007F6A22">
        <w:trPr>
          <w:trHeight w:val="350"/>
          <w:jc w:val="center"/>
        </w:trPr>
        <w:tc>
          <w:tcPr>
            <w:tcW w:w="1447" w:type="pct"/>
          </w:tcPr>
          <w:p w14:paraId="658FF4C9" w14:textId="77777777" w:rsidR="008F10D4" w:rsidRPr="00591A56" w:rsidRDefault="008F10D4" w:rsidP="007F6A22">
            <w:pPr>
              <w:rPr>
                <w:rFonts w:cstheme="minorHAnsi"/>
                <w:sz w:val="24"/>
                <w:szCs w:val="24"/>
              </w:rPr>
            </w:pPr>
          </w:p>
        </w:tc>
        <w:tc>
          <w:tcPr>
            <w:tcW w:w="1323" w:type="pct"/>
          </w:tcPr>
          <w:p w14:paraId="5EAEB6A2" w14:textId="77777777" w:rsidR="008F10D4" w:rsidRPr="00591A56" w:rsidRDefault="008F10D4" w:rsidP="007F6A22">
            <w:pPr>
              <w:rPr>
                <w:rFonts w:cstheme="minorHAnsi"/>
                <w:sz w:val="24"/>
                <w:szCs w:val="24"/>
              </w:rPr>
            </w:pPr>
          </w:p>
        </w:tc>
        <w:tc>
          <w:tcPr>
            <w:tcW w:w="1048" w:type="pct"/>
          </w:tcPr>
          <w:p w14:paraId="6FA1491A" w14:textId="77777777" w:rsidR="008F10D4" w:rsidRPr="00591A56" w:rsidRDefault="008F10D4" w:rsidP="007F6A22">
            <w:pPr>
              <w:rPr>
                <w:rFonts w:cstheme="minorHAnsi"/>
                <w:b/>
                <w:sz w:val="24"/>
                <w:szCs w:val="24"/>
              </w:rPr>
            </w:pPr>
          </w:p>
        </w:tc>
        <w:tc>
          <w:tcPr>
            <w:tcW w:w="1182" w:type="pct"/>
          </w:tcPr>
          <w:p w14:paraId="197E6C00" w14:textId="77777777" w:rsidR="008F10D4" w:rsidRPr="00591A56" w:rsidRDefault="008F10D4" w:rsidP="007F6A22">
            <w:pPr>
              <w:rPr>
                <w:rFonts w:cstheme="minorHAnsi"/>
                <w:b/>
                <w:sz w:val="24"/>
                <w:szCs w:val="24"/>
              </w:rPr>
            </w:pPr>
          </w:p>
        </w:tc>
      </w:tr>
      <w:tr w:rsidR="008F10D4" w:rsidRPr="00591A56" w14:paraId="7FF1D7F5" w14:textId="77777777" w:rsidTr="007F6A22">
        <w:trPr>
          <w:trHeight w:val="350"/>
          <w:jc w:val="center"/>
        </w:trPr>
        <w:tc>
          <w:tcPr>
            <w:tcW w:w="1447" w:type="pct"/>
          </w:tcPr>
          <w:p w14:paraId="3FA3291D" w14:textId="77777777" w:rsidR="008F10D4" w:rsidRPr="00591A56" w:rsidRDefault="008F10D4" w:rsidP="007F6A22">
            <w:pPr>
              <w:rPr>
                <w:rFonts w:cstheme="minorHAnsi"/>
                <w:sz w:val="24"/>
                <w:szCs w:val="24"/>
              </w:rPr>
            </w:pPr>
          </w:p>
        </w:tc>
        <w:tc>
          <w:tcPr>
            <w:tcW w:w="1323" w:type="pct"/>
          </w:tcPr>
          <w:p w14:paraId="716D0E61" w14:textId="77777777" w:rsidR="008F10D4" w:rsidRPr="00591A56" w:rsidRDefault="008F10D4" w:rsidP="007F6A22">
            <w:pPr>
              <w:rPr>
                <w:rFonts w:cstheme="minorHAnsi"/>
                <w:sz w:val="24"/>
                <w:szCs w:val="24"/>
              </w:rPr>
            </w:pPr>
          </w:p>
        </w:tc>
        <w:tc>
          <w:tcPr>
            <w:tcW w:w="1048" w:type="pct"/>
          </w:tcPr>
          <w:p w14:paraId="7FCD9F10" w14:textId="77777777" w:rsidR="008F10D4" w:rsidRPr="00591A56" w:rsidRDefault="008F10D4" w:rsidP="007F6A22">
            <w:pPr>
              <w:rPr>
                <w:rFonts w:cstheme="minorHAnsi"/>
                <w:b/>
                <w:sz w:val="24"/>
                <w:szCs w:val="24"/>
              </w:rPr>
            </w:pPr>
          </w:p>
        </w:tc>
        <w:tc>
          <w:tcPr>
            <w:tcW w:w="1182" w:type="pct"/>
          </w:tcPr>
          <w:p w14:paraId="0E5C2486" w14:textId="77777777" w:rsidR="008F10D4" w:rsidRPr="00591A56" w:rsidRDefault="008F10D4" w:rsidP="007F6A22">
            <w:pPr>
              <w:rPr>
                <w:rFonts w:cstheme="minorHAnsi"/>
                <w:b/>
                <w:sz w:val="24"/>
                <w:szCs w:val="24"/>
              </w:rPr>
            </w:pPr>
          </w:p>
        </w:tc>
      </w:tr>
      <w:tr w:rsidR="008F10D4" w:rsidRPr="00591A56" w14:paraId="57A28D92" w14:textId="77777777" w:rsidTr="007F6A22">
        <w:trPr>
          <w:trHeight w:val="350"/>
          <w:jc w:val="center"/>
        </w:trPr>
        <w:tc>
          <w:tcPr>
            <w:tcW w:w="1447" w:type="pct"/>
          </w:tcPr>
          <w:p w14:paraId="7BF6C371" w14:textId="77777777" w:rsidR="008F10D4" w:rsidRPr="00591A56" w:rsidRDefault="008F10D4" w:rsidP="007F6A22">
            <w:pPr>
              <w:rPr>
                <w:rFonts w:cstheme="minorHAnsi"/>
                <w:sz w:val="24"/>
                <w:szCs w:val="24"/>
              </w:rPr>
            </w:pPr>
          </w:p>
        </w:tc>
        <w:tc>
          <w:tcPr>
            <w:tcW w:w="1323" w:type="pct"/>
          </w:tcPr>
          <w:p w14:paraId="44B4C68E" w14:textId="77777777" w:rsidR="008F10D4" w:rsidRPr="00591A56" w:rsidRDefault="008F10D4" w:rsidP="007F6A22">
            <w:pPr>
              <w:rPr>
                <w:rFonts w:cstheme="minorHAnsi"/>
                <w:sz w:val="24"/>
                <w:szCs w:val="24"/>
              </w:rPr>
            </w:pPr>
          </w:p>
        </w:tc>
        <w:tc>
          <w:tcPr>
            <w:tcW w:w="1048" w:type="pct"/>
          </w:tcPr>
          <w:p w14:paraId="6631FCD7" w14:textId="77777777" w:rsidR="008F10D4" w:rsidRPr="00591A56" w:rsidRDefault="008F10D4" w:rsidP="007F6A22">
            <w:pPr>
              <w:rPr>
                <w:rFonts w:cstheme="minorHAnsi"/>
                <w:b/>
                <w:sz w:val="24"/>
                <w:szCs w:val="24"/>
              </w:rPr>
            </w:pPr>
          </w:p>
        </w:tc>
        <w:tc>
          <w:tcPr>
            <w:tcW w:w="1182" w:type="pct"/>
          </w:tcPr>
          <w:p w14:paraId="26BDBA58" w14:textId="77777777" w:rsidR="008F10D4" w:rsidRPr="00591A56" w:rsidRDefault="008F10D4" w:rsidP="007F6A22">
            <w:pPr>
              <w:rPr>
                <w:rFonts w:cstheme="minorHAnsi"/>
                <w:b/>
                <w:sz w:val="24"/>
                <w:szCs w:val="24"/>
              </w:rPr>
            </w:pPr>
          </w:p>
        </w:tc>
      </w:tr>
      <w:tr w:rsidR="008F10D4" w:rsidRPr="00591A56" w14:paraId="231E8F6B" w14:textId="77777777" w:rsidTr="007F6A22">
        <w:trPr>
          <w:trHeight w:val="350"/>
          <w:jc w:val="center"/>
        </w:trPr>
        <w:tc>
          <w:tcPr>
            <w:tcW w:w="1447" w:type="pct"/>
          </w:tcPr>
          <w:p w14:paraId="121DFE72" w14:textId="77777777" w:rsidR="008F10D4" w:rsidRPr="00591A56" w:rsidRDefault="008F10D4" w:rsidP="007F6A22">
            <w:pPr>
              <w:rPr>
                <w:rFonts w:cstheme="minorHAnsi"/>
                <w:sz w:val="24"/>
                <w:szCs w:val="24"/>
              </w:rPr>
            </w:pPr>
          </w:p>
        </w:tc>
        <w:tc>
          <w:tcPr>
            <w:tcW w:w="1323" w:type="pct"/>
          </w:tcPr>
          <w:p w14:paraId="23B71E2D" w14:textId="77777777" w:rsidR="008F10D4" w:rsidRPr="00591A56" w:rsidRDefault="008F10D4" w:rsidP="007F6A22">
            <w:pPr>
              <w:rPr>
                <w:rFonts w:cstheme="minorHAnsi"/>
                <w:sz w:val="24"/>
                <w:szCs w:val="24"/>
              </w:rPr>
            </w:pPr>
          </w:p>
        </w:tc>
        <w:tc>
          <w:tcPr>
            <w:tcW w:w="1048" w:type="pct"/>
          </w:tcPr>
          <w:p w14:paraId="430D781E" w14:textId="77777777" w:rsidR="008F10D4" w:rsidRPr="00591A56" w:rsidRDefault="008F10D4" w:rsidP="007F6A22">
            <w:pPr>
              <w:rPr>
                <w:rFonts w:cstheme="minorHAnsi"/>
                <w:b/>
                <w:sz w:val="24"/>
                <w:szCs w:val="24"/>
              </w:rPr>
            </w:pPr>
          </w:p>
        </w:tc>
        <w:tc>
          <w:tcPr>
            <w:tcW w:w="1182" w:type="pct"/>
          </w:tcPr>
          <w:p w14:paraId="76C5F395" w14:textId="77777777" w:rsidR="008F10D4" w:rsidRPr="00591A56" w:rsidRDefault="008F10D4" w:rsidP="007F6A22">
            <w:pPr>
              <w:rPr>
                <w:rFonts w:cstheme="minorHAnsi"/>
                <w:b/>
                <w:sz w:val="24"/>
                <w:szCs w:val="24"/>
              </w:rPr>
            </w:pPr>
          </w:p>
        </w:tc>
      </w:tr>
      <w:tr w:rsidR="008F10D4" w:rsidRPr="00591A56" w14:paraId="0C06A093" w14:textId="77777777" w:rsidTr="007F6A22">
        <w:trPr>
          <w:trHeight w:val="350"/>
          <w:jc w:val="center"/>
        </w:trPr>
        <w:tc>
          <w:tcPr>
            <w:tcW w:w="1447" w:type="pct"/>
          </w:tcPr>
          <w:p w14:paraId="6670D21D" w14:textId="77777777" w:rsidR="008F10D4" w:rsidRPr="00591A56" w:rsidRDefault="008F10D4" w:rsidP="007F6A22">
            <w:pPr>
              <w:rPr>
                <w:rFonts w:cstheme="minorHAnsi"/>
                <w:sz w:val="24"/>
                <w:szCs w:val="24"/>
              </w:rPr>
            </w:pPr>
          </w:p>
        </w:tc>
        <w:tc>
          <w:tcPr>
            <w:tcW w:w="1323" w:type="pct"/>
          </w:tcPr>
          <w:p w14:paraId="11397F00" w14:textId="77777777" w:rsidR="008F10D4" w:rsidRPr="00591A56" w:rsidRDefault="008F10D4" w:rsidP="007F6A22">
            <w:pPr>
              <w:rPr>
                <w:rFonts w:cstheme="minorHAnsi"/>
                <w:sz w:val="24"/>
                <w:szCs w:val="24"/>
              </w:rPr>
            </w:pPr>
          </w:p>
        </w:tc>
        <w:tc>
          <w:tcPr>
            <w:tcW w:w="1048" w:type="pct"/>
          </w:tcPr>
          <w:p w14:paraId="65C9DC05" w14:textId="77777777" w:rsidR="008F10D4" w:rsidRPr="00591A56" w:rsidRDefault="008F10D4" w:rsidP="007F6A22">
            <w:pPr>
              <w:rPr>
                <w:rFonts w:cstheme="minorHAnsi"/>
                <w:b/>
                <w:sz w:val="24"/>
                <w:szCs w:val="24"/>
              </w:rPr>
            </w:pPr>
          </w:p>
        </w:tc>
        <w:tc>
          <w:tcPr>
            <w:tcW w:w="1182" w:type="pct"/>
          </w:tcPr>
          <w:p w14:paraId="0C0A8E6D" w14:textId="77777777" w:rsidR="008F10D4" w:rsidRPr="00591A56" w:rsidRDefault="008F10D4" w:rsidP="007F6A22">
            <w:pPr>
              <w:rPr>
                <w:rFonts w:cstheme="minorHAnsi"/>
                <w:b/>
                <w:sz w:val="24"/>
                <w:szCs w:val="24"/>
              </w:rPr>
            </w:pPr>
          </w:p>
        </w:tc>
      </w:tr>
      <w:tr w:rsidR="008F10D4" w:rsidRPr="00591A56" w14:paraId="647CD19D" w14:textId="77777777" w:rsidTr="007F6A22">
        <w:trPr>
          <w:trHeight w:val="350"/>
          <w:jc w:val="center"/>
        </w:trPr>
        <w:tc>
          <w:tcPr>
            <w:tcW w:w="1447" w:type="pct"/>
          </w:tcPr>
          <w:p w14:paraId="754AEAFC" w14:textId="77777777" w:rsidR="008F10D4" w:rsidRPr="00591A56" w:rsidRDefault="008F10D4" w:rsidP="007F6A22">
            <w:pPr>
              <w:rPr>
                <w:rFonts w:cstheme="minorHAnsi"/>
                <w:sz w:val="24"/>
                <w:szCs w:val="24"/>
              </w:rPr>
            </w:pPr>
          </w:p>
        </w:tc>
        <w:tc>
          <w:tcPr>
            <w:tcW w:w="1323" w:type="pct"/>
          </w:tcPr>
          <w:p w14:paraId="5625BF9B" w14:textId="77777777" w:rsidR="008F10D4" w:rsidRPr="00591A56" w:rsidRDefault="008F10D4" w:rsidP="007F6A22">
            <w:pPr>
              <w:rPr>
                <w:rFonts w:cstheme="minorHAnsi"/>
                <w:sz w:val="24"/>
                <w:szCs w:val="24"/>
              </w:rPr>
            </w:pPr>
          </w:p>
        </w:tc>
        <w:tc>
          <w:tcPr>
            <w:tcW w:w="1048" w:type="pct"/>
          </w:tcPr>
          <w:p w14:paraId="0134731B" w14:textId="77777777" w:rsidR="008F10D4" w:rsidRPr="00591A56" w:rsidRDefault="008F10D4" w:rsidP="007F6A22">
            <w:pPr>
              <w:rPr>
                <w:rFonts w:cstheme="minorHAnsi"/>
                <w:b/>
                <w:sz w:val="24"/>
                <w:szCs w:val="24"/>
              </w:rPr>
            </w:pPr>
          </w:p>
        </w:tc>
        <w:tc>
          <w:tcPr>
            <w:tcW w:w="1182" w:type="pct"/>
            <w:vAlign w:val="center"/>
          </w:tcPr>
          <w:p w14:paraId="54308576" w14:textId="77777777" w:rsidR="008F10D4" w:rsidRPr="00591A56" w:rsidRDefault="008F10D4" w:rsidP="007F6A22">
            <w:pPr>
              <w:rPr>
                <w:rFonts w:cstheme="minorHAnsi"/>
                <w:b/>
                <w:sz w:val="24"/>
                <w:szCs w:val="24"/>
              </w:rPr>
            </w:pPr>
          </w:p>
        </w:tc>
      </w:tr>
      <w:tr w:rsidR="008F10D4" w:rsidRPr="00591A56" w14:paraId="6DD4EB21" w14:textId="77777777" w:rsidTr="007F6A22">
        <w:trPr>
          <w:trHeight w:val="440"/>
          <w:jc w:val="center"/>
        </w:trPr>
        <w:tc>
          <w:tcPr>
            <w:tcW w:w="1447" w:type="pct"/>
          </w:tcPr>
          <w:p w14:paraId="23825FDC" w14:textId="77777777" w:rsidR="008F10D4" w:rsidRPr="00591A56" w:rsidRDefault="008F10D4" w:rsidP="007F6A22">
            <w:pPr>
              <w:rPr>
                <w:rFonts w:cstheme="minorHAnsi"/>
                <w:sz w:val="24"/>
                <w:szCs w:val="24"/>
              </w:rPr>
            </w:pPr>
          </w:p>
        </w:tc>
        <w:tc>
          <w:tcPr>
            <w:tcW w:w="1323" w:type="pct"/>
          </w:tcPr>
          <w:p w14:paraId="5BA43D02" w14:textId="77777777" w:rsidR="008F10D4" w:rsidRPr="00591A56" w:rsidRDefault="008F10D4" w:rsidP="007F6A22">
            <w:pPr>
              <w:rPr>
                <w:rFonts w:cstheme="minorHAnsi"/>
                <w:sz w:val="24"/>
                <w:szCs w:val="24"/>
              </w:rPr>
            </w:pPr>
          </w:p>
        </w:tc>
        <w:tc>
          <w:tcPr>
            <w:tcW w:w="1048" w:type="pct"/>
          </w:tcPr>
          <w:p w14:paraId="46C55782" w14:textId="77777777" w:rsidR="008F10D4" w:rsidRPr="00591A56" w:rsidRDefault="008F10D4" w:rsidP="007F6A22">
            <w:pPr>
              <w:rPr>
                <w:rFonts w:cstheme="minorHAnsi"/>
                <w:b/>
                <w:sz w:val="24"/>
                <w:szCs w:val="24"/>
              </w:rPr>
            </w:pPr>
          </w:p>
        </w:tc>
        <w:tc>
          <w:tcPr>
            <w:tcW w:w="1182" w:type="pct"/>
          </w:tcPr>
          <w:p w14:paraId="1BBAF1A4" w14:textId="77777777" w:rsidR="008F10D4" w:rsidRPr="00591A56" w:rsidRDefault="008F10D4" w:rsidP="007F6A22">
            <w:pPr>
              <w:rPr>
                <w:rFonts w:cstheme="minorHAnsi"/>
                <w:b/>
                <w:sz w:val="24"/>
                <w:szCs w:val="24"/>
              </w:rPr>
            </w:pPr>
          </w:p>
        </w:tc>
      </w:tr>
      <w:tr w:rsidR="008F10D4" w:rsidRPr="00591A56" w14:paraId="28608E12" w14:textId="77777777" w:rsidTr="007F6A22">
        <w:trPr>
          <w:trHeight w:val="350"/>
          <w:jc w:val="center"/>
        </w:trPr>
        <w:tc>
          <w:tcPr>
            <w:tcW w:w="3818" w:type="pct"/>
            <w:gridSpan w:val="3"/>
            <w:tcBorders>
              <w:bottom w:val="single" w:sz="4" w:space="0" w:color="000000" w:themeColor="text1"/>
            </w:tcBorders>
            <w:shd w:val="clear" w:color="auto" w:fill="E7E6E6" w:themeFill="background2"/>
          </w:tcPr>
          <w:p w14:paraId="1C4D46EE" w14:textId="77777777" w:rsidR="008F10D4" w:rsidRPr="00591A56" w:rsidRDefault="008F10D4" w:rsidP="007F6A22">
            <w:pPr>
              <w:jc w:val="right"/>
              <w:rPr>
                <w:rFonts w:cstheme="minorHAnsi"/>
                <w:b/>
                <w:sz w:val="24"/>
                <w:szCs w:val="24"/>
              </w:rPr>
            </w:pPr>
            <w:r w:rsidRPr="00591A56">
              <w:rPr>
                <w:rFonts w:cstheme="minorHAnsi"/>
                <w:b/>
                <w:sz w:val="24"/>
                <w:szCs w:val="24"/>
              </w:rPr>
              <w:t>Sum:</w:t>
            </w:r>
          </w:p>
        </w:tc>
        <w:tc>
          <w:tcPr>
            <w:tcW w:w="1182" w:type="pct"/>
            <w:tcBorders>
              <w:bottom w:val="single" w:sz="4" w:space="0" w:color="000000" w:themeColor="text1"/>
            </w:tcBorders>
          </w:tcPr>
          <w:p w14:paraId="5BA6C857" w14:textId="77777777" w:rsidR="008F10D4" w:rsidRPr="00591A56" w:rsidRDefault="008F10D4" w:rsidP="007F6A22">
            <w:pPr>
              <w:rPr>
                <w:rFonts w:cstheme="minorHAnsi"/>
                <w:b/>
                <w:sz w:val="24"/>
                <w:szCs w:val="24"/>
              </w:rPr>
            </w:pPr>
          </w:p>
        </w:tc>
      </w:tr>
    </w:tbl>
    <w:p w14:paraId="1B370190" w14:textId="77777777" w:rsidR="008F10D4" w:rsidRDefault="008F10D4" w:rsidP="008F10D4">
      <w:pPr>
        <w:rPr>
          <w:rFonts w:cstheme="minorHAnsi"/>
          <w:b/>
          <w:sz w:val="24"/>
          <w:szCs w:val="24"/>
          <w:u w:val="single"/>
        </w:rPr>
      </w:pPr>
    </w:p>
    <w:p w14:paraId="2843AD8E" w14:textId="77777777" w:rsidR="008F10D4" w:rsidRDefault="008F10D4" w:rsidP="008F10D4">
      <w:pPr>
        <w:rPr>
          <w:rFonts w:cstheme="minorHAnsi"/>
          <w:b/>
          <w:sz w:val="24"/>
          <w:szCs w:val="24"/>
          <w:u w:val="single"/>
        </w:rPr>
      </w:pPr>
    </w:p>
    <w:tbl>
      <w:tblPr>
        <w:tblStyle w:val="TableGrid"/>
        <w:tblW w:w="5055" w:type="pct"/>
        <w:jc w:val="center"/>
        <w:tblLook w:val="04A0" w:firstRow="1" w:lastRow="0" w:firstColumn="1" w:lastColumn="0" w:noHBand="0" w:noVBand="1"/>
      </w:tblPr>
      <w:tblGrid>
        <w:gridCol w:w="3289"/>
        <w:gridCol w:w="3007"/>
        <w:gridCol w:w="2382"/>
        <w:gridCol w:w="2686"/>
      </w:tblGrid>
      <w:tr w:rsidR="008F10D4" w:rsidRPr="00591A56" w14:paraId="65C0120B" w14:textId="77777777" w:rsidTr="007F6A22">
        <w:trPr>
          <w:trHeight w:val="800"/>
          <w:jc w:val="center"/>
        </w:trPr>
        <w:tc>
          <w:tcPr>
            <w:tcW w:w="1447" w:type="pct"/>
            <w:shd w:val="clear" w:color="auto" w:fill="F2F2F2" w:themeFill="background1" w:themeFillShade="F2"/>
          </w:tcPr>
          <w:p w14:paraId="4765FBEC" w14:textId="77777777" w:rsidR="008F10D4" w:rsidRPr="00591A56" w:rsidRDefault="008F10D4" w:rsidP="007F6A22">
            <w:pPr>
              <w:rPr>
                <w:rFonts w:cstheme="minorHAnsi"/>
                <w:b/>
                <w:sz w:val="24"/>
                <w:szCs w:val="24"/>
              </w:rPr>
            </w:pPr>
          </w:p>
          <w:p w14:paraId="2E7E76AF" w14:textId="77777777" w:rsidR="008F10D4" w:rsidRPr="00591A56" w:rsidRDefault="008F10D4" w:rsidP="007F6A22">
            <w:pPr>
              <w:jc w:val="center"/>
              <w:rPr>
                <w:rFonts w:cstheme="minorHAnsi"/>
                <w:b/>
                <w:sz w:val="24"/>
                <w:szCs w:val="24"/>
              </w:rPr>
            </w:pPr>
            <w:r>
              <w:rPr>
                <w:rFonts w:cstheme="minorHAnsi"/>
                <w:b/>
                <w:sz w:val="24"/>
                <w:szCs w:val="24"/>
              </w:rPr>
              <w:t>Equipment</w:t>
            </w:r>
          </w:p>
        </w:tc>
        <w:tc>
          <w:tcPr>
            <w:tcW w:w="1323" w:type="pct"/>
            <w:shd w:val="clear" w:color="auto" w:fill="F2F2F2" w:themeFill="background1" w:themeFillShade="F2"/>
            <w:vAlign w:val="center"/>
          </w:tcPr>
          <w:p w14:paraId="449BEB45" w14:textId="77777777" w:rsidR="008F10D4" w:rsidRPr="00591A56" w:rsidRDefault="008F10D4" w:rsidP="007F6A22">
            <w:pPr>
              <w:jc w:val="center"/>
              <w:rPr>
                <w:rFonts w:cstheme="minorHAnsi"/>
                <w:b/>
                <w:sz w:val="24"/>
                <w:szCs w:val="24"/>
              </w:rPr>
            </w:pPr>
            <w:r w:rsidRPr="00591A56">
              <w:rPr>
                <w:rFonts w:cstheme="minorHAnsi"/>
                <w:b/>
                <w:sz w:val="24"/>
                <w:szCs w:val="24"/>
              </w:rPr>
              <w:t>Amount</w:t>
            </w:r>
          </w:p>
        </w:tc>
        <w:tc>
          <w:tcPr>
            <w:tcW w:w="1048" w:type="pct"/>
            <w:shd w:val="clear" w:color="auto" w:fill="F2F2F2" w:themeFill="background1" w:themeFillShade="F2"/>
            <w:vAlign w:val="center"/>
          </w:tcPr>
          <w:p w14:paraId="2C9D8BC9" w14:textId="77777777" w:rsidR="008F10D4" w:rsidRPr="00591A56" w:rsidRDefault="008F10D4" w:rsidP="007F6A22">
            <w:pPr>
              <w:jc w:val="center"/>
              <w:rPr>
                <w:rFonts w:cstheme="minorHAnsi"/>
                <w:b/>
                <w:sz w:val="24"/>
                <w:szCs w:val="24"/>
              </w:rPr>
            </w:pPr>
            <w:r>
              <w:rPr>
                <w:rFonts w:cstheme="minorHAnsi"/>
                <w:b/>
                <w:sz w:val="24"/>
                <w:szCs w:val="24"/>
              </w:rPr>
              <w:t>Administrative (Y/N)</w:t>
            </w:r>
          </w:p>
        </w:tc>
        <w:tc>
          <w:tcPr>
            <w:tcW w:w="1182" w:type="pct"/>
            <w:shd w:val="clear" w:color="auto" w:fill="F2F2F2" w:themeFill="background1" w:themeFillShade="F2"/>
            <w:vAlign w:val="center"/>
          </w:tcPr>
          <w:p w14:paraId="33087011" w14:textId="77777777" w:rsidR="008F10D4" w:rsidRPr="00591A56" w:rsidRDefault="008F10D4" w:rsidP="007F6A22">
            <w:pPr>
              <w:jc w:val="center"/>
              <w:rPr>
                <w:rFonts w:cstheme="minorHAnsi"/>
                <w:b/>
                <w:sz w:val="24"/>
                <w:szCs w:val="24"/>
              </w:rPr>
            </w:pPr>
            <w:r w:rsidRPr="00591A56">
              <w:rPr>
                <w:rFonts w:cstheme="minorHAnsi"/>
                <w:b/>
                <w:sz w:val="24"/>
                <w:szCs w:val="24"/>
              </w:rPr>
              <w:t>Total Cost</w:t>
            </w:r>
          </w:p>
        </w:tc>
      </w:tr>
      <w:tr w:rsidR="008F10D4" w:rsidRPr="00591A56" w14:paraId="1DE76CAB" w14:textId="77777777" w:rsidTr="007F6A22">
        <w:trPr>
          <w:trHeight w:val="413"/>
          <w:jc w:val="center"/>
        </w:trPr>
        <w:tc>
          <w:tcPr>
            <w:tcW w:w="1447" w:type="pct"/>
          </w:tcPr>
          <w:p w14:paraId="14810FFB" w14:textId="77777777" w:rsidR="008F10D4" w:rsidRPr="00591A56" w:rsidRDefault="008F10D4" w:rsidP="007F6A22">
            <w:pPr>
              <w:rPr>
                <w:rFonts w:cstheme="minorHAnsi"/>
                <w:sz w:val="24"/>
                <w:szCs w:val="24"/>
              </w:rPr>
            </w:pPr>
          </w:p>
        </w:tc>
        <w:tc>
          <w:tcPr>
            <w:tcW w:w="1323" w:type="pct"/>
          </w:tcPr>
          <w:p w14:paraId="364EDDCF" w14:textId="77777777" w:rsidR="008F10D4" w:rsidRPr="00591A56" w:rsidRDefault="008F10D4" w:rsidP="007F6A22">
            <w:pPr>
              <w:rPr>
                <w:rFonts w:cstheme="minorHAnsi"/>
                <w:sz w:val="24"/>
                <w:szCs w:val="24"/>
              </w:rPr>
            </w:pPr>
          </w:p>
        </w:tc>
        <w:tc>
          <w:tcPr>
            <w:tcW w:w="1048" w:type="pct"/>
          </w:tcPr>
          <w:p w14:paraId="0AA02EEF" w14:textId="77777777" w:rsidR="008F10D4" w:rsidRPr="00591A56" w:rsidRDefault="008F10D4" w:rsidP="007F6A22">
            <w:pPr>
              <w:rPr>
                <w:rFonts w:cstheme="minorHAnsi"/>
                <w:b/>
                <w:sz w:val="24"/>
                <w:szCs w:val="24"/>
              </w:rPr>
            </w:pPr>
          </w:p>
        </w:tc>
        <w:tc>
          <w:tcPr>
            <w:tcW w:w="1182" w:type="pct"/>
          </w:tcPr>
          <w:p w14:paraId="3E354D68" w14:textId="77777777" w:rsidR="008F10D4" w:rsidRPr="00591A56" w:rsidRDefault="008F10D4" w:rsidP="007F6A22">
            <w:pPr>
              <w:rPr>
                <w:rFonts w:cstheme="minorHAnsi"/>
                <w:b/>
                <w:sz w:val="24"/>
                <w:szCs w:val="24"/>
              </w:rPr>
            </w:pPr>
          </w:p>
        </w:tc>
      </w:tr>
      <w:tr w:rsidR="008F10D4" w:rsidRPr="00591A56" w14:paraId="3E10B127" w14:textId="77777777" w:rsidTr="007F6A22">
        <w:trPr>
          <w:trHeight w:val="440"/>
          <w:jc w:val="center"/>
        </w:trPr>
        <w:tc>
          <w:tcPr>
            <w:tcW w:w="1447" w:type="pct"/>
          </w:tcPr>
          <w:p w14:paraId="5240A673" w14:textId="77777777" w:rsidR="008F10D4" w:rsidRPr="00591A56" w:rsidRDefault="008F10D4" w:rsidP="007F6A22">
            <w:pPr>
              <w:rPr>
                <w:rFonts w:cstheme="minorHAnsi"/>
                <w:sz w:val="24"/>
                <w:szCs w:val="24"/>
              </w:rPr>
            </w:pPr>
          </w:p>
        </w:tc>
        <w:tc>
          <w:tcPr>
            <w:tcW w:w="1323" w:type="pct"/>
          </w:tcPr>
          <w:p w14:paraId="153E6AD0" w14:textId="77777777" w:rsidR="008F10D4" w:rsidRPr="00591A56" w:rsidRDefault="008F10D4" w:rsidP="007F6A22">
            <w:pPr>
              <w:rPr>
                <w:rFonts w:cstheme="minorHAnsi"/>
                <w:sz w:val="24"/>
                <w:szCs w:val="24"/>
              </w:rPr>
            </w:pPr>
          </w:p>
        </w:tc>
        <w:tc>
          <w:tcPr>
            <w:tcW w:w="1048" w:type="pct"/>
          </w:tcPr>
          <w:p w14:paraId="169469A8" w14:textId="77777777" w:rsidR="008F10D4" w:rsidRPr="00591A56" w:rsidRDefault="008F10D4" w:rsidP="007F6A22">
            <w:pPr>
              <w:rPr>
                <w:rFonts w:cstheme="minorHAnsi"/>
                <w:b/>
                <w:sz w:val="24"/>
                <w:szCs w:val="24"/>
              </w:rPr>
            </w:pPr>
          </w:p>
        </w:tc>
        <w:tc>
          <w:tcPr>
            <w:tcW w:w="1182" w:type="pct"/>
          </w:tcPr>
          <w:p w14:paraId="56A61F6E" w14:textId="77777777" w:rsidR="008F10D4" w:rsidRPr="00591A56" w:rsidRDefault="008F10D4" w:rsidP="007F6A22">
            <w:pPr>
              <w:rPr>
                <w:rFonts w:cstheme="minorHAnsi"/>
                <w:b/>
                <w:sz w:val="24"/>
                <w:szCs w:val="24"/>
              </w:rPr>
            </w:pPr>
          </w:p>
        </w:tc>
      </w:tr>
      <w:tr w:rsidR="008F10D4" w:rsidRPr="00591A56" w14:paraId="5518E762" w14:textId="77777777" w:rsidTr="007F6A22">
        <w:trPr>
          <w:trHeight w:val="440"/>
          <w:jc w:val="center"/>
        </w:trPr>
        <w:tc>
          <w:tcPr>
            <w:tcW w:w="1447" w:type="pct"/>
          </w:tcPr>
          <w:p w14:paraId="2168F81E" w14:textId="77777777" w:rsidR="008F10D4" w:rsidRPr="00591A56" w:rsidRDefault="008F10D4" w:rsidP="007F6A22">
            <w:pPr>
              <w:rPr>
                <w:rFonts w:cstheme="minorHAnsi"/>
                <w:sz w:val="24"/>
                <w:szCs w:val="24"/>
              </w:rPr>
            </w:pPr>
          </w:p>
        </w:tc>
        <w:tc>
          <w:tcPr>
            <w:tcW w:w="1323" w:type="pct"/>
          </w:tcPr>
          <w:p w14:paraId="53034D4C" w14:textId="77777777" w:rsidR="008F10D4" w:rsidRPr="00591A56" w:rsidRDefault="008F10D4" w:rsidP="007F6A22">
            <w:pPr>
              <w:rPr>
                <w:rFonts w:cstheme="minorHAnsi"/>
                <w:sz w:val="24"/>
                <w:szCs w:val="24"/>
              </w:rPr>
            </w:pPr>
          </w:p>
        </w:tc>
        <w:tc>
          <w:tcPr>
            <w:tcW w:w="1048" w:type="pct"/>
          </w:tcPr>
          <w:p w14:paraId="40B93181" w14:textId="77777777" w:rsidR="008F10D4" w:rsidRPr="00591A56" w:rsidRDefault="008F10D4" w:rsidP="007F6A22">
            <w:pPr>
              <w:rPr>
                <w:rFonts w:cstheme="minorHAnsi"/>
                <w:b/>
                <w:sz w:val="24"/>
                <w:szCs w:val="24"/>
              </w:rPr>
            </w:pPr>
          </w:p>
        </w:tc>
        <w:tc>
          <w:tcPr>
            <w:tcW w:w="1182" w:type="pct"/>
          </w:tcPr>
          <w:p w14:paraId="1BACF3FD" w14:textId="77777777" w:rsidR="008F10D4" w:rsidRPr="00591A56" w:rsidRDefault="008F10D4" w:rsidP="007F6A22">
            <w:pPr>
              <w:rPr>
                <w:rFonts w:cstheme="minorHAnsi"/>
                <w:b/>
                <w:sz w:val="24"/>
                <w:szCs w:val="24"/>
              </w:rPr>
            </w:pPr>
          </w:p>
        </w:tc>
      </w:tr>
      <w:tr w:rsidR="008F10D4" w:rsidRPr="00591A56" w14:paraId="1B648CEB" w14:textId="77777777" w:rsidTr="007F6A22">
        <w:trPr>
          <w:trHeight w:val="440"/>
          <w:jc w:val="center"/>
        </w:trPr>
        <w:tc>
          <w:tcPr>
            <w:tcW w:w="1447" w:type="pct"/>
          </w:tcPr>
          <w:p w14:paraId="37717677" w14:textId="77777777" w:rsidR="008F10D4" w:rsidRPr="00591A56" w:rsidRDefault="008F10D4" w:rsidP="007F6A22">
            <w:pPr>
              <w:rPr>
                <w:rFonts w:cstheme="minorHAnsi"/>
                <w:sz w:val="24"/>
                <w:szCs w:val="24"/>
              </w:rPr>
            </w:pPr>
          </w:p>
        </w:tc>
        <w:tc>
          <w:tcPr>
            <w:tcW w:w="1323" w:type="pct"/>
          </w:tcPr>
          <w:p w14:paraId="16DA813C" w14:textId="77777777" w:rsidR="008F10D4" w:rsidRPr="00591A56" w:rsidRDefault="008F10D4" w:rsidP="007F6A22">
            <w:pPr>
              <w:rPr>
                <w:rFonts w:cstheme="minorHAnsi"/>
                <w:sz w:val="24"/>
                <w:szCs w:val="24"/>
              </w:rPr>
            </w:pPr>
          </w:p>
        </w:tc>
        <w:tc>
          <w:tcPr>
            <w:tcW w:w="1048" w:type="pct"/>
          </w:tcPr>
          <w:p w14:paraId="579C91A5" w14:textId="77777777" w:rsidR="008F10D4" w:rsidRPr="00591A56" w:rsidRDefault="008F10D4" w:rsidP="007F6A22">
            <w:pPr>
              <w:rPr>
                <w:rFonts w:cstheme="minorHAnsi"/>
                <w:b/>
                <w:sz w:val="24"/>
                <w:szCs w:val="24"/>
              </w:rPr>
            </w:pPr>
          </w:p>
        </w:tc>
        <w:tc>
          <w:tcPr>
            <w:tcW w:w="1182" w:type="pct"/>
          </w:tcPr>
          <w:p w14:paraId="2C8C3F49" w14:textId="77777777" w:rsidR="008F10D4" w:rsidRPr="00591A56" w:rsidRDefault="008F10D4" w:rsidP="007F6A22">
            <w:pPr>
              <w:rPr>
                <w:rFonts w:cstheme="minorHAnsi"/>
                <w:b/>
                <w:sz w:val="24"/>
                <w:szCs w:val="24"/>
              </w:rPr>
            </w:pPr>
          </w:p>
        </w:tc>
      </w:tr>
      <w:tr w:rsidR="008F10D4" w:rsidRPr="00591A56" w14:paraId="2554D69A" w14:textId="77777777" w:rsidTr="007F6A22">
        <w:trPr>
          <w:trHeight w:val="350"/>
          <w:jc w:val="center"/>
        </w:trPr>
        <w:tc>
          <w:tcPr>
            <w:tcW w:w="3818" w:type="pct"/>
            <w:gridSpan w:val="3"/>
            <w:tcBorders>
              <w:bottom w:val="single" w:sz="4" w:space="0" w:color="000000" w:themeColor="text1"/>
            </w:tcBorders>
            <w:shd w:val="clear" w:color="auto" w:fill="E7E6E6" w:themeFill="background2"/>
          </w:tcPr>
          <w:p w14:paraId="7B7ECC17" w14:textId="77777777" w:rsidR="008F10D4" w:rsidRPr="00591A56" w:rsidRDefault="008F10D4" w:rsidP="007F6A22">
            <w:pPr>
              <w:jc w:val="right"/>
              <w:rPr>
                <w:rFonts w:cstheme="minorHAnsi"/>
                <w:b/>
                <w:sz w:val="24"/>
                <w:szCs w:val="24"/>
              </w:rPr>
            </w:pPr>
            <w:r w:rsidRPr="00591A56">
              <w:rPr>
                <w:rFonts w:cstheme="minorHAnsi"/>
                <w:b/>
                <w:sz w:val="24"/>
                <w:szCs w:val="24"/>
              </w:rPr>
              <w:t>Sum:</w:t>
            </w:r>
          </w:p>
        </w:tc>
        <w:tc>
          <w:tcPr>
            <w:tcW w:w="1182" w:type="pct"/>
            <w:tcBorders>
              <w:bottom w:val="single" w:sz="4" w:space="0" w:color="000000" w:themeColor="text1"/>
            </w:tcBorders>
          </w:tcPr>
          <w:p w14:paraId="4A687B73" w14:textId="77777777" w:rsidR="008F10D4" w:rsidRPr="00591A56" w:rsidRDefault="008F10D4" w:rsidP="007F6A22">
            <w:pPr>
              <w:rPr>
                <w:rFonts w:cstheme="minorHAnsi"/>
                <w:b/>
                <w:sz w:val="24"/>
                <w:szCs w:val="24"/>
              </w:rPr>
            </w:pPr>
          </w:p>
        </w:tc>
      </w:tr>
    </w:tbl>
    <w:p w14:paraId="42B99408" w14:textId="77777777" w:rsidR="008F10D4" w:rsidRDefault="008F10D4" w:rsidP="008F10D4">
      <w:pPr>
        <w:rPr>
          <w:rFonts w:cstheme="minorHAnsi"/>
          <w:b/>
          <w:sz w:val="24"/>
          <w:szCs w:val="24"/>
          <w:u w:val="single"/>
        </w:rPr>
      </w:pPr>
    </w:p>
    <w:p w14:paraId="6470D8B0" w14:textId="77777777" w:rsidR="008F10D4" w:rsidRDefault="008F10D4" w:rsidP="008F10D4">
      <w:pPr>
        <w:rPr>
          <w:rFonts w:cstheme="minorHAnsi"/>
          <w:b/>
          <w:sz w:val="24"/>
          <w:szCs w:val="24"/>
          <w:u w:val="single"/>
        </w:rPr>
      </w:pPr>
    </w:p>
    <w:tbl>
      <w:tblPr>
        <w:tblStyle w:val="TableGrid"/>
        <w:tblW w:w="5055" w:type="pct"/>
        <w:jc w:val="center"/>
        <w:tblLook w:val="04A0" w:firstRow="1" w:lastRow="0" w:firstColumn="1" w:lastColumn="0" w:noHBand="0" w:noVBand="1"/>
      </w:tblPr>
      <w:tblGrid>
        <w:gridCol w:w="3289"/>
        <w:gridCol w:w="3007"/>
        <w:gridCol w:w="2382"/>
        <w:gridCol w:w="2686"/>
      </w:tblGrid>
      <w:tr w:rsidR="008F10D4" w:rsidRPr="00591A56" w14:paraId="42452B45" w14:textId="77777777" w:rsidTr="007F6A22">
        <w:trPr>
          <w:trHeight w:val="638"/>
          <w:jc w:val="center"/>
        </w:trPr>
        <w:tc>
          <w:tcPr>
            <w:tcW w:w="1447" w:type="pct"/>
            <w:shd w:val="clear" w:color="auto" w:fill="F2F2F2" w:themeFill="background1" w:themeFillShade="F2"/>
          </w:tcPr>
          <w:p w14:paraId="5835B359" w14:textId="77777777" w:rsidR="008F10D4" w:rsidRPr="00591A56" w:rsidRDefault="008F10D4" w:rsidP="007F6A22">
            <w:pPr>
              <w:jc w:val="center"/>
              <w:rPr>
                <w:rFonts w:cstheme="minorHAnsi"/>
                <w:b/>
                <w:sz w:val="24"/>
                <w:szCs w:val="24"/>
              </w:rPr>
            </w:pPr>
          </w:p>
          <w:p w14:paraId="1F2E4E40" w14:textId="77777777" w:rsidR="008F10D4" w:rsidRPr="00591A56" w:rsidRDefault="008F10D4" w:rsidP="007F6A22">
            <w:pPr>
              <w:jc w:val="center"/>
              <w:rPr>
                <w:rFonts w:cstheme="minorHAnsi"/>
                <w:b/>
                <w:sz w:val="24"/>
                <w:szCs w:val="24"/>
              </w:rPr>
            </w:pPr>
            <w:r>
              <w:rPr>
                <w:rFonts w:cstheme="minorHAnsi"/>
                <w:b/>
                <w:sz w:val="24"/>
                <w:szCs w:val="24"/>
              </w:rPr>
              <w:t>Travel</w:t>
            </w:r>
          </w:p>
        </w:tc>
        <w:tc>
          <w:tcPr>
            <w:tcW w:w="1323" w:type="pct"/>
            <w:shd w:val="clear" w:color="auto" w:fill="F2F2F2" w:themeFill="background1" w:themeFillShade="F2"/>
            <w:vAlign w:val="center"/>
          </w:tcPr>
          <w:p w14:paraId="4E7CBCD3" w14:textId="77777777" w:rsidR="008F10D4" w:rsidRPr="00591A56" w:rsidRDefault="008F10D4" w:rsidP="007F6A22">
            <w:pPr>
              <w:jc w:val="center"/>
              <w:rPr>
                <w:rFonts w:cstheme="minorHAnsi"/>
                <w:b/>
                <w:sz w:val="24"/>
                <w:szCs w:val="24"/>
              </w:rPr>
            </w:pPr>
            <w:r w:rsidRPr="00591A56">
              <w:rPr>
                <w:rFonts w:cstheme="minorHAnsi"/>
                <w:b/>
                <w:sz w:val="24"/>
                <w:szCs w:val="24"/>
              </w:rPr>
              <w:t>Amount</w:t>
            </w:r>
          </w:p>
        </w:tc>
        <w:tc>
          <w:tcPr>
            <w:tcW w:w="1048" w:type="pct"/>
            <w:shd w:val="clear" w:color="auto" w:fill="F2F2F2" w:themeFill="background1" w:themeFillShade="F2"/>
            <w:vAlign w:val="center"/>
          </w:tcPr>
          <w:p w14:paraId="2264C0BF" w14:textId="77777777" w:rsidR="008F10D4" w:rsidRPr="00591A56" w:rsidRDefault="008F10D4" w:rsidP="007F6A22">
            <w:pPr>
              <w:jc w:val="center"/>
              <w:rPr>
                <w:rFonts w:cstheme="minorHAnsi"/>
                <w:b/>
                <w:sz w:val="24"/>
                <w:szCs w:val="24"/>
              </w:rPr>
            </w:pPr>
            <w:r>
              <w:rPr>
                <w:rFonts w:cstheme="minorHAnsi"/>
                <w:b/>
                <w:sz w:val="24"/>
                <w:szCs w:val="24"/>
              </w:rPr>
              <w:t>Administrative (Y/N)</w:t>
            </w:r>
          </w:p>
        </w:tc>
        <w:tc>
          <w:tcPr>
            <w:tcW w:w="1182" w:type="pct"/>
            <w:shd w:val="clear" w:color="auto" w:fill="F2F2F2" w:themeFill="background1" w:themeFillShade="F2"/>
            <w:vAlign w:val="center"/>
          </w:tcPr>
          <w:p w14:paraId="0E432DEA" w14:textId="77777777" w:rsidR="008F10D4" w:rsidRPr="00591A56" w:rsidRDefault="008F10D4" w:rsidP="007F6A22">
            <w:pPr>
              <w:jc w:val="center"/>
              <w:rPr>
                <w:rFonts w:cstheme="minorHAnsi"/>
                <w:b/>
                <w:sz w:val="24"/>
                <w:szCs w:val="24"/>
              </w:rPr>
            </w:pPr>
            <w:r w:rsidRPr="00591A56">
              <w:rPr>
                <w:rFonts w:cstheme="minorHAnsi"/>
                <w:b/>
                <w:sz w:val="24"/>
                <w:szCs w:val="24"/>
              </w:rPr>
              <w:t>Total Cost</w:t>
            </w:r>
          </w:p>
        </w:tc>
      </w:tr>
      <w:tr w:rsidR="008F10D4" w:rsidRPr="00591A56" w14:paraId="770DD179" w14:textId="77777777" w:rsidTr="007F6A22">
        <w:trPr>
          <w:trHeight w:val="413"/>
          <w:jc w:val="center"/>
        </w:trPr>
        <w:tc>
          <w:tcPr>
            <w:tcW w:w="1447" w:type="pct"/>
          </w:tcPr>
          <w:p w14:paraId="7299D7EC" w14:textId="77777777" w:rsidR="008F10D4" w:rsidRPr="00591A56" w:rsidRDefault="008F10D4" w:rsidP="007F6A22">
            <w:pPr>
              <w:rPr>
                <w:rFonts w:cstheme="minorHAnsi"/>
                <w:sz w:val="24"/>
                <w:szCs w:val="24"/>
              </w:rPr>
            </w:pPr>
          </w:p>
        </w:tc>
        <w:tc>
          <w:tcPr>
            <w:tcW w:w="1323" w:type="pct"/>
          </w:tcPr>
          <w:p w14:paraId="12FD5B1E" w14:textId="77777777" w:rsidR="008F10D4" w:rsidRPr="00591A56" w:rsidRDefault="008F10D4" w:rsidP="007F6A22">
            <w:pPr>
              <w:rPr>
                <w:rFonts w:cstheme="minorHAnsi"/>
                <w:sz w:val="24"/>
                <w:szCs w:val="24"/>
              </w:rPr>
            </w:pPr>
          </w:p>
        </w:tc>
        <w:tc>
          <w:tcPr>
            <w:tcW w:w="1048" w:type="pct"/>
          </w:tcPr>
          <w:p w14:paraId="1C9D5469" w14:textId="77777777" w:rsidR="008F10D4" w:rsidRPr="00591A56" w:rsidRDefault="008F10D4" w:rsidP="007F6A22">
            <w:pPr>
              <w:rPr>
                <w:rFonts w:cstheme="minorHAnsi"/>
                <w:b/>
                <w:sz w:val="24"/>
                <w:szCs w:val="24"/>
              </w:rPr>
            </w:pPr>
          </w:p>
        </w:tc>
        <w:tc>
          <w:tcPr>
            <w:tcW w:w="1182" w:type="pct"/>
          </w:tcPr>
          <w:p w14:paraId="5ABBF0B2" w14:textId="77777777" w:rsidR="008F10D4" w:rsidRPr="00591A56" w:rsidRDefault="008F10D4" w:rsidP="007F6A22">
            <w:pPr>
              <w:rPr>
                <w:rFonts w:cstheme="minorHAnsi"/>
                <w:b/>
                <w:sz w:val="24"/>
                <w:szCs w:val="24"/>
              </w:rPr>
            </w:pPr>
          </w:p>
        </w:tc>
      </w:tr>
      <w:tr w:rsidR="008F10D4" w:rsidRPr="00591A56" w14:paraId="4A295D3B" w14:textId="77777777" w:rsidTr="007F6A22">
        <w:trPr>
          <w:trHeight w:val="440"/>
          <w:jc w:val="center"/>
        </w:trPr>
        <w:tc>
          <w:tcPr>
            <w:tcW w:w="1447" w:type="pct"/>
          </w:tcPr>
          <w:p w14:paraId="682A15FA" w14:textId="77777777" w:rsidR="008F10D4" w:rsidRPr="00591A56" w:rsidRDefault="008F10D4" w:rsidP="007F6A22">
            <w:pPr>
              <w:rPr>
                <w:rFonts w:cstheme="minorHAnsi"/>
                <w:sz w:val="24"/>
                <w:szCs w:val="24"/>
              </w:rPr>
            </w:pPr>
          </w:p>
        </w:tc>
        <w:tc>
          <w:tcPr>
            <w:tcW w:w="1323" w:type="pct"/>
          </w:tcPr>
          <w:p w14:paraId="3199FDF3" w14:textId="77777777" w:rsidR="008F10D4" w:rsidRPr="00591A56" w:rsidRDefault="008F10D4" w:rsidP="007F6A22">
            <w:pPr>
              <w:rPr>
                <w:rFonts w:cstheme="minorHAnsi"/>
                <w:sz w:val="24"/>
                <w:szCs w:val="24"/>
              </w:rPr>
            </w:pPr>
          </w:p>
        </w:tc>
        <w:tc>
          <w:tcPr>
            <w:tcW w:w="1048" w:type="pct"/>
          </w:tcPr>
          <w:p w14:paraId="7BB01CDB" w14:textId="77777777" w:rsidR="008F10D4" w:rsidRPr="00591A56" w:rsidRDefault="008F10D4" w:rsidP="007F6A22">
            <w:pPr>
              <w:rPr>
                <w:rFonts w:cstheme="minorHAnsi"/>
                <w:b/>
                <w:sz w:val="24"/>
                <w:szCs w:val="24"/>
              </w:rPr>
            </w:pPr>
          </w:p>
        </w:tc>
        <w:tc>
          <w:tcPr>
            <w:tcW w:w="1182" w:type="pct"/>
          </w:tcPr>
          <w:p w14:paraId="2E4FE5A3" w14:textId="77777777" w:rsidR="008F10D4" w:rsidRPr="00591A56" w:rsidRDefault="008F10D4" w:rsidP="007F6A22">
            <w:pPr>
              <w:rPr>
                <w:rFonts w:cstheme="minorHAnsi"/>
                <w:b/>
                <w:sz w:val="24"/>
                <w:szCs w:val="24"/>
              </w:rPr>
            </w:pPr>
          </w:p>
        </w:tc>
      </w:tr>
      <w:tr w:rsidR="008F10D4" w:rsidRPr="00591A56" w14:paraId="626CD175" w14:textId="77777777" w:rsidTr="007F6A22">
        <w:trPr>
          <w:trHeight w:val="350"/>
          <w:jc w:val="center"/>
        </w:trPr>
        <w:tc>
          <w:tcPr>
            <w:tcW w:w="1447" w:type="pct"/>
          </w:tcPr>
          <w:p w14:paraId="2FEA710F" w14:textId="77777777" w:rsidR="008F10D4" w:rsidRPr="00591A56" w:rsidRDefault="008F10D4" w:rsidP="007F6A22">
            <w:pPr>
              <w:rPr>
                <w:rFonts w:cstheme="minorHAnsi"/>
                <w:sz w:val="24"/>
                <w:szCs w:val="24"/>
              </w:rPr>
            </w:pPr>
          </w:p>
        </w:tc>
        <w:tc>
          <w:tcPr>
            <w:tcW w:w="1323" w:type="pct"/>
          </w:tcPr>
          <w:p w14:paraId="50001102" w14:textId="77777777" w:rsidR="008F10D4" w:rsidRPr="00591A56" w:rsidRDefault="008F10D4" w:rsidP="007F6A22">
            <w:pPr>
              <w:rPr>
                <w:rFonts w:cstheme="minorHAnsi"/>
                <w:sz w:val="24"/>
                <w:szCs w:val="24"/>
              </w:rPr>
            </w:pPr>
          </w:p>
        </w:tc>
        <w:tc>
          <w:tcPr>
            <w:tcW w:w="1048" w:type="pct"/>
          </w:tcPr>
          <w:p w14:paraId="2D995B49" w14:textId="77777777" w:rsidR="008F10D4" w:rsidRPr="00591A56" w:rsidRDefault="008F10D4" w:rsidP="007F6A22">
            <w:pPr>
              <w:rPr>
                <w:rFonts w:cstheme="minorHAnsi"/>
                <w:b/>
                <w:sz w:val="24"/>
                <w:szCs w:val="24"/>
              </w:rPr>
            </w:pPr>
          </w:p>
        </w:tc>
        <w:tc>
          <w:tcPr>
            <w:tcW w:w="1182" w:type="pct"/>
          </w:tcPr>
          <w:p w14:paraId="6F4FC606" w14:textId="77777777" w:rsidR="008F10D4" w:rsidRPr="00591A56" w:rsidRDefault="008F10D4" w:rsidP="007F6A22">
            <w:pPr>
              <w:rPr>
                <w:rFonts w:cstheme="minorHAnsi"/>
                <w:b/>
                <w:sz w:val="24"/>
                <w:szCs w:val="24"/>
              </w:rPr>
            </w:pPr>
          </w:p>
        </w:tc>
      </w:tr>
      <w:tr w:rsidR="008F10D4" w:rsidRPr="00591A56" w14:paraId="1D1C5A62" w14:textId="77777777" w:rsidTr="007F6A22">
        <w:trPr>
          <w:trHeight w:val="440"/>
          <w:jc w:val="center"/>
        </w:trPr>
        <w:tc>
          <w:tcPr>
            <w:tcW w:w="1447" w:type="pct"/>
          </w:tcPr>
          <w:p w14:paraId="03AC6A52" w14:textId="77777777" w:rsidR="008F10D4" w:rsidRPr="00591A56" w:rsidRDefault="008F10D4" w:rsidP="007F6A22">
            <w:pPr>
              <w:rPr>
                <w:rFonts w:cstheme="minorHAnsi"/>
                <w:sz w:val="24"/>
                <w:szCs w:val="24"/>
              </w:rPr>
            </w:pPr>
          </w:p>
        </w:tc>
        <w:tc>
          <w:tcPr>
            <w:tcW w:w="1323" w:type="pct"/>
          </w:tcPr>
          <w:p w14:paraId="08778616" w14:textId="77777777" w:rsidR="008F10D4" w:rsidRPr="00591A56" w:rsidRDefault="008F10D4" w:rsidP="007F6A22">
            <w:pPr>
              <w:rPr>
                <w:rFonts w:cstheme="minorHAnsi"/>
                <w:sz w:val="24"/>
                <w:szCs w:val="24"/>
              </w:rPr>
            </w:pPr>
          </w:p>
        </w:tc>
        <w:tc>
          <w:tcPr>
            <w:tcW w:w="1048" w:type="pct"/>
          </w:tcPr>
          <w:p w14:paraId="6C5FB99B" w14:textId="77777777" w:rsidR="008F10D4" w:rsidRPr="00591A56" w:rsidRDefault="008F10D4" w:rsidP="007F6A22">
            <w:pPr>
              <w:rPr>
                <w:rFonts w:cstheme="minorHAnsi"/>
                <w:b/>
                <w:sz w:val="24"/>
                <w:szCs w:val="24"/>
              </w:rPr>
            </w:pPr>
          </w:p>
        </w:tc>
        <w:tc>
          <w:tcPr>
            <w:tcW w:w="1182" w:type="pct"/>
          </w:tcPr>
          <w:p w14:paraId="2F605151" w14:textId="77777777" w:rsidR="008F10D4" w:rsidRPr="00591A56" w:rsidRDefault="008F10D4" w:rsidP="007F6A22">
            <w:pPr>
              <w:rPr>
                <w:rFonts w:cstheme="minorHAnsi"/>
                <w:b/>
                <w:sz w:val="24"/>
                <w:szCs w:val="24"/>
              </w:rPr>
            </w:pPr>
          </w:p>
        </w:tc>
      </w:tr>
      <w:tr w:rsidR="00392D30" w:rsidRPr="00591A56" w14:paraId="49CEFE18" w14:textId="77777777" w:rsidTr="007F6A22">
        <w:trPr>
          <w:trHeight w:val="440"/>
          <w:jc w:val="center"/>
        </w:trPr>
        <w:tc>
          <w:tcPr>
            <w:tcW w:w="1447" w:type="pct"/>
          </w:tcPr>
          <w:p w14:paraId="03A9294C" w14:textId="77777777" w:rsidR="00392D30" w:rsidRPr="00591A56" w:rsidRDefault="00392D30" w:rsidP="007F6A22">
            <w:pPr>
              <w:rPr>
                <w:rFonts w:cstheme="minorHAnsi"/>
                <w:sz w:val="24"/>
                <w:szCs w:val="24"/>
              </w:rPr>
            </w:pPr>
          </w:p>
        </w:tc>
        <w:tc>
          <w:tcPr>
            <w:tcW w:w="1323" w:type="pct"/>
          </w:tcPr>
          <w:p w14:paraId="0BA1F86B" w14:textId="77777777" w:rsidR="00392D30" w:rsidRPr="00591A56" w:rsidRDefault="00392D30" w:rsidP="007F6A22">
            <w:pPr>
              <w:rPr>
                <w:rFonts w:cstheme="minorHAnsi"/>
                <w:sz w:val="24"/>
                <w:szCs w:val="24"/>
              </w:rPr>
            </w:pPr>
          </w:p>
        </w:tc>
        <w:tc>
          <w:tcPr>
            <w:tcW w:w="1048" w:type="pct"/>
          </w:tcPr>
          <w:p w14:paraId="5FC3D000" w14:textId="77777777" w:rsidR="00392D30" w:rsidRPr="00591A56" w:rsidRDefault="00392D30" w:rsidP="007F6A22">
            <w:pPr>
              <w:rPr>
                <w:rFonts w:cstheme="minorHAnsi"/>
                <w:b/>
                <w:sz w:val="24"/>
                <w:szCs w:val="24"/>
              </w:rPr>
            </w:pPr>
          </w:p>
        </w:tc>
        <w:tc>
          <w:tcPr>
            <w:tcW w:w="1182" w:type="pct"/>
            <w:vAlign w:val="center"/>
          </w:tcPr>
          <w:p w14:paraId="760F7380" w14:textId="77777777" w:rsidR="00392D30" w:rsidRPr="00591A56" w:rsidRDefault="00392D30" w:rsidP="007F6A22">
            <w:pPr>
              <w:rPr>
                <w:rFonts w:cstheme="minorHAnsi"/>
                <w:b/>
                <w:sz w:val="24"/>
                <w:szCs w:val="24"/>
              </w:rPr>
            </w:pPr>
          </w:p>
        </w:tc>
      </w:tr>
      <w:tr w:rsidR="008F10D4" w:rsidRPr="00591A56" w14:paraId="383CDDCB" w14:textId="77777777" w:rsidTr="007F6A22">
        <w:trPr>
          <w:trHeight w:val="440"/>
          <w:jc w:val="center"/>
        </w:trPr>
        <w:tc>
          <w:tcPr>
            <w:tcW w:w="1447" w:type="pct"/>
          </w:tcPr>
          <w:p w14:paraId="63C41FCA" w14:textId="77777777" w:rsidR="008F10D4" w:rsidRPr="00591A56" w:rsidRDefault="008F10D4" w:rsidP="007F6A22">
            <w:pPr>
              <w:rPr>
                <w:rFonts w:cstheme="minorHAnsi"/>
                <w:sz w:val="24"/>
                <w:szCs w:val="24"/>
              </w:rPr>
            </w:pPr>
          </w:p>
        </w:tc>
        <w:tc>
          <w:tcPr>
            <w:tcW w:w="1323" w:type="pct"/>
          </w:tcPr>
          <w:p w14:paraId="76047F71" w14:textId="77777777" w:rsidR="008F10D4" w:rsidRPr="00591A56" w:rsidRDefault="008F10D4" w:rsidP="007F6A22">
            <w:pPr>
              <w:rPr>
                <w:rFonts w:cstheme="minorHAnsi"/>
                <w:sz w:val="24"/>
                <w:szCs w:val="24"/>
              </w:rPr>
            </w:pPr>
          </w:p>
        </w:tc>
        <w:tc>
          <w:tcPr>
            <w:tcW w:w="1048" w:type="pct"/>
          </w:tcPr>
          <w:p w14:paraId="259A03F2" w14:textId="77777777" w:rsidR="008F10D4" w:rsidRPr="00591A56" w:rsidRDefault="008F10D4" w:rsidP="007F6A22">
            <w:pPr>
              <w:rPr>
                <w:rFonts w:cstheme="minorHAnsi"/>
                <w:b/>
                <w:sz w:val="24"/>
                <w:szCs w:val="24"/>
              </w:rPr>
            </w:pPr>
          </w:p>
        </w:tc>
        <w:tc>
          <w:tcPr>
            <w:tcW w:w="1182" w:type="pct"/>
            <w:vAlign w:val="center"/>
          </w:tcPr>
          <w:p w14:paraId="209611FD" w14:textId="77777777" w:rsidR="008F10D4" w:rsidRPr="00591A56" w:rsidRDefault="008F10D4" w:rsidP="007F6A22">
            <w:pPr>
              <w:rPr>
                <w:rFonts w:cstheme="minorHAnsi"/>
                <w:b/>
                <w:sz w:val="24"/>
                <w:szCs w:val="24"/>
              </w:rPr>
            </w:pPr>
          </w:p>
        </w:tc>
      </w:tr>
      <w:tr w:rsidR="008F10D4" w:rsidRPr="00591A56" w14:paraId="0403B76E" w14:textId="77777777" w:rsidTr="007F6A22">
        <w:trPr>
          <w:trHeight w:val="440"/>
          <w:jc w:val="center"/>
        </w:trPr>
        <w:tc>
          <w:tcPr>
            <w:tcW w:w="1447" w:type="pct"/>
          </w:tcPr>
          <w:p w14:paraId="12158825" w14:textId="77777777" w:rsidR="008F10D4" w:rsidRPr="00591A56" w:rsidRDefault="008F10D4" w:rsidP="007F6A22">
            <w:pPr>
              <w:rPr>
                <w:rFonts w:cstheme="minorHAnsi"/>
                <w:sz w:val="24"/>
                <w:szCs w:val="24"/>
              </w:rPr>
            </w:pPr>
          </w:p>
        </w:tc>
        <w:tc>
          <w:tcPr>
            <w:tcW w:w="1323" w:type="pct"/>
          </w:tcPr>
          <w:p w14:paraId="5F14AD49" w14:textId="77777777" w:rsidR="008F10D4" w:rsidRPr="00591A56" w:rsidRDefault="008F10D4" w:rsidP="007F6A22">
            <w:pPr>
              <w:rPr>
                <w:rFonts w:cstheme="minorHAnsi"/>
                <w:sz w:val="24"/>
                <w:szCs w:val="24"/>
              </w:rPr>
            </w:pPr>
          </w:p>
        </w:tc>
        <w:tc>
          <w:tcPr>
            <w:tcW w:w="1048" w:type="pct"/>
          </w:tcPr>
          <w:p w14:paraId="3748AC0D" w14:textId="77777777" w:rsidR="008F10D4" w:rsidRPr="00591A56" w:rsidRDefault="008F10D4" w:rsidP="007F6A22">
            <w:pPr>
              <w:rPr>
                <w:rFonts w:cstheme="minorHAnsi"/>
                <w:b/>
                <w:sz w:val="24"/>
                <w:szCs w:val="24"/>
              </w:rPr>
            </w:pPr>
          </w:p>
        </w:tc>
        <w:tc>
          <w:tcPr>
            <w:tcW w:w="1182" w:type="pct"/>
          </w:tcPr>
          <w:p w14:paraId="79FD4317" w14:textId="77777777" w:rsidR="008F10D4" w:rsidRPr="00591A56" w:rsidRDefault="008F10D4" w:rsidP="007F6A22">
            <w:pPr>
              <w:rPr>
                <w:rFonts w:cstheme="minorHAnsi"/>
                <w:b/>
                <w:sz w:val="24"/>
                <w:szCs w:val="24"/>
              </w:rPr>
            </w:pPr>
          </w:p>
        </w:tc>
      </w:tr>
      <w:tr w:rsidR="008F10D4" w:rsidRPr="00591A56" w14:paraId="04B77C38" w14:textId="77777777" w:rsidTr="007F6A22">
        <w:trPr>
          <w:trHeight w:val="422"/>
          <w:jc w:val="center"/>
        </w:trPr>
        <w:tc>
          <w:tcPr>
            <w:tcW w:w="3818" w:type="pct"/>
            <w:gridSpan w:val="3"/>
            <w:tcBorders>
              <w:bottom w:val="single" w:sz="4" w:space="0" w:color="000000" w:themeColor="text1"/>
            </w:tcBorders>
            <w:shd w:val="clear" w:color="auto" w:fill="E7E6E6" w:themeFill="background2"/>
          </w:tcPr>
          <w:p w14:paraId="1DA0A3FF" w14:textId="77777777" w:rsidR="008F10D4" w:rsidRPr="00591A56" w:rsidRDefault="008F10D4" w:rsidP="007F6A22">
            <w:pPr>
              <w:jc w:val="right"/>
              <w:rPr>
                <w:rFonts w:cstheme="minorHAnsi"/>
                <w:b/>
                <w:sz w:val="24"/>
                <w:szCs w:val="24"/>
              </w:rPr>
            </w:pPr>
            <w:r w:rsidRPr="00591A56">
              <w:rPr>
                <w:rFonts w:cstheme="minorHAnsi"/>
                <w:b/>
                <w:sz w:val="24"/>
                <w:szCs w:val="24"/>
              </w:rPr>
              <w:t>Sum:</w:t>
            </w:r>
          </w:p>
        </w:tc>
        <w:tc>
          <w:tcPr>
            <w:tcW w:w="1182" w:type="pct"/>
            <w:tcBorders>
              <w:bottom w:val="single" w:sz="4" w:space="0" w:color="000000" w:themeColor="text1"/>
            </w:tcBorders>
          </w:tcPr>
          <w:p w14:paraId="36C0277B" w14:textId="77777777" w:rsidR="008F10D4" w:rsidRPr="00591A56" w:rsidRDefault="008F10D4" w:rsidP="007F6A22">
            <w:pPr>
              <w:rPr>
                <w:rFonts w:cstheme="minorHAnsi"/>
                <w:b/>
                <w:sz w:val="24"/>
                <w:szCs w:val="24"/>
              </w:rPr>
            </w:pPr>
          </w:p>
        </w:tc>
      </w:tr>
    </w:tbl>
    <w:p w14:paraId="0E251E5A" w14:textId="77777777" w:rsidR="008F10D4" w:rsidRDefault="008F10D4" w:rsidP="008F10D4">
      <w:pPr>
        <w:rPr>
          <w:rFonts w:cstheme="minorHAnsi"/>
          <w:b/>
          <w:sz w:val="24"/>
          <w:szCs w:val="24"/>
          <w:u w:val="single"/>
        </w:rPr>
      </w:pPr>
    </w:p>
    <w:tbl>
      <w:tblPr>
        <w:tblStyle w:val="TableGrid"/>
        <w:tblW w:w="5055" w:type="pct"/>
        <w:jc w:val="center"/>
        <w:tblLook w:val="04A0" w:firstRow="1" w:lastRow="0" w:firstColumn="1" w:lastColumn="0" w:noHBand="0" w:noVBand="1"/>
      </w:tblPr>
      <w:tblGrid>
        <w:gridCol w:w="3289"/>
        <w:gridCol w:w="3007"/>
        <w:gridCol w:w="2382"/>
        <w:gridCol w:w="2686"/>
      </w:tblGrid>
      <w:tr w:rsidR="008F10D4" w:rsidRPr="00591A56" w14:paraId="15BD5C7B" w14:textId="77777777" w:rsidTr="007F6A22">
        <w:trPr>
          <w:trHeight w:val="800"/>
          <w:jc w:val="center"/>
        </w:trPr>
        <w:tc>
          <w:tcPr>
            <w:tcW w:w="1447" w:type="pct"/>
            <w:shd w:val="clear" w:color="auto" w:fill="F2F2F2" w:themeFill="background1" w:themeFillShade="F2"/>
          </w:tcPr>
          <w:p w14:paraId="410A2A67" w14:textId="77777777" w:rsidR="008F10D4" w:rsidRPr="00591A56" w:rsidRDefault="008F10D4" w:rsidP="007F6A22">
            <w:pPr>
              <w:rPr>
                <w:rFonts w:cstheme="minorHAnsi"/>
                <w:b/>
                <w:sz w:val="24"/>
                <w:szCs w:val="24"/>
              </w:rPr>
            </w:pPr>
          </w:p>
          <w:p w14:paraId="3E0984BD" w14:textId="77777777" w:rsidR="008F10D4" w:rsidRPr="00591A56" w:rsidRDefault="008F10D4" w:rsidP="007F6A22">
            <w:pPr>
              <w:jc w:val="center"/>
              <w:rPr>
                <w:rFonts w:cstheme="minorHAnsi"/>
                <w:b/>
                <w:sz w:val="24"/>
                <w:szCs w:val="24"/>
              </w:rPr>
            </w:pPr>
            <w:r>
              <w:rPr>
                <w:rFonts w:cstheme="minorHAnsi"/>
                <w:b/>
                <w:sz w:val="24"/>
                <w:szCs w:val="24"/>
              </w:rPr>
              <w:t>Other</w:t>
            </w:r>
          </w:p>
        </w:tc>
        <w:tc>
          <w:tcPr>
            <w:tcW w:w="1323" w:type="pct"/>
            <w:shd w:val="clear" w:color="auto" w:fill="F2F2F2" w:themeFill="background1" w:themeFillShade="F2"/>
            <w:vAlign w:val="center"/>
          </w:tcPr>
          <w:p w14:paraId="0E361FE7" w14:textId="77777777" w:rsidR="008F10D4" w:rsidRPr="00591A56" w:rsidRDefault="008F10D4" w:rsidP="007F6A22">
            <w:pPr>
              <w:jc w:val="center"/>
              <w:rPr>
                <w:rFonts w:cstheme="minorHAnsi"/>
                <w:b/>
                <w:sz w:val="24"/>
                <w:szCs w:val="24"/>
              </w:rPr>
            </w:pPr>
            <w:r w:rsidRPr="00591A56">
              <w:rPr>
                <w:rFonts w:cstheme="minorHAnsi"/>
                <w:b/>
                <w:sz w:val="24"/>
                <w:szCs w:val="24"/>
              </w:rPr>
              <w:t>Amount</w:t>
            </w:r>
          </w:p>
        </w:tc>
        <w:tc>
          <w:tcPr>
            <w:tcW w:w="1048" w:type="pct"/>
            <w:shd w:val="clear" w:color="auto" w:fill="F2F2F2" w:themeFill="background1" w:themeFillShade="F2"/>
            <w:vAlign w:val="center"/>
          </w:tcPr>
          <w:p w14:paraId="4D72A135" w14:textId="77777777" w:rsidR="008F10D4" w:rsidRPr="00591A56" w:rsidRDefault="008F10D4" w:rsidP="007F6A22">
            <w:pPr>
              <w:jc w:val="center"/>
              <w:rPr>
                <w:rFonts w:cstheme="minorHAnsi"/>
                <w:b/>
                <w:sz w:val="24"/>
                <w:szCs w:val="24"/>
              </w:rPr>
            </w:pPr>
            <w:r>
              <w:rPr>
                <w:rFonts w:cstheme="minorHAnsi"/>
                <w:b/>
                <w:sz w:val="24"/>
                <w:szCs w:val="24"/>
              </w:rPr>
              <w:t>Administrative (Y/N)</w:t>
            </w:r>
          </w:p>
        </w:tc>
        <w:tc>
          <w:tcPr>
            <w:tcW w:w="1182" w:type="pct"/>
            <w:shd w:val="clear" w:color="auto" w:fill="F2F2F2" w:themeFill="background1" w:themeFillShade="F2"/>
            <w:vAlign w:val="center"/>
          </w:tcPr>
          <w:p w14:paraId="419F4240" w14:textId="77777777" w:rsidR="008F10D4" w:rsidRPr="00591A56" w:rsidRDefault="008F10D4" w:rsidP="007F6A22">
            <w:pPr>
              <w:jc w:val="center"/>
              <w:rPr>
                <w:rFonts w:cstheme="minorHAnsi"/>
                <w:b/>
                <w:sz w:val="24"/>
                <w:szCs w:val="24"/>
              </w:rPr>
            </w:pPr>
            <w:r w:rsidRPr="00591A56">
              <w:rPr>
                <w:rFonts w:cstheme="minorHAnsi"/>
                <w:b/>
                <w:sz w:val="24"/>
                <w:szCs w:val="24"/>
              </w:rPr>
              <w:t>Total Cost</w:t>
            </w:r>
          </w:p>
        </w:tc>
      </w:tr>
      <w:tr w:rsidR="008F10D4" w:rsidRPr="00591A56" w14:paraId="131A068B" w14:textId="77777777" w:rsidTr="007F6A22">
        <w:trPr>
          <w:trHeight w:val="350"/>
          <w:jc w:val="center"/>
        </w:trPr>
        <w:tc>
          <w:tcPr>
            <w:tcW w:w="1447" w:type="pct"/>
          </w:tcPr>
          <w:p w14:paraId="1C919C40" w14:textId="77777777" w:rsidR="008F10D4" w:rsidRPr="00591A56" w:rsidRDefault="008F10D4" w:rsidP="007F6A22">
            <w:pPr>
              <w:rPr>
                <w:rFonts w:cstheme="minorHAnsi"/>
                <w:sz w:val="24"/>
                <w:szCs w:val="24"/>
              </w:rPr>
            </w:pPr>
          </w:p>
        </w:tc>
        <w:tc>
          <w:tcPr>
            <w:tcW w:w="1323" w:type="pct"/>
          </w:tcPr>
          <w:p w14:paraId="1923F441" w14:textId="77777777" w:rsidR="008F10D4" w:rsidRPr="00591A56" w:rsidRDefault="008F10D4" w:rsidP="007F6A22">
            <w:pPr>
              <w:rPr>
                <w:rFonts w:cstheme="minorHAnsi"/>
                <w:sz w:val="24"/>
                <w:szCs w:val="24"/>
              </w:rPr>
            </w:pPr>
          </w:p>
        </w:tc>
        <w:tc>
          <w:tcPr>
            <w:tcW w:w="1048" w:type="pct"/>
          </w:tcPr>
          <w:p w14:paraId="135E3383" w14:textId="77777777" w:rsidR="008F10D4" w:rsidRPr="00591A56" w:rsidRDefault="008F10D4" w:rsidP="007F6A22">
            <w:pPr>
              <w:rPr>
                <w:rFonts w:cstheme="minorHAnsi"/>
                <w:b/>
                <w:sz w:val="24"/>
                <w:szCs w:val="24"/>
              </w:rPr>
            </w:pPr>
          </w:p>
        </w:tc>
        <w:tc>
          <w:tcPr>
            <w:tcW w:w="1182" w:type="pct"/>
          </w:tcPr>
          <w:p w14:paraId="1FEAF086" w14:textId="77777777" w:rsidR="008F10D4" w:rsidRPr="00591A56" w:rsidRDefault="008F10D4" w:rsidP="007F6A22">
            <w:pPr>
              <w:rPr>
                <w:rFonts w:cstheme="minorHAnsi"/>
                <w:b/>
                <w:sz w:val="24"/>
                <w:szCs w:val="24"/>
              </w:rPr>
            </w:pPr>
          </w:p>
        </w:tc>
      </w:tr>
      <w:tr w:rsidR="008F10D4" w:rsidRPr="00591A56" w14:paraId="3E864013" w14:textId="77777777" w:rsidTr="007F6A22">
        <w:trPr>
          <w:trHeight w:val="350"/>
          <w:jc w:val="center"/>
        </w:trPr>
        <w:tc>
          <w:tcPr>
            <w:tcW w:w="1447" w:type="pct"/>
          </w:tcPr>
          <w:p w14:paraId="6879CF5F" w14:textId="77777777" w:rsidR="008F10D4" w:rsidRPr="00591A56" w:rsidRDefault="008F10D4" w:rsidP="007F6A22">
            <w:pPr>
              <w:rPr>
                <w:rFonts w:cstheme="minorHAnsi"/>
                <w:sz w:val="24"/>
                <w:szCs w:val="24"/>
              </w:rPr>
            </w:pPr>
          </w:p>
        </w:tc>
        <w:tc>
          <w:tcPr>
            <w:tcW w:w="1323" w:type="pct"/>
          </w:tcPr>
          <w:p w14:paraId="2415574A" w14:textId="77777777" w:rsidR="008F10D4" w:rsidRPr="00591A56" w:rsidRDefault="008F10D4" w:rsidP="007F6A22">
            <w:pPr>
              <w:rPr>
                <w:rFonts w:cstheme="minorHAnsi"/>
                <w:sz w:val="24"/>
                <w:szCs w:val="24"/>
              </w:rPr>
            </w:pPr>
          </w:p>
        </w:tc>
        <w:tc>
          <w:tcPr>
            <w:tcW w:w="1048" w:type="pct"/>
          </w:tcPr>
          <w:p w14:paraId="61C27B50" w14:textId="77777777" w:rsidR="008F10D4" w:rsidRPr="00591A56" w:rsidRDefault="008F10D4" w:rsidP="007F6A22">
            <w:pPr>
              <w:rPr>
                <w:rFonts w:cstheme="minorHAnsi"/>
                <w:b/>
                <w:sz w:val="24"/>
                <w:szCs w:val="24"/>
              </w:rPr>
            </w:pPr>
          </w:p>
        </w:tc>
        <w:tc>
          <w:tcPr>
            <w:tcW w:w="1182" w:type="pct"/>
          </w:tcPr>
          <w:p w14:paraId="7D018633" w14:textId="77777777" w:rsidR="008F10D4" w:rsidRPr="00591A56" w:rsidRDefault="008F10D4" w:rsidP="007F6A22">
            <w:pPr>
              <w:rPr>
                <w:rFonts w:cstheme="minorHAnsi"/>
                <w:b/>
                <w:sz w:val="24"/>
                <w:szCs w:val="24"/>
              </w:rPr>
            </w:pPr>
          </w:p>
        </w:tc>
      </w:tr>
      <w:tr w:rsidR="008F10D4" w:rsidRPr="00591A56" w14:paraId="3C5C7B29" w14:textId="77777777" w:rsidTr="007F6A22">
        <w:trPr>
          <w:trHeight w:val="350"/>
          <w:jc w:val="center"/>
        </w:trPr>
        <w:tc>
          <w:tcPr>
            <w:tcW w:w="1447" w:type="pct"/>
          </w:tcPr>
          <w:p w14:paraId="3F54E1F5" w14:textId="77777777" w:rsidR="008F10D4" w:rsidRPr="00591A56" w:rsidRDefault="008F10D4" w:rsidP="007F6A22">
            <w:pPr>
              <w:rPr>
                <w:rFonts w:cstheme="minorHAnsi"/>
                <w:sz w:val="24"/>
                <w:szCs w:val="24"/>
              </w:rPr>
            </w:pPr>
          </w:p>
        </w:tc>
        <w:tc>
          <w:tcPr>
            <w:tcW w:w="1323" w:type="pct"/>
          </w:tcPr>
          <w:p w14:paraId="366D51AA" w14:textId="77777777" w:rsidR="008F10D4" w:rsidRPr="00591A56" w:rsidRDefault="008F10D4" w:rsidP="007F6A22">
            <w:pPr>
              <w:rPr>
                <w:rFonts w:cstheme="minorHAnsi"/>
                <w:sz w:val="24"/>
                <w:szCs w:val="24"/>
              </w:rPr>
            </w:pPr>
          </w:p>
        </w:tc>
        <w:tc>
          <w:tcPr>
            <w:tcW w:w="1048" w:type="pct"/>
          </w:tcPr>
          <w:p w14:paraId="1AE2C28C" w14:textId="77777777" w:rsidR="008F10D4" w:rsidRPr="00591A56" w:rsidRDefault="008F10D4" w:rsidP="007F6A22">
            <w:pPr>
              <w:rPr>
                <w:rFonts w:cstheme="minorHAnsi"/>
                <w:b/>
                <w:sz w:val="24"/>
                <w:szCs w:val="24"/>
              </w:rPr>
            </w:pPr>
          </w:p>
        </w:tc>
        <w:tc>
          <w:tcPr>
            <w:tcW w:w="1182" w:type="pct"/>
          </w:tcPr>
          <w:p w14:paraId="084E3BE5" w14:textId="77777777" w:rsidR="008F10D4" w:rsidRPr="00591A56" w:rsidRDefault="008F10D4" w:rsidP="007F6A22">
            <w:pPr>
              <w:rPr>
                <w:rFonts w:cstheme="minorHAnsi"/>
                <w:b/>
                <w:sz w:val="24"/>
                <w:szCs w:val="24"/>
              </w:rPr>
            </w:pPr>
          </w:p>
        </w:tc>
      </w:tr>
      <w:tr w:rsidR="008F10D4" w:rsidRPr="00591A56" w14:paraId="7510C0F4" w14:textId="77777777" w:rsidTr="007F6A22">
        <w:trPr>
          <w:trHeight w:val="350"/>
          <w:jc w:val="center"/>
        </w:trPr>
        <w:tc>
          <w:tcPr>
            <w:tcW w:w="1447" w:type="pct"/>
          </w:tcPr>
          <w:p w14:paraId="42EDABDC" w14:textId="77777777" w:rsidR="008F10D4" w:rsidRPr="00591A56" w:rsidRDefault="008F10D4" w:rsidP="007F6A22">
            <w:pPr>
              <w:rPr>
                <w:rFonts w:cstheme="minorHAnsi"/>
                <w:sz w:val="24"/>
                <w:szCs w:val="24"/>
              </w:rPr>
            </w:pPr>
          </w:p>
        </w:tc>
        <w:tc>
          <w:tcPr>
            <w:tcW w:w="1323" w:type="pct"/>
          </w:tcPr>
          <w:p w14:paraId="32E6FA34" w14:textId="77777777" w:rsidR="008F10D4" w:rsidRPr="00591A56" w:rsidRDefault="008F10D4" w:rsidP="007F6A22">
            <w:pPr>
              <w:rPr>
                <w:rFonts w:cstheme="minorHAnsi"/>
                <w:sz w:val="24"/>
                <w:szCs w:val="24"/>
              </w:rPr>
            </w:pPr>
          </w:p>
        </w:tc>
        <w:tc>
          <w:tcPr>
            <w:tcW w:w="1048" w:type="pct"/>
          </w:tcPr>
          <w:p w14:paraId="62196A37" w14:textId="77777777" w:rsidR="008F10D4" w:rsidRPr="00591A56" w:rsidRDefault="008F10D4" w:rsidP="007F6A22">
            <w:pPr>
              <w:rPr>
                <w:rFonts w:cstheme="minorHAnsi"/>
                <w:b/>
                <w:sz w:val="24"/>
                <w:szCs w:val="24"/>
              </w:rPr>
            </w:pPr>
          </w:p>
        </w:tc>
        <w:tc>
          <w:tcPr>
            <w:tcW w:w="1182" w:type="pct"/>
          </w:tcPr>
          <w:p w14:paraId="040CAB35" w14:textId="77777777" w:rsidR="008F10D4" w:rsidRPr="00591A56" w:rsidRDefault="008F10D4" w:rsidP="007F6A22">
            <w:pPr>
              <w:rPr>
                <w:rFonts w:cstheme="minorHAnsi"/>
                <w:b/>
                <w:sz w:val="24"/>
                <w:szCs w:val="24"/>
              </w:rPr>
            </w:pPr>
          </w:p>
        </w:tc>
      </w:tr>
      <w:tr w:rsidR="008F10D4" w:rsidRPr="00591A56" w14:paraId="1E3D21CB" w14:textId="77777777" w:rsidTr="007F6A22">
        <w:trPr>
          <w:trHeight w:val="350"/>
          <w:jc w:val="center"/>
        </w:trPr>
        <w:tc>
          <w:tcPr>
            <w:tcW w:w="1447" w:type="pct"/>
          </w:tcPr>
          <w:p w14:paraId="1EC75365" w14:textId="77777777" w:rsidR="008F10D4" w:rsidRPr="00591A56" w:rsidRDefault="008F10D4" w:rsidP="007F6A22">
            <w:pPr>
              <w:rPr>
                <w:rFonts w:cstheme="minorHAnsi"/>
                <w:sz w:val="24"/>
                <w:szCs w:val="24"/>
              </w:rPr>
            </w:pPr>
          </w:p>
        </w:tc>
        <w:tc>
          <w:tcPr>
            <w:tcW w:w="1323" w:type="pct"/>
          </w:tcPr>
          <w:p w14:paraId="5FD6FBD1" w14:textId="77777777" w:rsidR="008F10D4" w:rsidRPr="00591A56" w:rsidRDefault="008F10D4" w:rsidP="007F6A22">
            <w:pPr>
              <w:rPr>
                <w:rFonts w:cstheme="minorHAnsi"/>
                <w:sz w:val="24"/>
                <w:szCs w:val="24"/>
              </w:rPr>
            </w:pPr>
          </w:p>
        </w:tc>
        <w:tc>
          <w:tcPr>
            <w:tcW w:w="1048" w:type="pct"/>
          </w:tcPr>
          <w:p w14:paraId="55876E9F" w14:textId="77777777" w:rsidR="008F10D4" w:rsidRPr="00591A56" w:rsidRDefault="008F10D4" w:rsidP="007F6A22">
            <w:pPr>
              <w:rPr>
                <w:rFonts w:cstheme="minorHAnsi"/>
                <w:b/>
                <w:sz w:val="24"/>
                <w:szCs w:val="24"/>
              </w:rPr>
            </w:pPr>
          </w:p>
        </w:tc>
        <w:tc>
          <w:tcPr>
            <w:tcW w:w="1182" w:type="pct"/>
          </w:tcPr>
          <w:p w14:paraId="47ABA09A" w14:textId="77777777" w:rsidR="008F10D4" w:rsidRPr="00591A56" w:rsidRDefault="008F10D4" w:rsidP="007F6A22">
            <w:pPr>
              <w:rPr>
                <w:rFonts w:cstheme="minorHAnsi"/>
                <w:b/>
                <w:sz w:val="24"/>
                <w:szCs w:val="24"/>
              </w:rPr>
            </w:pPr>
          </w:p>
        </w:tc>
      </w:tr>
      <w:tr w:rsidR="008F10D4" w:rsidRPr="00591A56" w14:paraId="1C471C1C" w14:textId="77777777" w:rsidTr="007F6A22">
        <w:trPr>
          <w:trHeight w:val="350"/>
          <w:jc w:val="center"/>
        </w:trPr>
        <w:tc>
          <w:tcPr>
            <w:tcW w:w="1447" w:type="pct"/>
            <w:tcBorders>
              <w:bottom w:val="single" w:sz="4" w:space="0" w:color="auto"/>
            </w:tcBorders>
          </w:tcPr>
          <w:p w14:paraId="2A46272A" w14:textId="77777777" w:rsidR="008F10D4" w:rsidRPr="00591A56" w:rsidRDefault="008F10D4" w:rsidP="007F6A22">
            <w:pPr>
              <w:rPr>
                <w:rFonts w:cstheme="minorHAnsi"/>
                <w:sz w:val="24"/>
                <w:szCs w:val="24"/>
              </w:rPr>
            </w:pPr>
          </w:p>
        </w:tc>
        <w:tc>
          <w:tcPr>
            <w:tcW w:w="1323" w:type="pct"/>
            <w:tcBorders>
              <w:bottom w:val="single" w:sz="4" w:space="0" w:color="auto"/>
            </w:tcBorders>
          </w:tcPr>
          <w:p w14:paraId="6059357F" w14:textId="77777777" w:rsidR="008F10D4" w:rsidRPr="00591A56" w:rsidRDefault="008F10D4" w:rsidP="007F6A22">
            <w:pPr>
              <w:rPr>
                <w:rFonts w:cstheme="minorHAnsi"/>
                <w:sz w:val="24"/>
                <w:szCs w:val="24"/>
              </w:rPr>
            </w:pPr>
          </w:p>
        </w:tc>
        <w:tc>
          <w:tcPr>
            <w:tcW w:w="1048" w:type="pct"/>
            <w:tcBorders>
              <w:bottom w:val="single" w:sz="4" w:space="0" w:color="auto"/>
            </w:tcBorders>
          </w:tcPr>
          <w:p w14:paraId="59662EAA" w14:textId="77777777" w:rsidR="008F10D4" w:rsidRPr="00591A56" w:rsidRDefault="008F10D4" w:rsidP="007F6A22">
            <w:pPr>
              <w:rPr>
                <w:rFonts w:cstheme="minorHAnsi"/>
                <w:b/>
                <w:sz w:val="24"/>
                <w:szCs w:val="24"/>
              </w:rPr>
            </w:pPr>
          </w:p>
        </w:tc>
        <w:tc>
          <w:tcPr>
            <w:tcW w:w="1182" w:type="pct"/>
            <w:tcBorders>
              <w:bottom w:val="single" w:sz="4" w:space="0" w:color="auto"/>
            </w:tcBorders>
          </w:tcPr>
          <w:p w14:paraId="40190E51" w14:textId="77777777" w:rsidR="008F10D4" w:rsidRPr="00591A56" w:rsidRDefault="008F10D4" w:rsidP="007F6A22">
            <w:pPr>
              <w:rPr>
                <w:rFonts w:cstheme="minorHAnsi"/>
                <w:b/>
                <w:sz w:val="24"/>
                <w:szCs w:val="24"/>
              </w:rPr>
            </w:pPr>
          </w:p>
        </w:tc>
      </w:tr>
      <w:tr w:rsidR="008F10D4" w:rsidRPr="00591A56" w14:paraId="00D6B3EF" w14:textId="77777777" w:rsidTr="007F6A22">
        <w:trPr>
          <w:trHeight w:val="440"/>
          <w:jc w:val="center"/>
        </w:trPr>
        <w:tc>
          <w:tcPr>
            <w:tcW w:w="3818" w:type="pct"/>
            <w:gridSpan w:val="3"/>
            <w:tcBorders>
              <w:bottom w:val="single" w:sz="4" w:space="0" w:color="auto"/>
            </w:tcBorders>
            <w:shd w:val="clear" w:color="auto" w:fill="E7E6E6" w:themeFill="background2"/>
          </w:tcPr>
          <w:p w14:paraId="6F0E1A1D" w14:textId="77777777" w:rsidR="008F10D4" w:rsidRPr="00591A56" w:rsidRDefault="008F10D4" w:rsidP="007F6A22">
            <w:pPr>
              <w:jc w:val="right"/>
              <w:rPr>
                <w:rFonts w:cstheme="minorHAnsi"/>
                <w:b/>
                <w:sz w:val="24"/>
                <w:szCs w:val="24"/>
              </w:rPr>
            </w:pPr>
            <w:r w:rsidRPr="00591A56">
              <w:rPr>
                <w:rFonts w:cstheme="minorHAnsi"/>
                <w:b/>
                <w:sz w:val="24"/>
                <w:szCs w:val="24"/>
              </w:rPr>
              <w:t>Sum:</w:t>
            </w:r>
          </w:p>
        </w:tc>
        <w:tc>
          <w:tcPr>
            <w:tcW w:w="1182" w:type="pct"/>
            <w:tcBorders>
              <w:bottom w:val="single" w:sz="4" w:space="0" w:color="auto"/>
            </w:tcBorders>
          </w:tcPr>
          <w:p w14:paraId="0B0CB05E" w14:textId="77777777" w:rsidR="008F10D4" w:rsidRPr="00591A56" w:rsidRDefault="008F10D4" w:rsidP="007F6A22">
            <w:pPr>
              <w:rPr>
                <w:rFonts w:cstheme="minorHAnsi"/>
                <w:b/>
                <w:sz w:val="24"/>
                <w:szCs w:val="24"/>
              </w:rPr>
            </w:pPr>
          </w:p>
        </w:tc>
      </w:tr>
    </w:tbl>
    <w:p w14:paraId="47C18AA0" w14:textId="77777777" w:rsidR="008F10D4" w:rsidRPr="00EA6556" w:rsidRDefault="008F10D4" w:rsidP="008F10D4">
      <w:pPr>
        <w:rPr>
          <w:rFonts w:cstheme="minorHAnsi"/>
          <w:b/>
          <w:sz w:val="24"/>
          <w:szCs w:val="24"/>
          <w:u w:val="single"/>
        </w:rPr>
      </w:pPr>
      <w:r w:rsidRPr="00EA6556">
        <w:rPr>
          <w:rFonts w:cstheme="minorHAnsi"/>
          <w:noProof/>
          <w:sz w:val="24"/>
          <w:szCs w:val="24"/>
        </w:rPr>
        <mc:AlternateContent>
          <mc:Choice Requires="wps">
            <w:drawing>
              <wp:anchor distT="0" distB="0" distL="114300" distR="114300" simplePos="0" relativeHeight="251658254" behindDoc="0" locked="0" layoutInCell="1" allowOverlap="1" wp14:anchorId="13FF4DDA" wp14:editId="445A67DB">
                <wp:simplePos x="0" y="0"/>
                <wp:positionH relativeFrom="margin">
                  <wp:align>right</wp:align>
                </wp:positionH>
                <wp:positionV relativeFrom="paragraph">
                  <wp:posOffset>287654</wp:posOffset>
                </wp:positionV>
                <wp:extent cx="6829425" cy="512445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6829425" cy="5124450"/>
                        </a:xfrm>
                        <a:prstGeom prst="rect">
                          <a:avLst/>
                        </a:prstGeom>
                        <a:solidFill>
                          <a:sysClr val="window" lastClr="FFFFFF"/>
                        </a:solidFill>
                        <a:ln w="6350">
                          <a:solidFill>
                            <a:prstClr val="black"/>
                          </a:solidFill>
                        </a:ln>
                        <a:effectLst/>
                      </wps:spPr>
                      <wps:txbx>
                        <w:txbxContent>
                          <w:p w14:paraId="28DF73B7" w14:textId="77777777" w:rsidR="008F10D4" w:rsidRPr="009E38B6" w:rsidRDefault="008F10D4" w:rsidP="008F10D4">
                            <w:pPr>
                              <w:rPr>
                                <w:rFonts w:cstheme="minorHAnsi"/>
                              </w:rPr>
                            </w:pPr>
                            <w:r w:rsidRPr="009E38B6">
                              <w:rPr>
                                <w:rFonts w:cstheme="minorHAnsi"/>
                                <w:b/>
                                <w:i/>
                              </w:rPr>
                              <w:t>Additional 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F4DDA" id="_x0000_t202" coordsize="21600,21600" o:spt="202" path="m,l,21600r21600,l21600,xe">
                <v:stroke joinstyle="miter"/>
                <v:path gradientshapeok="t" o:connecttype="rect"/>
              </v:shapetype>
              <v:shape id="Text Box 28" o:spid="_x0000_s1026" type="#_x0000_t202" style="position:absolute;margin-left:486.55pt;margin-top:22.65pt;width:537.75pt;height:403.5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" fillcolor="window" strokeweight=".5pt">
                <v:textbox>
                  <w:txbxContent>
                    <w:p w14:paraId="28DF73B7" w14:textId="77777777" w:rsidR="008F10D4" w:rsidRPr="009E38B6" w:rsidRDefault="008F10D4" w:rsidP="008F10D4">
                      <w:pPr>
                        <w:rPr>
                          <w:rFonts w:cstheme="minorHAnsi"/>
                        </w:rPr>
                      </w:pPr>
                      <w:r w:rsidRPr="009E38B6">
                        <w:rPr>
                          <w:rFonts w:cstheme="minorHAnsi"/>
                          <w:b/>
                          <w:i/>
                        </w:rPr>
                        <w:t>Additional Comments:</w:t>
                      </w:r>
                    </w:p>
                  </w:txbxContent>
                </v:textbox>
                <w10:wrap anchorx="margin"/>
              </v:shape>
            </w:pict>
          </mc:Fallback>
        </mc:AlternateContent>
      </w:r>
    </w:p>
    <w:p w14:paraId="66EFFBCF" w14:textId="77777777" w:rsidR="008F10D4" w:rsidRDefault="008F10D4" w:rsidP="008F10D4">
      <w:pPr>
        <w:jc w:val="center"/>
        <w:rPr>
          <w:rFonts w:cstheme="minorHAnsi"/>
          <w:b/>
          <w:sz w:val="24"/>
          <w:szCs w:val="24"/>
          <w:u w:val="single"/>
        </w:rPr>
      </w:pPr>
      <w:r w:rsidRPr="00EA6556">
        <w:rPr>
          <w:rFonts w:cstheme="minorHAnsi"/>
          <w:b/>
          <w:sz w:val="24"/>
          <w:szCs w:val="24"/>
          <w:u w:val="single"/>
        </w:rPr>
        <w:br w:type="page"/>
      </w:r>
      <w:r>
        <w:rPr>
          <w:rFonts w:cstheme="minorHAnsi"/>
          <w:b/>
          <w:sz w:val="24"/>
          <w:szCs w:val="24"/>
          <w:u w:val="single"/>
        </w:rPr>
        <w:lastRenderedPageBreak/>
        <w:t>BUDGET NARRATIVE</w:t>
      </w:r>
    </w:p>
    <w:p w14:paraId="1F9C17C8" w14:textId="6B8B76C3" w:rsidR="008F10D4" w:rsidRPr="00EA6556" w:rsidRDefault="008F10D4" w:rsidP="008F10D4">
      <w:pPr>
        <w:rPr>
          <w:rFonts w:cstheme="minorHAnsi"/>
          <w:bCs/>
          <w:sz w:val="24"/>
          <w:szCs w:val="24"/>
        </w:rPr>
      </w:pPr>
      <w:r>
        <w:rPr>
          <w:rFonts w:cstheme="minorHAnsi"/>
          <w:bCs/>
          <w:sz w:val="24"/>
          <w:szCs w:val="24"/>
        </w:rPr>
        <w:t xml:space="preserve">On a separate document labelled </w:t>
      </w:r>
      <w:r w:rsidR="00392D30">
        <w:rPr>
          <w:rFonts w:cstheme="minorHAnsi"/>
          <w:bCs/>
          <w:sz w:val="24"/>
          <w:szCs w:val="24"/>
        </w:rPr>
        <w:t>B</w:t>
      </w:r>
      <w:r>
        <w:rPr>
          <w:rFonts w:cstheme="minorHAnsi"/>
          <w:bCs/>
          <w:sz w:val="24"/>
          <w:szCs w:val="24"/>
        </w:rPr>
        <w:t xml:space="preserve">udget </w:t>
      </w:r>
      <w:r w:rsidR="00392D30">
        <w:rPr>
          <w:rFonts w:cstheme="minorHAnsi"/>
          <w:bCs/>
          <w:sz w:val="24"/>
          <w:szCs w:val="24"/>
        </w:rPr>
        <w:t>Narrative,</w:t>
      </w:r>
      <w:r>
        <w:rPr>
          <w:rFonts w:cstheme="minorHAnsi"/>
          <w:bCs/>
          <w:sz w:val="24"/>
          <w:szCs w:val="24"/>
        </w:rPr>
        <w:t xml:space="preserve"> provide an explanation of all costs listed on the pricing worksheet.  Please explain the methodology utilized to generate costs.  An example of a budget justification can be found here:  </w:t>
      </w:r>
      <w:hyperlink r:id="rId41" w:history="1">
        <w:r>
          <w:rPr>
            <w:rStyle w:val="Hyperlink"/>
          </w:rPr>
          <w:t>Sample Budget Narrative (hrsa.gov)</w:t>
        </w:r>
      </w:hyperlink>
      <w:r>
        <w:t xml:space="preserve">.   The budget narrative should be </w:t>
      </w:r>
      <w:r w:rsidR="00392D30">
        <w:t>organized</w:t>
      </w:r>
      <w:r>
        <w:t xml:space="preserve"> according to the following sections:</w:t>
      </w:r>
    </w:p>
    <w:p w14:paraId="4249167E" w14:textId="77777777" w:rsidR="008F10D4" w:rsidRDefault="008F10D4" w:rsidP="00880274">
      <w:pPr>
        <w:pStyle w:val="ListParagraph"/>
        <w:numPr>
          <w:ilvl w:val="0"/>
          <w:numId w:val="70"/>
        </w:numPr>
        <w:rPr>
          <w:rFonts w:cstheme="minorHAnsi"/>
          <w:b/>
          <w:sz w:val="24"/>
          <w:szCs w:val="24"/>
          <w:u w:val="single"/>
        </w:rPr>
      </w:pPr>
      <w:r>
        <w:rPr>
          <w:rFonts w:cstheme="minorHAnsi"/>
          <w:b/>
          <w:sz w:val="24"/>
          <w:szCs w:val="24"/>
          <w:u w:val="single"/>
        </w:rPr>
        <w:t xml:space="preserve">Personnel </w:t>
      </w:r>
    </w:p>
    <w:p w14:paraId="08F0BA84" w14:textId="08A70E00" w:rsidR="008F10D4" w:rsidRPr="00EA6556" w:rsidRDefault="008F10D4" w:rsidP="008F10D4">
      <w:pPr>
        <w:pStyle w:val="ListParagraph"/>
        <w:rPr>
          <w:rFonts w:cstheme="minorHAnsi"/>
          <w:bCs/>
          <w:sz w:val="24"/>
          <w:szCs w:val="24"/>
        </w:rPr>
      </w:pPr>
      <w:r>
        <w:rPr>
          <w:rFonts w:cstheme="minorHAnsi"/>
          <w:bCs/>
          <w:sz w:val="24"/>
          <w:szCs w:val="24"/>
        </w:rPr>
        <w:t>Include what the positions will be doing for Ryan White, annual salaries and what percentage is being requested from Ryan White.  Explain fringe benefit calculation by component</w:t>
      </w:r>
      <w:r w:rsidR="00013915">
        <w:rPr>
          <w:rFonts w:cstheme="minorHAnsi"/>
          <w:bCs/>
          <w:sz w:val="24"/>
          <w:szCs w:val="24"/>
        </w:rPr>
        <w:t>.</w:t>
      </w:r>
    </w:p>
    <w:p w14:paraId="16300C28" w14:textId="77777777" w:rsidR="008F10D4" w:rsidRDefault="008F10D4" w:rsidP="00880274">
      <w:pPr>
        <w:pStyle w:val="ListParagraph"/>
        <w:numPr>
          <w:ilvl w:val="0"/>
          <w:numId w:val="70"/>
        </w:numPr>
        <w:rPr>
          <w:rFonts w:cstheme="minorHAnsi"/>
          <w:b/>
          <w:sz w:val="24"/>
          <w:szCs w:val="24"/>
          <w:u w:val="single"/>
        </w:rPr>
      </w:pPr>
      <w:r>
        <w:rPr>
          <w:rFonts w:cstheme="minorHAnsi"/>
          <w:b/>
          <w:sz w:val="24"/>
          <w:szCs w:val="24"/>
          <w:u w:val="single"/>
        </w:rPr>
        <w:t>Supplies</w:t>
      </w:r>
    </w:p>
    <w:p w14:paraId="4C4F28D5" w14:textId="77777777" w:rsidR="008F10D4" w:rsidRPr="00EA6556" w:rsidRDefault="008F10D4" w:rsidP="008F10D4">
      <w:pPr>
        <w:pStyle w:val="ListParagraph"/>
        <w:rPr>
          <w:rFonts w:cstheme="minorHAnsi"/>
          <w:bCs/>
          <w:sz w:val="24"/>
          <w:szCs w:val="24"/>
        </w:rPr>
      </w:pPr>
      <w:r w:rsidRPr="00EA6556">
        <w:rPr>
          <w:rFonts w:cstheme="minorHAnsi"/>
          <w:bCs/>
          <w:sz w:val="24"/>
          <w:szCs w:val="24"/>
        </w:rPr>
        <w:t>Include quantity and per unit cost</w:t>
      </w:r>
      <w:r>
        <w:rPr>
          <w:rFonts w:cstheme="minorHAnsi"/>
          <w:bCs/>
          <w:sz w:val="24"/>
          <w:szCs w:val="24"/>
        </w:rPr>
        <w:t xml:space="preserve"> and why the supplies are necessary for service delivery.</w:t>
      </w:r>
    </w:p>
    <w:p w14:paraId="13DE461A" w14:textId="77777777" w:rsidR="008F10D4" w:rsidRDefault="008F10D4" w:rsidP="00880274">
      <w:pPr>
        <w:pStyle w:val="ListParagraph"/>
        <w:numPr>
          <w:ilvl w:val="0"/>
          <w:numId w:val="70"/>
        </w:numPr>
        <w:rPr>
          <w:rFonts w:cstheme="minorHAnsi"/>
          <w:b/>
          <w:sz w:val="24"/>
          <w:szCs w:val="24"/>
          <w:u w:val="single"/>
        </w:rPr>
      </w:pPr>
      <w:r>
        <w:rPr>
          <w:rFonts w:cstheme="minorHAnsi"/>
          <w:b/>
          <w:sz w:val="24"/>
          <w:szCs w:val="24"/>
          <w:u w:val="single"/>
        </w:rPr>
        <w:t>Contracted Services</w:t>
      </w:r>
    </w:p>
    <w:p w14:paraId="51341B4D" w14:textId="1C513B50" w:rsidR="008F10D4" w:rsidRPr="00EA6556" w:rsidRDefault="008F10D4" w:rsidP="008F10D4">
      <w:pPr>
        <w:pStyle w:val="ListParagraph"/>
        <w:rPr>
          <w:rFonts w:cstheme="minorHAnsi"/>
          <w:bCs/>
          <w:sz w:val="24"/>
          <w:szCs w:val="24"/>
        </w:rPr>
      </w:pPr>
      <w:r>
        <w:rPr>
          <w:rFonts w:cstheme="minorHAnsi"/>
          <w:bCs/>
          <w:sz w:val="24"/>
          <w:szCs w:val="24"/>
        </w:rPr>
        <w:t>Include per unit cost and total cost and why the contracted service is necessary</w:t>
      </w:r>
      <w:r w:rsidR="00013915">
        <w:rPr>
          <w:rFonts w:cstheme="minorHAnsi"/>
          <w:bCs/>
          <w:sz w:val="24"/>
          <w:szCs w:val="24"/>
        </w:rPr>
        <w:t>.</w:t>
      </w:r>
    </w:p>
    <w:p w14:paraId="57083A3A" w14:textId="77777777" w:rsidR="008F10D4" w:rsidRDefault="008F10D4" w:rsidP="00880274">
      <w:pPr>
        <w:pStyle w:val="ListParagraph"/>
        <w:numPr>
          <w:ilvl w:val="0"/>
          <w:numId w:val="70"/>
        </w:numPr>
        <w:rPr>
          <w:rFonts w:cstheme="minorHAnsi"/>
          <w:b/>
          <w:sz w:val="24"/>
          <w:szCs w:val="24"/>
          <w:u w:val="single"/>
        </w:rPr>
      </w:pPr>
      <w:r>
        <w:rPr>
          <w:rFonts w:cstheme="minorHAnsi"/>
          <w:b/>
          <w:sz w:val="24"/>
          <w:szCs w:val="24"/>
          <w:u w:val="single"/>
        </w:rPr>
        <w:t>Equipment</w:t>
      </w:r>
    </w:p>
    <w:p w14:paraId="71AEBA6E" w14:textId="0678E62B" w:rsidR="008F10D4" w:rsidRPr="00EA6556" w:rsidRDefault="008F10D4" w:rsidP="008F10D4">
      <w:pPr>
        <w:pStyle w:val="ListParagraph"/>
        <w:rPr>
          <w:rFonts w:cstheme="minorHAnsi"/>
          <w:bCs/>
          <w:sz w:val="24"/>
          <w:szCs w:val="24"/>
        </w:rPr>
      </w:pPr>
      <w:r w:rsidRPr="00EA6556">
        <w:rPr>
          <w:rFonts w:cstheme="minorHAnsi"/>
          <w:bCs/>
          <w:sz w:val="24"/>
          <w:szCs w:val="24"/>
        </w:rPr>
        <w:t>Include quantity and per unit cost</w:t>
      </w:r>
      <w:r>
        <w:rPr>
          <w:rFonts w:cstheme="minorHAnsi"/>
          <w:bCs/>
          <w:sz w:val="24"/>
          <w:szCs w:val="24"/>
        </w:rPr>
        <w:t xml:space="preserve"> and why the equipment is necessary for the service provision</w:t>
      </w:r>
      <w:r w:rsidR="00013915">
        <w:rPr>
          <w:rFonts w:cstheme="minorHAnsi"/>
          <w:bCs/>
          <w:sz w:val="24"/>
          <w:szCs w:val="24"/>
        </w:rPr>
        <w:t>.</w:t>
      </w:r>
    </w:p>
    <w:p w14:paraId="5732F55C" w14:textId="77777777" w:rsidR="008F10D4" w:rsidRDefault="008F10D4" w:rsidP="00880274">
      <w:pPr>
        <w:pStyle w:val="ListParagraph"/>
        <w:numPr>
          <w:ilvl w:val="0"/>
          <w:numId w:val="70"/>
        </w:numPr>
        <w:rPr>
          <w:rFonts w:cstheme="minorHAnsi"/>
          <w:b/>
          <w:sz w:val="24"/>
          <w:szCs w:val="24"/>
          <w:u w:val="single"/>
        </w:rPr>
      </w:pPr>
      <w:r>
        <w:rPr>
          <w:rFonts w:cstheme="minorHAnsi"/>
          <w:b/>
          <w:sz w:val="24"/>
          <w:szCs w:val="24"/>
          <w:u w:val="single"/>
        </w:rPr>
        <w:t>Travel</w:t>
      </w:r>
    </w:p>
    <w:p w14:paraId="58FBBDBC" w14:textId="77777777" w:rsidR="008F10D4" w:rsidRPr="00EA6556" w:rsidRDefault="008F10D4" w:rsidP="008F10D4">
      <w:pPr>
        <w:pStyle w:val="ListParagraph"/>
        <w:rPr>
          <w:rFonts w:cstheme="minorHAnsi"/>
          <w:bCs/>
          <w:sz w:val="24"/>
          <w:szCs w:val="24"/>
        </w:rPr>
      </w:pPr>
      <w:r w:rsidRPr="00EA6556">
        <w:rPr>
          <w:rFonts w:cstheme="minorHAnsi"/>
          <w:bCs/>
          <w:sz w:val="24"/>
          <w:szCs w:val="24"/>
        </w:rPr>
        <w:t>Include all travel costs.  Mileage must be calculated at the IRS rates.</w:t>
      </w:r>
    </w:p>
    <w:p w14:paraId="4CAAC40A" w14:textId="77777777" w:rsidR="008F10D4" w:rsidRPr="00EA6556" w:rsidRDefault="008F10D4" w:rsidP="00880274">
      <w:pPr>
        <w:pStyle w:val="ListParagraph"/>
        <w:numPr>
          <w:ilvl w:val="0"/>
          <w:numId w:val="70"/>
        </w:numPr>
        <w:rPr>
          <w:rFonts w:cstheme="minorHAnsi"/>
          <w:b/>
          <w:sz w:val="24"/>
          <w:szCs w:val="24"/>
          <w:u w:val="single"/>
        </w:rPr>
      </w:pPr>
      <w:r>
        <w:rPr>
          <w:rFonts w:cstheme="minorHAnsi"/>
          <w:b/>
          <w:sz w:val="24"/>
          <w:szCs w:val="24"/>
          <w:u w:val="single"/>
        </w:rPr>
        <w:t>Other</w:t>
      </w:r>
    </w:p>
    <w:p w14:paraId="4E2F9F4E" w14:textId="77777777" w:rsidR="008F10D4" w:rsidRPr="00EA6556" w:rsidRDefault="008F10D4" w:rsidP="008F10D4">
      <w:pPr>
        <w:rPr>
          <w:rFonts w:cstheme="minorHAnsi"/>
          <w:b/>
          <w:sz w:val="24"/>
          <w:szCs w:val="24"/>
          <w:u w:val="single"/>
        </w:rPr>
      </w:pPr>
      <w:r>
        <w:rPr>
          <w:rFonts w:cstheme="minorHAnsi"/>
          <w:b/>
          <w:sz w:val="24"/>
          <w:szCs w:val="24"/>
          <w:u w:val="single"/>
        </w:rPr>
        <w:br w:type="page"/>
      </w:r>
    </w:p>
    <w:p w14:paraId="509ED218" w14:textId="1FF0DD79" w:rsidR="00900B74" w:rsidRDefault="00900B74" w:rsidP="00900B74">
      <w:pPr>
        <w:pStyle w:val="Heading2"/>
        <w:jc w:val="center"/>
        <w:rPr>
          <w:rFonts w:ascii="Arial Narrow" w:hAnsi="Arial Narrow" w:cstheme="minorHAnsi"/>
          <w:b/>
          <w:bCs/>
          <w:color w:val="auto"/>
        </w:rPr>
      </w:pPr>
      <w:r w:rsidRPr="00217920">
        <w:rPr>
          <w:rFonts w:ascii="Arial Narrow" w:hAnsi="Arial Narrow" w:cstheme="minorHAnsi"/>
          <w:b/>
          <w:bCs/>
          <w:color w:val="auto"/>
        </w:rPr>
        <w:lastRenderedPageBreak/>
        <w:t>Form D. Addenda Receipt Confirmation</w:t>
      </w:r>
    </w:p>
    <w:p w14:paraId="766D3D00" w14:textId="77777777" w:rsidR="009F2134" w:rsidRPr="009F2134" w:rsidRDefault="009F2134" w:rsidP="009F2134"/>
    <w:p w14:paraId="77EECC71" w14:textId="77777777" w:rsidR="00900B74" w:rsidRPr="00217920" w:rsidRDefault="00900B74" w:rsidP="00900B74">
      <w:pPr>
        <w:spacing w:after="0" w:line="240" w:lineRule="auto"/>
        <w:ind w:right="-270"/>
        <w:rPr>
          <w:rFonts w:ascii="Arial Narrow" w:hAnsi="Arial Narrow" w:cstheme="minorHAnsi"/>
        </w:rPr>
      </w:pPr>
      <w:r w:rsidRPr="00217920">
        <w:rPr>
          <w:rFonts w:ascii="Arial Narrow" w:hAnsi="Arial Narrow" w:cstheme="minorHAnsi"/>
          <w:b/>
          <w:bCs/>
        </w:rPr>
        <w:t>Instructions:</w:t>
      </w:r>
      <w:r w:rsidRPr="00217920">
        <w:rPr>
          <w:rFonts w:ascii="Arial Narrow" w:hAnsi="Arial Narrow" w:cstheme="minorHAnsi"/>
        </w:rPr>
        <w:t xml:space="preserve">  Please acknowledge receipt of all addenda posted to </w:t>
      </w:r>
      <w:hyperlink r:id="rId42" w:history="1">
        <w:r w:rsidRPr="00217920">
          <w:rPr>
            <w:rStyle w:val="Hyperlink"/>
            <w:rFonts w:ascii="Arial Narrow" w:hAnsi="Arial Narrow" w:cstheme="minorHAnsi"/>
            <w:color w:val="0066FF"/>
          </w:rPr>
          <w:t>MECKProcure</w:t>
        </w:r>
      </w:hyperlink>
      <w:r w:rsidRPr="00217920">
        <w:rPr>
          <w:rStyle w:val="Hyperlink"/>
          <w:rFonts w:ascii="Arial Narrow" w:hAnsi="Arial Narrow" w:cstheme="minorHAnsi"/>
          <w:color w:val="0066FF"/>
        </w:rPr>
        <w:t xml:space="preserve"> </w:t>
      </w:r>
      <w:r w:rsidRPr="00217920">
        <w:rPr>
          <w:rFonts w:ascii="Arial Narrow" w:hAnsi="Arial Narrow" w:cstheme="minorHAnsi"/>
        </w:rPr>
        <w:t>by including this form with your Proposal.</w:t>
      </w:r>
    </w:p>
    <w:p w14:paraId="1F25F035" w14:textId="77777777" w:rsidR="00900B74" w:rsidRPr="00217920" w:rsidRDefault="00900B74" w:rsidP="00900B74">
      <w:pPr>
        <w:rPr>
          <w:rFonts w:ascii="Arial Narrow" w:hAnsi="Arial Narrow" w:cstheme="minorHAnsi"/>
        </w:rPr>
      </w:pPr>
    </w:p>
    <w:p w14:paraId="0D7CDD20" w14:textId="77777777" w:rsidR="00900B74" w:rsidRPr="00217920" w:rsidRDefault="00900B74" w:rsidP="00900B74">
      <w:pPr>
        <w:tabs>
          <w:tab w:val="left" w:pos="1440"/>
          <w:tab w:val="left" w:pos="1620"/>
          <w:tab w:val="left" w:pos="5580"/>
        </w:tabs>
        <w:ind w:left="2880" w:hanging="1440"/>
        <w:rPr>
          <w:rFonts w:ascii="Arial Narrow" w:hAnsi="Arial Narrow" w:cstheme="minorHAnsi"/>
          <w:b/>
          <w:bCs/>
        </w:rPr>
      </w:pPr>
      <w:r w:rsidRPr="00217920">
        <w:rPr>
          <w:rFonts w:ascii="Arial Narrow" w:hAnsi="Arial Narrow" w:cstheme="minorHAnsi"/>
          <w:b/>
          <w:bCs/>
        </w:rPr>
        <w:t>ADDENDUM #:</w:t>
      </w:r>
      <w:r w:rsidRPr="00217920">
        <w:rPr>
          <w:rFonts w:ascii="Arial Narrow" w:hAnsi="Arial Narrow" w:cstheme="minorHAnsi"/>
          <w:b/>
          <w:bCs/>
        </w:rPr>
        <w:tab/>
      </w:r>
      <w:r w:rsidRPr="00217920">
        <w:rPr>
          <w:rFonts w:ascii="Arial Narrow" w:hAnsi="Arial Narrow" w:cstheme="minorHAnsi"/>
          <w:b/>
          <w:bCs/>
        </w:rPr>
        <w:tab/>
        <w:t xml:space="preserve">DATE </w:t>
      </w:r>
      <w:r w:rsidRPr="00217920">
        <w:rPr>
          <w:rFonts w:ascii="Arial Narrow" w:hAnsi="Arial Narrow" w:cstheme="minorHAnsi"/>
          <w:b/>
          <w:bCs/>
          <w:caps/>
        </w:rPr>
        <w:t>Reviewed</w:t>
      </w:r>
      <w:r w:rsidRPr="00217920">
        <w:rPr>
          <w:rFonts w:ascii="Arial Narrow" w:hAnsi="Arial Narrow" w:cstheme="minorHAnsi"/>
          <w:b/>
          <w:bCs/>
        </w:rPr>
        <w:t>:</w:t>
      </w:r>
    </w:p>
    <w:p w14:paraId="0A3BCD20" w14:textId="77777777" w:rsidR="00900B74" w:rsidRPr="00217920" w:rsidRDefault="00900B74" w:rsidP="00900B74">
      <w:pPr>
        <w:ind w:left="1440"/>
        <w:jc w:val="both"/>
        <w:rPr>
          <w:rFonts w:ascii="Arial Narrow" w:hAnsi="Arial Narrow" w:cstheme="minorHAnsi"/>
          <w:b/>
          <w:bCs/>
          <w:u w:val="single"/>
        </w:rPr>
      </w:pPr>
      <w:r w:rsidRPr="00217920">
        <w:rPr>
          <w:rFonts w:ascii="Arial Narrow" w:hAnsi="Arial Narrow" w:cstheme="minorHAnsi"/>
          <w:b/>
          <w:bCs/>
        </w:rPr>
        <w:t>_____________</w:t>
      </w:r>
      <w:r w:rsidRPr="00217920">
        <w:rPr>
          <w:rFonts w:ascii="Arial Narrow" w:hAnsi="Arial Narrow" w:cstheme="minorHAnsi"/>
          <w:b/>
          <w:bCs/>
        </w:rPr>
        <w:tab/>
      </w:r>
      <w:r w:rsidRPr="00217920">
        <w:rPr>
          <w:rFonts w:ascii="Arial Narrow" w:hAnsi="Arial Narrow" w:cstheme="minorHAnsi"/>
          <w:b/>
          <w:bCs/>
        </w:rPr>
        <w:tab/>
      </w:r>
      <w:r w:rsidRPr="00217920">
        <w:rPr>
          <w:rFonts w:ascii="Arial Narrow" w:hAnsi="Arial Narrow" w:cstheme="minorHAnsi"/>
          <w:b/>
          <w:bCs/>
        </w:rPr>
        <w:tab/>
      </w:r>
      <w:r w:rsidRPr="00217920">
        <w:rPr>
          <w:rFonts w:ascii="Arial Narrow" w:hAnsi="Arial Narrow" w:cstheme="minorHAnsi"/>
          <w:b/>
          <w:bCs/>
        </w:rPr>
        <w:tab/>
      </w:r>
      <w:r w:rsidRPr="00217920">
        <w:rPr>
          <w:rFonts w:ascii="Arial Narrow" w:hAnsi="Arial Narrow" w:cstheme="minorHAnsi"/>
          <w:b/>
          <w:bCs/>
        </w:rPr>
        <w:tab/>
        <w:t>_________</w:t>
      </w:r>
    </w:p>
    <w:p w14:paraId="3338F674" w14:textId="77777777" w:rsidR="00900B74" w:rsidRPr="00217920" w:rsidRDefault="00900B74" w:rsidP="00900B74">
      <w:pPr>
        <w:ind w:left="1440"/>
        <w:jc w:val="both"/>
        <w:rPr>
          <w:rFonts w:ascii="Arial Narrow" w:hAnsi="Arial Narrow" w:cstheme="minorHAnsi"/>
          <w:b/>
          <w:bCs/>
          <w:u w:val="single"/>
        </w:rPr>
      </w:pPr>
      <w:r w:rsidRPr="00217920">
        <w:rPr>
          <w:rFonts w:ascii="Arial Narrow" w:hAnsi="Arial Narrow" w:cstheme="minorHAnsi"/>
          <w:b/>
          <w:bCs/>
        </w:rPr>
        <w:t>_____________</w:t>
      </w:r>
      <w:r w:rsidRPr="00217920">
        <w:rPr>
          <w:rFonts w:ascii="Arial Narrow" w:hAnsi="Arial Narrow" w:cstheme="minorHAnsi"/>
          <w:b/>
          <w:bCs/>
        </w:rPr>
        <w:tab/>
      </w:r>
      <w:r w:rsidRPr="00217920">
        <w:rPr>
          <w:rFonts w:ascii="Arial Narrow" w:hAnsi="Arial Narrow" w:cstheme="minorHAnsi"/>
          <w:b/>
          <w:bCs/>
        </w:rPr>
        <w:tab/>
      </w:r>
      <w:r w:rsidRPr="00217920">
        <w:rPr>
          <w:rFonts w:ascii="Arial Narrow" w:hAnsi="Arial Narrow" w:cstheme="minorHAnsi"/>
          <w:b/>
          <w:bCs/>
        </w:rPr>
        <w:tab/>
      </w:r>
      <w:r w:rsidRPr="00217920">
        <w:rPr>
          <w:rFonts w:ascii="Arial Narrow" w:hAnsi="Arial Narrow" w:cstheme="minorHAnsi"/>
          <w:b/>
          <w:bCs/>
        </w:rPr>
        <w:tab/>
      </w:r>
      <w:r w:rsidRPr="00217920">
        <w:rPr>
          <w:rFonts w:ascii="Arial Narrow" w:hAnsi="Arial Narrow" w:cstheme="minorHAnsi"/>
          <w:b/>
          <w:bCs/>
        </w:rPr>
        <w:tab/>
        <w:t>_________</w:t>
      </w:r>
    </w:p>
    <w:p w14:paraId="2B5391F7" w14:textId="77777777" w:rsidR="00900B74" w:rsidRPr="00217920" w:rsidRDefault="00900B74" w:rsidP="00900B74">
      <w:pPr>
        <w:ind w:left="1440"/>
        <w:jc w:val="both"/>
        <w:rPr>
          <w:rFonts w:ascii="Arial Narrow" w:hAnsi="Arial Narrow" w:cstheme="minorHAnsi"/>
          <w:b/>
          <w:bCs/>
          <w:u w:val="single"/>
        </w:rPr>
      </w:pPr>
      <w:r w:rsidRPr="00217920">
        <w:rPr>
          <w:rFonts w:ascii="Arial Narrow" w:hAnsi="Arial Narrow" w:cstheme="minorHAnsi"/>
          <w:b/>
          <w:bCs/>
        </w:rPr>
        <w:t>_____________</w:t>
      </w:r>
      <w:r w:rsidRPr="00217920">
        <w:rPr>
          <w:rFonts w:ascii="Arial Narrow" w:hAnsi="Arial Narrow" w:cstheme="minorHAnsi"/>
          <w:b/>
          <w:bCs/>
        </w:rPr>
        <w:tab/>
      </w:r>
      <w:r w:rsidRPr="00217920">
        <w:rPr>
          <w:rFonts w:ascii="Arial Narrow" w:hAnsi="Arial Narrow" w:cstheme="minorHAnsi"/>
          <w:b/>
          <w:bCs/>
        </w:rPr>
        <w:tab/>
      </w:r>
      <w:r w:rsidRPr="00217920">
        <w:rPr>
          <w:rFonts w:ascii="Arial Narrow" w:hAnsi="Arial Narrow" w:cstheme="minorHAnsi"/>
          <w:b/>
          <w:bCs/>
        </w:rPr>
        <w:tab/>
      </w:r>
      <w:r w:rsidRPr="00217920">
        <w:rPr>
          <w:rFonts w:ascii="Arial Narrow" w:hAnsi="Arial Narrow" w:cstheme="minorHAnsi"/>
          <w:b/>
          <w:bCs/>
        </w:rPr>
        <w:tab/>
      </w:r>
      <w:r w:rsidRPr="00217920">
        <w:rPr>
          <w:rFonts w:ascii="Arial Narrow" w:hAnsi="Arial Narrow" w:cstheme="minorHAnsi"/>
          <w:b/>
          <w:bCs/>
        </w:rPr>
        <w:tab/>
        <w:t>_________</w:t>
      </w:r>
    </w:p>
    <w:p w14:paraId="401371B2" w14:textId="77777777" w:rsidR="00900B74" w:rsidRPr="00217920" w:rsidRDefault="00900B74" w:rsidP="00900B74">
      <w:pPr>
        <w:spacing w:after="360"/>
        <w:ind w:left="1440"/>
        <w:jc w:val="both"/>
        <w:rPr>
          <w:rFonts w:ascii="Arial Narrow" w:hAnsi="Arial Narrow" w:cstheme="minorHAnsi"/>
          <w:b/>
          <w:bCs/>
          <w:u w:val="single"/>
        </w:rPr>
      </w:pPr>
      <w:r w:rsidRPr="00217920">
        <w:rPr>
          <w:rFonts w:ascii="Arial Narrow" w:hAnsi="Arial Narrow" w:cstheme="minorHAnsi"/>
          <w:b/>
          <w:bCs/>
        </w:rPr>
        <w:t>_____________</w:t>
      </w:r>
      <w:r w:rsidRPr="00217920">
        <w:rPr>
          <w:rFonts w:ascii="Arial Narrow" w:hAnsi="Arial Narrow" w:cstheme="minorHAnsi"/>
          <w:b/>
          <w:bCs/>
        </w:rPr>
        <w:tab/>
      </w:r>
      <w:r w:rsidRPr="00217920">
        <w:rPr>
          <w:rFonts w:ascii="Arial Narrow" w:hAnsi="Arial Narrow" w:cstheme="minorHAnsi"/>
          <w:b/>
          <w:bCs/>
        </w:rPr>
        <w:tab/>
      </w:r>
      <w:r w:rsidRPr="00217920">
        <w:rPr>
          <w:rFonts w:ascii="Arial Narrow" w:hAnsi="Arial Narrow" w:cstheme="minorHAnsi"/>
          <w:b/>
          <w:bCs/>
        </w:rPr>
        <w:tab/>
      </w:r>
      <w:r w:rsidRPr="00217920">
        <w:rPr>
          <w:rFonts w:ascii="Arial Narrow" w:hAnsi="Arial Narrow" w:cstheme="minorHAnsi"/>
          <w:b/>
          <w:bCs/>
        </w:rPr>
        <w:tab/>
      </w:r>
      <w:r w:rsidRPr="00217920">
        <w:rPr>
          <w:rFonts w:ascii="Arial Narrow" w:hAnsi="Arial Narrow" w:cstheme="minorHAnsi"/>
          <w:b/>
          <w:bCs/>
        </w:rPr>
        <w:tab/>
        <w:t>_________</w:t>
      </w:r>
    </w:p>
    <w:p w14:paraId="44FD7FA6" w14:textId="77777777" w:rsidR="00900B74" w:rsidRPr="00217920" w:rsidRDefault="00900B74" w:rsidP="00900B74">
      <w:pPr>
        <w:pStyle w:val="BodyTextIndent"/>
        <w:widowControl w:val="0"/>
        <w:tabs>
          <w:tab w:val="left" w:pos="-1080"/>
          <w:tab w:val="left" w:pos="-720"/>
          <w:tab w:val="left" w:pos="2160"/>
          <w:tab w:val="left" w:pos="2880"/>
          <w:tab w:val="left" w:pos="3600"/>
          <w:tab w:val="left" w:pos="3960"/>
          <w:tab w:val="left" w:pos="5040"/>
          <w:tab w:val="left" w:pos="5760"/>
          <w:tab w:val="left" w:pos="6480"/>
          <w:tab w:val="left" w:pos="7200"/>
          <w:tab w:val="left" w:pos="7920"/>
          <w:tab w:val="left" w:pos="8640"/>
        </w:tabs>
        <w:spacing w:after="360" w:line="283" w:lineRule="exact"/>
        <w:ind w:left="0"/>
        <w:rPr>
          <w:rFonts w:ascii="Arial Narrow" w:hAnsi="Arial Narrow" w:cstheme="minorHAnsi"/>
        </w:rPr>
      </w:pPr>
      <w:r w:rsidRPr="00217920">
        <w:rPr>
          <w:rFonts w:ascii="Arial Narrow" w:hAnsi="Arial Narrow" w:cstheme="minorHAnsi"/>
        </w:rPr>
        <w:t>I certify that this proposal complies with the General and Specific Specifications and conditions issued by Mecklenburg County except as clearly marked in the attached copy.</w:t>
      </w:r>
    </w:p>
    <w:p w14:paraId="4C16CFCE" w14:textId="77777777" w:rsidR="00900B74" w:rsidRPr="00217920" w:rsidRDefault="00900B74" w:rsidP="00900B74">
      <w:pPr>
        <w:pStyle w:val="Heading30"/>
        <w:widowControl w:val="0"/>
        <w:tabs>
          <w:tab w:val="left" w:pos="-1080"/>
          <w:tab w:val="left" w:pos="-720"/>
          <w:tab w:val="left" w:pos="720"/>
          <w:tab w:val="left" w:pos="900"/>
          <w:tab w:val="left" w:pos="1080"/>
          <w:tab w:val="left" w:pos="2160"/>
          <w:tab w:val="left" w:pos="2880"/>
          <w:tab w:val="left" w:pos="3600"/>
          <w:tab w:val="left" w:pos="3960"/>
          <w:tab w:val="left" w:pos="5040"/>
          <w:tab w:val="left" w:pos="5760"/>
          <w:tab w:val="left" w:pos="6480"/>
          <w:tab w:val="left" w:pos="7200"/>
          <w:tab w:val="left" w:pos="7920"/>
          <w:tab w:val="left" w:pos="8640"/>
        </w:tabs>
        <w:spacing w:before="0" w:line="283" w:lineRule="exact"/>
        <w:ind w:left="720" w:firstLine="0"/>
        <w:rPr>
          <w:rFonts w:ascii="Arial Narrow" w:hAnsi="Arial Narrow" w:cstheme="minorHAnsi"/>
          <w:smallCaps w:val="0"/>
        </w:rPr>
      </w:pPr>
      <w:r w:rsidRPr="00217920">
        <w:rPr>
          <w:rFonts w:ascii="Arial Narrow" w:hAnsi="Arial Narrow" w:cstheme="minorHAnsi"/>
          <w:smallCaps w:val="0"/>
        </w:rPr>
        <w:t>_____________________________</w:t>
      </w:r>
      <w:r w:rsidRPr="00217920">
        <w:rPr>
          <w:rFonts w:ascii="Arial Narrow" w:hAnsi="Arial Narrow" w:cstheme="minorHAnsi"/>
          <w:smallCaps w:val="0"/>
        </w:rPr>
        <w:tab/>
      </w:r>
      <w:r w:rsidRPr="00217920">
        <w:rPr>
          <w:rFonts w:ascii="Arial Narrow" w:hAnsi="Arial Narrow" w:cstheme="minorHAnsi"/>
          <w:smallCaps w:val="0"/>
        </w:rPr>
        <w:tab/>
        <w:t>______________________</w:t>
      </w:r>
    </w:p>
    <w:p w14:paraId="222EFD23" w14:textId="77777777" w:rsidR="00900B74" w:rsidRPr="00217920" w:rsidRDefault="00900B74" w:rsidP="00900B74">
      <w:pPr>
        <w:widowControl w:val="0"/>
        <w:tabs>
          <w:tab w:val="left" w:pos="-1080"/>
          <w:tab w:val="left" w:pos="-720"/>
          <w:tab w:val="left" w:pos="720"/>
          <w:tab w:val="left" w:pos="900"/>
          <w:tab w:val="left" w:pos="1080"/>
          <w:tab w:val="left" w:pos="2160"/>
          <w:tab w:val="left" w:pos="2880"/>
          <w:tab w:val="left" w:pos="3600"/>
          <w:tab w:val="left" w:pos="3960"/>
          <w:tab w:val="left" w:pos="5040"/>
          <w:tab w:val="left" w:pos="5760"/>
          <w:tab w:val="left" w:pos="6480"/>
          <w:tab w:val="left" w:pos="7200"/>
          <w:tab w:val="left" w:pos="7920"/>
          <w:tab w:val="left" w:pos="8640"/>
        </w:tabs>
        <w:spacing w:after="360" w:line="283" w:lineRule="exact"/>
        <w:jc w:val="both"/>
        <w:rPr>
          <w:rFonts w:ascii="Arial Narrow" w:hAnsi="Arial Narrow" w:cstheme="minorHAnsi"/>
        </w:rPr>
      </w:pPr>
      <w:r w:rsidRPr="00217920">
        <w:rPr>
          <w:rFonts w:ascii="Arial Narrow" w:hAnsi="Arial Narrow" w:cstheme="minorHAnsi"/>
          <w:b/>
        </w:rPr>
        <w:tab/>
      </w:r>
      <w:r w:rsidRPr="00217920">
        <w:rPr>
          <w:rFonts w:ascii="Arial Narrow" w:hAnsi="Arial Narrow" w:cstheme="minorHAnsi"/>
        </w:rPr>
        <w:t>(Please Print Name)</w:t>
      </w:r>
      <w:r w:rsidRPr="00217920">
        <w:rPr>
          <w:rFonts w:ascii="Arial Narrow" w:hAnsi="Arial Narrow" w:cstheme="minorHAnsi"/>
        </w:rPr>
        <w:tab/>
      </w:r>
      <w:r w:rsidRPr="00217920">
        <w:rPr>
          <w:rFonts w:ascii="Arial Narrow" w:hAnsi="Arial Narrow" w:cstheme="minorHAnsi"/>
        </w:rPr>
        <w:tab/>
      </w:r>
      <w:r w:rsidRPr="00217920">
        <w:rPr>
          <w:rFonts w:ascii="Arial Narrow" w:hAnsi="Arial Narrow" w:cstheme="minorHAnsi"/>
        </w:rPr>
        <w:tab/>
      </w:r>
      <w:r w:rsidRPr="00217920">
        <w:rPr>
          <w:rFonts w:ascii="Arial Narrow" w:hAnsi="Arial Narrow" w:cstheme="minorHAnsi"/>
        </w:rPr>
        <w:tab/>
        <w:t>Date</w:t>
      </w:r>
    </w:p>
    <w:p w14:paraId="7FB1DF62" w14:textId="77777777" w:rsidR="00900B74" w:rsidRPr="00217920" w:rsidRDefault="00900B74" w:rsidP="00900B74">
      <w:pPr>
        <w:widowControl w:val="0"/>
        <w:tabs>
          <w:tab w:val="left" w:pos="-1080"/>
          <w:tab w:val="left" w:pos="-720"/>
          <w:tab w:val="left" w:pos="720"/>
          <w:tab w:val="left" w:pos="900"/>
          <w:tab w:val="left" w:pos="1080"/>
          <w:tab w:val="left" w:pos="2160"/>
          <w:tab w:val="left" w:pos="2880"/>
          <w:tab w:val="left" w:pos="3600"/>
          <w:tab w:val="left" w:pos="3960"/>
          <w:tab w:val="left" w:pos="5040"/>
          <w:tab w:val="left" w:pos="5760"/>
          <w:tab w:val="left" w:pos="6480"/>
          <w:tab w:val="left" w:pos="7200"/>
          <w:tab w:val="left" w:pos="7920"/>
          <w:tab w:val="left" w:pos="8640"/>
        </w:tabs>
        <w:spacing w:after="0" w:line="240" w:lineRule="auto"/>
        <w:jc w:val="both"/>
        <w:rPr>
          <w:rFonts w:ascii="Arial Narrow" w:hAnsi="Arial Narrow" w:cstheme="minorHAnsi"/>
          <w:b/>
        </w:rPr>
      </w:pPr>
      <w:r w:rsidRPr="00217920">
        <w:rPr>
          <w:rFonts w:ascii="Arial Narrow" w:hAnsi="Arial Narrow" w:cstheme="minorHAnsi"/>
        </w:rPr>
        <w:tab/>
      </w:r>
      <w:r w:rsidRPr="00217920">
        <w:rPr>
          <w:rFonts w:ascii="Arial Narrow" w:hAnsi="Arial Narrow" w:cstheme="minorHAnsi"/>
          <w:b/>
        </w:rPr>
        <w:t>_____________________________</w:t>
      </w:r>
    </w:p>
    <w:p w14:paraId="65D3B13A" w14:textId="77777777" w:rsidR="00900B74" w:rsidRPr="00217920" w:rsidRDefault="00900B74" w:rsidP="00900B74">
      <w:pPr>
        <w:widowControl w:val="0"/>
        <w:tabs>
          <w:tab w:val="left" w:pos="-1080"/>
          <w:tab w:val="left" w:pos="-720"/>
          <w:tab w:val="left" w:pos="720"/>
          <w:tab w:val="left" w:pos="900"/>
          <w:tab w:val="left" w:pos="1080"/>
          <w:tab w:val="left" w:pos="2160"/>
          <w:tab w:val="left" w:pos="2880"/>
          <w:tab w:val="left" w:pos="3600"/>
          <w:tab w:val="left" w:pos="3960"/>
          <w:tab w:val="left" w:pos="5040"/>
          <w:tab w:val="left" w:pos="5760"/>
          <w:tab w:val="left" w:pos="6480"/>
          <w:tab w:val="left" w:pos="7200"/>
          <w:tab w:val="left" w:pos="7920"/>
          <w:tab w:val="left" w:pos="8640"/>
        </w:tabs>
        <w:spacing w:after="0" w:line="240" w:lineRule="auto"/>
        <w:jc w:val="both"/>
        <w:rPr>
          <w:rFonts w:ascii="Arial Narrow" w:hAnsi="Arial Narrow" w:cstheme="minorHAnsi"/>
          <w:b/>
        </w:rPr>
      </w:pPr>
      <w:r w:rsidRPr="00217920">
        <w:rPr>
          <w:rFonts w:ascii="Arial Narrow" w:hAnsi="Arial Narrow" w:cstheme="minorHAnsi"/>
          <w:b/>
        </w:rPr>
        <w:tab/>
      </w:r>
      <w:r w:rsidRPr="00217920">
        <w:rPr>
          <w:rFonts w:ascii="Arial Narrow" w:hAnsi="Arial Narrow" w:cstheme="minorHAnsi"/>
        </w:rPr>
        <w:t>Authorized Signature</w:t>
      </w:r>
    </w:p>
    <w:p w14:paraId="0542FD61" w14:textId="77777777" w:rsidR="00900B74" w:rsidRPr="00217920" w:rsidRDefault="00900B74" w:rsidP="00900B74">
      <w:pPr>
        <w:widowControl w:val="0"/>
        <w:tabs>
          <w:tab w:val="left" w:pos="-1080"/>
          <w:tab w:val="left" w:pos="-720"/>
          <w:tab w:val="left" w:pos="720"/>
          <w:tab w:val="left" w:pos="900"/>
          <w:tab w:val="left" w:pos="1080"/>
          <w:tab w:val="left" w:pos="2160"/>
          <w:tab w:val="left" w:pos="2880"/>
          <w:tab w:val="left" w:pos="3600"/>
          <w:tab w:val="left" w:pos="3960"/>
          <w:tab w:val="left" w:pos="5040"/>
          <w:tab w:val="left" w:pos="5760"/>
          <w:tab w:val="left" w:pos="6480"/>
          <w:tab w:val="left" w:pos="7200"/>
          <w:tab w:val="left" w:pos="7920"/>
          <w:tab w:val="left" w:pos="8640"/>
        </w:tabs>
        <w:spacing w:after="0" w:line="240" w:lineRule="auto"/>
        <w:jc w:val="both"/>
        <w:rPr>
          <w:rFonts w:ascii="Arial Narrow" w:hAnsi="Arial Narrow" w:cstheme="minorHAnsi"/>
        </w:rPr>
      </w:pPr>
      <w:r w:rsidRPr="00217920">
        <w:rPr>
          <w:rFonts w:ascii="Arial Narrow" w:hAnsi="Arial Narrow" w:cstheme="minorHAnsi"/>
        </w:rPr>
        <w:tab/>
      </w:r>
    </w:p>
    <w:p w14:paraId="75FF16A7" w14:textId="77777777" w:rsidR="00900B74" w:rsidRPr="00217920" w:rsidRDefault="00900B74" w:rsidP="00900B74">
      <w:pPr>
        <w:widowControl w:val="0"/>
        <w:tabs>
          <w:tab w:val="left" w:pos="-1080"/>
          <w:tab w:val="left" w:pos="-720"/>
          <w:tab w:val="left" w:pos="720"/>
          <w:tab w:val="left" w:pos="900"/>
          <w:tab w:val="left" w:pos="1080"/>
          <w:tab w:val="left" w:pos="2160"/>
          <w:tab w:val="left" w:pos="2880"/>
          <w:tab w:val="left" w:pos="3600"/>
          <w:tab w:val="left" w:pos="3960"/>
          <w:tab w:val="left" w:pos="5040"/>
          <w:tab w:val="left" w:pos="5760"/>
          <w:tab w:val="left" w:pos="6480"/>
          <w:tab w:val="left" w:pos="7200"/>
          <w:tab w:val="left" w:pos="7920"/>
          <w:tab w:val="left" w:pos="8640"/>
        </w:tabs>
        <w:spacing w:after="0" w:line="240" w:lineRule="auto"/>
        <w:jc w:val="both"/>
        <w:rPr>
          <w:rFonts w:ascii="Arial Narrow" w:hAnsi="Arial Narrow" w:cstheme="minorHAnsi"/>
          <w:b/>
        </w:rPr>
      </w:pPr>
      <w:r w:rsidRPr="00217920">
        <w:rPr>
          <w:rFonts w:ascii="Arial Narrow" w:hAnsi="Arial Narrow" w:cstheme="minorHAnsi"/>
        </w:rPr>
        <w:tab/>
      </w:r>
      <w:r w:rsidRPr="00217920">
        <w:rPr>
          <w:rFonts w:ascii="Arial Narrow" w:hAnsi="Arial Narrow" w:cstheme="minorHAnsi"/>
          <w:b/>
        </w:rPr>
        <w:t>_____________________________</w:t>
      </w:r>
    </w:p>
    <w:p w14:paraId="5614E925" w14:textId="77777777" w:rsidR="00900B74" w:rsidRPr="00217920" w:rsidRDefault="00900B74" w:rsidP="00900B74">
      <w:pPr>
        <w:widowControl w:val="0"/>
        <w:tabs>
          <w:tab w:val="left" w:pos="-1080"/>
          <w:tab w:val="left" w:pos="-720"/>
          <w:tab w:val="left" w:pos="720"/>
          <w:tab w:val="left" w:pos="900"/>
          <w:tab w:val="left" w:pos="1080"/>
          <w:tab w:val="left" w:pos="2160"/>
          <w:tab w:val="left" w:pos="2880"/>
          <w:tab w:val="left" w:pos="3600"/>
          <w:tab w:val="left" w:pos="3960"/>
          <w:tab w:val="left" w:pos="5040"/>
          <w:tab w:val="left" w:pos="5760"/>
          <w:tab w:val="left" w:pos="6480"/>
          <w:tab w:val="left" w:pos="7200"/>
          <w:tab w:val="left" w:pos="7920"/>
          <w:tab w:val="left" w:pos="8640"/>
        </w:tabs>
        <w:spacing w:after="0" w:line="240" w:lineRule="auto"/>
        <w:jc w:val="both"/>
        <w:rPr>
          <w:rFonts w:ascii="Arial Narrow" w:hAnsi="Arial Narrow" w:cstheme="minorHAnsi"/>
        </w:rPr>
      </w:pPr>
      <w:r w:rsidRPr="00217920">
        <w:rPr>
          <w:rFonts w:ascii="Arial Narrow" w:hAnsi="Arial Narrow" w:cstheme="minorHAnsi"/>
        </w:rPr>
        <w:tab/>
        <w:t>Title</w:t>
      </w:r>
    </w:p>
    <w:p w14:paraId="7B41209B" w14:textId="77777777" w:rsidR="00900B74" w:rsidRPr="00217920" w:rsidRDefault="00900B74" w:rsidP="00900B74">
      <w:pPr>
        <w:widowControl w:val="0"/>
        <w:tabs>
          <w:tab w:val="left" w:pos="-1080"/>
          <w:tab w:val="left" w:pos="-720"/>
          <w:tab w:val="left" w:pos="720"/>
          <w:tab w:val="left" w:pos="900"/>
          <w:tab w:val="left" w:pos="1080"/>
          <w:tab w:val="left" w:pos="2160"/>
          <w:tab w:val="left" w:pos="2880"/>
          <w:tab w:val="left" w:pos="3600"/>
          <w:tab w:val="left" w:pos="3960"/>
          <w:tab w:val="left" w:pos="5040"/>
          <w:tab w:val="left" w:pos="5760"/>
          <w:tab w:val="left" w:pos="6480"/>
          <w:tab w:val="left" w:pos="7200"/>
          <w:tab w:val="left" w:pos="7920"/>
          <w:tab w:val="left" w:pos="8640"/>
        </w:tabs>
        <w:spacing w:after="0" w:line="240" w:lineRule="auto"/>
        <w:jc w:val="both"/>
        <w:rPr>
          <w:rFonts w:ascii="Arial Narrow" w:hAnsi="Arial Narrow" w:cstheme="minorHAnsi"/>
        </w:rPr>
      </w:pPr>
      <w:r w:rsidRPr="00217920">
        <w:rPr>
          <w:rFonts w:ascii="Arial Narrow" w:hAnsi="Arial Narrow" w:cstheme="minorHAnsi"/>
        </w:rPr>
        <w:tab/>
      </w:r>
    </w:p>
    <w:p w14:paraId="0C8CD74B" w14:textId="77777777" w:rsidR="00900B74" w:rsidRPr="00217920" w:rsidRDefault="00900B74" w:rsidP="00900B74">
      <w:pPr>
        <w:widowControl w:val="0"/>
        <w:tabs>
          <w:tab w:val="left" w:pos="-1080"/>
          <w:tab w:val="left" w:pos="-720"/>
          <w:tab w:val="left" w:pos="720"/>
          <w:tab w:val="left" w:pos="900"/>
          <w:tab w:val="left" w:pos="1080"/>
          <w:tab w:val="left" w:pos="2160"/>
          <w:tab w:val="left" w:pos="2880"/>
          <w:tab w:val="left" w:pos="3600"/>
          <w:tab w:val="left" w:pos="3960"/>
          <w:tab w:val="left" w:pos="5040"/>
          <w:tab w:val="left" w:pos="5760"/>
          <w:tab w:val="left" w:pos="6480"/>
          <w:tab w:val="left" w:pos="7200"/>
          <w:tab w:val="left" w:pos="7920"/>
          <w:tab w:val="left" w:pos="8640"/>
        </w:tabs>
        <w:spacing w:after="0" w:line="240" w:lineRule="auto"/>
        <w:jc w:val="both"/>
        <w:rPr>
          <w:rFonts w:ascii="Arial Narrow" w:hAnsi="Arial Narrow" w:cstheme="minorHAnsi"/>
        </w:rPr>
      </w:pPr>
      <w:r w:rsidRPr="00217920">
        <w:rPr>
          <w:rFonts w:ascii="Arial Narrow" w:hAnsi="Arial Narrow" w:cstheme="minorHAnsi"/>
        </w:rPr>
        <w:tab/>
      </w:r>
      <w:r w:rsidRPr="00217920">
        <w:rPr>
          <w:rFonts w:ascii="Arial Narrow" w:hAnsi="Arial Narrow" w:cstheme="minorHAnsi"/>
          <w:b/>
        </w:rPr>
        <w:t>_____________________________</w:t>
      </w:r>
    </w:p>
    <w:p w14:paraId="122C0AD3" w14:textId="77777777" w:rsidR="00900B74" w:rsidRPr="00217920" w:rsidRDefault="00900B74" w:rsidP="00900B74">
      <w:pPr>
        <w:spacing w:after="0" w:line="240" w:lineRule="auto"/>
        <w:rPr>
          <w:rFonts w:ascii="Arial Narrow" w:hAnsi="Arial Narrow" w:cstheme="minorHAnsi"/>
        </w:rPr>
      </w:pPr>
      <w:r w:rsidRPr="00217920">
        <w:rPr>
          <w:rFonts w:ascii="Arial Narrow" w:hAnsi="Arial Narrow" w:cstheme="minorHAnsi"/>
        </w:rPr>
        <w:tab/>
        <w:t>Company Name</w:t>
      </w:r>
    </w:p>
    <w:p w14:paraId="3EA80B6E" w14:textId="77777777" w:rsidR="00900B74" w:rsidRPr="00217920" w:rsidRDefault="00900B74" w:rsidP="00900B74">
      <w:pPr>
        <w:rPr>
          <w:rFonts w:ascii="Arial Narrow" w:hAnsi="Arial Narrow" w:cstheme="minorHAnsi"/>
        </w:rPr>
      </w:pPr>
      <w:r w:rsidRPr="00217920">
        <w:rPr>
          <w:rFonts w:ascii="Arial Narrow" w:hAnsi="Arial Narrow" w:cstheme="minorHAnsi"/>
        </w:rPr>
        <w:br w:type="page"/>
      </w:r>
    </w:p>
    <w:p w14:paraId="14B18866" w14:textId="0237B215" w:rsidR="00900B74" w:rsidRDefault="00900B74" w:rsidP="00900B74">
      <w:pPr>
        <w:pStyle w:val="Heading2"/>
        <w:jc w:val="center"/>
        <w:rPr>
          <w:rFonts w:ascii="Arial Narrow" w:hAnsi="Arial Narrow" w:cstheme="minorHAnsi"/>
          <w:b/>
          <w:bCs/>
          <w:color w:val="auto"/>
          <w:sz w:val="24"/>
          <w:szCs w:val="24"/>
        </w:rPr>
      </w:pPr>
      <w:r w:rsidRPr="00217920">
        <w:rPr>
          <w:rFonts w:ascii="Arial Narrow" w:hAnsi="Arial Narrow" w:cstheme="minorHAnsi"/>
          <w:b/>
          <w:bCs/>
          <w:color w:val="auto"/>
          <w:sz w:val="24"/>
          <w:szCs w:val="24"/>
        </w:rPr>
        <w:lastRenderedPageBreak/>
        <w:t xml:space="preserve">Form E. </w:t>
      </w:r>
      <w:r w:rsidR="00392D30">
        <w:rPr>
          <w:rFonts w:ascii="Arial Narrow" w:hAnsi="Arial Narrow" w:cstheme="minorHAnsi"/>
          <w:b/>
          <w:bCs/>
          <w:color w:val="auto"/>
          <w:sz w:val="24"/>
          <w:szCs w:val="24"/>
        </w:rPr>
        <w:t>Subrecipient</w:t>
      </w:r>
      <w:r w:rsidRPr="00217920">
        <w:rPr>
          <w:rFonts w:ascii="Arial Narrow" w:hAnsi="Arial Narrow" w:cstheme="minorHAnsi"/>
          <w:b/>
          <w:bCs/>
          <w:color w:val="auto"/>
          <w:sz w:val="24"/>
          <w:szCs w:val="24"/>
        </w:rPr>
        <w:t xml:space="preserve"> Company Information - Background and Experience</w:t>
      </w:r>
    </w:p>
    <w:p w14:paraId="3F1E80E1" w14:textId="77777777" w:rsidR="00823B29" w:rsidRPr="00823B29" w:rsidRDefault="00823B29" w:rsidP="00823B29"/>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213"/>
        <w:gridCol w:w="8"/>
      </w:tblGrid>
      <w:tr w:rsidR="00900B74" w:rsidRPr="00217920" w14:paraId="67EF1F81" w14:textId="77777777" w:rsidTr="009F2134">
        <w:trPr>
          <w:trHeight w:val="573"/>
        </w:trPr>
        <w:tc>
          <w:tcPr>
            <w:tcW w:w="1061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9CA7B75" w14:textId="1BD74EAE" w:rsidR="00900B74" w:rsidRPr="00217920" w:rsidRDefault="001654AD" w:rsidP="007F6A22">
            <w:pPr>
              <w:spacing w:after="0" w:line="240" w:lineRule="auto"/>
              <w:jc w:val="center"/>
              <w:textAlignment w:val="baseline"/>
              <w:rPr>
                <w:rFonts w:ascii="Arial Narrow" w:eastAsia="Times New Roman" w:hAnsi="Arial Narrow" w:cstheme="minorHAnsi"/>
              </w:rPr>
            </w:pPr>
            <w:r>
              <w:rPr>
                <w:rFonts w:ascii="Arial Narrow" w:eastAsia="Times New Roman" w:hAnsi="Arial Narrow" w:cstheme="minorHAnsi"/>
                <w:b/>
                <w:bCs/>
              </w:rPr>
              <w:t>Subrecipient</w:t>
            </w:r>
            <w:r w:rsidR="00900B74" w:rsidRPr="00217920">
              <w:rPr>
                <w:rFonts w:ascii="Arial Narrow" w:eastAsia="Times New Roman" w:hAnsi="Arial Narrow" w:cstheme="minorHAnsi"/>
                <w:b/>
                <w:bCs/>
              </w:rPr>
              <w:t xml:space="preserve"> Background</w:t>
            </w:r>
            <w:r w:rsidR="00900B74" w:rsidRPr="00217920">
              <w:rPr>
                <w:rFonts w:ascii="Arial Narrow" w:eastAsia="Times New Roman" w:hAnsi="Arial Narrow" w:cstheme="minorHAnsi"/>
              </w:rPr>
              <w:t> </w:t>
            </w:r>
          </w:p>
        </w:tc>
      </w:tr>
      <w:tr w:rsidR="00900B74" w:rsidRPr="00217920" w14:paraId="7E4488A3" w14:textId="77777777" w:rsidTr="009F2134">
        <w:trPr>
          <w:gridAfter w:val="1"/>
          <w:wAfter w:w="8" w:type="dxa"/>
          <w:trHeight w:val="402"/>
        </w:trPr>
        <w:tc>
          <w:tcPr>
            <w:tcW w:w="539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987632" w14:textId="77777777" w:rsidR="00900B74" w:rsidRPr="00217920" w:rsidRDefault="00900B74" w:rsidP="007F6A22">
            <w:pPr>
              <w:spacing w:after="0" w:line="240" w:lineRule="auto"/>
              <w:jc w:val="center"/>
              <w:textAlignment w:val="baseline"/>
              <w:rPr>
                <w:rFonts w:ascii="Arial Narrow" w:eastAsia="Times New Roman" w:hAnsi="Arial Narrow" w:cstheme="minorHAnsi"/>
              </w:rPr>
            </w:pPr>
            <w:r w:rsidRPr="00217920">
              <w:rPr>
                <w:rFonts w:ascii="Arial Narrow" w:eastAsia="Times New Roman" w:hAnsi="Arial Narrow" w:cstheme="minorHAnsi"/>
                <w:b/>
                <w:bCs/>
              </w:rPr>
              <w:t>Question</w:t>
            </w:r>
            <w:r w:rsidRPr="00217920">
              <w:rPr>
                <w:rFonts w:ascii="Arial Narrow" w:eastAsia="Times New Roman" w:hAnsi="Arial Narrow" w:cstheme="minorHAnsi"/>
              </w:rPr>
              <w:t> </w:t>
            </w:r>
          </w:p>
        </w:tc>
        <w:tc>
          <w:tcPr>
            <w:tcW w:w="5213"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02FB504F" w14:textId="77777777" w:rsidR="00900B74" w:rsidRPr="00217920" w:rsidRDefault="00900B74" w:rsidP="007F6A22">
            <w:pPr>
              <w:spacing w:after="0" w:line="240" w:lineRule="auto"/>
              <w:jc w:val="center"/>
              <w:textAlignment w:val="baseline"/>
              <w:rPr>
                <w:rFonts w:ascii="Arial Narrow" w:eastAsia="Times New Roman" w:hAnsi="Arial Narrow" w:cstheme="minorHAnsi"/>
              </w:rPr>
            </w:pPr>
            <w:r w:rsidRPr="00217920">
              <w:rPr>
                <w:rFonts w:ascii="Arial Narrow" w:eastAsia="Times New Roman" w:hAnsi="Arial Narrow" w:cstheme="minorHAnsi"/>
                <w:b/>
                <w:bCs/>
              </w:rPr>
              <w:t>Response</w:t>
            </w:r>
            <w:r w:rsidRPr="00217920">
              <w:rPr>
                <w:rFonts w:ascii="Arial Narrow" w:eastAsia="Times New Roman" w:hAnsi="Arial Narrow" w:cstheme="minorHAnsi"/>
              </w:rPr>
              <w:t> </w:t>
            </w:r>
          </w:p>
        </w:tc>
      </w:tr>
      <w:tr w:rsidR="00900B74" w:rsidRPr="00217920" w14:paraId="3BBB1FDF" w14:textId="77777777" w:rsidTr="009F2134">
        <w:trPr>
          <w:trHeight w:val="492"/>
        </w:trPr>
        <w:tc>
          <w:tcPr>
            <w:tcW w:w="1061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hideMark/>
          </w:tcPr>
          <w:p w14:paraId="263AE049" w14:textId="13358D72" w:rsidR="00900B74" w:rsidRPr="00217920" w:rsidRDefault="001654AD" w:rsidP="007F6A22">
            <w:pPr>
              <w:spacing w:after="0" w:line="240" w:lineRule="auto"/>
              <w:jc w:val="center"/>
              <w:textAlignment w:val="baseline"/>
              <w:rPr>
                <w:rFonts w:ascii="Arial Narrow" w:eastAsia="Times New Roman" w:hAnsi="Arial Narrow" w:cstheme="minorHAnsi"/>
              </w:rPr>
            </w:pPr>
            <w:r>
              <w:rPr>
                <w:rFonts w:ascii="Arial Narrow" w:eastAsia="Times New Roman" w:hAnsi="Arial Narrow" w:cstheme="minorHAnsi"/>
                <w:b/>
                <w:bCs/>
              </w:rPr>
              <w:t>Subrecipient</w:t>
            </w:r>
            <w:r w:rsidR="00900B74" w:rsidRPr="00217920">
              <w:rPr>
                <w:rFonts w:ascii="Arial Narrow" w:eastAsia="Times New Roman" w:hAnsi="Arial Narrow" w:cstheme="minorHAnsi"/>
                <w:b/>
                <w:bCs/>
              </w:rPr>
              <w:t xml:space="preserve"> Identification</w:t>
            </w:r>
            <w:r w:rsidR="00900B74" w:rsidRPr="00217920">
              <w:rPr>
                <w:rFonts w:ascii="Arial Narrow" w:eastAsia="Times New Roman" w:hAnsi="Arial Narrow" w:cstheme="minorHAnsi"/>
              </w:rPr>
              <w:t> </w:t>
            </w:r>
          </w:p>
        </w:tc>
      </w:tr>
      <w:tr w:rsidR="00900B74" w:rsidRPr="00217920" w14:paraId="26051303" w14:textId="77777777" w:rsidTr="009F2134">
        <w:trPr>
          <w:gridAfter w:val="1"/>
          <w:wAfter w:w="8" w:type="dxa"/>
          <w:trHeight w:val="315"/>
        </w:trPr>
        <w:tc>
          <w:tcPr>
            <w:tcW w:w="5392" w:type="dxa"/>
            <w:tcBorders>
              <w:top w:val="nil"/>
              <w:left w:val="single" w:sz="6" w:space="0" w:color="auto"/>
              <w:bottom w:val="single" w:sz="6" w:space="0" w:color="auto"/>
              <w:right w:val="single" w:sz="6" w:space="0" w:color="auto"/>
            </w:tcBorders>
            <w:shd w:val="clear" w:color="auto" w:fill="auto"/>
            <w:hideMark/>
          </w:tcPr>
          <w:p w14:paraId="14C26F34" w14:textId="5A13695C" w:rsidR="00900B74" w:rsidRPr="00217920" w:rsidRDefault="001F0353" w:rsidP="007F6A22">
            <w:pPr>
              <w:spacing w:after="0" w:line="240" w:lineRule="auto"/>
              <w:textAlignment w:val="baseline"/>
              <w:rPr>
                <w:rFonts w:ascii="Arial Narrow" w:eastAsia="Times New Roman" w:hAnsi="Arial Narrow" w:cstheme="minorHAnsi"/>
              </w:rPr>
            </w:pPr>
            <w:r>
              <w:rPr>
                <w:rFonts w:ascii="Arial Narrow" w:eastAsia="Times New Roman" w:hAnsi="Arial Narrow" w:cstheme="minorHAnsi"/>
              </w:rPr>
              <w:t>Subrecipient</w:t>
            </w:r>
            <w:r w:rsidR="00900B74" w:rsidRPr="00217920">
              <w:rPr>
                <w:rFonts w:ascii="Arial Narrow" w:eastAsia="Times New Roman" w:hAnsi="Arial Narrow" w:cstheme="minorHAnsi"/>
              </w:rPr>
              <w:t xml:space="preserve"> Legal Name: </w:t>
            </w:r>
          </w:p>
        </w:tc>
        <w:tc>
          <w:tcPr>
            <w:tcW w:w="5213" w:type="dxa"/>
            <w:tcBorders>
              <w:top w:val="nil"/>
              <w:left w:val="nil"/>
              <w:bottom w:val="single" w:sz="6" w:space="0" w:color="auto"/>
              <w:right w:val="single" w:sz="6" w:space="0" w:color="auto"/>
            </w:tcBorders>
            <w:shd w:val="clear" w:color="auto" w:fill="auto"/>
            <w:hideMark/>
          </w:tcPr>
          <w:p w14:paraId="0230D26B" w14:textId="77777777" w:rsidR="00900B74" w:rsidRPr="00217920" w:rsidRDefault="00900B74" w:rsidP="007F6A22">
            <w:pPr>
              <w:spacing w:after="0" w:line="240" w:lineRule="auto"/>
              <w:textAlignment w:val="baseline"/>
              <w:rPr>
                <w:rFonts w:ascii="Arial Narrow" w:eastAsia="Times New Roman" w:hAnsi="Arial Narrow" w:cstheme="minorHAnsi"/>
              </w:rPr>
            </w:pPr>
            <w:r w:rsidRPr="00217920">
              <w:rPr>
                <w:rFonts w:ascii="Arial" w:eastAsia="Times New Roman" w:hAnsi="Arial" w:cs="Arial"/>
                <w:b/>
                <w:bCs/>
              </w:rPr>
              <w:t> </w:t>
            </w:r>
            <w:r w:rsidRPr="00217920">
              <w:rPr>
                <w:rFonts w:ascii="Arial Narrow" w:eastAsia="Times New Roman" w:hAnsi="Arial Narrow" w:cstheme="minorHAnsi"/>
              </w:rPr>
              <w:t> </w:t>
            </w:r>
          </w:p>
        </w:tc>
      </w:tr>
      <w:tr w:rsidR="00900B74" w:rsidRPr="00217920" w14:paraId="196A4DE8" w14:textId="77777777" w:rsidTr="009F2134">
        <w:trPr>
          <w:gridAfter w:val="1"/>
          <w:wAfter w:w="8" w:type="dxa"/>
          <w:trHeight w:val="315"/>
        </w:trPr>
        <w:tc>
          <w:tcPr>
            <w:tcW w:w="5392" w:type="dxa"/>
            <w:tcBorders>
              <w:top w:val="nil"/>
              <w:left w:val="single" w:sz="6" w:space="0" w:color="auto"/>
              <w:bottom w:val="single" w:sz="6" w:space="0" w:color="auto"/>
              <w:right w:val="single" w:sz="6" w:space="0" w:color="auto"/>
            </w:tcBorders>
            <w:shd w:val="clear" w:color="auto" w:fill="auto"/>
          </w:tcPr>
          <w:p w14:paraId="2BB72027" w14:textId="6654AF03" w:rsidR="00900B74" w:rsidRPr="00217920" w:rsidRDefault="001F0353" w:rsidP="007F6A22">
            <w:pPr>
              <w:spacing w:after="0" w:line="240" w:lineRule="auto"/>
              <w:textAlignment w:val="baseline"/>
              <w:rPr>
                <w:rFonts w:ascii="Arial Narrow" w:eastAsia="Times New Roman" w:hAnsi="Arial Narrow" w:cstheme="minorHAnsi"/>
              </w:rPr>
            </w:pPr>
            <w:r>
              <w:rPr>
                <w:rFonts w:ascii="Arial Narrow" w:eastAsia="Times New Roman" w:hAnsi="Arial Narrow" w:cstheme="minorHAnsi"/>
              </w:rPr>
              <w:t>Subrecipient</w:t>
            </w:r>
            <w:r w:rsidR="00900B74" w:rsidRPr="00217920">
              <w:rPr>
                <w:rFonts w:ascii="Arial Narrow" w:eastAsia="Times New Roman" w:hAnsi="Arial Narrow" w:cstheme="minorHAnsi"/>
              </w:rPr>
              <w:t xml:space="preserve"> Assumed or DBA Name:</w:t>
            </w:r>
          </w:p>
        </w:tc>
        <w:tc>
          <w:tcPr>
            <w:tcW w:w="5213" w:type="dxa"/>
            <w:tcBorders>
              <w:top w:val="nil"/>
              <w:left w:val="nil"/>
              <w:bottom w:val="single" w:sz="6" w:space="0" w:color="auto"/>
              <w:right w:val="single" w:sz="6" w:space="0" w:color="auto"/>
            </w:tcBorders>
            <w:shd w:val="clear" w:color="auto" w:fill="auto"/>
          </w:tcPr>
          <w:p w14:paraId="2B593C48" w14:textId="77777777" w:rsidR="00900B74" w:rsidRPr="00217920" w:rsidRDefault="00900B74" w:rsidP="007F6A22">
            <w:pPr>
              <w:spacing w:after="0" w:line="240" w:lineRule="auto"/>
              <w:textAlignment w:val="baseline"/>
              <w:rPr>
                <w:rFonts w:ascii="Arial Narrow" w:eastAsia="Times New Roman" w:hAnsi="Arial Narrow" w:cstheme="minorHAnsi"/>
                <w:b/>
                <w:bCs/>
              </w:rPr>
            </w:pPr>
          </w:p>
        </w:tc>
      </w:tr>
      <w:tr w:rsidR="00900B74" w:rsidRPr="00217920" w14:paraId="634B1752" w14:textId="77777777" w:rsidTr="009F2134">
        <w:trPr>
          <w:gridAfter w:val="1"/>
          <w:wAfter w:w="8" w:type="dxa"/>
          <w:trHeight w:val="315"/>
        </w:trPr>
        <w:tc>
          <w:tcPr>
            <w:tcW w:w="5392" w:type="dxa"/>
            <w:tcBorders>
              <w:top w:val="nil"/>
              <w:left w:val="single" w:sz="6" w:space="0" w:color="auto"/>
              <w:bottom w:val="single" w:sz="6" w:space="0" w:color="auto"/>
              <w:right w:val="single" w:sz="6" w:space="0" w:color="auto"/>
            </w:tcBorders>
            <w:shd w:val="clear" w:color="auto" w:fill="auto"/>
          </w:tcPr>
          <w:p w14:paraId="1E3B7627" w14:textId="0F98197A" w:rsidR="00900B74" w:rsidRPr="00217920" w:rsidRDefault="001F0353" w:rsidP="007F6A22">
            <w:pPr>
              <w:spacing w:after="0" w:line="240" w:lineRule="auto"/>
              <w:textAlignment w:val="baseline"/>
              <w:rPr>
                <w:rFonts w:ascii="Arial Narrow" w:eastAsia="Times New Roman" w:hAnsi="Arial Narrow" w:cstheme="minorHAnsi"/>
              </w:rPr>
            </w:pPr>
            <w:r>
              <w:rPr>
                <w:rFonts w:ascii="Arial Narrow" w:eastAsia="Times New Roman" w:hAnsi="Arial Narrow" w:cstheme="minorHAnsi"/>
              </w:rPr>
              <w:t xml:space="preserve">Subrecipient </w:t>
            </w:r>
            <w:r w:rsidR="00900B74" w:rsidRPr="00217920">
              <w:rPr>
                <w:rFonts w:ascii="Arial Narrow" w:eastAsia="Times New Roman" w:hAnsi="Arial Narrow" w:cstheme="minorHAnsi"/>
              </w:rPr>
              <w:t xml:space="preserve"> Address:</w:t>
            </w:r>
          </w:p>
        </w:tc>
        <w:tc>
          <w:tcPr>
            <w:tcW w:w="5213" w:type="dxa"/>
            <w:tcBorders>
              <w:top w:val="nil"/>
              <w:left w:val="nil"/>
              <w:bottom w:val="single" w:sz="6" w:space="0" w:color="auto"/>
              <w:right w:val="single" w:sz="6" w:space="0" w:color="auto"/>
            </w:tcBorders>
            <w:shd w:val="clear" w:color="auto" w:fill="auto"/>
          </w:tcPr>
          <w:p w14:paraId="6A308AD6" w14:textId="77777777" w:rsidR="00900B74" w:rsidRPr="00217920" w:rsidRDefault="00900B74" w:rsidP="007F6A22">
            <w:pPr>
              <w:spacing w:after="0" w:line="240" w:lineRule="auto"/>
              <w:textAlignment w:val="baseline"/>
              <w:rPr>
                <w:rFonts w:ascii="Arial Narrow" w:eastAsia="Times New Roman" w:hAnsi="Arial Narrow" w:cstheme="minorHAnsi"/>
                <w:b/>
                <w:bCs/>
              </w:rPr>
            </w:pPr>
          </w:p>
        </w:tc>
      </w:tr>
      <w:tr w:rsidR="00900B74" w:rsidRPr="00217920" w14:paraId="43D0A1DF" w14:textId="77777777" w:rsidTr="009F2134">
        <w:trPr>
          <w:gridAfter w:val="1"/>
          <w:wAfter w:w="8" w:type="dxa"/>
          <w:trHeight w:val="300"/>
        </w:trPr>
        <w:tc>
          <w:tcPr>
            <w:tcW w:w="5392" w:type="dxa"/>
            <w:tcBorders>
              <w:top w:val="nil"/>
              <w:left w:val="single" w:sz="6" w:space="0" w:color="auto"/>
              <w:bottom w:val="single" w:sz="6" w:space="0" w:color="auto"/>
              <w:right w:val="single" w:sz="6" w:space="0" w:color="auto"/>
            </w:tcBorders>
            <w:shd w:val="clear" w:color="auto" w:fill="auto"/>
          </w:tcPr>
          <w:p w14:paraId="52CA8DFD" w14:textId="3AF59F6D" w:rsidR="00900B74" w:rsidRPr="00217920" w:rsidRDefault="001F0353" w:rsidP="007F6A22">
            <w:pPr>
              <w:spacing w:after="0" w:line="240" w:lineRule="auto"/>
              <w:textAlignment w:val="baseline"/>
              <w:rPr>
                <w:rFonts w:ascii="Arial Narrow" w:eastAsia="Times New Roman" w:hAnsi="Arial Narrow" w:cstheme="minorHAnsi"/>
              </w:rPr>
            </w:pPr>
            <w:r>
              <w:rPr>
                <w:rFonts w:ascii="Arial Narrow" w:eastAsia="Times New Roman" w:hAnsi="Arial Narrow" w:cstheme="minorHAnsi"/>
              </w:rPr>
              <w:t>Subrecipient</w:t>
            </w:r>
            <w:r w:rsidR="00900B74" w:rsidRPr="00217920">
              <w:rPr>
                <w:rFonts w:ascii="Arial Narrow" w:eastAsia="Times New Roman" w:hAnsi="Arial Narrow" w:cstheme="minorHAnsi"/>
              </w:rPr>
              <w:t xml:space="preserve"> Contact Information:</w:t>
            </w:r>
          </w:p>
        </w:tc>
        <w:tc>
          <w:tcPr>
            <w:tcW w:w="5213" w:type="dxa"/>
            <w:tcBorders>
              <w:top w:val="nil"/>
              <w:left w:val="nil"/>
              <w:bottom w:val="single" w:sz="6" w:space="0" w:color="auto"/>
              <w:right w:val="single" w:sz="6" w:space="0" w:color="auto"/>
            </w:tcBorders>
            <w:shd w:val="clear" w:color="auto" w:fill="auto"/>
          </w:tcPr>
          <w:p w14:paraId="3FB5FDA6" w14:textId="77777777" w:rsidR="00900B74" w:rsidRPr="00217920" w:rsidRDefault="00900B74" w:rsidP="007F6A22">
            <w:pPr>
              <w:spacing w:after="0" w:line="240" w:lineRule="auto"/>
              <w:textAlignment w:val="baseline"/>
              <w:rPr>
                <w:rFonts w:ascii="Arial Narrow" w:eastAsia="Times New Roman" w:hAnsi="Arial Narrow" w:cstheme="minorHAnsi"/>
                <w:b/>
                <w:bCs/>
              </w:rPr>
            </w:pPr>
          </w:p>
        </w:tc>
      </w:tr>
      <w:tr w:rsidR="00900B74" w:rsidRPr="00217920" w14:paraId="3C04EDC9" w14:textId="77777777" w:rsidTr="009F2134">
        <w:trPr>
          <w:trHeight w:val="573"/>
        </w:trPr>
        <w:tc>
          <w:tcPr>
            <w:tcW w:w="1061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5DEB650" w14:textId="77777777" w:rsidR="00900B74" w:rsidRPr="00217920" w:rsidRDefault="00900B74" w:rsidP="007F6A22">
            <w:pPr>
              <w:spacing w:after="0" w:line="240" w:lineRule="auto"/>
              <w:jc w:val="center"/>
              <w:textAlignment w:val="baseline"/>
              <w:rPr>
                <w:rFonts w:ascii="Arial Narrow" w:eastAsia="Times New Roman" w:hAnsi="Arial Narrow" w:cstheme="minorHAnsi"/>
              </w:rPr>
            </w:pPr>
            <w:r w:rsidRPr="00217920">
              <w:rPr>
                <w:rFonts w:ascii="Arial Narrow" w:eastAsia="Times New Roman" w:hAnsi="Arial Narrow" w:cstheme="minorHAnsi"/>
                <w:b/>
                <w:bCs/>
              </w:rPr>
              <w:t>Corporate Notes</w:t>
            </w:r>
            <w:r w:rsidRPr="00217920">
              <w:rPr>
                <w:rFonts w:ascii="Arial Narrow" w:eastAsia="Times New Roman" w:hAnsi="Arial Narrow" w:cstheme="minorHAnsi"/>
              </w:rPr>
              <w:t> </w:t>
            </w:r>
          </w:p>
        </w:tc>
      </w:tr>
      <w:tr w:rsidR="00900B74" w:rsidRPr="00217920" w14:paraId="6DBF15A1" w14:textId="77777777" w:rsidTr="009F2134">
        <w:trPr>
          <w:trHeight w:val="402"/>
        </w:trPr>
        <w:tc>
          <w:tcPr>
            <w:tcW w:w="10613" w:type="dxa"/>
            <w:gridSpan w:val="3"/>
            <w:tcBorders>
              <w:top w:val="single" w:sz="6" w:space="0" w:color="auto"/>
              <w:left w:val="single" w:sz="6" w:space="0" w:color="auto"/>
              <w:bottom w:val="single" w:sz="6" w:space="0" w:color="auto"/>
              <w:right w:val="single" w:sz="6" w:space="0" w:color="auto"/>
            </w:tcBorders>
            <w:shd w:val="clear" w:color="auto" w:fill="auto"/>
          </w:tcPr>
          <w:p w14:paraId="2422FFE1" w14:textId="77777777" w:rsidR="00900B74" w:rsidRPr="00217920" w:rsidRDefault="00900B74" w:rsidP="007F6A22">
            <w:pPr>
              <w:spacing w:after="0" w:line="240" w:lineRule="auto"/>
              <w:textAlignment w:val="baseline"/>
              <w:rPr>
                <w:rFonts w:ascii="Arial Narrow" w:eastAsia="Times New Roman" w:hAnsi="Arial Narrow" w:cstheme="minorHAnsi"/>
                <w:b/>
                <w:bCs/>
              </w:rPr>
            </w:pPr>
            <w:r w:rsidRPr="00217920">
              <w:rPr>
                <w:rFonts w:ascii="Arial Narrow" w:eastAsia="Times New Roman" w:hAnsi="Arial Narrow" w:cstheme="minorHAnsi"/>
                <w:b/>
                <w:bCs/>
                <w:color w:val="000000"/>
              </w:rPr>
              <w:t xml:space="preserve"> Ownership:</w:t>
            </w:r>
            <w:r w:rsidRPr="00217920">
              <w:rPr>
                <w:rFonts w:ascii="Arial Narrow" w:eastAsia="Times New Roman" w:hAnsi="Arial Narrow" w:cstheme="minorHAnsi"/>
              </w:rPr>
              <w:t> </w:t>
            </w:r>
          </w:p>
        </w:tc>
      </w:tr>
      <w:tr w:rsidR="00900B74" w:rsidRPr="00217920" w14:paraId="6285AD85" w14:textId="77777777" w:rsidTr="009F2134">
        <w:trPr>
          <w:gridAfter w:val="1"/>
          <w:wAfter w:w="8" w:type="dxa"/>
          <w:trHeight w:val="2037"/>
        </w:trPr>
        <w:tc>
          <w:tcPr>
            <w:tcW w:w="5392" w:type="dxa"/>
            <w:tcBorders>
              <w:top w:val="nil"/>
              <w:left w:val="single" w:sz="6" w:space="0" w:color="auto"/>
              <w:bottom w:val="single" w:sz="4" w:space="0" w:color="auto"/>
              <w:right w:val="single" w:sz="6" w:space="0" w:color="auto"/>
            </w:tcBorders>
            <w:shd w:val="clear" w:color="auto" w:fill="auto"/>
            <w:hideMark/>
          </w:tcPr>
          <w:p w14:paraId="56ADB8D9" w14:textId="77777777" w:rsidR="00900B74" w:rsidRPr="00217920" w:rsidRDefault="00900B74" w:rsidP="007F6A22">
            <w:pPr>
              <w:spacing w:after="0" w:line="240" w:lineRule="auto"/>
              <w:ind w:left="60"/>
              <w:textAlignment w:val="baseline"/>
              <w:rPr>
                <w:rFonts w:ascii="Arial Narrow" w:eastAsia="Times New Roman" w:hAnsi="Arial Narrow" w:cstheme="minorHAnsi"/>
              </w:rPr>
            </w:pPr>
            <w:r w:rsidRPr="00217920">
              <w:rPr>
                <w:rFonts w:ascii="Arial Narrow" w:eastAsia="Times New Roman" w:hAnsi="Arial Narrow" w:cstheme="minorHAnsi"/>
              </w:rPr>
              <w:t>State company ownership status</w:t>
            </w:r>
          </w:p>
          <w:p w14:paraId="6199444E" w14:textId="1CFE4985" w:rsidR="00900B74" w:rsidRPr="00217920" w:rsidRDefault="001F0353" w:rsidP="00880274">
            <w:pPr>
              <w:pStyle w:val="ListParagraph"/>
              <w:numPr>
                <w:ilvl w:val="0"/>
                <w:numId w:val="30"/>
              </w:numPr>
              <w:spacing w:after="0" w:line="240" w:lineRule="auto"/>
              <w:textAlignment w:val="baseline"/>
              <w:rPr>
                <w:rFonts w:ascii="Arial Narrow" w:eastAsia="Times New Roman" w:hAnsi="Arial Narrow" w:cstheme="minorHAnsi"/>
              </w:rPr>
            </w:pPr>
            <w:r>
              <w:rPr>
                <w:rFonts w:ascii="Arial Narrow" w:eastAsia="Times New Roman" w:hAnsi="Arial Narrow" w:cstheme="minorHAnsi"/>
              </w:rPr>
              <w:t>Non-profit</w:t>
            </w:r>
          </w:p>
          <w:p w14:paraId="4FDE5E9E" w14:textId="77777777" w:rsidR="00900B74" w:rsidRPr="00217920" w:rsidRDefault="00900B74" w:rsidP="00880274">
            <w:pPr>
              <w:pStyle w:val="ListParagraph"/>
              <w:numPr>
                <w:ilvl w:val="0"/>
                <w:numId w:val="30"/>
              </w:numPr>
              <w:spacing w:after="0" w:line="240" w:lineRule="auto"/>
              <w:textAlignment w:val="baseline"/>
              <w:rPr>
                <w:rFonts w:ascii="Arial Narrow" w:eastAsia="Times New Roman" w:hAnsi="Arial Narrow" w:cstheme="minorHAnsi"/>
              </w:rPr>
            </w:pPr>
            <w:r w:rsidRPr="00217920">
              <w:rPr>
                <w:rFonts w:ascii="Arial Narrow" w:eastAsia="Times New Roman" w:hAnsi="Arial Narrow" w:cstheme="minorHAnsi"/>
              </w:rPr>
              <w:t>Sole Proprietor</w:t>
            </w:r>
          </w:p>
          <w:p w14:paraId="20E0BE06" w14:textId="77777777" w:rsidR="00900B74" w:rsidRPr="00217920" w:rsidRDefault="00900B74" w:rsidP="00880274">
            <w:pPr>
              <w:pStyle w:val="ListParagraph"/>
              <w:numPr>
                <w:ilvl w:val="0"/>
                <w:numId w:val="30"/>
              </w:numPr>
              <w:spacing w:after="0" w:line="240" w:lineRule="auto"/>
              <w:textAlignment w:val="baseline"/>
              <w:rPr>
                <w:rFonts w:ascii="Arial Narrow" w:eastAsia="Times New Roman" w:hAnsi="Arial Narrow" w:cstheme="minorHAnsi"/>
              </w:rPr>
            </w:pPr>
            <w:r w:rsidRPr="00217920">
              <w:rPr>
                <w:rFonts w:ascii="Arial Narrow" w:eastAsia="Times New Roman" w:hAnsi="Arial Narrow" w:cstheme="minorHAnsi"/>
              </w:rPr>
              <w:t>Partnership</w:t>
            </w:r>
          </w:p>
          <w:p w14:paraId="68E6B1DC" w14:textId="77777777" w:rsidR="00900B74" w:rsidRPr="00217920" w:rsidRDefault="00900B74" w:rsidP="00880274">
            <w:pPr>
              <w:pStyle w:val="ListParagraph"/>
              <w:numPr>
                <w:ilvl w:val="0"/>
                <w:numId w:val="30"/>
              </w:numPr>
              <w:spacing w:after="0" w:line="240" w:lineRule="auto"/>
              <w:textAlignment w:val="baseline"/>
              <w:rPr>
                <w:rFonts w:ascii="Arial Narrow" w:eastAsia="Times New Roman" w:hAnsi="Arial Narrow" w:cstheme="minorHAnsi"/>
              </w:rPr>
            </w:pPr>
            <w:r w:rsidRPr="00217920">
              <w:rPr>
                <w:rFonts w:ascii="Arial Narrow" w:eastAsia="Times New Roman" w:hAnsi="Arial Narrow" w:cstheme="minorHAnsi"/>
              </w:rPr>
              <w:t>Corporation</w:t>
            </w:r>
          </w:p>
          <w:p w14:paraId="75424246" w14:textId="77777777" w:rsidR="00900B74" w:rsidRPr="00217920" w:rsidRDefault="00900B74" w:rsidP="00880274">
            <w:pPr>
              <w:pStyle w:val="ListParagraph"/>
              <w:numPr>
                <w:ilvl w:val="0"/>
                <w:numId w:val="30"/>
              </w:numPr>
              <w:spacing w:after="0" w:line="240" w:lineRule="auto"/>
              <w:textAlignment w:val="baseline"/>
              <w:rPr>
                <w:rFonts w:ascii="Arial Narrow" w:eastAsia="Times New Roman" w:hAnsi="Arial Narrow" w:cstheme="minorHAnsi"/>
              </w:rPr>
            </w:pPr>
            <w:r w:rsidRPr="00217920">
              <w:rPr>
                <w:rFonts w:ascii="Arial Narrow" w:eastAsia="Times New Roman" w:hAnsi="Arial Narrow" w:cstheme="minorHAnsi"/>
              </w:rPr>
              <w:t>Limited Liability Corporation (LLC)</w:t>
            </w:r>
          </w:p>
          <w:p w14:paraId="09F57337" w14:textId="77777777" w:rsidR="00900B74" w:rsidRPr="00217920" w:rsidRDefault="00900B74" w:rsidP="00880274">
            <w:pPr>
              <w:pStyle w:val="ListParagraph"/>
              <w:numPr>
                <w:ilvl w:val="0"/>
                <w:numId w:val="30"/>
              </w:numPr>
              <w:spacing w:after="0" w:line="240" w:lineRule="auto"/>
              <w:textAlignment w:val="baseline"/>
              <w:rPr>
                <w:rFonts w:ascii="Arial Narrow" w:eastAsia="Times New Roman" w:hAnsi="Arial Narrow" w:cstheme="minorHAnsi"/>
              </w:rPr>
            </w:pPr>
            <w:r w:rsidRPr="00217920">
              <w:rPr>
                <w:rFonts w:ascii="Arial Narrow" w:eastAsia="Times New Roman" w:hAnsi="Arial Narrow" w:cstheme="minorHAnsi"/>
              </w:rPr>
              <w:t>Other </w:t>
            </w:r>
          </w:p>
        </w:tc>
        <w:tc>
          <w:tcPr>
            <w:tcW w:w="5213" w:type="dxa"/>
            <w:tcBorders>
              <w:left w:val="single" w:sz="6" w:space="0" w:color="auto"/>
              <w:bottom w:val="single" w:sz="4" w:space="0" w:color="auto"/>
              <w:right w:val="single" w:sz="4" w:space="0" w:color="auto"/>
            </w:tcBorders>
            <w:shd w:val="clear" w:color="auto" w:fill="auto"/>
            <w:hideMark/>
          </w:tcPr>
          <w:p w14:paraId="2851BB28" w14:textId="77777777" w:rsidR="00900B74" w:rsidRPr="00217920" w:rsidRDefault="00900B74" w:rsidP="007F6A22">
            <w:pPr>
              <w:spacing w:after="0" w:line="240" w:lineRule="auto"/>
              <w:textAlignment w:val="baseline"/>
              <w:rPr>
                <w:rFonts w:ascii="Arial Narrow" w:eastAsia="Times New Roman" w:hAnsi="Arial Narrow" w:cstheme="minorHAnsi"/>
              </w:rPr>
            </w:pPr>
          </w:p>
        </w:tc>
      </w:tr>
      <w:tr w:rsidR="00900B74" w:rsidRPr="00217920" w14:paraId="1C014281" w14:textId="77777777" w:rsidTr="009F2134">
        <w:trPr>
          <w:gridAfter w:val="1"/>
          <w:wAfter w:w="8" w:type="dxa"/>
          <w:trHeight w:val="417"/>
        </w:trPr>
        <w:tc>
          <w:tcPr>
            <w:tcW w:w="5392" w:type="dxa"/>
            <w:tcBorders>
              <w:top w:val="nil"/>
              <w:left w:val="single" w:sz="6" w:space="0" w:color="auto"/>
              <w:bottom w:val="single" w:sz="4" w:space="0" w:color="auto"/>
              <w:right w:val="single" w:sz="6" w:space="0" w:color="auto"/>
            </w:tcBorders>
            <w:shd w:val="clear" w:color="auto" w:fill="auto"/>
          </w:tcPr>
          <w:p w14:paraId="3D5EA5CD" w14:textId="77777777" w:rsidR="00900B74" w:rsidRPr="00217920" w:rsidRDefault="00900B74" w:rsidP="007F6A22">
            <w:pPr>
              <w:spacing w:after="0" w:line="240" w:lineRule="auto"/>
              <w:ind w:left="60"/>
              <w:textAlignment w:val="baseline"/>
              <w:rPr>
                <w:rFonts w:ascii="Arial Narrow" w:eastAsia="Times New Roman" w:hAnsi="Arial Narrow" w:cstheme="minorHAnsi"/>
              </w:rPr>
            </w:pPr>
            <w:r w:rsidRPr="00217920">
              <w:rPr>
                <w:rFonts w:ascii="Arial Narrow" w:eastAsia="Times New Roman" w:hAnsi="Arial Narrow" w:cstheme="minorHAnsi"/>
              </w:rPr>
              <w:t>State what city and state the company was legally formed.</w:t>
            </w:r>
          </w:p>
        </w:tc>
        <w:tc>
          <w:tcPr>
            <w:tcW w:w="5213" w:type="dxa"/>
            <w:tcBorders>
              <w:left w:val="single" w:sz="6" w:space="0" w:color="auto"/>
              <w:bottom w:val="single" w:sz="4" w:space="0" w:color="auto"/>
              <w:right w:val="single" w:sz="4" w:space="0" w:color="auto"/>
            </w:tcBorders>
            <w:shd w:val="clear" w:color="auto" w:fill="auto"/>
          </w:tcPr>
          <w:p w14:paraId="730B852F" w14:textId="77777777" w:rsidR="00900B74" w:rsidRPr="00217920" w:rsidRDefault="00900B74" w:rsidP="007F6A22">
            <w:pPr>
              <w:spacing w:after="0" w:line="240" w:lineRule="auto"/>
              <w:textAlignment w:val="baseline"/>
              <w:rPr>
                <w:rFonts w:ascii="Arial Narrow" w:eastAsia="Times New Roman" w:hAnsi="Arial Narrow" w:cstheme="minorHAnsi"/>
              </w:rPr>
            </w:pPr>
          </w:p>
        </w:tc>
      </w:tr>
      <w:tr w:rsidR="00900B74" w:rsidRPr="00217920" w14:paraId="548B2546" w14:textId="77777777" w:rsidTr="009F2134">
        <w:trPr>
          <w:gridAfter w:val="1"/>
          <w:wAfter w:w="8" w:type="dxa"/>
          <w:trHeight w:val="435"/>
        </w:trPr>
        <w:tc>
          <w:tcPr>
            <w:tcW w:w="5392" w:type="dxa"/>
            <w:tcBorders>
              <w:top w:val="nil"/>
              <w:left w:val="single" w:sz="6" w:space="0" w:color="auto"/>
              <w:bottom w:val="single" w:sz="4" w:space="0" w:color="auto"/>
              <w:right w:val="single" w:sz="6" w:space="0" w:color="auto"/>
            </w:tcBorders>
            <w:shd w:val="clear" w:color="auto" w:fill="auto"/>
          </w:tcPr>
          <w:p w14:paraId="77610E06" w14:textId="77777777" w:rsidR="00900B74" w:rsidRPr="00217920" w:rsidRDefault="00900B74" w:rsidP="007F6A22">
            <w:pPr>
              <w:spacing w:after="0" w:line="240" w:lineRule="auto"/>
              <w:ind w:left="60"/>
              <w:textAlignment w:val="baseline"/>
              <w:rPr>
                <w:rFonts w:ascii="Arial Narrow" w:eastAsia="Times New Roman" w:hAnsi="Arial Narrow" w:cstheme="minorHAnsi"/>
              </w:rPr>
            </w:pPr>
            <w:r w:rsidRPr="00217920">
              <w:rPr>
                <w:rFonts w:ascii="Arial Narrow" w:eastAsia="Times New Roman" w:hAnsi="Arial Narrow" w:cstheme="minorHAnsi"/>
              </w:rPr>
              <w:t>State the date the company was formed.</w:t>
            </w:r>
          </w:p>
        </w:tc>
        <w:tc>
          <w:tcPr>
            <w:tcW w:w="5213" w:type="dxa"/>
            <w:tcBorders>
              <w:left w:val="single" w:sz="6" w:space="0" w:color="auto"/>
              <w:bottom w:val="single" w:sz="4" w:space="0" w:color="auto"/>
              <w:right w:val="single" w:sz="4" w:space="0" w:color="auto"/>
            </w:tcBorders>
            <w:shd w:val="clear" w:color="auto" w:fill="auto"/>
          </w:tcPr>
          <w:p w14:paraId="6164011A" w14:textId="77777777" w:rsidR="00900B74" w:rsidRPr="00217920" w:rsidRDefault="00900B74" w:rsidP="007F6A22">
            <w:pPr>
              <w:spacing w:after="0" w:line="240" w:lineRule="auto"/>
              <w:textAlignment w:val="baseline"/>
              <w:rPr>
                <w:rFonts w:ascii="Arial Narrow" w:eastAsia="Times New Roman" w:hAnsi="Arial Narrow" w:cstheme="minorHAnsi"/>
              </w:rPr>
            </w:pPr>
          </w:p>
        </w:tc>
      </w:tr>
      <w:tr w:rsidR="00900B74" w:rsidRPr="00217920" w14:paraId="23684A12" w14:textId="77777777" w:rsidTr="009F2134">
        <w:trPr>
          <w:trHeight w:val="497"/>
        </w:trPr>
        <w:tc>
          <w:tcPr>
            <w:tcW w:w="10613" w:type="dxa"/>
            <w:gridSpan w:val="3"/>
            <w:tcBorders>
              <w:top w:val="single" w:sz="4" w:space="0" w:color="auto"/>
              <w:left w:val="single" w:sz="6" w:space="0" w:color="auto"/>
              <w:bottom w:val="single" w:sz="6" w:space="0" w:color="auto"/>
              <w:right w:val="single" w:sz="6" w:space="0" w:color="auto"/>
            </w:tcBorders>
            <w:shd w:val="clear" w:color="auto" w:fill="auto"/>
            <w:hideMark/>
          </w:tcPr>
          <w:p w14:paraId="7921DEAB" w14:textId="77777777" w:rsidR="00900B74" w:rsidRPr="00217920" w:rsidRDefault="00900B74" w:rsidP="007F6A22">
            <w:pPr>
              <w:spacing w:after="0" w:line="240" w:lineRule="auto"/>
              <w:ind w:left="-30" w:firstLine="30"/>
              <w:textAlignment w:val="baseline"/>
              <w:rPr>
                <w:rFonts w:ascii="Arial Narrow" w:eastAsia="Times New Roman" w:hAnsi="Arial Narrow" w:cstheme="minorHAnsi"/>
              </w:rPr>
            </w:pPr>
            <w:r w:rsidRPr="00217920">
              <w:rPr>
                <w:rFonts w:ascii="Arial Narrow" w:eastAsia="Times New Roman" w:hAnsi="Arial Narrow" w:cstheme="minorHAnsi"/>
                <w:b/>
                <w:bCs/>
                <w:color w:val="000000"/>
              </w:rPr>
              <w:t xml:space="preserve"> Certified Partnerships:</w:t>
            </w:r>
            <w:r w:rsidRPr="00217920">
              <w:rPr>
                <w:rFonts w:ascii="Arial Narrow" w:eastAsia="Times New Roman" w:hAnsi="Arial Narrow" w:cstheme="minorHAnsi"/>
              </w:rPr>
              <w:t> </w:t>
            </w:r>
          </w:p>
        </w:tc>
      </w:tr>
      <w:tr w:rsidR="00900B74" w:rsidRPr="00217920" w14:paraId="6BBE873F" w14:textId="77777777" w:rsidTr="009F2134">
        <w:trPr>
          <w:gridAfter w:val="1"/>
          <w:wAfter w:w="8" w:type="dxa"/>
          <w:trHeight w:val="957"/>
        </w:trPr>
        <w:tc>
          <w:tcPr>
            <w:tcW w:w="5392" w:type="dxa"/>
            <w:tcBorders>
              <w:top w:val="nil"/>
              <w:left w:val="single" w:sz="6" w:space="0" w:color="auto"/>
              <w:bottom w:val="single" w:sz="4" w:space="0" w:color="auto"/>
              <w:right w:val="single" w:sz="6" w:space="0" w:color="auto"/>
            </w:tcBorders>
            <w:shd w:val="clear" w:color="auto" w:fill="auto"/>
            <w:hideMark/>
          </w:tcPr>
          <w:p w14:paraId="72EE696E" w14:textId="77777777" w:rsidR="00900B74" w:rsidRPr="00217920" w:rsidRDefault="00900B74" w:rsidP="007F6A22">
            <w:pPr>
              <w:spacing w:after="0" w:line="240" w:lineRule="auto"/>
              <w:ind w:left="60"/>
              <w:textAlignment w:val="baseline"/>
              <w:rPr>
                <w:rFonts w:ascii="Arial Narrow" w:eastAsia="Times New Roman" w:hAnsi="Arial Narrow" w:cstheme="minorHAnsi"/>
              </w:rPr>
            </w:pPr>
            <w:r w:rsidRPr="00217920">
              <w:rPr>
                <w:rFonts w:ascii="Arial Narrow" w:eastAsia="Times New Roman" w:hAnsi="Arial Narrow" w:cstheme="minorHAnsi"/>
              </w:rPr>
              <w:t>Identify certifications held for implementing another firm’s products. Include how long the partnership or certification has been effect. </w:t>
            </w:r>
          </w:p>
        </w:tc>
        <w:tc>
          <w:tcPr>
            <w:tcW w:w="5213" w:type="dxa"/>
            <w:tcBorders>
              <w:top w:val="nil"/>
              <w:left w:val="nil"/>
              <w:bottom w:val="single" w:sz="4" w:space="0" w:color="auto"/>
              <w:right w:val="single" w:sz="6" w:space="0" w:color="auto"/>
            </w:tcBorders>
            <w:shd w:val="clear" w:color="auto" w:fill="auto"/>
            <w:hideMark/>
          </w:tcPr>
          <w:p w14:paraId="3F4F9972" w14:textId="77777777" w:rsidR="00900B74" w:rsidRPr="00217920" w:rsidRDefault="00900B74" w:rsidP="007F6A22">
            <w:pPr>
              <w:spacing w:after="0" w:line="240" w:lineRule="auto"/>
              <w:textAlignment w:val="baseline"/>
              <w:rPr>
                <w:rFonts w:ascii="Arial Narrow" w:eastAsia="Times New Roman" w:hAnsi="Arial Narrow" w:cstheme="minorHAnsi"/>
              </w:rPr>
            </w:pPr>
            <w:r w:rsidRPr="00217920">
              <w:rPr>
                <w:rFonts w:ascii="Arial Narrow" w:eastAsia="Times New Roman" w:hAnsi="Arial Narrow" w:cstheme="minorHAnsi"/>
              </w:rPr>
              <w:t> </w:t>
            </w:r>
          </w:p>
        </w:tc>
      </w:tr>
      <w:tr w:rsidR="00900B74" w:rsidRPr="00217920" w14:paraId="59BDE0B8" w14:textId="77777777" w:rsidTr="009F2134">
        <w:trPr>
          <w:gridAfter w:val="1"/>
          <w:wAfter w:w="8" w:type="dxa"/>
          <w:trHeight w:val="507"/>
        </w:trPr>
        <w:tc>
          <w:tcPr>
            <w:tcW w:w="5392" w:type="dxa"/>
            <w:tcBorders>
              <w:top w:val="nil"/>
              <w:left w:val="single" w:sz="6" w:space="0" w:color="auto"/>
              <w:bottom w:val="single" w:sz="4" w:space="0" w:color="auto"/>
              <w:right w:val="single" w:sz="6" w:space="0" w:color="auto"/>
            </w:tcBorders>
            <w:shd w:val="clear" w:color="auto" w:fill="auto"/>
          </w:tcPr>
          <w:p w14:paraId="07577E1E" w14:textId="77777777" w:rsidR="00900B74" w:rsidRPr="00217920" w:rsidRDefault="00900B74" w:rsidP="007F6A22">
            <w:pPr>
              <w:spacing w:after="0" w:line="240" w:lineRule="auto"/>
              <w:ind w:left="60"/>
              <w:textAlignment w:val="baseline"/>
              <w:rPr>
                <w:rFonts w:ascii="Arial Narrow" w:eastAsia="Times New Roman" w:hAnsi="Arial Narrow" w:cstheme="minorHAnsi"/>
                <w:b/>
                <w:bCs/>
              </w:rPr>
            </w:pPr>
            <w:r w:rsidRPr="00217920">
              <w:rPr>
                <w:rFonts w:ascii="Arial Narrow" w:eastAsia="Times New Roman" w:hAnsi="Arial Narrow" w:cstheme="minorHAnsi"/>
                <w:b/>
                <w:bCs/>
              </w:rPr>
              <w:t>Organization Size:</w:t>
            </w:r>
          </w:p>
        </w:tc>
        <w:tc>
          <w:tcPr>
            <w:tcW w:w="5213" w:type="dxa"/>
            <w:tcBorders>
              <w:top w:val="nil"/>
              <w:left w:val="nil"/>
              <w:bottom w:val="single" w:sz="4" w:space="0" w:color="auto"/>
              <w:right w:val="single" w:sz="6" w:space="0" w:color="auto"/>
            </w:tcBorders>
            <w:shd w:val="clear" w:color="auto" w:fill="auto"/>
          </w:tcPr>
          <w:p w14:paraId="428DECAF" w14:textId="77777777" w:rsidR="00900B74" w:rsidRPr="00217920" w:rsidRDefault="00900B74" w:rsidP="007F6A22">
            <w:pPr>
              <w:spacing w:after="0" w:line="240" w:lineRule="auto"/>
              <w:textAlignment w:val="baseline"/>
              <w:rPr>
                <w:rFonts w:ascii="Arial Narrow" w:eastAsia="Times New Roman" w:hAnsi="Arial Narrow" w:cstheme="minorHAnsi"/>
              </w:rPr>
            </w:pPr>
          </w:p>
        </w:tc>
      </w:tr>
      <w:tr w:rsidR="00900B74" w:rsidRPr="00217920" w14:paraId="71ADCD46" w14:textId="77777777" w:rsidTr="009F2134">
        <w:trPr>
          <w:gridAfter w:val="1"/>
          <w:wAfter w:w="8" w:type="dxa"/>
          <w:trHeight w:val="1532"/>
        </w:trPr>
        <w:tc>
          <w:tcPr>
            <w:tcW w:w="5392" w:type="dxa"/>
            <w:tcBorders>
              <w:top w:val="single" w:sz="4" w:space="0" w:color="auto"/>
              <w:left w:val="single" w:sz="6" w:space="0" w:color="auto"/>
              <w:bottom w:val="single" w:sz="4" w:space="0" w:color="auto"/>
              <w:right w:val="single" w:sz="6" w:space="0" w:color="auto"/>
            </w:tcBorders>
            <w:shd w:val="clear" w:color="auto" w:fill="auto"/>
          </w:tcPr>
          <w:p w14:paraId="6462E94E" w14:textId="77777777" w:rsidR="00900B74" w:rsidRPr="00217920" w:rsidRDefault="00900B74" w:rsidP="007F6A22">
            <w:pPr>
              <w:spacing w:after="0" w:line="240" w:lineRule="auto"/>
              <w:ind w:left="60"/>
              <w:textAlignment w:val="baseline"/>
              <w:rPr>
                <w:rFonts w:ascii="Arial Narrow" w:eastAsia="Times New Roman" w:hAnsi="Arial Narrow" w:cstheme="minorHAnsi"/>
              </w:rPr>
            </w:pPr>
            <w:r w:rsidRPr="00217920">
              <w:rPr>
                <w:rFonts w:ascii="Arial Narrow" w:eastAsia="Times New Roman" w:hAnsi="Arial Narrow" w:cstheme="minorHAnsi"/>
              </w:rPr>
              <w:t xml:space="preserve">Describe organization, including any parent companies, subsidiaries, </w:t>
            </w:r>
            <w:proofErr w:type="gramStart"/>
            <w:r w:rsidRPr="00217920">
              <w:rPr>
                <w:rFonts w:ascii="Arial Narrow" w:eastAsia="Times New Roman" w:hAnsi="Arial Narrow" w:cstheme="minorHAnsi"/>
              </w:rPr>
              <w:t>affiliates</w:t>
            </w:r>
            <w:proofErr w:type="gramEnd"/>
            <w:r w:rsidRPr="00217920">
              <w:rPr>
                <w:rFonts w:ascii="Arial Narrow" w:eastAsia="Times New Roman" w:hAnsi="Arial Narrow" w:cstheme="minorHAnsi"/>
              </w:rPr>
              <w:t xml:space="preserve"> and other related entities.  </w:t>
            </w:r>
          </w:p>
          <w:p w14:paraId="419D35D8" w14:textId="77777777" w:rsidR="00900B74" w:rsidRPr="00217920" w:rsidRDefault="00900B74" w:rsidP="00880274">
            <w:pPr>
              <w:pStyle w:val="ListParagraph"/>
              <w:numPr>
                <w:ilvl w:val="0"/>
                <w:numId w:val="29"/>
              </w:numPr>
              <w:spacing w:after="0" w:line="240" w:lineRule="auto"/>
              <w:textAlignment w:val="baseline"/>
              <w:rPr>
                <w:rFonts w:ascii="Arial Narrow" w:eastAsia="Times New Roman" w:hAnsi="Arial Narrow" w:cstheme="minorHAnsi"/>
              </w:rPr>
            </w:pPr>
            <w:r w:rsidRPr="00217920">
              <w:rPr>
                <w:rFonts w:ascii="Arial Narrow" w:eastAsia="Times New Roman" w:hAnsi="Arial Narrow" w:cstheme="minorHAnsi"/>
              </w:rPr>
              <w:t>If a Subsidiary</w:t>
            </w:r>
          </w:p>
          <w:p w14:paraId="47277782" w14:textId="4638773E" w:rsidR="00900B74" w:rsidRPr="00217920" w:rsidRDefault="00900B74" w:rsidP="00880274">
            <w:pPr>
              <w:pStyle w:val="ListParagraph"/>
              <w:numPr>
                <w:ilvl w:val="0"/>
                <w:numId w:val="28"/>
              </w:numPr>
              <w:tabs>
                <w:tab w:val="left" w:pos="966"/>
              </w:tabs>
              <w:spacing w:after="0" w:line="240" w:lineRule="auto"/>
              <w:ind w:left="606" w:firstLine="90"/>
              <w:textAlignment w:val="baseline"/>
              <w:rPr>
                <w:rFonts w:ascii="Arial Narrow" w:eastAsia="Times New Roman" w:hAnsi="Arial Narrow" w:cstheme="minorHAnsi"/>
              </w:rPr>
            </w:pPr>
            <w:r w:rsidRPr="00217920">
              <w:rPr>
                <w:rFonts w:ascii="Arial Narrow" w:eastAsia="Times New Roman" w:hAnsi="Arial Narrow" w:cstheme="minorHAnsi"/>
              </w:rPr>
              <w:t xml:space="preserve"># </w:t>
            </w:r>
            <w:r w:rsidR="001F0353">
              <w:rPr>
                <w:rFonts w:ascii="Arial Narrow" w:eastAsia="Times New Roman" w:hAnsi="Arial Narrow" w:cstheme="minorHAnsi"/>
              </w:rPr>
              <w:t>o</w:t>
            </w:r>
            <w:r w:rsidRPr="00217920">
              <w:rPr>
                <w:rFonts w:ascii="Arial Narrow" w:eastAsia="Times New Roman" w:hAnsi="Arial Narrow" w:cstheme="minorHAnsi"/>
              </w:rPr>
              <w:t>f employees of proposing company/division</w:t>
            </w:r>
          </w:p>
          <w:p w14:paraId="5020A079" w14:textId="77777777" w:rsidR="00900B74" w:rsidRPr="00217920" w:rsidRDefault="00900B74" w:rsidP="00880274">
            <w:pPr>
              <w:pStyle w:val="ListParagraph"/>
              <w:numPr>
                <w:ilvl w:val="0"/>
                <w:numId w:val="28"/>
              </w:numPr>
              <w:tabs>
                <w:tab w:val="left" w:pos="966"/>
              </w:tabs>
              <w:spacing w:after="0" w:line="240" w:lineRule="auto"/>
              <w:ind w:left="606" w:firstLine="90"/>
              <w:textAlignment w:val="baseline"/>
              <w:rPr>
                <w:rFonts w:ascii="Arial Narrow" w:eastAsia="Times New Roman" w:hAnsi="Arial Narrow" w:cstheme="minorHAnsi"/>
              </w:rPr>
            </w:pPr>
            <w:r w:rsidRPr="00217920">
              <w:rPr>
                <w:rFonts w:ascii="Arial Narrow" w:eastAsia="Times New Roman" w:hAnsi="Arial Narrow" w:cstheme="minorHAnsi"/>
              </w:rPr>
              <w:t>Identify revenues of proposing company/division</w:t>
            </w:r>
          </w:p>
        </w:tc>
        <w:tc>
          <w:tcPr>
            <w:tcW w:w="5213" w:type="dxa"/>
            <w:tcBorders>
              <w:top w:val="single" w:sz="4" w:space="0" w:color="auto"/>
              <w:left w:val="nil"/>
              <w:bottom w:val="nil"/>
              <w:right w:val="single" w:sz="6" w:space="0" w:color="auto"/>
            </w:tcBorders>
            <w:shd w:val="clear" w:color="auto" w:fill="auto"/>
          </w:tcPr>
          <w:p w14:paraId="0EB93187" w14:textId="77777777" w:rsidR="00900B74" w:rsidRPr="00217920" w:rsidRDefault="00900B74" w:rsidP="007F6A22">
            <w:pPr>
              <w:spacing w:after="0" w:line="240" w:lineRule="auto"/>
              <w:textAlignment w:val="baseline"/>
              <w:rPr>
                <w:rFonts w:ascii="Arial Narrow" w:eastAsia="Times New Roman" w:hAnsi="Arial Narrow" w:cstheme="minorHAnsi"/>
              </w:rPr>
            </w:pPr>
          </w:p>
        </w:tc>
      </w:tr>
      <w:tr w:rsidR="00900B74" w:rsidRPr="00217920" w14:paraId="73190175" w14:textId="77777777" w:rsidTr="009F2134">
        <w:trPr>
          <w:trHeight w:val="582"/>
        </w:trPr>
        <w:tc>
          <w:tcPr>
            <w:tcW w:w="1061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3A8F057" w14:textId="4FE0410F" w:rsidR="00900B74" w:rsidRPr="00217920" w:rsidRDefault="00477F8D" w:rsidP="007F6A22">
            <w:pPr>
              <w:spacing w:after="0" w:line="240" w:lineRule="auto"/>
              <w:jc w:val="center"/>
              <w:textAlignment w:val="baseline"/>
              <w:rPr>
                <w:rFonts w:ascii="Arial Narrow" w:eastAsia="Times New Roman" w:hAnsi="Arial Narrow" w:cstheme="minorHAnsi"/>
                <w:b/>
                <w:bCs/>
              </w:rPr>
            </w:pPr>
            <w:r>
              <w:rPr>
                <w:rFonts w:ascii="Arial Narrow" w:eastAsia="Times New Roman" w:hAnsi="Arial Narrow" w:cstheme="minorHAnsi"/>
                <w:b/>
                <w:bCs/>
              </w:rPr>
              <w:t>Subrecipient</w:t>
            </w:r>
            <w:r w:rsidR="00900B74" w:rsidRPr="00217920">
              <w:rPr>
                <w:rFonts w:ascii="Arial Narrow" w:eastAsia="Times New Roman" w:hAnsi="Arial Narrow" w:cstheme="minorHAnsi"/>
                <w:b/>
                <w:bCs/>
              </w:rPr>
              <w:t xml:space="preserve"> Experience </w:t>
            </w:r>
          </w:p>
        </w:tc>
      </w:tr>
      <w:tr w:rsidR="00900B74" w:rsidRPr="00217920" w14:paraId="11EAB5C7" w14:textId="77777777" w:rsidTr="009F2134">
        <w:trPr>
          <w:trHeight w:val="420"/>
        </w:trPr>
        <w:tc>
          <w:tcPr>
            <w:tcW w:w="10613" w:type="dxa"/>
            <w:gridSpan w:val="3"/>
            <w:tcBorders>
              <w:top w:val="single" w:sz="6" w:space="0" w:color="auto"/>
              <w:left w:val="single" w:sz="6" w:space="0" w:color="auto"/>
              <w:bottom w:val="single" w:sz="6" w:space="0" w:color="auto"/>
              <w:right w:val="single" w:sz="6" w:space="0" w:color="auto"/>
            </w:tcBorders>
            <w:shd w:val="clear" w:color="auto" w:fill="auto"/>
            <w:hideMark/>
          </w:tcPr>
          <w:p w14:paraId="2159ED20" w14:textId="77777777" w:rsidR="00900B74" w:rsidRPr="00217920" w:rsidRDefault="00900B74" w:rsidP="007F6A22">
            <w:pPr>
              <w:spacing w:after="0" w:line="240" w:lineRule="auto"/>
              <w:ind w:left="-30"/>
              <w:textAlignment w:val="baseline"/>
              <w:rPr>
                <w:rFonts w:ascii="Arial Narrow" w:eastAsia="Times New Roman" w:hAnsi="Arial Narrow" w:cstheme="minorHAnsi"/>
              </w:rPr>
            </w:pPr>
            <w:r w:rsidRPr="00217920">
              <w:rPr>
                <w:rFonts w:ascii="Arial Narrow" w:eastAsia="Times New Roman" w:hAnsi="Arial Narrow" w:cstheme="minorHAnsi"/>
                <w:b/>
                <w:bCs/>
                <w:color w:val="000000"/>
              </w:rPr>
              <w:t xml:space="preserve"> Customer Base:</w:t>
            </w:r>
            <w:r w:rsidRPr="00217920">
              <w:rPr>
                <w:rFonts w:ascii="Arial Narrow" w:eastAsia="Times New Roman" w:hAnsi="Arial Narrow" w:cstheme="minorHAnsi"/>
              </w:rPr>
              <w:t> </w:t>
            </w:r>
          </w:p>
        </w:tc>
      </w:tr>
      <w:tr w:rsidR="00900B74" w:rsidRPr="00217920" w14:paraId="2610947B" w14:textId="77777777" w:rsidTr="009F2134">
        <w:trPr>
          <w:gridAfter w:val="1"/>
          <w:wAfter w:w="8" w:type="dxa"/>
          <w:trHeight w:val="426"/>
        </w:trPr>
        <w:tc>
          <w:tcPr>
            <w:tcW w:w="5392" w:type="dxa"/>
            <w:tcBorders>
              <w:top w:val="nil"/>
              <w:left w:val="single" w:sz="6" w:space="0" w:color="auto"/>
              <w:bottom w:val="single" w:sz="6" w:space="0" w:color="auto"/>
              <w:right w:val="single" w:sz="6" w:space="0" w:color="auto"/>
            </w:tcBorders>
            <w:shd w:val="clear" w:color="auto" w:fill="auto"/>
            <w:hideMark/>
          </w:tcPr>
          <w:p w14:paraId="744C3BE7" w14:textId="77777777" w:rsidR="00900B74" w:rsidRPr="00217920" w:rsidRDefault="00900B74" w:rsidP="007F6A22">
            <w:pPr>
              <w:spacing w:after="0" w:line="240" w:lineRule="auto"/>
              <w:ind w:left="-30"/>
              <w:textAlignment w:val="baseline"/>
              <w:rPr>
                <w:rFonts w:ascii="Arial Narrow" w:eastAsia="Times New Roman" w:hAnsi="Arial Narrow" w:cstheme="minorHAnsi"/>
              </w:rPr>
            </w:pPr>
            <w:r w:rsidRPr="00217920">
              <w:rPr>
                <w:rFonts w:ascii="Arial Narrow" w:eastAsia="Times New Roman" w:hAnsi="Arial Narrow" w:cstheme="minorHAnsi"/>
              </w:rPr>
              <w:t>  # Of public sector clients. </w:t>
            </w:r>
          </w:p>
        </w:tc>
        <w:tc>
          <w:tcPr>
            <w:tcW w:w="5213" w:type="dxa"/>
            <w:tcBorders>
              <w:top w:val="nil"/>
              <w:left w:val="nil"/>
              <w:bottom w:val="single" w:sz="6" w:space="0" w:color="auto"/>
              <w:right w:val="single" w:sz="6" w:space="0" w:color="auto"/>
            </w:tcBorders>
            <w:shd w:val="clear" w:color="auto" w:fill="auto"/>
            <w:hideMark/>
          </w:tcPr>
          <w:p w14:paraId="2BA2F7FE" w14:textId="77777777" w:rsidR="00900B74" w:rsidRPr="00217920" w:rsidRDefault="00900B74" w:rsidP="007F6A22">
            <w:pPr>
              <w:spacing w:after="0" w:line="240" w:lineRule="auto"/>
              <w:ind w:firstLine="225"/>
              <w:textAlignment w:val="baseline"/>
              <w:rPr>
                <w:rFonts w:ascii="Arial Narrow" w:eastAsia="Times New Roman" w:hAnsi="Arial Narrow" w:cstheme="minorHAnsi"/>
              </w:rPr>
            </w:pPr>
            <w:r w:rsidRPr="00217920">
              <w:rPr>
                <w:rFonts w:ascii="Arial Narrow" w:eastAsia="Times New Roman" w:hAnsi="Arial Narrow" w:cstheme="minorHAnsi"/>
              </w:rPr>
              <w:t> </w:t>
            </w:r>
          </w:p>
        </w:tc>
      </w:tr>
      <w:tr w:rsidR="00900B74" w:rsidRPr="00217920" w14:paraId="2C389027" w14:textId="77777777" w:rsidTr="009F2134">
        <w:trPr>
          <w:gridAfter w:val="1"/>
          <w:wAfter w:w="8" w:type="dxa"/>
          <w:trHeight w:val="426"/>
        </w:trPr>
        <w:tc>
          <w:tcPr>
            <w:tcW w:w="5392" w:type="dxa"/>
            <w:tcBorders>
              <w:top w:val="nil"/>
              <w:left w:val="single" w:sz="6" w:space="0" w:color="auto"/>
              <w:bottom w:val="single" w:sz="6" w:space="0" w:color="auto"/>
              <w:right w:val="single" w:sz="6" w:space="0" w:color="auto"/>
            </w:tcBorders>
            <w:shd w:val="clear" w:color="auto" w:fill="auto"/>
            <w:hideMark/>
          </w:tcPr>
          <w:p w14:paraId="651CF7EA" w14:textId="77777777" w:rsidR="00900B74" w:rsidRPr="00217920" w:rsidRDefault="00900B74" w:rsidP="007F6A22">
            <w:pPr>
              <w:spacing w:after="0" w:line="240" w:lineRule="auto"/>
              <w:ind w:left="-30"/>
              <w:textAlignment w:val="baseline"/>
              <w:rPr>
                <w:rFonts w:ascii="Arial Narrow" w:eastAsia="Times New Roman" w:hAnsi="Arial Narrow" w:cstheme="minorHAnsi"/>
              </w:rPr>
            </w:pPr>
            <w:r w:rsidRPr="00217920">
              <w:rPr>
                <w:rFonts w:ascii="Arial Narrow" w:eastAsia="Times New Roman" w:hAnsi="Arial Narrow" w:cstheme="minorHAnsi"/>
              </w:rPr>
              <w:t>  # Of clients that are municipalities/counties</w:t>
            </w:r>
          </w:p>
        </w:tc>
        <w:tc>
          <w:tcPr>
            <w:tcW w:w="5213" w:type="dxa"/>
            <w:tcBorders>
              <w:top w:val="nil"/>
              <w:left w:val="nil"/>
              <w:bottom w:val="single" w:sz="6" w:space="0" w:color="auto"/>
              <w:right w:val="single" w:sz="6" w:space="0" w:color="auto"/>
            </w:tcBorders>
            <w:shd w:val="clear" w:color="auto" w:fill="auto"/>
            <w:hideMark/>
          </w:tcPr>
          <w:p w14:paraId="235FC5EB" w14:textId="77777777" w:rsidR="00900B74" w:rsidRPr="00217920" w:rsidRDefault="00900B74" w:rsidP="007F6A22">
            <w:pPr>
              <w:spacing w:after="0" w:line="240" w:lineRule="auto"/>
              <w:ind w:firstLine="225"/>
              <w:textAlignment w:val="baseline"/>
              <w:rPr>
                <w:rFonts w:ascii="Arial Narrow" w:eastAsia="Times New Roman" w:hAnsi="Arial Narrow" w:cstheme="minorHAnsi"/>
              </w:rPr>
            </w:pPr>
            <w:r w:rsidRPr="00217920">
              <w:rPr>
                <w:rFonts w:ascii="Arial Narrow" w:eastAsia="Times New Roman" w:hAnsi="Arial Narrow" w:cstheme="minorHAnsi"/>
              </w:rPr>
              <w:t> </w:t>
            </w:r>
          </w:p>
        </w:tc>
      </w:tr>
      <w:tr w:rsidR="00900B74" w:rsidRPr="00217920" w14:paraId="11AD15CB" w14:textId="77777777" w:rsidTr="009F2134">
        <w:trPr>
          <w:gridAfter w:val="1"/>
          <w:wAfter w:w="8" w:type="dxa"/>
          <w:trHeight w:val="516"/>
        </w:trPr>
        <w:tc>
          <w:tcPr>
            <w:tcW w:w="5392" w:type="dxa"/>
            <w:tcBorders>
              <w:top w:val="nil"/>
              <w:left w:val="single" w:sz="6" w:space="0" w:color="auto"/>
              <w:bottom w:val="nil"/>
              <w:right w:val="single" w:sz="6" w:space="0" w:color="auto"/>
            </w:tcBorders>
            <w:shd w:val="clear" w:color="auto" w:fill="auto"/>
            <w:hideMark/>
          </w:tcPr>
          <w:p w14:paraId="10FF0276" w14:textId="77777777" w:rsidR="00900B74" w:rsidRPr="00217920" w:rsidRDefault="00900B74" w:rsidP="007F6A22">
            <w:pPr>
              <w:spacing w:after="0" w:line="240" w:lineRule="auto"/>
              <w:ind w:left="60" w:hanging="90"/>
              <w:textAlignment w:val="baseline"/>
              <w:rPr>
                <w:rFonts w:ascii="Arial Narrow" w:eastAsia="Times New Roman" w:hAnsi="Arial Narrow" w:cstheme="minorHAnsi"/>
              </w:rPr>
            </w:pPr>
            <w:r w:rsidRPr="00217920">
              <w:rPr>
                <w:rFonts w:ascii="Arial Narrow" w:eastAsia="Times New Roman" w:hAnsi="Arial Narrow" w:cstheme="minorHAnsi"/>
              </w:rPr>
              <w:t xml:space="preserve">  # Of clients served similar in size to the County </w:t>
            </w:r>
          </w:p>
        </w:tc>
        <w:tc>
          <w:tcPr>
            <w:tcW w:w="5213" w:type="dxa"/>
            <w:tcBorders>
              <w:top w:val="nil"/>
              <w:left w:val="nil"/>
              <w:bottom w:val="nil"/>
              <w:right w:val="single" w:sz="6" w:space="0" w:color="auto"/>
            </w:tcBorders>
            <w:shd w:val="clear" w:color="auto" w:fill="auto"/>
            <w:hideMark/>
          </w:tcPr>
          <w:p w14:paraId="220E17A0" w14:textId="77777777" w:rsidR="00900B74" w:rsidRPr="00217920" w:rsidRDefault="00900B74" w:rsidP="007F6A22">
            <w:pPr>
              <w:spacing w:after="0" w:line="240" w:lineRule="auto"/>
              <w:ind w:firstLine="225"/>
              <w:textAlignment w:val="baseline"/>
              <w:rPr>
                <w:rFonts w:ascii="Arial Narrow" w:eastAsia="Times New Roman" w:hAnsi="Arial Narrow" w:cstheme="minorHAnsi"/>
              </w:rPr>
            </w:pPr>
            <w:r w:rsidRPr="00217920">
              <w:rPr>
                <w:rFonts w:ascii="Arial Narrow" w:eastAsia="Times New Roman" w:hAnsi="Arial Narrow" w:cstheme="minorHAnsi"/>
              </w:rPr>
              <w:t> </w:t>
            </w:r>
          </w:p>
        </w:tc>
      </w:tr>
      <w:tr w:rsidR="00900B74" w:rsidRPr="00217920" w14:paraId="3358CC8C" w14:textId="77777777" w:rsidTr="007F6A22">
        <w:trPr>
          <w:trHeight w:val="411"/>
        </w:trPr>
        <w:tc>
          <w:tcPr>
            <w:tcW w:w="10613"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29B6DB" w14:textId="77777777" w:rsidR="00900B74" w:rsidRPr="00217920" w:rsidRDefault="00900B74" w:rsidP="007F6A22">
            <w:pPr>
              <w:spacing w:after="0" w:line="240" w:lineRule="auto"/>
              <w:ind w:left="60" w:hanging="90"/>
              <w:textAlignment w:val="baseline"/>
              <w:rPr>
                <w:rFonts w:ascii="Arial Narrow" w:eastAsia="Times New Roman" w:hAnsi="Arial Narrow" w:cstheme="minorHAnsi"/>
              </w:rPr>
            </w:pPr>
            <w:r w:rsidRPr="00217920">
              <w:rPr>
                <w:rFonts w:ascii="Arial Narrow" w:eastAsia="Times New Roman" w:hAnsi="Arial Narrow" w:cstheme="minorHAnsi"/>
                <w:b/>
                <w:bCs/>
                <w:color w:val="000000"/>
              </w:rPr>
              <w:lastRenderedPageBreak/>
              <w:t xml:space="preserve"> Terminated Projects:</w:t>
            </w:r>
            <w:r w:rsidRPr="00217920">
              <w:rPr>
                <w:rFonts w:ascii="Arial Narrow" w:eastAsia="Times New Roman" w:hAnsi="Arial Narrow" w:cstheme="minorHAnsi"/>
              </w:rPr>
              <w:t> </w:t>
            </w:r>
          </w:p>
        </w:tc>
      </w:tr>
      <w:tr w:rsidR="00900B74" w:rsidRPr="00217920" w14:paraId="05D80330" w14:textId="77777777" w:rsidTr="009F2134">
        <w:trPr>
          <w:gridAfter w:val="1"/>
          <w:wAfter w:w="8" w:type="dxa"/>
          <w:trHeight w:val="696"/>
        </w:trPr>
        <w:tc>
          <w:tcPr>
            <w:tcW w:w="5392" w:type="dxa"/>
            <w:tcBorders>
              <w:top w:val="nil"/>
              <w:left w:val="single" w:sz="6" w:space="0" w:color="auto"/>
              <w:bottom w:val="nil"/>
              <w:right w:val="single" w:sz="6" w:space="0" w:color="auto"/>
            </w:tcBorders>
            <w:shd w:val="clear" w:color="auto" w:fill="auto"/>
            <w:hideMark/>
          </w:tcPr>
          <w:p w14:paraId="70ABDA4B" w14:textId="77777777" w:rsidR="00900B74" w:rsidRPr="00217920" w:rsidRDefault="00900B74" w:rsidP="007F6A22">
            <w:pPr>
              <w:spacing w:after="0" w:line="240" w:lineRule="auto"/>
              <w:ind w:left="60"/>
              <w:textAlignment w:val="baseline"/>
              <w:rPr>
                <w:rFonts w:ascii="Arial Narrow" w:eastAsia="Times New Roman" w:hAnsi="Arial Narrow" w:cstheme="minorHAnsi"/>
              </w:rPr>
            </w:pPr>
            <w:r w:rsidRPr="00217920">
              <w:rPr>
                <w:rFonts w:ascii="Arial Narrow" w:eastAsia="Times New Roman" w:hAnsi="Arial Narrow" w:cstheme="minorHAnsi"/>
              </w:rPr>
              <w:t>List any terminated projects. Please disclose the jurisdiction and explain the reason for the termination. </w:t>
            </w:r>
          </w:p>
        </w:tc>
        <w:tc>
          <w:tcPr>
            <w:tcW w:w="5213" w:type="dxa"/>
            <w:tcBorders>
              <w:top w:val="nil"/>
              <w:left w:val="nil"/>
              <w:bottom w:val="nil"/>
              <w:right w:val="single" w:sz="6" w:space="0" w:color="auto"/>
            </w:tcBorders>
            <w:shd w:val="clear" w:color="auto" w:fill="auto"/>
            <w:hideMark/>
          </w:tcPr>
          <w:p w14:paraId="0BE25B5F" w14:textId="77777777" w:rsidR="00900B74" w:rsidRPr="00217920" w:rsidRDefault="00900B74" w:rsidP="007F6A22">
            <w:pPr>
              <w:spacing w:after="0" w:line="240" w:lineRule="auto"/>
              <w:textAlignment w:val="baseline"/>
              <w:rPr>
                <w:rFonts w:ascii="Arial Narrow" w:eastAsia="Times New Roman" w:hAnsi="Arial Narrow" w:cstheme="minorHAnsi"/>
              </w:rPr>
            </w:pPr>
            <w:r w:rsidRPr="00217920">
              <w:rPr>
                <w:rFonts w:ascii="Arial" w:eastAsia="Times New Roman" w:hAnsi="Arial" w:cs="Arial"/>
                <w:b/>
                <w:bCs/>
              </w:rPr>
              <w:t> </w:t>
            </w:r>
            <w:r w:rsidRPr="00217920">
              <w:rPr>
                <w:rFonts w:ascii="Arial Narrow" w:eastAsia="Times New Roman" w:hAnsi="Arial Narrow" w:cstheme="minorHAnsi"/>
              </w:rPr>
              <w:t> </w:t>
            </w:r>
          </w:p>
        </w:tc>
      </w:tr>
      <w:tr w:rsidR="00900B74" w:rsidRPr="00217920" w14:paraId="32D6B466" w14:textId="77777777" w:rsidTr="007F6A22">
        <w:trPr>
          <w:trHeight w:val="375"/>
        </w:trPr>
        <w:tc>
          <w:tcPr>
            <w:tcW w:w="10613" w:type="dxa"/>
            <w:gridSpan w:val="3"/>
            <w:tcBorders>
              <w:top w:val="single" w:sz="6" w:space="0" w:color="auto"/>
              <w:left w:val="single" w:sz="6" w:space="0" w:color="auto"/>
              <w:bottom w:val="single" w:sz="6" w:space="0" w:color="auto"/>
              <w:right w:val="single" w:sz="6" w:space="0" w:color="auto"/>
            </w:tcBorders>
            <w:shd w:val="clear" w:color="auto" w:fill="auto"/>
            <w:hideMark/>
          </w:tcPr>
          <w:p w14:paraId="4AFEFA57" w14:textId="77777777" w:rsidR="00900B74" w:rsidRPr="00217920" w:rsidRDefault="00900B74" w:rsidP="007F6A22">
            <w:pPr>
              <w:spacing w:after="0" w:line="240" w:lineRule="auto"/>
              <w:ind w:left="60" w:hanging="90"/>
              <w:textAlignment w:val="baseline"/>
              <w:rPr>
                <w:rFonts w:ascii="Arial Narrow" w:eastAsia="Times New Roman" w:hAnsi="Arial Narrow" w:cstheme="minorHAnsi"/>
              </w:rPr>
            </w:pPr>
            <w:r w:rsidRPr="00217920">
              <w:rPr>
                <w:rFonts w:ascii="Arial Narrow" w:eastAsia="Times New Roman" w:hAnsi="Arial Narrow" w:cstheme="minorHAnsi"/>
                <w:b/>
                <w:bCs/>
                <w:color w:val="000000"/>
              </w:rPr>
              <w:t xml:space="preserve"> Litigation:</w:t>
            </w:r>
            <w:r w:rsidRPr="00217920">
              <w:rPr>
                <w:rFonts w:ascii="Arial Narrow" w:eastAsia="Times New Roman" w:hAnsi="Arial Narrow" w:cstheme="minorHAnsi"/>
              </w:rPr>
              <w:t> </w:t>
            </w:r>
          </w:p>
        </w:tc>
      </w:tr>
      <w:tr w:rsidR="00900B74" w:rsidRPr="00217920" w14:paraId="3F166779" w14:textId="77777777" w:rsidTr="009F2134">
        <w:trPr>
          <w:gridAfter w:val="1"/>
          <w:wAfter w:w="8" w:type="dxa"/>
          <w:trHeight w:val="750"/>
        </w:trPr>
        <w:tc>
          <w:tcPr>
            <w:tcW w:w="5392" w:type="dxa"/>
            <w:tcBorders>
              <w:top w:val="nil"/>
              <w:left w:val="single" w:sz="6" w:space="0" w:color="auto"/>
              <w:bottom w:val="single" w:sz="6" w:space="0" w:color="auto"/>
              <w:right w:val="single" w:sz="6" w:space="0" w:color="auto"/>
            </w:tcBorders>
            <w:shd w:val="clear" w:color="auto" w:fill="auto"/>
            <w:hideMark/>
          </w:tcPr>
          <w:p w14:paraId="71D369E5" w14:textId="77777777" w:rsidR="00900B74" w:rsidRPr="00217920" w:rsidRDefault="00900B74" w:rsidP="007F6A22">
            <w:pPr>
              <w:spacing w:after="0" w:line="240" w:lineRule="auto"/>
              <w:ind w:left="60"/>
              <w:textAlignment w:val="baseline"/>
              <w:rPr>
                <w:rFonts w:ascii="Arial Narrow" w:eastAsia="Times New Roman" w:hAnsi="Arial Narrow" w:cstheme="minorHAnsi"/>
              </w:rPr>
            </w:pPr>
            <w:r w:rsidRPr="00217920">
              <w:rPr>
                <w:rFonts w:ascii="Arial Narrow" w:eastAsia="Times New Roman" w:hAnsi="Arial Narrow" w:cstheme="minorHAnsi"/>
              </w:rPr>
              <w:t>List any litigation that you have been involved with during the past two (2) years regarding services provided. </w:t>
            </w:r>
          </w:p>
        </w:tc>
        <w:tc>
          <w:tcPr>
            <w:tcW w:w="5213" w:type="dxa"/>
            <w:tcBorders>
              <w:top w:val="nil"/>
              <w:left w:val="nil"/>
              <w:bottom w:val="single" w:sz="6" w:space="0" w:color="auto"/>
              <w:right w:val="single" w:sz="6" w:space="0" w:color="auto"/>
            </w:tcBorders>
            <w:shd w:val="clear" w:color="auto" w:fill="auto"/>
            <w:hideMark/>
          </w:tcPr>
          <w:p w14:paraId="569262E9" w14:textId="77777777" w:rsidR="00900B74" w:rsidRPr="00217920" w:rsidRDefault="00900B74" w:rsidP="007F6A22">
            <w:pPr>
              <w:spacing w:after="0" w:line="240" w:lineRule="auto"/>
              <w:textAlignment w:val="baseline"/>
              <w:rPr>
                <w:rFonts w:ascii="Arial Narrow" w:eastAsia="Times New Roman" w:hAnsi="Arial Narrow" w:cstheme="minorHAnsi"/>
              </w:rPr>
            </w:pPr>
            <w:r w:rsidRPr="00217920">
              <w:rPr>
                <w:rFonts w:ascii="Arial Narrow" w:eastAsia="Times New Roman" w:hAnsi="Arial Narrow"/>
                <w:b/>
                <w:bCs/>
              </w:rPr>
              <w:t> </w:t>
            </w:r>
            <w:r w:rsidRPr="00217920">
              <w:rPr>
                <w:rFonts w:ascii="Arial Narrow" w:eastAsia="Times New Roman" w:hAnsi="Arial Narrow" w:cstheme="minorHAnsi"/>
              </w:rPr>
              <w:t> </w:t>
            </w:r>
          </w:p>
          <w:p w14:paraId="48E97410" w14:textId="77777777" w:rsidR="00900B74" w:rsidRPr="00217920" w:rsidRDefault="00900B74" w:rsidP="007F6A22">
            <w:pPr>
              <w:spacing w:after="0" w:line="240" w:lineRule="auto"/>
              <w:textAlignment w:val="baseline"/>
              <w:rPr>
                <w:rFonts w:ascii="Arial Narrow" w:eastAsia="Times New Roman" w:hAnsi="Arial Narrow" w:cstheme="minorHAnsi"/>
              </w:rPr>
            </w:pPr>
          </w:p>
        </w:tc>
      </w:tr>
      <w:tr w:rsidR="00900B74" w:rsidRPr="00217920" w14:paraId="7A9B2E6A" w14:textId="77777777" w:rsidTr="007F6A22">
        <w:trPr>
          <w:trHeight w:val="315"/>
        </w:trPr>
        <w:tc>
          <w:tcPr>
            <w:tcW w:w="1061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98C68BE" w14:textId="77777777" w:rsidR="00900B74" w:rsidRPr="00217920" w:rsidRDefault="00900B74" w:rsidP="007F6A22">
            <w:pPr>
              <w:spacing w:after="0" w:line="240" w:lineRule="auto"/>
              <w:ind w:left="60"/>
              <w:jc w:val="center"/>
              <w:textAlignment w:val="baseline"/>
              <w:rPr>
                <w:rFonts w:ascii="Arial Narrow" w:eastAsia="Times New Roman" w:hAnsi="Arial Narrow" w:cstheme="minorHAnsi"/>
              </w:rPr>
            </w:pPr>
            <w:r w:rsidRPr="00217920">
              <w:rPr>
                <w:rFonts w:ascii="Arial Narrow" w:eastAsia="Times New Roman" w:hAnsi="Arial Narrow" w:cstheme="minorHAnsi"/>
                <w:b/>
                <w:bCs/>
              </w:rPr>
              <w:t>Additional Narrative Response</w:t>
            </w:r>
            <w:r w:rsidRPr="00217920">
              <w:rPr>
                <w:rFonts w:ascii="Arial Narrow" w:eastAsia="Times New Roman" w:hAnsi="Arial Narrow" w:cstheme="minorHAnsi"/>
              </w:rPr>
              <w:t> </w:t>
            </w:r>
          </w:p>
        </w:tc>
      </w:tr>
      <w:tr w:rsidR="00900B74" w:rsidRPr="00217920" w14:paraId="661EC2EE" w14:textId="77777777" w:rsidTr="009F2134">
        <w:trPr>
          <w:trHeight w:val="375"/>
        </w:trPr>
        <w:tc>
          <w:tcPr>
            <w:tcW w:w="10613" w:type="dxa"/>
            <w:gridSpan w:val="3"/>
            <w:tcBorders>
              <w:top w:val="single" w:sz="6" w:space="0" w:color="auto"/>
              <w:left w:val="single" w:sz="6" w:space="0" w:color="auto"/>
              <w:bottom w:val="single" w:sz="6" w:space="0" w:color="auto"/>
              <w:right w:val="single" w:sz="6" w:space="0" w:color="auto"/>
            </w:tcBorders>
            <w:shd w:val="clear" w:color="auto" w:fill="auto"/>
            <w:hideMark/>
          </w:tcPr>
          <w:p w14:paraId="2E50A034" w14:textId="77777777" w:rsidR="00900B74" w:rsidRPr="00217920" w:rsidRDefault="00900B74" w:rsidP="007F6A22">
            <w:pPr>
              <w:spacing w:after="0" w:line="240" w:lineRule="auto"/>
              <w:ind w:left="60"/>
              <w:textAlignment w:val="baseline"/>
              <w:rPr>
                <w:rFonts w:ascii="Arial Narrow" w:eastAsia="Times New Roman" w:hAnsi="Arial Narrow" w:cstheme="minorHAnsi"/>
              </w:rPr>
            </w:pPr>
            <w:r w:rsidRPr="00217920">
              <w:rPr>
                <w:rFonts w:ascii="Arial Narrow" w:eastAsia="Times New Roman" w:hAnsi="Arial Narrow" w:cstheme="minorHAnsi"/>
                <w:b/>
                <w:bCs/>
                <w:color w:val="000000"/>
              </w:rPr>
              <w:t>Background:</w:t>
            </w:r>
            <w:r w:rsidRPr="00217920">
              <w:rPr>
                <w:rFonts w:ascii="Arial Narrow" w:eastAsia="Times New Roman" w:hAnsi="Arial Narrow" w:cstheme="minorHAnsi"/>
              </w:rPr>
              <w:t> </w:t>
            </w:r>
          </w:p>
        </w:tc>
      </w:tr>
      <w:tr w:rsidR="00900B74" w:rsidRPr="00217920" w14:paraId="7972A662" w14:textId="77777777" w:rsidTr="009F2134">
        <w:trPr>
          <w:gridAfter w:val="1"/>
          <w:wAfter w:w="8" w:type="dxa"/>
          <w:trHeight w:val="687"/>
        </w:trPr>
        <w:tc>
          <w:tcPr>
            <w:tcW w:w="5392" w:type="dxa"/>
            <w:tcBorders>
              <w:top w:val="nil"/>
              <w:left w:val="single" w:sz="6" w:space="0" w:color="auto"/>
              <w:bottom w:val="single" w:sz="4" w:space="0" w:color="auto"/>
              <w:right w:val="single" w:sz="6" w:space="0" w:color="auto"/>
            </w:tcBorders>
            <w:shd w:val="clear" w:color="auto" w:fill="auto"/>
          </w:tcPr>
          <w:p w14:paraId="45290EB6" w14:textId="77777777" w:rsidR="00900B74" w:rsidRPr="00217920" w:rsidRDefault="00900B74" w:rsidP="007F6A22">
            <w:pPr>
              <w:spacing w:after="0" w:line="240" w:lineRule="auto"/>
              <w:ind w:left="60"/>
              <w:textAlignment w:val="baseline"/>
              <w:rPr>
                <w:rFonts w:ascii="Arial Narrow" w:eastAsia="Times New Roman" w:hAnsi="Arial Narrow" w:cstheme="minorHAnsi"/>
              </w:rPr>
            </w:pPr>
            <w:r w:rsidRPr="00217920">
              <w:rPr>
                <w:rFonts w:ascii="Arial Narrow" w:eastAsia="Times New Roman" w:hAnsi="Arial Narrow" w:cstheme="minorHAnsi"/>
              </w:rPr>
              <w:t xml:space="preserve">Describe company in terms of size, type of services offered, and clientele served. </w:t>
            </w:r>
          </w:p>
        </w:tc>
        <w:tc>
          <w:tcPr>
            <w:tcW w:w="5213" w:type="dxa"/>
            <w:tcBorders>
              <w:top w:val="nil"/>
              <w:left w:val="nil"/>
              <w:bottom w:val="single" w:sz="4" w:space="0" w:color="auto"/>
              <w:right w:val="single" w:sz="6" w:space="0" w:color="auto"/>
            </w:tcBorders>
            <w:shd w:val="clear" w:color="auto" w:fill="auto"/>
          </w:tcPr>
          <w:p w14:paraId="53262552" w14:textId="77777777" w:rsidR="00900B74" w:rsidRPr="00217920" w:rsidRDefault="00900B74" w:rsidP="007F6A22">
            <w:pPr>
              <w:spacing w:after="0" w:line="240" w:lineRule="auto"/>
              <w:textAlignment w:val="baseline"/>
              <w:rPr>
                <w:rFonts w:ascii="Arial Narrow" w:eastAsia="Times New Roman" w:hAnsi="Arial Narrow" w:cstheme="minorHAnsi"/>
                <w:color w:val="000000"/>
              </w:rPr>
            </w:pPr>
          </w:p>
        </w:tc>
      </w:tr>
      <w:tr w:rsidR="00900B74" w:rsidRPr="00217920" w14:paraId="53E40AAC" w14:textId="77777777" w:rsidTr="009F2134">
        <w:trPr>
          <w:gridAfter w:val="1"/>
          <w:wAfter w:w="8" w:type="dxa"/>
          <w:trHeight w:val="677"/>
        </w:trPr>
        <w:tc>
          <w:tcPr>
            <w:tcW w:w="5392" w:type="dxa"/>
            <w:tcBorders>
              <w:top w:val="single" w:sz="4" w:space="0" w:color="auto"/>
              <w:left w:val="single" w:sz="6" w:space="0" w:color="auto"/>
              <w:bottom w:val="single" w:sz="4" w:space="0" w:color="auto"/>
              <w:right w:val="single" w:sz="6" w:space="0" w:color="auto"/>
            </w:tcBorders>
            <w:shd w:val="clear" w:color="auto" w:fill="auto"/>
            <w:hideMark/>
          </w:tcPr>
          <w:p w14:paraId="3E65F783" w14:textId="77777777" w:rsidR="00900B74" w:rsidRPr="00217920" w:rsidRDefault="00900B74" w:rsidP="007F6A22">
            <w:pPr>
              <w:spacing w:after="0" w:line="240" w:lineRule="auto"/>
              <w:ind w:left="60"/>
              <w:textAlignment w:val="baseline"/>
              <w:rPr>
                <w:rFonts w:ascii="Arial Narrow" w:eastAsia="Times New Roman" w:hAnsi="Arial Narrow" w:cstheme="minorHAnsi"/>
              </w:rPr>
            </w:pPr>
            <w:r w:rsidRPr="00217920">
              <w:rPr>
                <w:rFonts w:ascii="Arial Narrow" w:eastAsia="Times New Roman" w:hAnsi="Arial Narrow" w:cstheme="minorHAnsi"/>
              </w:rPr>
              <w:t>Describe track record for providing services and/or deliverables similar to the Scope of Work in the Solicitation.</w:t>
            </w:r>
          </w:p>
        </w:tc>
        <w:tc>
          <w:tcPr>
            <w:tcW w:w="5213" w:type="dxa"/>
            <w:tcBorders>
              <w:top w:val="single" w:sz="4" w:space="0" w:color="auto"/>
              <w:left w:val="nil"/>
              <w:bottom w:val="single" w:sz="4" w:space="0" w:color="auto"/>
              <w:right w:val="single" w:sz="6" w:space="0" w:color="auto"/>
            </w:tcBorders>
            <w:shd w:val="clear" w:color="auto" w:fill="auto"/>
            <w:hideMark/>
          </w:tcPr>
          <w:p w14:paraId="68D52472" w14:textId="77777777" w:rsidR="00900B74" w:rsidRPr="00217920" w:rsidRDefault="00900B74" w:rsidP="007F6A22">
            <w:pPr>
              <w:spacing w:after="0" w:line="240" w:lineRule="auto"/>
              <w:textAlignment w:val="baseline"/>
              <w:rPr>
                <w:rFonts w:ascii="Arial Narrow" w:eastAsia="Times New Roman" w:hAnsi="Arial Narrow" w:cstheme="minorHAnsi"/>
              </w:rPr>
            </w:pPr>
            <w:r w:rsidRPr="00217920">
              <w:rPr>
                <w:rFonts w:ascii="Arial" w:eastAsia="Times New Roman" w:hAnsi="Arial" w:cs="Arial"/>
                <w:color w:val="000000"/>
              </w:rPr>
              <w:t> </w:t>
            </w:r>
            <w:r w:rsidRPr="00217920">
              <w:rPr>
                <w:rFonts w:ascii="Arial Narrow" w:eastAsia="Times New Roman" w:hAnsi="Arial Narrow" w:cstheme="minorHAnsi"/>
              </w:rPr>
              <w:t> </w:t>
            </w:r>
          </w:p>
        </w:tc>
      </w:tr>
      <w:tr w:rsidR="00900B74" w:rsidRPr="00217920" w14:paraId="1D4217F2" w14:textId="77777777" w:rsidTr="009F2134">
        <w:trPr>
          <w:gridAfter w:val="1"/>
          <w:wAfter w:w="8" w:type="dxa"/>
          <w:trHeight w:val="425"/>
        </w:trPr>
        <w:tc>
          <w:tcPr>
            <w:tcW w:w="5392" w:type="dxa"/>
            <w:tcBorders>
              <w:top w:val="single" w:sz="4" w:space="0" w:color="auto"/>
              <w:left w:val="single" w:sz="6" w:space="0" w:color="auto"/>
              <w:bottom w:val="single" w:sz="4" w:space="0" w:color="auto"/>
              <w:right w:val="single" w:sz="6" w:space="0" w:color="auto"/>
            </w:tcBorders>
            <w:shd w:val="clear" w:color="auto" w:fill="auto"/>
          </w:tcPr>
          <w:p w14:paraId="6E7A397B" w14:textId="77777777" w:rsidR="00900B74" w:rsidRPr="00217920" w:rsidRDefault="00900B74" w:rsidP="007F6A22">
            <w:pPr>
              <w:spacing w:after="0" w:line="240" w:lineRule="auto"/>
              <w:ind w:left="60"/>
              <w:textAlignment w:val="baseline"/>
              <w:rPr>
                <w:rFonts w:ascii="Arial Narrow" w:eastAsia="Times New Roman" w:hAnsi="Arial Narrow" w:cstheme="minorHAnsi"/>
              </w:rPr>
            </w:pPr>
            <w:r w:rsidRPr="00217920">
              <w:rPr>
                <w:rFonts w:ascii="Arial Narrow" w:eastAsia="Times New Roman" w:hAnsi="Arial Narrow" w:cstheme="minorHAnsi"/>
                <w:b/>
                <w:bCs/>
                <w:color w:val="000000"/>
              </w:rPr>
              <w:t>Financial Information:</w:t>
            </w:r>
            <w:r w:rsidRPr="00217920">
              <w:rPr>
                <w:rFonts w:ascii="Arial Narrow" w:eastAsia="Times New Roman" w:hAnsi="Arial Narrow" w:cstheme="minorHAnsi"/>
              </w:rPr>
              <w:t> </w:t>
            </w:r>
          </w:p>
        </w:tc>
        <w:tc>
          <w:tcPr>
            <w:tcW w:w="5213" w:type="dxa"/>
            <w:tcBorders>
              <w:top w:val="single" w:sz="4" w:space="0" w:color="auto"/>
              <w:left w:val="nil"/>
              <w:bottom w:val="single" w:sz="4" w:space="0" w:color="auto"/>
              <w:right w:val="single" w:sz="6" w:space="0" w:color="auto"/>
            </w:tcBorders>
            <w:shd w:val="clear" w:color="auto" w:fill="auto"/>
          </w:tcPr>
          <w:p w14:paraId="61FC0B15" w14:textId="77777777" w:rsidR="00900B74" w:rsidRPr="00217920" w:rsidRDefault="00900B74" w:rsidP="007F6A22">
            <w:pPr>
              <w:spacing w:after="0" w:line="240" w:lineRule="auto"/>
              <w:textAlignment w:val="baseline"/>
              <w:rPr>
                <w:rFonts w:ascii="Arial Narrow" w:eastAsia="Times New Roman" w:hAnsi="Arial Narrow" w:cstheme="minorHAnsi"/>
                <w:color w:val="000000"/>
              </w:rPr>
            </w:pPr>
          </w:p>
        </w:tc>
      </w:tr>
      <w:tr w:rsidR="00900B74" w:rsidRPr="00217920" w14:paraId="358778E3" w14:textId="77777777" w:rsidTr="009F2134">
        <w:trPr>
          <w:gridAfter w:val="1"/>
          <w:wAfter w:w="8" w:type="dxa"/>
          <w:trHeight w:val="947"/>
        </w:trPr>
        <w:tc>
          <w:tcPr>
            <w:tcW w:w="5392" w:type="dxa"/>
            <w:tcBorders>
              <w:top w:val="single" w:sz="4" w:space="0" w:color="auto"/>
              <w:left w:val="single" w:sz="6" w:space="0" w:color="auto"/>
              <w:bottom w:val="single" w:sz="4" w:space="0" w:color="auto"/>
              <w:right w:val="single" w:sz="6" w:space="0" w:color="auto"/>
            </w:tcBorders>
            <w:shd w:val="clear" w:color="auto" w:fill="auto"/>
          </w:tcPr>
          <w:p w14:paraId="0B9D674C" w14:textId="77777777" w:rsidR="00900B74" w:rsidRPr="00217920" w:rsidRDefault="00900B74" w:rsidP="007F6A22">
            <w:pPr>
              <w:spacing w:after="0" w:line="240" w:lineRule="auto"/>
              <w:ind w:left="60"/>
              <w:textAlignment w:val="baseline"/>
              <w:rPr>
                <w:rFonts w:ascii="Arial Narrow" w:eastAsia="Times New Roman" w:hAnsi="Arial Narrow" w:cstheme="minorHAnsi"/>
              </w:rPr>
            </w:pPr>
            <w:r w:rsidRPr="00217920">
              <w:rPr>
                <w:rFonts w:ascii="Arial Narrow" w:eastAsia="Times New Roman" w:hAnsi="Arial Narrow" w:cstheme="minorHAnsi"/>
              </w:rPr>
              <w:t>State whether the company or its parent company (if any) has ever received any sanctions or is currently under investigation by any regulatory or government body.</w:t>
            </w:r>
          </w:p>
        </w:tc>
        <w:tc>
          <w:tcPr>
            <w:tcW w:w="5213" w:type="dxa"/>
            <w:tcBorders>
              <w:top w:val="single" w:sz="4" w:space="0" w:color="auto"/>
              <w:left w:val="nil"/>
              <w:bottom w:val="single" w:sz="4" w:space="0" w:color="auto"/>
              <w:right w:val="single" w:sz="6" w:space="0" w:color="auto"/>
            </w:tcBorders>
            <w:shd w:val="clear" w:color="auto" w:fill="auto"/>
          </w:tcPr>
          <w:p w14:paraId="309093EB" w14:textId="77777777" w:rsidR="00900B74" w:rsidRPr="00217920" w:rsidRDefault="00900B74" w:rsidP="007F6A22">
            <w:pPr>
              <w:spacing w:after="0" w:line="240" w:lineRule="auto"/>
              <w:textAlignment w:val="baseline"/>
              <w:rPr>
                <w:rFonts w:ascii="Arial Narrow" w:eastAsia="Times New Roman" w:hAnsi="Arial Narrow" w:cstheme="minorHAnsi"/>
                <w:color w:val="000000"/>
              </w:rPr>
            </w:pPr>
          </w:p>
        </w:tc>
      </w:tr>
      <w:tr w:rsidR="00900B74" w:rsidRPr="00217920" w14:paraId="7FB58649" w14:textId="77777777" w:rsidTr="009F2134">
        <w:trPr>
          <w:trHeight w:val="402"/>
        </w:trPr>
        <w:tc>
          <w:tcPr>
            <w:tcW w:w="10613" w:type="dxa"/>
            <w:gridSpan w:val="3"/>
            <w:tcBorders>
              <w:top w:val="single" w:sz="6" w:space="0" w:color="auto"/>
              <w:left w:val="single" w:sz="6" w:space="0" w:color="auto"/>
              <w:bottom w:val="single" w:sz="6" w:space="0" w:color="auto"/>
              <w:right w:val="single" w:sz="6" w:space="0" w:color="auto"/>
            </w:tcBorders>
            <w:shd w:val="clear" w:color="auto" w:fill="auto"/>
            <w:hideMark/>
          </w:tcPr>
          <w:p w14:paraId="29356020" w14:textId="77777777" w:rsidR="00900B74" w:rsidRPr="00217920" w:rsidRDefault="00900B74" w:rsidP="007F6A22">
            <w:pPr>
              <w:spacing w:after="0" w:line="240" w:lineRule="auto"/>
              <w:textAlignment w:val="baseline"/>
              <w:rPr>
                <w:rFonts w:ascii="Arial Narrow" w:eastAsia="Times New Roman" w:hAnsi="Arial Narrow" w:cstheme="minorHAnsi"/>
              </w:rPr>
            </w:pPr>
            <w:r w:rsidRPr="00217920">
              <w:rPr>
                <w:rFonts w:ascii="Arial Narrow" w:hAnsi="Arial Narrow"/>
                <w:b/>
                <w:bCs/>
              </w:rPr>
              <w:t xml:space="preserve"> Minority Women Business Enterprise (MWBE) Participation</w:t>
            </w:r>
          </w:p>
        </w:tc>
      </w:tr>
      <w:tr w:rsidR="00900B74" w:rsidRPr="00217920" w14:paraId="6245823C" w14:textId="77777777" w:rsidTr="009F2134">
        <w:trPr>
          <w:gridAfter w:val="1"/>
          <w:wAfter w:w="8" w:type="dxa"/>
          <w:trHeight w:val="1497"/>
        </w:trPr>
        <w:tc>
          <w:tcPr>
            <w:tcW w:w="5392" w:type="dxa"/>
            <w:tcBorders>
              <w:top w:val="nil"/>
              <w:left w:val="single" w:sz="6" w:space="0" w:color="auto"/>
              <w:bottom w:val="single" w:sz="6" w:space="0" w:color="auto"/>
              <w:right w:val="single" w:sz="6" w:space="0" w:color="auto"/>
            </w:tcBorders>
            <w:shd w:val="clear" w:color="auto" w:fill="auto"/>
          </w:tcPr>
          <w:p w14:paraId="71ED967A" w14:textId="77777777" w:rsidR="00900B74" w:rsidRPr="00217920" w:rsidRDefault="00900B74" w:rsidP="007F6A22">
            <w:pPr>
              <w:pStyle w:val="ListParagraph"/>
              <w:spacing w:after="0" w:line="240" w:lineRule="auto"/>
              <w:ind w:left="75"/>
              <w:textAlignment w:val="baseline"/>
              <w:rPr>
                <w:rFonts w:ascii="Arial Narrow" w:hAnsi="Arial Narrow" w:cstheme="minorHAnsi"/>
                <w:spacing w:val="-1"/>
              </w:rPr>
            </w:pPr>
            <w:r w:rsidRPr="00217920">
              <w:rPr>
                <w:rFonts w:ascii="Arial Narrow" w:hAnsi="Arial Narrow" w:cstheme="minorHAnsi"/>
              </w:rPr>
              <w:t>Provide a brief</w:t>
            </w:r>
            <w:r w:rsidRPr="00217920">
              <w:rPr>
                <w:rFonts w:ascii="Arial Narrow" w:hAnsi="Arial Narrow" w:cstheme="minorHAnsi"/>
                <w:spacing w:val="-1"/>
              </w:rPr>
              <w:t xml:space="preserve"> explanation of your company’s approach to internal diversity and inclusion.  </w:t>
            </w:r>
          </w:p>
          <w:p w14:paraId="42B2BF2E" w14:textId="77777777" w:rsidR="00900B74" w:rsidRPr="00217920" w:rsidRDefault="00900B74" w:rsidP="00880274">
            <w:pPr>
              <w:pStyle w:val="ListParagraph"/>
              <w:numPr>
                <w:ilvl w:val="0"/>
                <w:numId w:val="29"/>
              </w:numPr>
              <w:spacing w:after="0" w:line="240" w:lineRule="auto"/>
              <w:textAlignment w:val="baseline"/>
              <w:rPr>
                <w:rFonts w:ascii="Arial Narrow" w:eastAsia="Times New Roman" w:hAnsi="Arial Narrow" w:cstheme="minorHAnsi"/>
              </w:rPr>
            </w:pPr>
            <w:r w:rsidRPr="00217920">
              <w:rPr>
                <w:rFonts w:ascii="Arial Narrow" w:hAnsi="Arial Narrow" w:cstheme="minorHAnsi"/>
                <w:spacing w:val="-1"/>
              </w:rPr>
              <w:t xml:space="preserve">Provide </w:t>
            </w:r>
            <w:r w:rsidRPr="00217920">
              <w:rPr>
                <w:rFonts w:ascii="Arial Narrow" w:hAnsi="Arial Narrow" w:cstheme="minorHAnsi"/>
              </w:rPr>
              <w:t xml:space="preserve">diversity in demographics within your </w:t>
            </w:r>
            <w:proofErr w:type="gramStart"/>
            <w:r w:rsidRPr="00217920">
              <w:rPr>
                <w:rFonts w:ascii="Arial Narrow" w:hAnsi="Arial Narrow" w:cstheme="minorHAnsi"/>
              </w:rPr>
              <w:t>organization</w:t>
            </w:r>
            <w:proofErr w:type="gramEnd"/>
          </w:p>
          <w:p w14:paraId="5E5D2119" w14:textId="77777777" w:rsidR="00900B74" w:rsidRPr="00217920" w:rsidRDefault="00900B74" w:rsidP="00880274">
            <w:pPr>
              <w:pStyle w:val="ListParagraph"/>
              <w:numPr>
                <w:ilvl w:val="0"/>
                <w:numId w:val="29"/>
              </w:numPr>
              <w:spacing w:after="0" w:line="240" w:lineRule="auto"/>
              <w:textAlignment w:val="baseline"/>
              <w:rPr>
                <w:rFonts w:ascii="Arial Narrow" w:eastAsia="Times New Roman" w:hAnsi="Arial Narrow" w:cstheme="minorHAnsi"/>
              </w:rPr>
            </w:pPr>
            <w:r w:rsidRPr="00217920">
              <w:rPr>
                <w:rFonts w:ascii="Arial Narrow" w:hAnsi="Arial Narrow" w:cstheme="minorHAnsi"/>
              </w:rPr>
              <w:t>Provide community involvement with diverse stakeholders/organizations. </w:t>
            </w:r>
          </w:p>
        </w:tc>
        <w:tc>
          <w:tcPr>
            <w:tcW w:w="5213" w:type="dxa"/>
            <w:tcBorders>
              <w:top w:val="nil"/>
              <w:left w:val="nil"/>
              <w:bottom w:val="single" w:sz="6" w:space="0" w:color="auto"/>
              <w:right w:val="single" w:sz="6" w:space="0" w:color="auto"/>
            </w:tcBorders>
            <w:shd w:val="clear" w:color="auto" w:fill="auto"/>
          </w:tcPr>
          <w:p w14:paraId="35CBB0AC" w14:textId="77777777" w:rsidR="00900B74" w:rsidRPr="00217920" w:rsidRDefault="00900B74" w:rsidP="007F6A22">
            <w:pPr>
              <w:spacing w:after="0" w:line="240" w:lineRule="auto"/>
              <w:textAlignment w:val="baseline"/>
              <w:rPr>
                <w:rFonts w:ascii="Arial Narrow" w:eastAsia="Times New Roman" w:hAnsi="Arial Narrow" w:cstheme="minorHAnsi"/>
                <w:color w:val="000000"/>
              </w:rPr>
            </w:pPr>
          </w:p>
        </w:tc>
      </w:tr>
      <w:tr w:rsidR="00900B74" w:rsidRPr="00217920" w14:paraId="06A7FF1B" w14:textId="77777777" w:rsidTr="009F2134">
        <w:trPr>
          <w:gridAfter w:val="1"/>
          <w:wAfter w:w="8" w:type="dxa"/>
          <w:trHeight w:val="957"/>
        </w:trPr>
        <w:tc>
          <w:tcPr>
            <w:tcW w:w="5392" w:type="dxa"/>
            <w:tcBorders>
              <w:top w:val="nil"/>
              <w:left w:val="single" w:sz="6" w:space="0" w:color="auto"/>
              <w:bottom w:val="single" w:sz="6" w:space="0" w:color="auto"/>
              <w:right w:val="single" w:sz="6" w:space="0" w:color="auto"/>
            </w:tcBorders>
            <w:shd w:val="clear" w:color="auto" w:fill="auto"/>
          </w:tcPr>
          <w:p w14:paraId="1FA22A24" w14:textId="77777777" w:rsidR="00900B74" w:rsidRPr="00217920" w:rsidRDefault="00900B74" w:rsidP="007F6A22">
            <w:pPr>
              <w:pStyle w:val="ListParagraph"/>
              <w:spacing w:after="0" w:line="240" w:lineRule="auto"/>
              <w:ind w:left="75"/>
              <w:textAlignment w:val="baseline"/>
              <w:rPr>
                <w:rFonts w:ascii="Arial Narrow" w:hAnsi="Arial Narrow" w:cstheme="minorHAnsi"/>
              </w:rPr>
            </w:pPr>
            <w:r w:rsidRPr="00217920">
              <w:rPr>
                <w:rFonts w:ascii="Arial Narrow" w:hAnsi="Arial Narrow" w:cstheme="minorHAnsi"/>
              </w:rPr>
              <w:t>Briefly</w:t>
            </w:r>
            <w:r w:rsidRPr="00217920">
              <w:rPr>
                <w:rFonts w:ascii="Arial Narrow" w:hAnsi="Arial Narrow" w:cstheme="minorHAnsi"/>
                <w:spacing w:val="-4"/>
              </w:rPr>
              <w:t xml:space="preserve"> </w:t>
            </w:r>
            <w:r w:rsidRPr="00217920">
              <w:rPr>
                <w:rFonts w:ascii="Arial Narrow" w:hAnsi="Arial Narrow" w:cstheme="minorHAnsi"/>
              </w:rPr>
              <w:t>explain</w:t>
            </w:r>
            <w:r w:rsidRPr="00217920">
              <w:rPr>
                <w:rFonts w:ascii="Arial Narrow" w:hAnsi="Arial Narrow" w:cstheme="minorHAnsi"/>
                <w:spacing w:val="-3"/>
              </w:rPr>
              <w:t xml:space="preserve"> </w:t>
            </w:r>
            <w:r w:rsidRPr="00217920">
              <w:rPr>
                <w:rFonts w:ascii="Arial Narrow" w:hAnsi="Arial Narrow" w:cstheme="minorHAnsi"/>
              </w:rPr>
              <w:t>your</w:t>
            </w:r>
            <w:r w:rsidRPr="00217920">
              <w:rPr>
                <w:rFonts w:ascii="Arial Narrow" w:hAnsi="Arial Narrow" w:cstheme="minorHAnsi"/>
                <w:spacing w:val="-4"/>
              </w:rPr>
              <w:t xml:space="preserve"> </w:t>
            </w:r>
            <w:r w:rsidRPr="00217920">
              <w:rPr>
                <w:rFonts w:ascii="Arial Narrow" w:hAnsi="Arial Narrow" w:cstheme="minorHAnsi"/>
              </w:rPr>
              <w:t>company’s</w:t>
            </w:r>
            <w:r w:rsidRPr="00217920">
              <w:rPr>
                <w:rFonts w:ascii="Arial Narrow" w:hAnsi="Arial Narrow" w:cstheme="minorHAnsi"/>
                <w:spacing w:val="-4"/>
              </w:rPr>
              <w:t xml:space="preserve"> </w:t>
            </w:r>
            <w:r w:rsidRPr="00217920">
              <w:rPr>
                <w:rFonts w:ascii="Arial Narrow" w:hAnsi="Arial Narrow" w:cstheme="minorHAnsi"/>
              </w:rPr>
              <w:t>approach</w:t>
            </w:r>
            <w:r w:rsidRPr="00217920">
              <w:rPr>
                <w:rFonts w:ascii="Arial Narrow" w:hAnsi="Arial Narrow" w:cstheme="minorHAnsi"/>
                <w:spacing w:val="-3"/>
              </w:rPr>
              <w:t xml:space="preserve"> </w:t>
            </w:r>
            <w:r w:rsidRPr="00217920">
              <w:rPr>
                <w:rFonts w:ascii="Arial Narrow" w:hAnsi="Arial Narrow" w:cstheme="minorHAnsi"/>
              </w:rPr>
              <w:t>to</w:t>
            </w:r>
            <w:r w:rsidRPr="00217920">
              <w:rPr>
                <w:rFonts w:ascii="Arial Narrow" w:hAnsi="Arial Narrow" w:cstheme="minorHAnsi"/>
                <w:spacing w:val="-1"/>
              </w:rPr>
              <w:t xml:space="preserve"> utilizing</w:t>
            </w:r>
            <w:r w:rsidRPr="00217920">
              <w:rPr>
                <w:rFonts w:ascii="Arial Narrow" w:hAnsi="Arial Narrow" w:cstheme="minorHAnsi"/>
                <w:spacing w:val="-3"/>
              </w:rPr>
              <w:t xml:space="preserve"> NC Office of Historically Underutilized Businesses Minority and Women sub-</w:t>
            </w:r>
            <w:r w:rsidRPr="00217920">
              <w:rPr>
                <w:rFonts w:ascii="Arial Narrow" w:hAnsi="Arial Narrow" w:cstheme="minorHAnsi"/>
              </w:rPr>
              <w:t>firms</w:t>
            </w:r>
            <w:r w:rsidRPr="00217920">
              <w:rPr>
                <w:rFonts w:ascii="Arial Narrow" w:hAnsi="Arial Narrow" w:cstheme="minorHAnsi"/>
                <w:spacing w:val="-2"/>
              </w:rPr>
              <w:t xml:space="preserve"> and how they </w:t>
            </w:r>
            <w:r w:rsidRPr="00217920">
              <w:rPr>
                <w:rFonts w:ascii="Arial Narrow" w:hAnsi="Arial Narrow" w:cstheme="minorHAnsi"/>
              </w:rPr>
              <w:t>will contribute as part of the project team.</w:t>
            </w:r>
          </w:p>
        </w:tc>
        <w:tc>
          <w:tcPr>
            <w:tcW w:w="5213" w:type="dxa"/>
            <w:tcBorders>
              <w:top w:val="nil"/>
              <w:left w:val="nil"/>
              <w:bottom w:val="single" w:sz="6" w:space="0" w:color="auto"/>
              <w:right w:val="single" w:sz="6" w:space="0" w:color="auto"/>
            </w:tcBorders>
            <w:shd w:val="clear" w:color="auto" w:fill="auto"/>
          </w:tcPr>
          <w:p w14:paraId="2B376199" w14:textId="77777777" w:rsidR="00900B74" w:rsidRPr="00217920" w:rsidRDefault="00900B74" w:rsidP="007F6A22">
            <w:pPr>
              <w:spacing w:after="0" w:line="240" w:lineRule="auto"/>
              <w:textAlignment w:val="baseline"/>
              <w:rPr>
                <w:rFonts w:ascii="Arial Narrow" w:eastAsia="Times New Roman" w:hAnsi="Arial Narrow" w:cstheme="minorHAnsi"/>
                <w:color w:val="000000"/>
              </w:rPr>
            </w:pPr>
          </w:p>
        </w:tc>
      </w:tr>
      <w:tr w:rsidR="00900B74" w:rsidRPr="00217920" w14:paraId="05C37378" w14:textId="77777777" w:rsidTr="009F2134">
        <w:trPr>
          <w:gridAfter w:val="1"/>
          <w:wAfter w:w="8" w:type="dxa"/>
          <w:trHeight w:val="957"/>
        </w:trPr>
        <w:tc>
          <w:tcPr>
            <w:tcW w:w="5392" w:type="dxa"/>
            <w:tcBorders>
              <w:top w:val="nil"/>
              <w:left w:val="single" w:sz="6" w:space="0" w:color="auto"/>
              <w:bottom w:val="single" w:sz="6" w:space="0" w:color="auto"/>
              <w:right w:val="single" w:sz="6" w:space="0" w:color="auto"/>
            </w:tcBorders>
            <w:shd w:val="clear" w:color="auto" w:fill="auto"/>
          </w:tcPr>
          <w:p w14:paraId="75F25E16" w14:textId="77777777" w:rsidR="00900B74" w:rsidRPr="00217920" w:rsidRDefault="00900B74" w:rsidP="007F6A22">
            <w:pPr>
              <w:pStyle w:val="ListParagraph"/>
              <w:spacing w:after="0" w:line="240" w:lineRule="auto"/>
              <w:ind w:left="75"/>
              <w:textAlignment w:val="baseline"/>
              <w:rPr>
                <w:rFonts w:ascii="Arial Narrow" w:hAnsi="Arial Narrow" w:cstheme="minorHAnsi"/>
              </w:rPr>
            </w:pPr>
            <w:r w:rsidRPr="00217920">
              <w:rPr>
                <w:rFonts w:ascii="Arial Narrow" w:eastAsia="Times New Roman" w:hAnsi="Arial Narrow" w:cstheme="minorHAnsi"/>
              </w:rPr>
              <w:t>Provide good faith information on previous projects, similar in scope and scale and the achieved diversity and inclusion on those projects. </w:t>
            </w:r>
          </w:p>
        </w:tc>
        <w:tc>
          <w:tcPr>
            <w:tcW w:w="5213" w:type="dxa"/>
            <w:tcBorders>
              <w:top w:val="nil"/>
              <w:left w:val="nil"/>
              <w:bottom w:val="single" w:sz="6" w:space="0" w:color="auto"/>
              <w:right w:val="single" w:sz="6" w:space="0" w:color="auto"/>
            </w:tcBorders>
            <w:shd w:val="clear" w:color="auto" w:fill="auto"/>
          </w:tcPr>
          <w:p w14:paraId="6E10636E" w14:textId="77777777" w:rsidR="00900B74" w:rsidRPr="00217920" w:rsidRDefault="00900B74" w:rsidP="007F6A22">
            <w:pPr>
              <w:spacing w:after="0" w:line="240" w:lineRule="auto"/>
              <w:textAlignment w:val="baseline"/>
              <w:rPr>
                <w:rFonts w:ascii="Arial Narrow" w:eastAsia="Times New Roman" w:hAnsi="Arial Narrow" w:cstheme="minorHAnsi"/>
                <w:color w:val="000000"/>
              </w:rPr>
            </w:pPr>
          </w:p>
        </w:tc>
      </w:tr>
      <w:tr w:rsidR="00900B74" w:rsidRPr="00217920" w14:paraId="1FC28249" w14:textId="77777777" w:rsidTr="009F2134">
        <w:trPr>
          <w:trHeight w:val="525"/>
        </w:trPr>
        <w:tc>
          <w:tcPr>
            <w:tcW w:w="10613" w:type="dxa"/>
            <w:gridSpan w:val="3"/>
            <w:tcBorders>
              <w:top w:val="nil"/>
              <w:left w:val="single" w:sz="6" w:space="0" w:color="auto"/>
              <w:bottom w:val="single" w:sz="6" w:space="0" w:color="auto"/>
              <w:right w:val="single" w:sz="6" w:space="0" w:color="auto"/>
            </w:tcBorders>
            <w:shd w:val="clear" w:color="auto" w:fill="auto"/>
          </w:tcPr>
          <w:p w14:paraId="3631637D" w14:textId="77777777" w:rsidR="00900B74" w:rsidRPr="00217920" w:rsidRDefault="00900B74" w:rsidP="007F6A22">
            <w:pPr>
              <w:spacing w:after="0" w:line="240" w:lineRule="auto"/>
              <w:textAlignment w:val="baseline"/>
              <w:rPr>
                <w:rFonts w:ascii="Arial Narrow" w:eastAsia="Times New Roman" w:hAnsi="Arial Narrow" w:cstheme="minorHAnsi"/>
                <w:b/>
                <w:bCs/>
                <w:color w:val="000000"/>
              </w:rPr>
            </w:pPr>
            <w:r w:rsidRPr="00217920">
              <w:rPr>
                <w:rFonts w:ascii="Arial Narrow" w:eastAsia="Times New Roman" w:hAnsi="Arial Narrow" w:cstheme="minorHAnsi"/>
                <w:b/>
                <w:bCs/>
                <w:color w:val="000000"/>
              </w:rPr>
              <w:t>Project Team</w:t>
            </w:r>
          </w:p>
        </w:tc>
      </w:tr>
      <w:tr w:rsidR="00900B74" w:rsidRPr="00217920" w14:paraId="60F3BC7E" w14:textId="77777777" w:rsidTr="009F2134">
        <w:trPr>
          <w:gridAfter w:val="1"/>
          <w:wAfter w:w="8" w:type="dxa"/>
          <w:trHeight w:val="1893"/>
        </w:trPr>
        <w:tc>
          <w:tcPr>
            <w:tcW w:w="5392" w:type="dxa"/>
            <w:tcBorders>
              <w:top w:val="nil"/>
              <w:left w:val="single" w:sz="6" w:space="0" w:color="auto"/>
              <w:bottom w:val="single" w:sz="6" w:space="0" w:color="auto"/>
              <w:right w:val="single" w:sz="6" w:space="0" w:color="auto"/>
            </w:tcBorders>
            <w:shd w:val="clear" w:color="auto" w:fill="auto"/>
          </w:tcPr>
          <w:p w14:paraId="040CF620" w14:textId="77777777" w:rsidR="00900B74" w:rsidRPr="00217920" w:rsidRDefault="00900B74" w:rsidP="007F6A22">
            <w:pPr>
              <w:spacing w:after="0" w:line="240" w:lineRule="auto"/>
              <w:ind w:left="60"/>
              <w:textAlignment w:val="baseline"/>
              <w:rPr>
                <w:rFonts w:ascii="Arial Narrow" w:eastAsia="Times New Roman" w:hAnsi="Arial Narrow" w:cstheme="minorHAnsi"/>
              </w:rPr>
            </w:pPr>
            <w:r w:rsidRPr="00217920">
              <w:rPr>
                <w:rFonts w:ascii="Arial Narrow" w:eastAsia="Times New Roman" w:hAnsi="Arial Narrow" w:cstheme="minorHAnsi"/>
              </w:rPr>
              <w:t xml:space="preserve">Describe the project team key individuals responsible for performing the Statement of Work services and/or deliverables.  </w:t>
            </w:r>
          </w:p>
          <w:p w14:paraId="004AE7AB" w14:textId="77777777" w:rsidR="00900B74" w:rsidRPr="00217920" w:rsidRDefault="00900B74" w:rsidP="00880274">
            <w:pPr>
              <w:pStyle w:val="ListParagraph"/>
              <w:numPr>
                <w:ilvl w:val="0"/>
                <w:numId w:val="27"/>
              </w:numPr>
              <w:spacing w:after="0" w:line="240" w:lineRule="auto"/>
              <w:ind w:left="696" w:hanging="276"/>
              <w:textAlignment w:val="baseline"/>
              <w:rPr>
                <w:rFonts w:ascii="Arial Narrow" w:eastAsia="Times New Roman" w:hAnsi="Arial Narrow" w:cstheme="minorHAnsi"/>
              </w:rPr>
            </w:pPr>
            <w:r w:rsidRPr="00217920">
              <w:rPr>
                <w:rFonts w:ascii="Arial Narrow" w:eastAsia="Times New Roman" w:hAnsi="Arial Narrow" w:cstheme="minorHAnsi"/>
              </w:rPr>
              <w:t xml:space="preserve">Provide resume with information </w:t>
            </w:r>
            <w:proofErr w:type="gramStart"/>
            <w:r w:rsidRPr="00217920">
              <w:rPr>
                <w:rFonts w:ascii="Arial Narrow" w:eastAsia="Times New Roman" w:hAnsi="Arial Narrow" w:cstheme="minorHAnsi"/>
              </w:rPr>
              <w:t>regarding</w:t>
            </w:r>
            <w:proofErr w:type="gramEnd"/>
          </w:p>
          <w:p w14:paraId="54A64DE2" w14:textId="77777777" w:rsidR="00900B74" w:rsidRPr="00217920" w:rsidRDefault="00900B74" w:rsidP="00880274">
            <w:pPr>
              <w:pStyle w:val="ListParagraph"/>
              <w:numPr>
                <w:ilvl w:val="0"/>
                <w:numId w:val="31"/>
              </w:numPr>
              <w:tabs>
                <w:tab w:val="left" w:pos="966"/>
              </w:tabs>
              <w:spacing w:after="0" w:line="240" w:lineRule="auto"/>
              <w:ind w:left="786" w:hanging="90"/>
              <w:textAlignment w:val="baseline"/>
              <w:rPr>
                <w:rFonts w:ascii="Arial Narrow" w:eastAsia="Times New Roman" w:hAnsi="Arial Narrow" w:cstheme="minorHAnsi"/>
              </w:rPr>
            </w:pPr>
            <w:r w:rsidRPr="00217920">
              <w:rPr>
                <w:rFonts w:ascii="Arial Narrow" w:eastAsia="Times New Roman" w:hAnsi="Arial Narrow" w:cstheme="minorHAnsi"/>
              </w:rPr>
              <w:t>Experience</w:t>
            </w:r>
          </w:p>
          <w:p w14:paraId="0B06AAE0" w14:textId="77777777" w:rsidR="00900B74" w:rsidRPr="00217920" w:rsidRDefault="00900B74" w:rsidP="00880274">
            <w:pPr>
              <w:pStyle w:val="ListParagraph"/>
              <w:numPr>
                <w:ilvl w:val="0"/>
                <w:numId w:val="31"/>
              </w:numPr>
              <w:tabs>
                <w:tab w:val="left" w:pos="966"/>
              </w:tabs>
              <w:spacing w:after="0" w:line="240" w:lineRule="auto"/>
              <w:ind w:left="786" w:hanging="90"/>
              <w:textAlignment w:val="baseline"/>
              <w:rPr>
                <w:rFonts w:ascii="Arial Narrow" w:eastAsia="Times New Roman" w:hAnsi="Arial Narrow" w:cstheme="minorHAnsi"/>
              </w:rPr>
            </w:pPr>
            <w:r w:rsidRPr="00217920">
              <w:rPr>
                <w:rFonts w:ascii="Arial Narrow" w:eastAsia="Times New Roman" w:hAnsi="Arial Narrow" w:cstheme="minorHAnsi"/>
              </w:rPr>
              <w:t>Qualifications</w:t>
            </w:r>
          </w:p>
          <w:p w14:paraId="19D61816" w14:textId="77777777" w:rsidR="00900B74" w:rsidRPr="00217920" w:rsidRDefault="00900B74" w:rsidP="00880274">
            <w:pPr>
              <w:pStyle w:val="ListParagraph"/>
              <w:numPr>
                <w:ilvl w:val="0"/>
                <w:numId w:val="31"/>
              </w:numPr>
              <w:tabs>
                <w:tab w:val="left" w:pos="966"/>
              </w:tabs>
              <w:spacing w:after="0" w:line="240" w:lineRule="auto"/>
              <w:ind w:left="786" w:hanging="90"/>
              <w:textAlignment w:val="baseline"/>
              <w:rPr>
                <w:rFonts w:ascii="Arial Narrow" w:eastAsia="Times New Roman" w:hAnsi="Arial Narrow" w:cstheme="minorHAnsi"/>
              </w:rPr>
            </w:pPr>
            <w:r w:rsidRPr="00217920">
              <w:rPr>
                <w:rFonts w:ascii="Arial Narrow" w:eastAsia="Times New Roman" w:hAnsi="Arial Narrow" w:cstheme="minorHAnsi"/>
              </w:rPr>
              <w:t>Professional certifications/licensures</w:t>
            </w:r>
          </w:p>
          <w:p w14:paraId="4566CD1F" w14:textId="77777777" w:rsidR="00900B74" w:rsidRPr="00217920" w:rsidRDefault="00900B74" w:rsidP="00880274">
            <w:pPr>
              <w:pStyle w:val="ListParagraph"/>
              <w:numPr>
                <w:ilvl w:val="0"/>
                <w:numId w:val="31"/>
              </w:numPr>
              <w:autoSpaceDE w:val="0"/>
              <w:autoSpaceDN w:val="0"/>
              <w:ind w:left="960" w:hanging="270"/>
              <w:rPr>
                <w:rFonts w:ascii="Arial Narrow" w:hAnsi="Arial Narrow" w:cstheme="minorHAnsi"/>
                <w:color w:val="000000"/>
              </w:rPr>
            </w:pPr>
            <w:r w:rsidRPr="00217920">
              <w:rPr>
                <w:rFonts w:ascii="Arial Narrow" w:eastAsia="Times New Roman" w:hAnsi="Arial Narrow" w:cstheme="minorHAnsi"/>
              </w:rPr>
              <w:t>Other information as deemed necessary</w:t>
            </w:r>
          </w:p>
        </w:tc>
        <w:tc>
          <w:tcPr>
            <w:tcW w:w="5213" w:type="dxa"/>
            <w:tcBorders>
              <w:top w:val="nil"/>
              <w:left w:val="nil"/>
              <w:bottom w:val="single" w:sz="6" w:space="0" w:color="auto"/>
              <w:right w:val="single" w:sz="6" w:space="0" w:color="auto"/>
            </w:tcBorders>
            <w:shd w:val="clear" w:color="auto" w:fill="auto"/>
          </w:tcPr>
          <w:p w14:paraId="13D802E5" w14:textId="77777777" w:rsidR="00900B74" w:rsidRPr="00217920" w:rsidRDefault="00900B74" w:rsidP="007F6A22">
            <w:pPr>
              <w:spacing w:after="0" w:line="240" w:lineRule="auto"/>
              <w:textAlignment w:val="baseline"/>
              <w:rPr>
                <w:rFonts w:ascii="Arial Narrow" w:eastAsia="Times New Roman" w:hAnsi="Arial Narrow" w:cstheme="minorHAnsi"/>
                <w:color w:val="000000"/>
              </w:rPr>
            </w:pPr>
          </w:p>
        </w:tc>
      </w:tr>
      <w:tr w:rsidR="00900B74" w:rsidRPr="00217920" w14:paraId="32025304" w14:textId="77777777" w:rsidTr="009F2134">
        <w:trPr>
          <w:gridAfter w:val="1"/>
          <w:wAfter w:w="8" w:type="dxa"/>
          <w:trHeight w:val="4485"/>
        </w:trPr>
        <w:tc>
          <w:tcPr>
            <w:tcW w:w="5392" w:type="dxa"/>
            <w:tcBorders>
              <w:top w:val="nil"/>
              <w:left w:val="single" w:sz="6" w:space="0" w:color="auto"/>
              <w:bottom w:val="single" w:sz="6" w:space="0" w:color="auto"/>
              <w:right w:val="single" w:sz="6" w:space="0" w:color="auto"/>
            </w:tcBorders>
            <w:shd w:val="clear" w:color="auto" w:fill="auto"/>
          </w:tcPr>
          <w:p w14:paraId="01931B8C" w14:textId="77777777" w:rsidR="00900B74" w:rsidRPr="00217920" w:rsidRDefault="00900B74" w:rsidP="007F6A22">
            <w:pPr>
              <w:spacing w:after="0" w:line="240" w:lineRule="auto"/>
              <w:ind w:left="60"/>
              <w:textAlignment w:val="baseline"/>
              <w:rPr>
                <w:rFonts w:ascii="Arial Narrow" w:hAnsi="Arial Narrow" w:cstheme="minorHAnsi"/>
                <w:color w:val="000000"/>
              </w:rPr>
            </w:pPr>
            <w:r w:rsidRPr="00217920">
              <w:rPr>
                <w:rFonts w:ascii="Arial Narrow" w:hAnsi="Arial Narrow" w:cstheme="minorHAnsi"/>
                <w:color w:val="000000"/>
              </w:rPr>
              <w:lastRenderedPageBreak/>
              <w:t xml:space="preserve">Provide organizational chart, listing key individuals and responsibilities, including location of office(s).   </w:t>
            </w:r>
          </w:p>
          <w:p w14:paraId="0394814F" w14:textId="77777777" w:rsidR="00900B74" w:rsidRPr="00217920" w:rsidRDefault="00900B74" w:rsidP="00880274">
            <w:pPr>
              <w:pStyle w:val="ListParagraph"/>
              <w:numPr>
                <w:ilvl w:val="0"/>
                <w:numId w:val="27"/>
              </w:numPr>
              <w:tabs>
                <w:tab w:val="left" w:pos="5100"/>
              </w:tabs>
              <w:spacing w:after="0" w:line="240" w:lineRule="auto"/>
              <w:ind w:right="165"/>
              <w:jc w:val="both"/>
              <w:textAlignment w:val="baseline"/>
              <w:rPr>
                <w:rFonts w:ascii="Arial Narrow" w:eastAsia="Times New Roman" w:hAnsi="Arial Narrow" w:cstheme="minorHAnsi"/>
              </w:rPr>
            </w:pPr>
            <w:r w:rsidRPr="00217920">
              <w:rPr>
                <w:rFonts w:ascii="Arial Narrow" w:eastAsia="Times New Roman" w:hAnsi="Arial Narrow" w:cstheme="minorHAnsi"/>
              </w:rPr>
              <w:t xml:space="preserve">A percentage/ratio of male to female employees and the percentage/ratio of minority employees within the prime consultant firm. You may also choose to provide other examples or types of diversity within the firm. </w:t>
            </w:r>
          </w:p>
          <w:p w14:paraId="7331770F" w14:textId="77777777" w:rsidR="00900B74" w:rsidRPr="00217920" w:rsidRDefault="00900B74" w:rsidP="00880274">
            <w:pPr>
              <w:pStyle w:val="ListParagraph"/>
              <w:numPr>
                <w:ilvl w:val="0"/>
                <w:numId w:val="27"/>
              </w:numPr>
              <w:tabs>
                <w:tab w:val="left" w:pos="5100"/>
              </w:tabs>
              <w:ind w:right="165"/>
              <w:jc w:val="both"/>
              <w:textAlignment w:val="baseline"/>
              <w:rPr>
                <w:rFonts w:ascii="Arial Narrow" w:eastAsia="Times New Roman" w:hAnsi="Arial Narrow" w:cstheme="minorHAnsi"/>
              </w:rPr>
            </w:pPr>
            <w:r w:rsidRPr="00217920">
              <w:rPr>
                <w:rFonts w:ascii="Arial Narrow" w:eastAsia="Times New Roman" w:hAnsi="Arial Narrow" w:cstheme="minorHAnsi"/>
              </w:rPr>
              <w:t xml:space="preserve">A percentage/ratio of male to female employees and the percentage/ratio of minority employees within the sub- firms. Sub-firms may also choose to provide other examples or types of diversity within their firms. </w:t>
            </w:r>
          </w:p>
          <w:p w14:paraId="4BB16B19" w14:textId="77777777" w:rsidR="00900B74" w:rsidRPr="00217920" w:rsidRDefault="00900B74" w:rsidP="00880274">
            <w:pPr>
              <w:pStyle w:val="ListParagraph"/>
              <w:numPr>
                <w:ilvl w:val="0"/>
                <w:numId w:val="27"/>
              </w:numPr>
              <w:tabs>
                <w:tab w:val="left" w:pos="5100"/>
              </w:tabs>
              <w:ind w:right="165"/>
              <w:jc w:val="both"/>
              <w:textAlignment w:val="baseline"/>
              <w:rPr>
                <w:rFonts w:ascii="Arial Narrow" w:eastAsia="Times New Roman" w:hAnsi="Arial Narrow" w:cstheme="minorHAnsi"/>
              </w:rPr>
            </w:pPr>
            <w:r w:rsidRPr="00217920">
              <w:rPr>
                <w:rFonts w:ascii="Arial Narrow" w:eastAsia="Times New Roman" w:hAnsi="Arial Narrow" w:cstheme="minorHAnsi"/>
              </w:rPr>
              <w:t xml:space="preserve">Identify any MBE /WBE certified sub-firms included on your team, and identify which certification (M, W) those sub-firms have. </w:t>
            </w:r>
          </w:p>
          <w:p w14:paraId="70668734" w14:textId="77777777" w:rsidR="00900B74" w:rsidRPr="00217920" w:rsidRDefault="00900B74" w:rsidP="00880274">
            <w:pPr>
              <w:pStyle w:val="ListParagraph"/>
              <w:numPr>
                <w:ilvl w:val="0"/>
                <w:numId w:val="27"/>
              </w:numPr>
              <w:tabs>
                <w:tab w:val="left" w:pos="5100"/>
              </w:tabs>
              <w:ind w:right="165"/>
              <w:jc w:val="both"/>
              <w:textAlignment w:val="baseline"/>
              <w:rPr>
                <w:rFonts w:ascii="Arial Narrow" w:eastAsia="Times New Roman" w:hAnsi="Arial Narrow" w:cstheme="minorHAnsi"/>
              </w:rPr>
            </w:pPr>
            <w:r w:rsidRPr="00217920">
              <w:rPr>
                <w:rFonts w:ascii="Arial Narrow" w:eastAsia="Times New Roman" w:hAnsi="Arial Narrow" w:cstheme="minorHAnsi"/>
              </w:rPr>
              <w:t xml:space="preserve">Any additional information you may have regarding any efforts on the part of the prime or sub-firms towards inclusion and diversity. This may include any professional agency or university outreach efforts, internship, or education programs, etc. </w:t>
            </w:r>
          </w:p>
        </w:tc>
        <w:tc>
          <w:tcPr>
            <w:tcW w:w="5213" w:type="dxa"/>
            <w:tcBorders>
              <w:top w:val="nil"/>
              <w:left w:val="nil"/>
              <w:bottom w:val="single" w:sz="6" w:space="0" w:color="auto"/>
              <w:right w:val="single" w:sz="6" w:space="0" w:color="auto"/>
            </w:tcBorders>
            <w:shd w:val="clear" w:color="auto" w:fill="auto"/>
          </w:tcPr>
          <w:p w14:paraId="285DD007" w14:textId="77777777" w:rsidR="00900B74" w:rsidRPr="00217920" w:rsidRDefault="00900B74" w:rsidP="007F6A22">
            <w:pPr>
              <w:spacing w:after="0" w:line="240" w:lineRule="auto"/>
              <w:textAlignment w:val="baseline"/>
              <w:rPr>
                <w:rFonts w:ascii="Arial Narrow" w:eastAsia="Times New Roman" w:hAnsi="Arial Narrow" w:cstheme="minorHAnsi"/>
                <w:color w:val="000000"/>
              </w:rPr>
            </w:pPr>
          </w:p>
        </w:tc>
      </w:tr>
      <w:tr w:rsidR="00900B74" w:rsidRPr="00217920" w14:paraId="56749D6D" w14:textId="77777777" w:rsidTr="009F2134">
        <w:trPr>
          <w:gridAfter w:val="1"/>
          <w:wAfter w:w="8" w:type="dxa"/>
          <w:trHeight w:val="420"/>
        </w:trPr>
        <w:tc>
          <w:tcPr>
            <w:tcW w:w="10605" w:type="dxa"/>
            <w:gridSpan w:val="2"/>
            <w:tcBorders>
              <w:top w:val="outset" w:sz="6" w:space="0" w:color="auto"/>
              <w:left w:val="outset" w:sz="6" w:space="0" w:color="auto"/>
              <w:bottom w:val="outset" w:sz="6" w:space="0" w:color="auto"/>
              <w:right w:val="single" w:sz="6" w:space="0" w:color="auto"/>
            </w:tcBorders>
            <w:shd w:val="clear" w:color="auto" w:fill="auto"/>
          </w:tcPr>
          <w:p w14:paraId="1E379C51" w14:textId="77777777" w:rsidR="00900B74" w:rsidRPr="00217920" w:rsidRDefault="00900B74" w:rsidP="007F6A22">
            <w:pPr>
              <w:spacing w:after="0" w:line="240" w:lineRule="auto"/>
              <w:textAlignment w:val="baseline"/>
              <w:rPr>
                <w:rFonts w:ascii="Arial Narrow" w:eastAsia="Times New Roman" w:hAnsi="Arial Narrow" w:cstheme="minorHAnsi"/>
                <w:b/>
                <w:bCs/>
              </w:rPr>
            </w:pPr>
            <w:r w:rsidRPr="00217920">
              <w:rPr>
                <w:rFonts w:ascii="Arial Narrow" w:eastAsia="Times New Roman" w:hAnsi="Arial Narrow" w:cstheme="minorHAnsi"/>
                <w:b/>
                <w:bCs/>
              </w:rPr>
              <w:t>Communication</w:t>
            </w:r>
          </w:p>
        </w:tc>
      </w:tr>
      <w:tr w:rsidR="00900B74" w:rsidRPr="00217920" w14:paraId="54A429E4" w14:textId="77777777" w:rsidTr="009F2134">
        <w:trPr>
          <w:gridAfter w:val="1"/>
          <w:wAfter w:w="8" w:type="dxa"/>
          <w:trHeight w:val="762"/>
        </w:trPr>
        <w:tc>
          <w:tcPr>
            <w:tcW w:w="5392" w:type="dxa"/>
            <w:tcBorders>
              <w:top w:val="outset" w:sz="6" w:space="0" w:color="auto"/>
              <w:left w:val="outset" w:sz="6" w:space="0" w:color="auto"/>
              <w:bottom w:val="outset" w:sz="6" w:space="0" w:color="auto"/>
              <w:right w:val="outset" w:sz="6" w:space="0" w:color="auto"/>
            </w:tcBorders>
            <w:shd w:val="clear" w:color="auto" w:fill="auto"/>
          </w:tcPr>
          <w:p w14:paraId="52C83BCF" w14:textId="77777777" w:rsidR="00900B74" w:rsidRPr="00217920" w:rsidRDefault="00900B74" w:rsidP="007F6A22">
            <w:pPr>
              <w:spacing w:after="0" w:line="240" w:lineRule="auto"/>
              <w:ind w:left="60"/>
              <w:textAlignment w:val="baseline"/>
              <w:rPr>
                <w:rFonts w:ascii="Arial Narrow" w:eastAsia="Times New Roman" w:hAnsi="Arial Narrow" w:cstheme="minorHAnsi"/>
              </w:rPr>
            </w:pPr>
            <w:r w:rsidRPr="00217920">
              <w:rPr>
                <w:rFonts w:ascii="Arial Narrow" w:eastAsia="Times New Roman" w:hAnsi="Arial Narrow" w:cstheme="minorHAnsi"/>
              </w:rPr>
              <w:t>Describe communication scheme you will use to keep the County informed about services?</w:t>
            </w:r>
          </w:p>
        </w:tc>
        <w:tc>
          <w:tcPr>
            <w:tcW w:w="5213" w:type="dxa"/>
            <w:tcBorders>
              <w:top w:val="single" w:sz="6" w:space="0" w:color="auto"/>
              <w:left w:val="nil"/>
              <w:bottom w:val="single" w:sz="6" w:space="0" w:color="auto"/>
              <w:right w:val="single" w:sz="6" w:space="0" w:color="auto"/>
            </w:tcBorders>
            <w:shd w:val="clear" w:color="auto" w:fill="auto"/>
          </w:tcPr>
          <w:p w14:paraId="66AB4C8A" w14:textId="77777777" w:rsidR="00900B74" w:rsidRPr="00217920" w:rsidRDefault="00900B74" w:rsidP="007F6A22">
            <w:pPr>
              <w:spacing w:after="0" w:line="240" w:lineRule="auto"/>
              <w:textAlignment w:val="baseline"/>
              <w:rPr>
                <w:rFonts w:ascii="Arial Narrow" w:eastAsia="Times New Roman" w:hAnsi="Arial Narrow" w:cstheme="minorHAnsi"/>
              </w:rPr>
            </w:pPr>
          </w:p>
        </w:tc>
      </w:tr>
      <w:tr w:rsidR="00900B74" w:rsidRPr="00217920" w14:paraId="1044377C" w14:textId="77777777" w:rsidTr="009F2134">
        <w:trPr>
          <w:gridAfter w:val="1"/>
          <w:wAfter w:w="8" w:type="dxa"/>
          <w:trHeight w:val="780"/>
        </w:trPr>
        <w:tc>
          <w:tcPr>
            <w:tcW w:w="5392" w:type="dxa"/>
            <w:tcBorders>
              <w:top w:val="outset" w:sz="6" w:space="0" w:color="auto"/>
              <w:left w:val="outset" w:sz="6" w:space="0" w:color="auto"/>
              <w:bottom w:val="outset" w:sz="6" w:space="0" w:color="auto"/>
              <w:right w:val="outset" w:sz="6" w:space="0" w:color="auto"/>
            </w:tcBorders>
            <w:shd w:val="clear" w:color="auto" w:fill="auto"/>
          </w:tcPr>
          <w:p w14:paraId="38E7EEEA" w14:textId="77777777" w:rsidR="00900B74" w:rsidRPr="00217920" w:rsidRDefault="00900B74" w:rsidP="007F6A22">
            <w:pPr>
              <w:spacing w:after="0" w:line="240" w:lineRule="auto"/>
              <w:ind w:left="60"/>
              <w:textAlignment w:val="baseline"/>
              <w:rPr>
                <w:rFonts w:ascii="Arial Narrow" w:eastAsia="Times New Roman" w:hAnsi="Arial Narrow" w:cstheme="minorHAnsi"/>
              </w:rPr>
            </w:pPr>
            <w:r w:rsidRPr="00217920">
              <w:rPr>
                <w:rFonts w:ascii="Arial Narrow" w:eastAsia="Times New Roman" w:hAnsi="Arial Narrow" w:cstheme="minorHAnsi"/>
              </w:rPr>
              <w:t>What risks are associated with project?  What contingencies have been built in to mitigate those risks?</w:t>
            </w:r>
          </w:p>
        </w:tc>
        <w:tc>
          <w:tcPr>
            <w:tcW w:w="5213" w:type="dxa"/>
            <w:tcBorders>
              <w:top w:val="single" w:sz="6" w:space="0" w:color="auto"/>
              <w:left w:val="nil"/>
              <w:bottom w:val="single" w:sz="6" w:space="0" w:color="auto"/>
              <w:right w:val="single" w:sz="6" w:space="0" w:color="auto"/>
            </w:tcBorders>
            <w:shd w:val="clear" w:color="auto" w:fill="auto"/>
          </w:tcPr>
          <w:p w14:paraId="34C54DBE" w14:textId="77777777" w:rsidR="00900B74" w:rsidRPr="00217920" w:rsidRDefault="00900B74" w:rsidP="007F6A22">
            <w:pPr>
              <w:spacing w:after="0" w:line="240" w:lineRule="auto"/>
              <w:textAlignment w:val="baseline"/>
              <w:rPr>
                <w:rFonts w:ascii="Arial Narrow" w:eastAsia="Times New Roman" w:hAnsi="Arial Narrow" w:cstheme="minorHAnsi"/>
              </w:rPr>
            </w:pPr>
          </w:p>
        </w:tc>
      </w:tr>
    </w:tbl>
    <w:p w14:paraId="4788C422" w14:textId="6C8E08B4" w:rsidR="00900B74" w:rsidRPr="009F2134" w:rsidRDefault="00900B74" w:rsidP="009F2134">
      <w:pPr>
        <w:rPr>
          <w:rFonts w:ascii="Arial Narrow" w:hAnsi="Arial Narrow" w:cstheme="minorHAnsi"/>
          <w:b/>
          <w:bCs/>
        </w:rPr>
      </w:pPr>
      <w:r w:rsidRPr="00217920">
        <w:rPr>
          <w:rFonts w:ascii="Arial Narrow" w:hAnsi="Arial Narrow" w:cstheme="minorHAnsi"/>
          <w:b/>
          <w:bCs/>
        </w:rPr>
        <w:br w:type="page"/>
      </w:r>
    </w:p>
    <w:p w14:paraId="64D927C3" w14:textId="5F8DBB2D" w:rsidR="00900B74" w:rsidRPr="00217920" w:rsidRDefault="00900B74" w:rsidP="00900B74">
      <w:pPr>
        <w:pStyle w:val="Heading2"/>
        <w:jc w:val="center"/>
        <w:rPr>
          <w:rFonts w:ascii="Arial Narrow" w:hAnsi="Arial Narrow" w:cstheme="minorHAnsi"/>
          <w:b/>
          <w:bCs/>
          <w:color w:val="auto"/>
          <w:sz w:val="24"/>
          <w:szCs w:val="24"/>
        </w:rPr>
      </w:pPr>
      <w:r w:rsidRPr="00217920">
        <w:rPr>
          <w:rFonts w:ascii="Arial Narrow" w:hAnsi="Arial Narrow" w:cstheme="minorHAnsi"/>
          <w:b/>
          <w:bCs/>
          <w:color w:val="auto"/>
          <w:sz w:val="24"/>
          <w:szCs w:val="24"/>
        </w:rPr>
        <w:lastRenderedPageBreak/>
        <w:t xml:space="preserve">Form F. </w:t>
      </w:r>
      <w:r w:rsidR="001654AD">
        <w:rPr>
          <w:rFonts w:ascii="Arial Narrow" w:hAnsi="Arial Narrow" w:cstheme="minorHAnsi"/>
          <w:b/>
          <w:bCs/>
          <w:color w:val="auto"/>
          <w:sz w:val="24"/>
          <w:szCs w:val="24"/>
        </w:rPr>
        <w:t>Sub</w:t>
      </w:r>
      <w:r w:rsidRPr="00217920">
        <w:rPr>
          <w:rFonts w:ascii="Arial Narrow" w:hAnsi="Arial Narrow" w:cstheme="minorHAnsi"/>
          <w:b/>
          <w:bCs/>
          <w:color w:val="auto"/>
          <w:sz w:val="24"/>
          <w:szCs w:val="24"/>
        </w:rPr>
        <w:t>r</w:t>
      </w:r>
      <w:r w:rsidR="001654AD">
        <w:rPr>
          <w:rFonts w:ascii="Arial Narrow" w:hAnsi="Arial Narrow" w:cstheme="minorHAnsi"/>
          <w:b/>
          <w:bCs/>
          <w:color w:val="auto"/>
          <w:sz w:val="24"/>
          <w:szCs w:val="24"/>
        </w:rPr>
        <w:t>ecipient</w:t>
      </w:r>
      <w:r w:rsidRPr="00217920">
        <w:rPr>
          <w:rFonts w:ascii="Arial Narrow" w:hAnsi="Arial Narrow" w:cstheme="minorHAnsi"/>
          <w:b/>
          <w:bCs/>
          <w:color w:val="auto"/>
          <w:sz w:val="24"/>
          <w:szCs w:val="24"/>
        </w:rPr>
        <w:t xml:space="preserve"> Reference Form</w:t>
      </w:r>
    </w:p>
    <w:p w14:paraId="79D754C1" w14:textId="43D71886" w:rsidR="00900B74" w:rsidRPr="00217920" w:rsidRDefault="00900B74" w:rsidP="00900B74">
      <w:pPr>
        <w:spacing w:before="100" w:beforeAutospacing="1" w:after="100" w:afterAutospacing="1"/>
        <w:ind w:left="360" w:right="450"/>
        <w:jc w:val="both"/>
        <w:rPr>
          <w:rFonts w:ascii="Arial Narrow" w:hAnsi="Arial Narrow" w:cstheme="minorHAnsi"/>
        </w:rPr>
      </w:pPr>
      <w:r w:rsidRPr="00217920">
        <w:rPr>
          <w:rFonts w:ascii="Arial Narrow" w:hAnsi="Arial Narrow" w:cstheme="minorHAnsi"/>
        </w:rPr>
        <w:t xml:space="preserve">Please provide the following information for three (3) customers of comparable size and scope as outlined in this Solicitation, particularly North Carolina public sector customers that the </w:t>
      </w:r>
      <w:r w:rsidR="001654AD">
        <w:rPr>
          <w:rFonts w:ascii="Arial Narrow" w:hAnsi="Arial Narrow" w:cstheme="minorHAnsi"/>
        </w:rPr>
        <w:t>subrecipient</w:t>
      </w:r>
      <w:r w:rsidRPr="00217920">
        <w:rPr>
          <w:rFonts w:ascii="Arial Narrow" w:hAnsi="Arial Narrow" w:cstheme="minorHAnsi"/>
        </w:rPr>
        <w:t xml:space="preserve"> has been under Contract with during the past five (5) years, as well as any additional municipality references. </w:t>
      </w:r>
    </w:p>
    <w:p w14:paraId="54DB660D" w14:textId="7C6CC74F" w:rsidR="00900B74" w:rsidRPr="00217920" w:rsidRDefault="00900B74" w:rsidP="00900B74">
      <w:pPr>
        <w:spacing w:before="100" w:beforeAutospacing="1" w:after="100" w:afterAutospacing="1"/>
        <w:ind w:left="360" w:right="450"/>
        <w:jc w:val="both"/>
        <w:rPr>
          <w:rFonts w:ascii="Arial Narrow" w:hAnsi="Arial Narrow" w:cstheme="minorHAnsi"/>
        </w:rPr>
      </w:pPr>
      <w:r w:rsidRPr="00217920">
        <w:rPr>
          <w:rFonts w:ascii="Arial Narrow" w:hAnsi="Arial Narrow" w:cstheme="minorHAnsi"/>
        </w:rPr>
        <w:t xml:space="preserve">References may be called at any time during the procurement process. The County will not notify </w:t>
      </w:r>
      <w:r w:rsidR="001654AD">
        <w:rPr>
          <w:rFonts w:ascii="Arial Narrow" w:hAnsi="Arial Narrow" w:cstheme="minorHAnsi"/>
        </w:rPr>
        <w:t>Subrecipient</w:t>
      </w:r>
      <w:r w:rsidRPr="00217920">
        <w:rPr>
          <w:rFonts w:ascii="Arial Narrow" w:hAnsi="Arial Narrow" w:cstheme="minorHAnsi"/>
        </w:rPr>
        <w:t xml:space="preserve">s before reference checks begin. </w:t>
      </w:r>
    </w:p>
    <w:p w14:paraId="7FE6D6F6" w14:textId="77777777" w:rsidR="00900B74" w:rsidRPr="00217920" w:rsidRDefault="00900B74" w:rsidP="00900B74">
      <w:pPr>
        <w:spacing w:before="100" w:beforeAutospacing="1" w:after="100" w:afterAutospacing="1"/>
        <w:ind w:left="360" w:right="450"/>
        <w:jc w:val="both"/>
        <w:rPr>
          <w:rFonts w:ascii="Arial Narrow" w:hAnsi="Arial Narrow" w:cstheme="minorHAnsi"/>
        </w:rPr>
      </w:pPr>
      <w:r w:rsidRPr="00217920">
        <w:rPr>
          <w:rFonts w:ascii="Arial Narrow" w:hAnsi="Arial Narrow" w:cstheme="minorHAnsi"/>
        </w:rPr>
        <w:t xml:space="preserve">The County reserves the right to check any other reference(s) that might be indicated through the explicitly specified contacts or that result from communication with other entities involved with similar projects. </w:t>
      </w:r>
    </w:p>
    <w:p w14:paraId="55D19E31" w14:textId="77777777" w:rsidR="00900B74" w:rsidRPr="00217920" w:rsidRDefault="00900B74" w:rsidP="00900B74">
      <w:pPr>
        <w:spacing w:before="100" w:beforeAutospacing="1" w:after="100" w:afterAutospacing="1"/>
        <w:ind w:left="360" w:right="450"/>
        <w:jc w:val="both"/>
        <w:rPr>
          <w:rFonts w:ascii="Arial Narrow" w:hAnsi="Arial Narrow" w:cstheme="minorHAnsi"/>
        </w:rPr>
      </w:pPr>
      <w:r w:rsidRPr="00217920">
        <w:rPr>
          <w:rFonts w:ascii="Arial Narrow" w:hAnsi="Arial Narrow" w:cstheme="minorHAnsi"/>
        </w:rPr>
        <w:t>If your Bid/Proposal includes a Third-Party Provider, you must also submit a separate copy of this form for each Third-Party Provider.</w:t>
      </w:r>
    </w:p>
    <w:p w14:paraId="65AE9D55" w14:textId="77777777" w:rsidR="00900B74" w:rsidRPr="00217920" w:rsidRDefault="00900B74" w:rsidP="00900B74">
      <w:pPr>
        <w:spacing w:before="100" w:beforeAutospacing="1" w:after="100" w:afterAutospacing="1" w:line="240" w:lineRule="auto"/>
        <w:ind w:firstLine="360"/>
        <w:rPr>
          <w:rFonts w:ascii="Arial Narrow" w:hAnsi="Arial Narrow" w:cstheme="minorHAnsi"/>
          <w:b/>
          <w:u w:val="single"/>
        </w:rPr>
      </w:pPr>
      <w:r w:rsidRPr="00217920">
        <w:rPr>
          <w:rFonts w:ascii="Arial Narrow" w:hAnsi="Arial Narrow" w:cstheme="minorHAnsi"/>
          <w:b/>
          <w:u w:val="single"/>
        </w:rPr>
        <w:t>REFERENCE 1:</w:t>
      </w:r>
    </w:p>
    <w:p w14:paraId="76D6B66B"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t>Name of Client: ___________________________________________________</w:t>
      </w:r>
      <w:r w:rsidRPr="00217920">
        <w:rPr>
          <w:rFonts w:ascii="Arial Narrow" w:hAnsi="Arial Narrow" w:cstheme="minorHAnsi"/>
        </w:rPr>
        <w:tab/>
        <w:t>Phone: ___________</w:t>
      </w:r>
    </w:p>
    <w:p w14:paraId="26212055"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t>Address: _______________________________________________________________________________</w:t>
      </w:r>
    </w:p>
    <w:p w14:paraId="5FE22149"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t xml:space="preserve">Primary Contact: __________________________________ </w:t>
      </w:r>
      <w:r w:rsidRPr="00217920">
        <w:rPr>
          <w:rFonts w:ascii="Arial Narrow" w:hAnsi="Arial Narrow" w:cstheme="minorHAnsi"/>
        </w:rPr>
        <w:tab/>
        <w:t>Title: _______________________________</w:t>
      </w:r>
    </w:p>
    <w:p w14:paraId="0123E782"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t>Email Address: ________________________________________ Phone: ___________________________</w:t>
      </w:r>
    </w:p>
    <w:p w14:paraId="59750E9D"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t>Service Dates: __________________________________________________________________________</w:t>
      </w:r>
    </w:p>
    <w:p w14:paraId="7ABE7333" w14:textId="77777777" w:rsidR="00900B74" w:rsidRPr="00217920" w:rsidRDefault="00900B74" w:rsidP="00900B74">
      <w:pPr>
        <w:spacing w:before="100" w:beforeAutospacing="1" w:after="100" w:afterAutospacing="1" w:line="240" w:lineRule="auto"/>
        <w:ind w:left="360" w:right="450"/>
        <w:rPr>
          <w:rFonts w:ascii="Arial Narrow" w:hAnsi="Arial Narrow" w:cstheme="minorHAnsi"/>
        </w:rPr>
      </w:pPr>
      <w:r w:rsidRPr="00217920">
        <w:rPr>
          <w:rFonts w:ascii="Arial Narrow" w:hAnsi="Arial Narrow" w:cstheme="minorHAnsi"/>
        </w:rPr>
        <w:t>Summary and Scope of Services Provided: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5672D8"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t>Client Operating Budget: $________________________</w:t>
      </w:r>
      <w:r w:rsidRPr="00217920">
        <w:rPr>
          <w:rFonts w:ascii="Arial Narrow" w:hAnsi="Arial Narrow" w:cstheme="minorHAnsi"/>
        </w:rPr>
        <w:tab/>
        <w:t>Client # of Employees: _________________</w:t>
      </w:r>
    </w:p>
    <w:p w14:paraId="4A80CA78" w14:textId="77777777" w:rsidR="00900B74" w:rsidRPr="00217920" w:rsidRDefault="00900B74" w:rsidP="00900B74">
      <w:pPr>
        <w:spacing w:before="100" w:beforeAutospacing="1" w:after="100" w:afterAutospacing="1" w:line="240" w:lineRule="auto"/>
        <w:ind w:left="360"/>
        <w:rPr>
          <w:rFonts w:ascii="Arial Narrow" w:hAnsi="Arial Narrow" w:cstheme="minorHAnsi"/>
          <w:b/>
          <w:u w:val="single"/>
        </w:rPr>
      </w:pPr>
      <w:r w:rsidRPr="00217920">
        <w:rPr>
          <w:rFonts w:ascii="Arial Narrow" w:hAnsi="Arial Narrow" w:cstheme="minorHAnsi"/>
          <w:b/>
          <w:u w:val="single"/>
        </w:rPr>
        <w:t>REFERENCE 2:</w:t>
      </w:r>
    </w:p>
    <w:p w14:paraId="49E43D21"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t>Name of Client: ___________________________________________________</w:t>
      </w:r>
      <w:r w:rsidRPr="00217920">
        <w:rPr>
          <w:rFonts w:ascii="Arial Narrow" w:hAnsi="Arial Narrow" w:cstheme="minorHAnsi"/>
        </w:rPr>
        <w:tab/>
        <w:t>Phone: ___________</w:t>
      </w:r>
    </w:p>
    <w:p w14:paraId="5409E52B"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t>Address: _______________________________________________________________________________</w:t>
      </w:r>
    </w:p>
    <w:p w14:paraId="1AA975B8"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t xml:space="preserve">Primary Contact: __________________________________ </w:t>
      </w:r>
      <w:r w:rsidRPr="00217920">
        <w:rPr>
          <w:rFonts w:ascii="Arial Narrow" w:hAnsi="Arial Narrow" w:cstheme="minorHAnsi"/>
        </w:rPr>
        <w:tab/>
        <w:t>Title: _______________________________</w:t>
      </w:r>
    </w:p>
    <w:p w14:paraId="7215D82D"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t>Email Address: ________________________________________ Phone: ___________________________</w:t>
      </w:r>
    </w:p>
    <w:p w14:paraId="4B13295D"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t>Service Dates: __________________________________________________________________________</w:t>
      </w:r>
    </w:p>
    <w:p w14:paraId="3926A7BB" w14:textId="77777777" w:rsidR="00900B74" w:rsidRPr="00217920" w:rsidRDefault="00900B74" w:rsidP="00900B74">
      <w:pPr>
        <w:spacing w:before="100" w:beforeAutospacing="1" w:after="100" w:afterAutospacing="1" w:line="240" w:lineRule="auto"/>
        <w:ind w:left="360" w:right="450"/>
        <w:rPr>
          <w:rFonts w:ascii="Arial Narrow" w:hAnsi="Arial Narrow" w:cstheme="minorHAnsi"/>
        </w:rPr>
      </w:pPr>
      <w:r w:rsidRPr="00217920">
        <w:rPr>
          <w:rFonts w:ascii="Arial Narrow" w:hAnsi="Arial Narrow" w:cstheme="minorHAnsi"/>
        </w:rPr>
        <w:t>Summary and Scope of Services Provided: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FD8DB3"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lastRenderedPageBreak/>
        <w:t>Client Operating Budget: $________________________</w:t>
      </w:r>
      <w:r w:rsidRPr="00217920">
        <w:rPr>
          <w:rFonts w:ascii="Arial Narrow" w:hAnsi="Arial Narrow" w:cstheme="minorHAnsi"/>
        </w:rPr>
        <w:tab/>
        <w:t>Client # of Employees: _________________</w:t>
      </w:r>
    </w:p>
    <w:p w14:paraId="0C31BA90" w14:textId="77777777" w:rsidR="00900B74" w:rsidRPr="00217920" w:rsidRDefault="00900B74" w:rsidP="00900B74">
      <w:pPr>
        <w:spacing w:before="100" w:beforeAutospacing="1" w:after="100" w:afterAutospacing="1" w:line="240" w:lineRule="auto"/>
        <w:ind w:left="360"/>
        <w:rPr>
          <w:rFonts w:ascii="Arial Narrow" w:hAnsi="Arial Narrow" w:cstheme="minorHAnsi"/>
          <w:b/>
          <w:u w:val="single"/>
        </w:rPr>
      </w:pPr>
      <w:r w:rsidRPr="00217920">
        <w:rPr>
          <w:rFonts w:ascii="Arial Narrow" w:hAnsi="Arial Narrow" w:cstheme="minorHAnsi"/>
          <w:b/>
          <w:u w:val="single"/>
        </w:rPr>
        <w:t>REFERENCE 3:</w:t>
      </w:r>
    </w:p>
    <w:p w14:paraId="6ACED211"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t>Name of Client: ___________________________________________________</w:t>
      </w:r>
      <w:r w:rsidRPr="00217920">
        <w:rPr>
          <w:rFonts w:ascii="Arial Narrow" w:hAnsi="Arial Narrow" w:cstheme="minorHAnsi"/>
        </w:rPr>
        <w:tab/>
        <w:t>Phone: ___________</w:t>
      </w:r>
    </w:p>
    <w:p w14:paraId="1B5DD961"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t>Address: _______________________________________________________________________________</w:t>
      </w:r>
    </w:p>
    <w:p w14:paraId="7A6913CF"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t xml:space="preserve">Primary Contact: __________________________________ </w:t>
      </w:r>
      <w:r w:rsidRPr="00217920">
        <w:rPr>
          <w:rFonts w:ascii="Arial Narrow" w:hAnsi="Arial Narrow" w:cstheme="minorHAnsi"/>
        </w:rPr>
        <w:tab/>
        <w:t>Title: _______________________________</w:t>
      </w:r>
    </w:p>
    <w:p w14:paraId="2C29E788"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t>Email Address: ________________________________________ Phone: ___________________________</w:t>
      </w:r>
    </w:p>
    <w:p w14:paraId="5EA425A5"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t>Service Dates: __________________________________________________________________________</w:t>
      </w:r>
    </w:p>
    <w:p w14:paraId="5A451198" w14:textId="77777777" w:rsidR="00900B74" w:rsidRPr="00217920" w:rsidRDefault="00900B74" w:rsidP="00900B74">
      <w:pPr>
        <w:spacing w:before="100" w:beforeAutospacing="1" w:after="100" w:afterAutospacing="1" w:line="240" w:lineRule="auto"/>
        <w:ind w:left="360" w:right="540"/>
        <w:rPr>
          <w:rFonts w:ascii="Arial Narrow" w:hAnsi="Arial Narrow" w:cstheme="minorHAnsi"/>
        </w:rPr>
      </w:pPr>
      <w:r w:rsidRPr="00217920">
        <w:rPr>
          <w:rFonts w:ascii="Arial Narrow" w:hAnsi="Arial Narrow" w:cstheme="minorHAnsi"/>
        </w:rPr>
        <w:t>Summary and Scope of Services Provided: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C0C837" w14:textId="77777777" w:rsidR="00900B74" w:rsidRPr="00217920" w:rsidRDefault="00900B74" w:rsidP="00900B74">
      <w:pPr>
        <w:spacing w:before="100" w:beforeAutospacing="1" w:after="100" w:afterAutospacing="1" w:line="240" w:lineRule="auto"/>
        <w:ind w:left="360"/>
        <w:rPr>
          <w:rFonts w:ascii="Arial Narrow" w:hAnsi="Arial Narrow" w:cstheme="minorHAnsi"/>
        </w:rPr>
      </w:pPr>
      <w:r w:rsidRPr="00217920">
        <w:rPr>
          <w:rFonts w:ascii="Arial Narrow" w:hAnsi="Arial Narrow" w:cstheme="minorHAnsi"/>
        </w:rPr>
        <w:t>Client Operating Budget: $________________________</w:t>
      </w:r>
      <w:r w:rsidRPr="00217920">
        <w:rPr>
          <w:rFonts w:ascii="Arial Narrow" w:hAnsi="Arial Narrow" w:cstheme="minorHAnsi"/>
        </w:rPr>
        <w:tab/>
        <w:t>Client # of Employees: _________________</w:t>
      </w:r>
    </w:p>
    <w:p w14:paraId="4CCDB135" w14:textId="77777777" w:rsidR="00900B74" w:rsidRPr="00217920" w:rsidRDefault="00900B74" w:rsidP="00900B74">
      <w:pPr>
        <w:spacing w:line="240" w:lineRule="auto"/>
        <w:ind w:left="450"/>
        <w:rPr>
          <w:rFonts w:ascii="Arial Narrow" w:hAnsi="Arial Narrow" w:cstheme="minorHAnsi"/>
          <w:b/>
        </w:rPr>
      </w:pPr>
      <w:r w:rsidRPr="00217920">
        <w:rPr>
          <w:rFonts w:ascii="Arial Narrow" w:hAnsi="Arial Narrow" w:cstheme="minorHAnsi"/>
          <w:spacing w:val="1"/>
          <w:sz w:val="16"/>
          <w:szCs w:val="16"/>
        </w:rPr>
        <w:t>10/2018</w:t>
      </w:r>
      <w:r w:rsidRPr="00217920">
        <w:rPr>
          <w:rFonts w:ascii="Arial Narrow" w:hAnsi="Arial Narrow" w:cstheme="minorHAnsi"/>
          <w:b/>
        </w:rPr>
        <w:t xml:space="preserve"> </w:t>
      </w:r>
    </w:p>
    <w:p w14:paraId="0A14262F" w14:textId="77777777" w:rsidR="00900B74" w:rsidRPr="00217920" w:rsidRDefault="00900B74" w:rsidP="00900B74">
      <w:pPr>
        <w:rPr>
          <w:rFonts w:ascii="Arial Narrow" w:hAnsi="Arial Narrow"/>
          <w:b/>
        </w:rPr>
      </w:pPr>
      <w:r w:rsidRPr="00217920">
        <w:rPr>
          <w:rFonts w:ascii="Arial Narrow" w:hAnsi="Arial Narrow"/>
          <w:b/>
        </w:rPr>
        <w:br w:type="page"/>
      </w:r>
    </w:p>
    <w:p w14:paraId="42098A14" w14:textId="77777777" w:rsidR="00900B74" w:rsidRPr="00217920" w:rsidRDefault="00900B74" w:rsidP="00900B74">
      <w:pPr>
        <w:pStyle w:val="Heading2"/>
        <w:jc w:val="center"/>
        <w:rPr>
          <w:rFonts w:ascii="Arial Narrow" w:hAnsi="Arial Narrow" w:cstheme="minorHAnsi"/>
          <w:b/>
          <w:bCs/>
          <w:color w:val="auto"/>
          <w:sz w:val="24"/>
          <w:szCs w:val="24"/>
        </w:rPr>
      </w:pPr>
      <w:r w:rsidRPr="00217920">
        <w:rPr>
          <w:rFonts w:ascii="Arial Narrow" w:hAnsi="Arial Narrow" w:cstheme="minorHAnsi"/>
          <w:b/>
          <w:bCs/>
          <w:color w:val="auto"/>
          <w:sz w:val="24"/>
          <w:szCs w:val="24"/>
        </w:rPr>
        <w:lastRenderedPageBreak/>
        <w:t>Attachment 1: BDI Solicitation Coversheet</w:t>
      </w:r>
    </w:p>
    <w:p w14:paraId="0302F32B" w14:textId="77777777" w:rsidR="00900B74" w:rsidRPr="00217920" w:rsidRDefault="00900B74" w:rsidP="00900B74">
      <w:pPr>
        <w:kinsoku w:val="0"/>
        <w:overflowPunct w:val="0"/>
        <w:spacing w:after="0" w:line="264" w:lineRule="exact"/>
        <w:ind w:left="-700"/>
        <w:jc w:val="center"/>
        <w:rPr>
          <w:rFonts w:ascii="Arial Narrow" w:eastAsia="Times New Roman" w:hAnsi="Arial Narrow" w:cstheme="minorHAnsi"/>
          <w:b/>
          <w:bCs/>
        </w:rPr>
      </w:pPr>
      <w:r w:rsidRPr="00217920">
        <w:rPr>
          <w:rFonts w:ascii="Arial Narrow" w:eastAsia="Times New Roman" w:hAnsi="Arial Narrow" w:cstheme="minorHAnsi"/>
          <w:b/>
          <w:bCs/>
        </w:rPr>
        <w:t>BUSINESS DIVERSITY &amp; INCLUSION (BDI) PROGRAM PROVISIONS GUIDE</w:t>
      </w:r>
    </w:p>
    <w:p w14:paraId="23375A31" w14:textId="77777777" w:rsidR="00900B74" w:rsidRPr="00217920" w:rsidRDefault="00900B74" w:rsidP="00900B74">
      <w:pPr>
        <w:kinsoku w:val="0"/>
        <w:overflowPunct w:val="0"/>
        <w:spacing w:after="0" w:line="203" w:lineRule="exact"/>
        <w:ind w:left="-700"/>
        <w:jc w:val="both"/>
        <w:rPr>
          <w:rFonts w:ascii="Arial Narrow" w:eastAsia="Times New Roman" w:hAnsi="Arial Narrow" w:cs="Times New Roman"/>
          <w:b/>
          <w:bCs/>
          <w:sz w:val="18"/>
          <w:szCs w:val="18"/>
        </w:rPr>
      </w:pPr>
      <w:r w:rsidRPr="00217920">
        <w:rPr>
          <w:rFonts w:ascii="Arial Narrow" w:eastAsia="Times New Roman" w:hAnsi="Arial Narrow" w:cs="Calibri"/>
          <w:b/>
          <w:bCs/>
          <w:sz w:val="20"/>
          <w:szCs w:val="20"/>
        </w:rPr>
        <w:t xml:space="preserve">                                   </w:t>
      </w:r>
      <w:r w:rsidRPr="00217920">
        <w:rPr>
          <w:rFonts w:ascii="Arial Narrow" w:eastAsia="Times New Roman" w:hAnsi="Arial Narrow" w:cs="Calibri"/>
          <w:sz w:val="18"/>
          <w:szCs w:val="18"/>
        </w:rPr>
        <w:t>Mecklenburg County Government</w:t>
      </w:r>
      <w:r w:rsidRPr="00217920">
        <w:rPr>
          <w:rFonts w:ascii="Arial Narrow" w:eastAsia="Times New Roman" w:hAnsi="Arial Narrow" w:cs="Times New Roman"/>
          <w:b/>
          <w:bCs/>
          <w:sz w:val="18"/>
          <w:szCs w:val="18"/>
        </w:rPr>
        <w:tab/>
      </w:r>
      <w:r w:rsidRPr="00217920">
        <w:rPr>
          <w:rFonts w:ascii="Arial Narrow" w:eastAsia="Times New Roman" w:hAnsi="Arial Narrow" w:cs="Times New Roman"/>
          <w:b/>
          <w:bCs/>
          <w:sz w:val="18"/>
          <w:szCs w:val="18"/>
        </w:rPr>
        <w:tab/>
      </w:r>
      <w:r w:rsidRPr="00217920">
        <w:rPr>
          <w:rFonts w:ascii="Arial Narrow" w:eastAsia="Times New Roman" w:hAnsi="Arial Narrow" w:cs="Times New Roman"/>
          <w:b/>
          <w:bCs/>
          <w:sz w:val="18"/>
          <w:szCs w:val="18"/>
        </w:rPr>
        <w:tab/>
      </w:r>
      <w:r w:rsidRPr="00217920">
        <w:rPr>
          <w:rFonts w:ascii="Arial Narrow" w:eastAsia="Times New Roman" w:hAnsi="Arial Narrow" w:cs="Times New Roman"/>
          <w:b/>
          <w:bCs/>
          <w:sz w:val="18"/>
          <w:szCs w:val="18"/>
        </w:rPr>
        <w:tab/>
      </w:r>
      <w:r w:rsidRPr="00217920">
        <w:rPr>
          <w:rFonts w:ascii="Arial Narrow" w:eastAsia="Times New Roman" w:hAnsi="Arial Narrow" w:cs="Times New Roman"/>
          <w:b/>
          <w:bCs/>
          <w:sz w:val="18"/>
          <w:szCs w:val="18"/>
        </w:rPr>
        <w:tab/>
        <w:t xml:space="preserve">                                       </w:t>
      </w:r>
      <w:r w:rsidRPr="00217920">
        <w:rPr>
          <w:rFonts w:ascii="Arial Narrow" w:eastAsia="Times New Roman" w:hAnsi="Arial Narrow" w:cs="Calibri"/>
          <w:b/>
          <w:bCs/>
          <w:color w:val="404040"/>
          <w:sz w:val="18"/>
          <w:szCs w:val="18"/>
        </w:rPr>
        <w:t>Formal</w:t>
      </w:r>
      <w:r w:rsidRPr="00217920">
        <w:rPr>
          <w:rFonts w:ascii="Arial Narrow" w:eastAsia="Times New Roman" w:hAnsi="Arial Narrow" w:cs="Calibri"/>
          <w:b/>
          <w:bCs/>
          <w:color w:val="404040"/>
          <w:spacing w:val="-9"/>
          <w:sz w:val="18"/>
          <w:szCs w:val="18"/>
        </w:rPr>
        <w:t xml:space="preserve"> </w:t>
      </w:r>
      <w:r w:rsidRPr="00217920">
        <w:rPr>
          <w:rFonts w:ascii="Arial Narrow" w:eastAsia="Times New Roman" w:hAnsi="Arial Narrow" w:cs="Calibri"/>
          <w:b/>
          <w:bCs/>
          <w:color w:val="404040"/>
          <w:sz w:val="18"/>
          <w:szCs w:val="18"/>
        </w:rPr>
        <w:t>Documents</w:t>
      </w:r>
    </w:p>
    <w:p w14:paraId="1D8BCBAB" w14:textId="77777777" w:rsidR="00900B74" w:rsidRPr="00217920" w:rsidRDefault="00900B74" w:rsidP="00900B74">
      <w:pPr>
        <w:spacing w:after="0" w:line="240" w:lineRule="auto"/>
        <w:ind w:left="720" w:hanging="720"/>
        <w:contextualSpacing/>
        <w:jc w:val="center"/>
        <w:rPr>
          <w:rFonts w:ascii="Arial Narrow" w:hAnsi="Arial Narrow"/>
          <w:b/>
        </w:rPr>
      </w:pPr>
      <w:r w:rsidRPr="00217920">
        <w:rPr>
          <w:rFonts w:ascii="Arial Narrow" w:hAnsi="Arial Narrow"/>
          <w:b/>
          <w:noProof/>
        </w:rPr>
        <mc:AlternateContent>
          <mc:Choice Requires="wps">
            <w:drawing>
              <wp:anchor distT="0" distB="0" distL="114300" distR="114300" simplePos="0" relativeHeight="251658243" behindDoc="0" locked="0" layoutInCell="1" allowOverlap="1" wp14:anchorId="29D2A5FA" wp14:editId="11363453">
                <wp:simplePos x="0" y="0"/>
                <wp:positionH relativeFrom="column">
                  <wp:posOffset>575953</wp:posOffset>
                </wp:positionH>
                <wp:positionV relativeFrom="paragraph">
                  <wp:posOffset>41077</wp:posOffset>
                </wp:positionV>
                <wp:extent cx="555765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557652"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177D68C8" id="Straight Connector 4"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35pt,3.25pt" to="482.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" strokecolor="#5b9bd5" strokeweight=".5pt">
                <v:stroke joinstyle="miter"/>
              </v:line>
            </w:pict>
          </mc:Fallback>
        </mc:AlternateContent>
      </w:r>
    </w:p>
    <w:p w14:paraId="17111CA4" w14:textId="77777777" w:rsidR="00900B74" w:rsidRPr="00217920" w:rsidRDefault="00900B74" w:rsidP="00900B74">
      <w:pPr>
        <w:jc w:val="center"/>
        <w:rPr>
          <w:rFonts w:ascii="Arial Narrow" w:hAnsi="Arial Narrow"/>
          <w:b/>
          <w:bCs/>
        </w:rPr>
      </w:pPr>
      <w:r w:rsidRPr="00217920">
        <w:rPr>
          <w:rFonts w:ascii="Arial Narrow" w:hAnsi="Arial Narrow"/>
          <w:b/>
          <w:bCs/>
        </w:rPr>
        <w:t>BDI SOLICITATION COVERSHEET</w:t>
      </w:r>
      <w:r w:rsidRPr="00217920">
        <w:rPr>
          <w:rFonts w:ascii="Arial Narrow" w:hAnsi="Arial Narrow" w:cstheme="majorBidi"/>
          <w:b/>
          <w:bCs/>
          <w:sz w:val="32"/>
          <w:szCs w:val="32"/>
        </w:rPr>
        <w:br/>
      </w:r>
    </w:p>
    <w:p w14:paraId="068477EE" w14:textId="77777777" w:rsidR="00900B74" w:rsidRPr="00217920" w:rsidRDefault="00900B74" w:rsidP="00900B74">
      <w:pPr>
        <w:spacing w:after="0" w:line="240" w:lineRule="auto"/>
        <w:ind w:firstLine="900"/>
        <w:rPr>
          <w:rFonts w:ascii="Arial Narrow" w:hAnsi="Arial Narrow" w:cs="Arial"/>
          <w:bCs/>
          <w:sz w:val="20"/>
          <w:szCs w:val="20"/>
        </w:rPr>
      </w:pPr>
      <w:r w:rsidRPr="00217920">
        <w:rPr>
          <w:rFonts w:ascii="Arial Narrow" w:hAnsi="Arial Narrow" w:cs="Arial"/>
          <w:bCs/>
          <w:sz w:val="20"/>
          <w:szCs w:val="20"/>
        </w:rPr>
        <w:t xml:space="preserve">The County maintains a strong commitment to the inclusion of MWBEs in the County’s </w:t>
      </w:r>
    </w:p>
    <w:p w14:paraId="22F9895B" w14:textId="77777777" w:rsidR="00900B74" w:rsidRPr="00217920" w:rsidRDefault="00900B74" w:rsidP="00900B74">
      <w:pPr>
        <w:spacing w:after="0" w:line="240" w:lineRule="auto"/>
        <w:ind w:firstLine="900"/>
        <w:rPr>
          <w:rFonts w:ascii="Arial Narrow" w:hAnsi="Arial Narrow" w:cs="Arial"/>
          <w:bCs/>
          <w:sz w:val="20"/>
          <w:szCs w:val="20"/>
        </w:rPr>
      </w:pPr>
      <w:r w:rsidRPr="00217920">
        <w:rPr>
          <w:rFonts w:ascii="Arial Narrow" w:hAnsi="Arial Narrow" w:cs="Arial"/>
          <w:bCs/>
          <w:sz w:val="20"/>
          <w:szCs w:val="20"/>
        </w:rPr>
        <w:t xml:space="preserve">contracting and procurement process.  Accordingly, BDI provides information and forms </w:t>
      </w:r>
      <w:proofErr w:type="gramStart"/>
      <w:r w:rsidRPr="00217920">
        <w:rPr>
          <w:rFonts w:ascii="Arial Narrow" w:hAnsi="Arial Narrow" w:cs="Arial"/>
          <w:bCs/>
          <w:sz w:val="20"/>
          <w:szCs w:val="20"/>
        </w:rPr>
        <w:t>that</w:t>
      </w:r>
      <w:proofErr w:type="gramEnd"/>
    </w:p>
    <w:p w14:paraId="5A171BC2" w14:textId="77777777" w:rsidR="00900B74" w:rsidRPr="00217920" w:rsidRDefault="00900B74" w:rsidP="00900B74">
      <w:pPr>
        <w:spacing w:after="0" w:line="240" w:lineRule="auto"/>
        <w:ind w:firstLine="900"/>
        <w:rPr>
          <w:rFonts w:ascii="Arial Narrow" w:hAnsi="Arial Narrow" w:cs="Arial"/>
          <w:bCs/>
          <w:sz w:val="20"/>
          <w:szCs w:val="20"/>
        </w:rPr>
      </w:pPr>
      <w:r w:rsidRPr="00217920">
        <w:rPr>
          <w:rFonts w:ascii="Arial Narrow" w:hAnsi="Arial Narrow" w:cs="Arial"/>
          <w:bCs/>
          <w:sz w:val="20"/>
          <w:szCs w:val="20"/>
        </w:rPr>
        <w:t xml:space="preserve">Bidders will supply to be considered for the Program.  </w:t>
      </w:r>
    </w:p>
    <w:p w14:paraId="4390C80E" w14:textId="77777777" w:rsidR="00900B74" w:rsidRPr="00217920" w:rsidRDefault="00900B74" w:rsidP="00900B74">
      <w:pPr>
        <w:spacing w:after="0" w:line="240" w:lineRule="auto"/>
        <w:ind w:firstLine="900"/>
        <w:rPr>
          <w:rFonts w:ascii="Arial Narrow" w:hAnsi="Arial Narrow" w:cs="Arial"/>
          <w:bCs/>
          <w:sz w:val="20"/>
          <w:szCs w:val="20"/>
        </w:rPr>
      </w:pPr>
    </w:p>
    <w:p w14:paraId="24578E1D" w14:textId="77777777" w:rsidR="00900B74" w:rsidRPr="00217920" w:rsidRDefault="00900B74" w:rsidP="00900B74">
      <w:pPr>
        <w:spacing w:after="0" w:line="240" w:lineRule="auto"/>
        <w:ind w:firstLine="900"/>
        <w:rPr>
          <w:rFonts w:ascii="Arial Narrow" w:hAnsi="Arial Narrow" w:cs="Arial"/>
          <w:bCs/>
          <w:sz w:val="20"/>
          <w:szCs w:val="20"/>
        </w:rPr>
      </w:pPr>
      <w:r w:rsidRPr="00217920">
        <w:rPr>
          <w:rFonts w:ascii="Arial Narrow" w:hAnsi="Arial Narrow" w:cs="Arial"/>
          <w:bCs/>
          <w:sz w:val="20"/>
          <w:szCs w:val="20"/>
        </w:rPr>
        <w:t xml:space="preserve">Bidders are expected to review the entire BDI Program Provisions Guide and this </w:t>
      </w:r>
      <w:proofErr w:type="gramStart"/>
      <w:r w:rsidRPr="00217920">
        <w:rPr>
          <w:rFonts w:ascii="Arial Narrow" w:hAnsi="Arial Narrow" w:cs="Arial"/>
          <w:bCs/>
          <w:sz w:val="20"/>
          <w:szCs w:val="20"/>
        </w:rPr>
        <w:t>BDI</w:t>
      </w:r>
      <w:proofErr w:type="gramEnd"/>
    </w:p>
    <w:p w14:paraId="4DF3BDE2" w14:textId="77777777" w:rsidR="00900B74" w:rsidRPr="00217920" w:rsidRDefault="00900B74" w:rsidP="00900B74">
      <w:pPr>
        <w:spacing w:after="0" w:line="240" w:lineRule="auto"/>
        <w:ind w:firstLine="900"/>
        <w:rPr>
          <w:rFonts w:ascii="Arial Narrow" w:hAnsi="Arial Narrow" w:cs="Arial"/>
          <w:bCs/>
          <w:sz w:val="20"/>
          <w:szCs w:val="20"/>
        </w:rPr>
      </w:pPr>
      <w:r w:rsidRPr="00217920">
        <w:rPr>
          <w:rFonts w:ascii="Arial Narrow" w:hAnsi="Arial Narrow" w:cs="Arial"/>
          <w:bCs/>
          <w:sz w:val="20"/>
          <w:szCs w:val="20"/>
        </w:rPr>
        <w:t>Solicitation Coversheet as they are planning to submit the BDI form(s) with their Bid/Proposal.</w:t>
      </w:r>
    </w:p>
    <w:p w14:paraId="1AC86EA8" w14:textId="77777777" w:rsidR="00900B74" w:rsidRPr="00217920" w:rsidRDefault="00900B74" w:rsidP="00900B74">
      <w:pPr>
        <w:spacing w:after="0" w:line="240" w:lineRule="auto"/>
        <w:ind w:firstLine="900"/>
        <w:rPr>
          <w:rFonts w:ascii="Arial Narrow" w:hAnsi="Arial Narrow" w:cs="Arial"/>
          <w:bCs/>
          <w:sz w:val="20"/>
          <w:szCs w:val="20"/>
        </w:rPr>
      </w:pPr>
      <w:r w:rsidRPr="00217920">
        <w:rPr>
          <w:rFonts w:ascii="Arial Narrow" w:hAnsi="Arial Narrow" w:cs="Arial"/>
          <w:bCs/>
          <w:sz w:val="20"/>
          <w:szCs w:val="20"/>
        </w:rPr>
        <w:t>The Bid/Proposal should outline any supplies and/or services to be provided by Subcontractors,</w:t>
      </w:r>
    </w:p>
    <w:p w14:paraId="1649D78F" w14:textId="77777777" w:rsidR="00900B74" w:rsidRPr="00217920" w:rsidRDefault="00900B74" w:rsidP="00900B74">
      <w:pPr>
        <w:spacing w:after="0" w:line="240" w:lineRule="auto"/>
        <w:ind w:firstLine="900"/>
        <w:rPr>
          <w:rFonts w:ascii="Arial Narrow" w:hAnsi="Arial Narrow" w:cs="Arial"/>
          <w:bCs/>
          <w:sz w:val="20"/>
          <w:szCs w:val="20"/>
        </w:rPr>
      </w:pPr>
      <w:r w:rsidRPr="00217920">
        <w:rPr>
          <w:rFonts w:ascii="Arial Narrow" w:hAnsi="Arial Narrow" w:cs="Arial"/>
          <w:bCs/>
          <w:sz w:val="20"/>
          <w:szCs w:val="20"/>
        </w:rPr>
        <w:t>including each certified Minority Business Enterprise (MBE) and Women Business Enterprise</w:t>
      </w:r>
    </w:p>
    <w:p w14:paraId="29DF4917" w14:textId="77777777" w:rsidR="00900B74" w:rsidRPr="00217920" w:rsidRDefault="00900B74" w:rsidP="00900B74">
      <w:pPr>
        <w:spacing w:after="0" w:line="240" w:lineRule="auto"/>
        <w:ind w:firstLine="900"/>
        <w:rPr>
          <w:rFonts w:ascii="Arial Narrow" w:hAnsi="Arial Narrow" w:cs="Arial"/>
          <w:bCs/>
          <w:sz w:val="20"/>
          <w:szCs w:val="20"/>
        </w:rPr>
      </w:pPr>
      <w:r w:rsidRPr="00217920">
        <w:rPr>
          <w:rFonts w:ascii="Arial Narrow" w:hAnsi="Arial Narrow" w:cs="Arial"/>
          <w:bCs/>
          <w:sz w:val="20"/>
          <w:szCs w:val="20"/>
        </w:rPr>
        <w:t>(WBE) for the Contract.  Submittals (forms) and time frames can be referenced in Section-4.</w:t>
      </w:r>
    </w:p>
    <w:p w14:paraId="7603BD69" w14:textId="77777777" w:rsidR="00900B74" w:rsidRPr="00217920" w:rsidRDefault="00900B74" w:rsidP="00900B74">
      <w:pPr>
        <w:spacing w:after="0" w:line="240" w:lineRule="auto"/>
        <w:ind w:left="720"/>
        <w:rPr>
          <w:rFonts w:ascii="Arial Narrow" w:hAnsi="Arial Narrow" w:cs="Arial"/>
          <w:bCs/>
        </w:rPr>
      </w:pPr>
    </w:p>
    <w:p w14:paraId="08865EFB" w14:textId="6220E8A6" w:rsidR="00900B74" w:rsidRPr="00217920" w:rsidRDefault="00900B74" w:rsidP="00900B74">
      <w:pPr>
        <w:spacing w:after="0" w:line="240" w:lineRule="auto"/>
        <w:ind w:firstLine="900"/>
        <w:rPr>
          <w:rFonts w:ascii="Arial Narrow" w:hAnsi="Arial Narrow" w:cs="Arial"/>
          <w:bCs/>
          <w:sz w:val="20"/>
          <w:szCs w:val="20"/>
        </w:rPr>
      </w:pPr>
      <w:r w:rsidRPr="00217920">
        <w:rPr>
          <w:rFonts w:ascii="Arial Narrow" w:hAnsi="Arial Narrow" w:cs="Arial"/>
          <w:b/>
          <w:sz w:val="20"/>
          <w:szCs w:val="20"/>
        </w:rPr>
        <w:t>PROJECT NAME:</w:t>
      </w:r>
      <w:r w:rsidRPr="00217920">
        <w:rPr>
          <w:rFonts w:ascii="Arial Narrow" w:hAnsi="Arial Narrow" w:cs="Arial"/>
          <w:bCs/>
          <w:sz w:val="20"/>
          <w:szCs w:val="20"/>
        </w:rPr>
        <w:t xml:space="preserve">  </w:t>
      </w:r>
      <w:r w:rsidR="00326E6E">
        <w:rPr>
          <w:rFonts w:ascii="Arial Narrow" w:hAnsi="Arial Narrow" w:cs="Arial"/>
          <w:bCs/>
          <w:sz w:val="20"/>
          <w:szCs w:val="20"/>
        </w:rPr>
        <w:t xml:space="preserve">           </w:t>
      </w:r>
      <w:r w:rsidR="00326E6E" w:rsidRPr="00326E6E">
        <w:rPr>
          <w:rFonts w:ascii="Arial Narrow" w:hAnsi="Arial Narrow" w:cs="Arial"/>
          <w:b/>
          <w:bCs/>
          <w:sz w:val="20"/>
          <w:szCs w:val="20"/>
        </w:rPr>
        <w:t>Ryan White Part A Program</w:t>
      </w:r>
      <w:r w:rsidR="00326E6E">
        <w:rPr>
          <w:rFonts w:ascii="Arial Narrow" w:hAnsi="Arial Narrow" w:cs="Arial"/>
          <w:b/>
          <w:bCs/>
          <w:sz w:val="20"/>
          <w:szCs w:val="20"/>
        </w:rPr>
        <w:t xml:space="preserve"> </w:t>
      </w:r>
      <w:r w:rsidR="0069522B">
        <w:rPr>
          <w:rFonts w:ascii="Arial Narrow" w:hAnsi="Arial Narrow" w:cs="Arial"/>
          <w:b/>
          <w:bCs/>
          <w:sz w:val="20"/>
          <w:szCs w:val="20"/>
        </w:rPr>
        <w:t>–</w:t>
      </w:r>
      <w:r w:rsidR="00326E6E">
        <w:rPr>
          <w:rFonts w:ascii="Arial Narrow" w:hAnsi="Arial Narrow" w:cs="Arial"/>
          <w:b/>
          <w:bCs/>
          <w:sz w:val="20"/>
          <w:szCs w:val="20"/>
        </w:rPr>
        <w:t xml:space="preserve"> </w:t>
      </w:r>
      <w:r w:rsidR="00F85239" w:rsidRPr="00F85239">
        <w:rPr>
          <w:rFonts w:ascii="Arial Narrow" w:hAnsi="Arial Narrow" w:cs="Arial"/>
          <w:b/>
          <w:bCs/>
          <w:sz w:val="20"/>
          <w:szCs w:val="20"/>
        </w:rPr>
        <w:t>Solicitation # 487-AA-HLT00403</w:t>
      </w:r>
      <w:del w:id="57" w:author="Lowman, Brian" w:date="2023-11-30T12:16:00Z">
        <w:r w:rsidR="004A3926" w:rsidDel="004D54E4">
          <w:rPr>
            <w:rFonts w:ascii="Arial Narrow" w:hAnsi="Arial Narrow" w:cs="Arial"/>
            <w:b/>
            <w:bCs/>
            <w:sz w:val="20"/>
            <w:szCs w:val="20"/>
          </w:rPr>
          <w:delText>2</w:delText>
        </w:r>
      </w:del>
      <w:ins w:id="58" w:author="Lowman, Brian" w:date="2023-11-30T12:16:00Z">
        <w:r w:rsidR="004D54E4">
          <w:rPr>
            <w:rFonts w:ascii="Arial Narrow" w:hAnsi="Arial Narrow" w:cs="Arial"/>
            <w:b/>
            <w:bCs/>
            <w:sz w:val="20"/>
            <w:szCs w:val="20"/>
          </w:rPr>
          <w:t>3</w:t>
        </w:r>
      </w:ins>
    </w:p>
    <w:p w14:paraId="25F68426" w14:textId="77777777" w:rsidR="00900B74" w:rsidRPr="00217920" w:rsidRDefault="00900B74" w:rsidP="00900B74">
      <w:pPr>
        <w:spacing w:after="0" w:line="240" w:lineRule="auto"/>
        <w:rPr>
          <w:rFonts w:ascii="Arial Narrow" w:hAnsi="Arial Narrow" w:cs="Arial"/>
          <w:bCs/>
          <w:sz w:val="20"/>
          <w:szCs w:val="20"/>
        </w:rPr>
      </w:pPr>
      <w:r w:rsidRPr="00217920">
        <w:rPr>
          <w:rFonts w:ascii="Arial Narrow" w:hAnsi="Arial Narrow" w:cs="Arial"/>
          <w:b/>
          <w:noProof/>
          <w:sz w:val="20"/>
          <w:szCs w:val="20"/>
        </w:rPr>
        <mc:AlternateContent>
          <mc:Choice Requires="wps">
            <w:drawing>
              <wp:anchor distT="0" distB="0" distL="114300" distR="114300" simplePos="0" relativeHeight="251658242" behindDoc="0" locked="0" layoutInCell="1" allowOverlap="1" wp14:anchorId="67821916" wp14:editId="05093F08">
                <wp:simplePos x="0" y="0"/>
                <wp:positionH relativeFrom="column">
                  <wp:posOffset>1727860</wp:posOffset>
                </wp:positionH>
                <wp:positionV relativeFrom="paragraph">
                  <wp:posOffset>54503</wp:posOffset>
                </wp:positionV>
                <wp:extent cx="421574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42157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F7EED7" id="Straight Connector 5"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05pt,4.3pt" to="46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" strokecolor="windowText" strokeweight=".5pt">
                <v:stroke joinstyle="miter"/>
              </v:line>
            </w:pict>
          </mc:Fallback>
        </mc:AlternateContent>
      </w:r>
    </w:p>
    <w:p w14:paraId="7D386BC9" w14:textId="6BE9A824" w:rsidR="00900B74" w:rsidRPr="00217920" w:rsidRDefault="00900B74" w:rsidP="00900B74">
      <w:pPr>
        <w:spacing w:after="0" w:line="240" w:lineRule="auto"/>
        <w:ind w:left="900"/>
        <w:rPr>
          <w:rFonts w:ascii="Arial Narrow" w:hAnsi="Arial Narrow" w:cs="Arial"/>
          <w:b/>
          <w:sz w:val="20"/>
          <w:szCs w:val="20"/>
        </w:rPr>
      </w:pPr>
      <w:r w:rsidRPr="00217920">
        <w:rPr>
          <w:rFonts w:ascii="Arial Narrow" w:hAnsi="Arial Narrow" w:cs="Arial"/>
          <w:b/>
          <w:sz w:val="20"/>
          <w:szCs w:val="20"/>
          <w:u w:val="single"/>
        </w:rPr>
        <w:t>INDUSTRY CATEGORY</w:t>
      </w:r>
      <w:r w:rsidRPr="00217920">
        <w:rPr>
          <w:rFonts w:ascii="Arial Narrow" w:hAnsi="Arial Narrow" w:cs="Arial"/>
          <w:b/>
          <w:sz w:val="20"/>
          <w:szCs w:val="20"/>
          <w:u w:val="single"/>
        </w:rPr>
        <w:br/>
      </w:r>
      <w:r w:rsidRPr="00217920">
        <w:rPr>
          <w:rFonts w:ascii="Arial Narrow" w:hAnsi="Arial Narrow" w:cs="Arial"/>
          <w:bCs/>
          <w:color w:val="000099"/>
          <w:sz w:val="20"/>
          <w:szCs w:val="20"/>
        </w:rPr>
        <w:fldChar w:fldCharType="begin">
          <w:ffData>
            <w:name w:val=""/>
            <w:enabled/>
            <w:calcOnExit w:val="0"/>
            <w:checkBox>
              <w:sizeAuto/>
              <w:default w:val="0"/>
            </w:checkBox>
          </w:ffData>
        </w:fldChar>
      </w:r>
      <w:r w:rsidRPr="00217920">
        <w:rPr>
          <w:rFonts w:ascii="Arial Narrow" w:hAnsi="Arial Narrow" w:cs="Arial"/>
          <w:bCs/>
          <w:color w:val="000099"/>
          <w:sz w:val="20"/>
          <w:szCs w:val="20"/>
        </w:rPr>
        <w:instrText xml:space="preserve"> FORMCHECKBOX </w:instrText>
      </w:r>
      <w:r w:rsidR="00000000">
        <w:rPr>
          <w:rFonts w:ascii="Arial Narrow" w:hAnsi="Arial Narrow" w:cs="Arial"/>
          <w:bCs/>
          <w:color w:val="000099"/>
          <w:sz w:val="20"/>
          <w:szCs w:val="20"/>
        </w:rPr>
      </w:r>
      <w:r w:rsidR="00000000">
        <w:rPr>
          <w:rFonts w:ascii="Arial Narrow" w:hAnsi="Arial Narrow" w:cs="Arial"/>
          <w:bCs/>
          <w:color w:val="000099"/>
          <w:sz w:val="20"/>
          <w:szCs w:val="20"/>
        </w:rPr>
        <w:fldChar w:fldCharType="separate"/>
      </w:r>
      <w:r w:rsidRPr="00217920">
        <w:rPr>
          <w:rFonts w:ascii="Arial Narrow" w:hAnsi="Arial Narrow" w:cs="Arial"/>
          <w:bCs/>
          <w:color w:val="000099"/>
          <w:sz w:val="20"/>
          <w:szCs w:val="20"/>
        </w:rPr>
        <w:fldChar w:fldCharType="end"/>
      </w:r>
      <w:r w:rsidRPr="00217920">
        <w:rPr>
          <w:rFonts w:ascii="Arial Narrow" w:hAnsi="Arial Narrow" w:cs="Arial"/>
          <w:bCs/>
          <w:sz w:val="20"/>
          <w:szCs w:val="20"/>
        </w:rPr>
        <w:t xml:space="preserve">Architect &amp; Engineering </w:t>
      </w:r>
      <w:r w:rsidRPr="00217920">
        <w:rPr>
          <w:rFonts w:ascii="Arial Narrow" w:hAnsi="Arial Narrow" w:cs="Arial"/>
          <w:bCs/>
          <w:color w:val="000099"/>
          <w:sz w:val="20"/>
          <w:szCs w:val="20"/>
        </w:rPr>
        <w:fldChar w:fldCharType="begin">
          <w:ffData>
            <w:name w:val=""/>
            <w:enabled/>
            <w:calcOnExit w:val="0"/>
            <w:checkBox>
              <w:sizeAuto/>
              <w:default w:val="0"/>
            </w:checkBox>
          </w:ffData>
        </w:fldChar>
      </w:r>
      <w:r w:rsidRPr="00217920">
        <w:rPr>
          <w:rFonts w:ascii="Arial Narrow" w:hAnsi="Arial Narrow" w:cs="Arial"/>
          <w:bCs/>
          <w:color w:val="000099"/>
          <w:sz w:val="20"/>
          <w:szCs w:val="20"/>
        </w:rPr>
        <w:instrText xml:space="preserve"> FORMCHECKBOX </w:instrText>
      </w:r>
      <w:r w:rsidR="00000000">
        <w:rPr>
          <w:rFonts w:ascii="Arial Narrow" w:hAnsi="Arial Narrow" w:cs="Arial"/>
          <w:bCs/>
          <w:color w:val="000099"/>
          <w:sz w:val="20"/>
          <w:szCs w:val="20"/>
        </w:rPr>
      </w:r>
      <w:r w:rsidR="00000000">
        <w:rPr>
          <w:rFonts w:ascii="Arial Narrow" w:hAnsi="Arial Narrow" w:cs="Arial"/>
          <w:bCs/>
          <w:color w:val="000099"/>
          <w:sz w:val="20"/>
          <w:szCs w:val="20"/>
        </w:rPr>
        <w:fldChar w:fldCharType="separate"/>
      </w:r>
      <w:r w:rsidRPr="00217920">
        <w:rPr>
          <w:rFonts w:ascii="Arial Narrow" w:hAnsi="Arial Narrow" w:cs="Arial"/>
          <w:bCs/>
          <w:color w:val="000099"/>
          <w:sz w:val="20"/>
          <w:szCs w:val="20"/>
        </w:rPr>
        <w:fldChar w:fldCharType="end"/>
      </w:r>
      <w:r w:rsidRPr="00217920">
        <w:rPr>
          <w:rFonts w:ascii="Arial Narrow" w:hAnsi="Arial Narrow" w:cs="Arial"/>
          <w:bCs/>
          <w:sz w:val="20"/>
          <w:szCs w:val="20"/>
        </w:rPr>
        <w:t xml:space="preserve">Construction </w:t>
      </w:r>
      <w:r w:rsidR="00F85239">
        <w:rPr>
          <w:rFonts w:ascii="Arial Narrow" w:hAnsi="Arial Narrow" w:cs="Arial"/>
          <w:bCs/>
          <w:color w:val="000099"/>
          <w:sz w:val="20"/>
          <w:szCs w:val="20"/>
        </w:rPr>
        <w:fldChar w:fldCharType="begin">
          <w:ffData>
            <w:name w:val=""/>
            <w:enabled/>
            <w:calcOnExit w:val="0"/>
            <w:checkBox>
              <w:sizeAuto/>
              <w:default w:val="1"/>
            </w:checkBox>
          </w:ffData>
        </w:fldChar>
      </w:r>
      <w:r w:rsidR="00F85239">
        <w:rPr>
          <w:rFonts w:ascii="Arial Narrow" w:hAnsi="Arial Narrow" w:cs="Arial"/>
          <w:bCs/>
          <w:color w:val="000099"/>
          <w:sz w:val="20"/>
          <w:szCs w:val="20"/>
        </w:rPr>
        <w:instrText xml:space="preserve"> FORMCHECKBOX </w:instrText>
      </w:r>
      <w:r w:rsidR="00000000">
        <w:rPr>
          <w:rFonts w:ascii="Arial Narrow" w:hAnsi="Arial Narrow" w:cs="Arial"/>
          <w:bCs/>
          <w:color w:val="000099"/>
          <w:sz w:val="20"/>
          <w:szCs w:val="20"/>
        </w:rPr>
      </w:r>
      <w:r w:rsidR="00000000">
        <w:rPr>
          <w:rFonts w:ascii="Arial Narrow" w:hAnsi="Arial Narrow" w:cs="Arial"/>
          <w:bCs/>
          <w:color w:val="000099"/>
          <w:sz w:val="20"/>
          <w:szCs w:val="20"/>
        </w:rPr>
        <w:fldChar w:fldCharType="separate"/>
      </w:r>
      <w:r w:rsidR="00F85239">
        <w:rPr>
          <w:rFonts w:ascii="Arial Narrow" w:hAnsi="Arial Narrow" w:cs="Arial"/>
          <w:bCs/>
          <w:color w:val="000099"/>
          <w:sz w:val="20"/>
          <w:szCs w:val="20"/>
        </w:rPr>
        <w:fldChar w:fldCharType="end"/>
      </w:r>
      <w:r w:rsidRPr="00217920">
        <w:rPr>
          <w:rFonts w:ascii="Arial Narrow" w:hAnsi="Arial Narrow" w:cs="Arial"/>
          <w:bCs/>
          <w:sz w:val="20"/>
          <w:szCs w:val="20"/>
        </w:rPr>
        <w:t xml:space="preserve">Professional Services </w:t>
      </w:r>
      <w:r w:rsidR="00F85239">
        <w:rPr>
          <w:rFonts w:ascii="Arial Narrow" w:hAnsi="Arial Narrow" w:cs="Arial"/>
          <w:bCs/>
          <w:color w:val="000099"/>
          <w:sz w:val="20"/>
          <w:szCs w:val="20"/>
        </w:rPr>
        <w:fldChar w:fldCharType="begin">
          <w:ffData>
            <w:name w:val=""/>
            <w:enabled/>
            <w:calcOnExit w:val="0"/>
            <w:checkBox>
              <w:sizeAuto/>
              <w:default w:val="1"/>
            </w:checkBox>
          </w:ffData>
        </w:fldChar>
      </w:r>
      <w:r w:rsidR="00F85239">
        <w:rPr>
          <w:rFonts w:ascii="Arial Narrow" w:hAnsi="Arial Narrow" w:cs="Arial"/>
          <w:bCs/>
          <w:color w:val="000099"/>
          <w:sz w:val="20"/>
          <w:szCs w:val="20"/>
        </w:rPr>
        <w:instrText xml:space="preserve"> FORMCHECKBOX </w:instrText>
      </w:r>
      <w:r w:rsidR="00000000">
        <w:rPr>
          <w:rFonts w:ascii="Arial Narrow" w:hAnsi="Arial Narrow" w:cs="Arial"/>
          <w:bCs/>
          <w:color w:val="000099"/>
          <w:sz w:val="20"/>
          <w:szCs w:val="20"/>
        </w:rPr>
      </w:r>
      <w:r w:rsidR="00000000">
        <w:rPr>
          <w:rFonts w:ascii="Arial Narrow" w:hAnsi="Arial Narrow" w:cs="Arial"/>
          <w:bCs/>
          <w:color w:val="000099"/>
          <w:sz w:val="20"/>
          <w:szCs w:val="20"/>
        </w:rPr>
        <w:fldChar w:fldCharType="separate"/>
      </w:r>
      <w:r w:rsidR="00F85239">
        <w:rPr>
          <w:rFonts w:ascii="Arial Narrow" w:hAnsi="Arial Narrow" w:cs="Arial"/>
          <w:bCs/>
          <w:color w:val="000099"/>
          <w:sz w:val="20"/>
          <w:szCs w:val="20"/>
        </w:rPr>
        <w:fldChar w:fldCharType="end"/>
      </w:r>
      <w:r w:rsidRPr="00217920">
        <w:rPr>
          <w:rFonts w:ascii="Arial Narrow" w:hAnsi="Arial Narrow" w:cs="Arial"/>
          <w:bCs/>
          <w:sz w:val="20"/>
          <w:szCs w:val="20"/>
        </w:rPr>
        <w:t xml:space="preserve">Other Services </w:t>
      </w:r>
      <w:r w:rsidRPr="00217920">
        <w:rPr>
          <w:rFonts w:ascii="Arial Narrow" w:hAnsi="Arial Narrow" w:cs="Arial"/>
          <w:bCs/>
          <w:color w:val="000099"/>
          <w:sz w:val="20"/>
          <w:szCs w:val="20"/>
        </w:rPr>
        <w:fldChar w:fldCharType="begin">
          <w:ffData>
            <w:name w:val=""/>
            <w:enabled/>
            <w:calcOnExit w:val="0"/>
            <w:checkBox>
              <w:sizeAuto/>
              <w:default w:val="0"/>
            </w:checkBox>
          </w:ffData>
        </w:fldChar>
      </w:r>
      <w:r w:rsidRPr="00217920">
        <w:rPr>
          <w:rFonts w:ascii="Arial Narrow" w:hAnsi="Arial Narrow" w:cs="Arial"/>
          <w:bCs/>
          <w:color w:val="000099"/>
          <w:sz w:val="20"/>
          <w:szCs w:val="20"/>
        </w:rPr>
        <w:instrText xml:space="preserve"> FORMCHECKBOX </w:instrText>
      </w:r>
      <w:r w:rsidR="00000000">
        <w:rPr>
          <w:rFonts w:ascii="Arial Narrow" w:hAnsi="Arial Narrow" w:cs="Arial"/>
          <w:bCs/>
          <w:color w:val="000099"/>
          <w:sz w:val="20"/>
          <w:szCs w:val="20"/>
        </w:rPr>
      </w:r>
      <w:r w:rsidR="00000000">
        <w:rPr>
          <w:rFonts w:ascii="Arial Narrow" w:hAnsi="Arial Narrow" w:cs="Arial"/>
          <w:bCs/>
          <w:color w:val="000099"/>
          <w:sz w:val="20"/>
          <w:szCs w:val="20"/>
        </w:rPr>
        <w:fldChar w:fldCharType="separate"/>
      </w:r>
      <w:r w:rsidRPr="00217920">
        <w:rPr>
          <w:rFonts w:ascii="Arial Narrow" w:hAnsi="Arial Narrow" w:cs="Arial"/>
          <w:bCs/>
          <w:color w:val="000099"/>
          <w:sz w:val="20"/>
          <w:szCs w:val="20"/>
        </w:rPr>
        <w:fldChar w:fldCharType="end"/>
      </w:r>
      <w:r w:rsidRPr="00217920">
        <w:rPr>
          <w:rFonts w:ascii="Arial Narrow" w:hAnsi="Arial Narrow" w:cs="Arial"/>
          <w:bCs/>
          <w:sz w:val="20"/>
          <w:szCs w:val="20"/>
        </w:rPr>
        <w:t>Goods</w:t>
      </w:r>
      <w:r w:rsidRPr="00217920">
        <w:rPr>
          <w:rFonts w:ascii="Arial Narrow" w:hAnsi="Arial Narrow" w:cs="Arial"/>
          <w:bCs/>
          <w:sz w:val="20"/>
          <w:szCs w:val="20"/>
        </w:rPr>
        <w:br/>
      </w:r>
      <w:r w:rsidRPr="00217920">
        <w:rPr>
          <w:rFonts w:ascii="Arial Narrow" w:hAnsi="Arial Narrow" w:cs="Arial"/>
          <w:b/>
          <w:sz w:val="20"/>
          <w:szCs w:val="20"/>
        </w:rPr>
        <w:br/>
      </w:r>
      <w:r w:rsidRPr="00217920">
        <w:rPr>
          <w:rFonts w:ascii="Arial Narrow" w:hAnsi="Arial Narrow" w:cs="Arial"/>
          <w:b/>
          <w:sz w:val="19"/>
          <w:szCs w:val="19"/>
        </w:rPr>
        <w:t xml:space="preserve">Review the established participation goal type selected with the </w:t>
      </w:r>
      <w:r w:rsidRPr="00217920">
        <w:rPr>
          <w:rFonts w:ascii="Arial Narrow" w:hAnsi="Arial Narrow" w:cs="Arial"/>
          <w:b/>
          <w:sz w:val="19"/>
          <w:szCs w:val="19"/>
        </w:rPr>
        <w:fldChar w:fldCharType="begin">
          <w:ffData>
            <w:name w:val="Check8"/>
            <w:enabled/>
            <w:calcOnExit w:val="0"/>
            <w:checkBox>
              <w:sizeAuto/>
              <w:default w:val="1"/>
            </w:checkBox>
          </w:ffData>
        </w:fldChar>
      </w:r>
      <w:r w:rsidRPr="00217920">
        <w:rPr>
          <w:rFonts w:ascii="Arial Narrow" w:hAnsi="Arial Narrow" w:cs="Arial"/>
          <w:b/>
          <w:sz w:val="19"/>
          <w:szCs w:val="19"/>
        </w:rPr>
        <w:instrText xml:space="preserve"> FORMCHECKBOX </w:instrText>
      </w:r>
      <w:r w:rsidR="00000000">
        <w:rPr>
          <w:rFonts w:ascii="Arial Narrow" w:hAnsi="Arial Narrow" w:cs="Arial"/>
          <w:b/>
          <w:sz w:val="19"/>
          <w:szCs w:val="19"/>
        </w:rPr>
      </w:r>
      <w:r w:rsidR="00000000">
        <w:rPr>
          <w:rFonts w:ascii="Arial Narrow" w:hAnsi="Arial Narrow" w:cs="Arial"/>
          <w:b/>
          <w:sz w:val="19"/>
          <w:szCs w:val="19"/>
        </w:rPr>
        <w:fldChar w:fldCharType="separate"/>
      </w:r>
      <w:r w:rsidRPr="00217920">
        <w:rPr>
          <w:rFonts w:ascii="Arial Narrow" w:hAnsi="Arial Narrow" w:cs="Arial"/>
          <w:b/>
          <w:sz w:val="19"/>
          <w:szCs w:val="19"/>
        </w:rPr>
        <w:fldChar w:fldCharType="end"/>
      </w:r>
      <w:r w:rsidRPr="00217920">
        <w:rPr>
          <w:rFonts w:ascii="Arial Narrow" w:hAnsi="Arial Narrow" w:cs="Arial"/>
          <w:b/>
          <w:sz w:val="19"/>
          <w:szCs w:val="19"/>
        </w:rPr>
        <w:t xml:space="preserve"> below for this specific solicitation.</w:t>
      </w:r>
    </w:p>
    <w:p w14:paraId="788BF0E2" w14:textId="77777777" w:rsidR="00900B74" w:rsidRPr="00217920" w:rsidRDefault="00900B74" w:rsidP="00900B74">
      <w:pPr>
        <w:spacing w:after="0" w:line="240" w:lineRule="auto"/>
        <w:ind w:left="900"/>
        <w:rPr>
          <w:rFonts w:ascii="Arial Narrow" w:hAnsi="Arial Narrow" w:cs="Arial"/>
          <w:bCs/>
          <w:sz w:val="20"/>
          <w:szCs w:val="20"/>
        </w:rPr>
      </w:pPr>
    </w:p>
    <w:p w14:paraId="2BA4F97A" w14:textId="77777777" w:rsidR="00900B74" w:rsidRPr="00217920" w:rsidRDefault="00900B74" w:rsidP="00900B74">
      <w:pPr>
        <w:spacing w:after="0" w:line="240" w:lineRule="auto"/>
        <w:ind w:firstLine="900"/>
        <w:rPr>
          <w:rFonts w:ascii="Arial Narrow" w:hAnsi="Arial Narrow" w:cs="Arial"/>
          <w:b/>
          <w:sz w:val="20"/>
          <w:szCs w:val="20"/>
          <w:u w:val="single"/>
        </w:rPr>
      </w:pPr>
      <w:r w:rsidRPr="00217920">
        <w:rPr>
          <w:rFonts w:ascii="Arial Narrow" w:hAnsi="Arial Narrow" w:cs="Arial"/>
          <w:b/>
          <w:sz w:val="20"/>
          <w:szCs w:val="20"/>
          <w:u w:val="single"/>
        </w:rPr>
        <w:t>PARTICIPATION GOAL TYPES</w:t>
      </w:r>
    </w:p>
    <w:p w14:paraId="73037C08" w14:textId="77777777" w:rsidR="00900B74" w:rsidRPr="00217920" w:rsidRDefault="00900B74" w:rsidP="00900B74">
      <w:pPr>
        <w:spacing w:after="0" w:line="240" w:lineRule="auto"/>
        <w:rPr>
          <w:rFonts w:ascii="Arial Narrow" w:hAnsi="Arial Narrow" w:cs="Arial"/>
          <w:b/>
          <w:sz w:val="20"/>
          <w:szCs w:val="20"/>
          <w:u w:val="single"/>
        </w:rPr>
      </w:pPr>
    </w:p>
    <w:tbl>
      <w:tblPr>
        <w:tblStyle w:val="TableGrid"/>
        <w:tblpPr w:leftFromText="180" w:rightFromText="180" w:vertAnchor="text" w:tblpY="1"/>
        <w:tblOverlap w:val="never"/>
        <w:tblW w:w="12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3078"/>
        <w:gridCol w:w="2340"/>
        <w:gridCol w:w="2610"/>
        <w:gridCol w:w="1708"/>
        <w:gridCol w:w="632"/>
        <w:gridCol w:w="1708"/>
      </w:tblGrid>
      <w:tr w:rsidR="00900B74" w:rsidRPr="00217920" w14:paraId="40FA2592" w14:textId="77777777" w:rsidTr="007F6A22">
        <w:tc>
          <w:tcPr>
            <w:tcW w:w="10348" w:type="dxa"/>
            <w:gridSpan w:val="5"/>
            <w:shd w:val="clear" w:color="auto" w:fill="auto"/>
            <w:vAlign w:val="bottom"/>
          </w:tcPr>
          <w:p w14:paraId="67BA4061" w14:textId="77777777" w:rsidR="00900B74" w:rsidRPr="00217920" w:rsidRDefault="00900B74" w:rsidP="007F6A22">
            <w:pPr>
              <w:ind w:firstLine="878"/>
              <w:rPr>
                <w:rFonts w:ascii="Arial Narrow" w:hAnsi="Arial Narrow" w:cs="Arial"/>
                <w:b/>
                <w:sz w:val="20"/>
                <w:szCs w:val="20"/>
              </w:rPr>
            </w:pPr>
            <w:r w:rsidRPr="00217920">
              <w:rPr>
                <w:rFonts w:ascii="Arial Narrow" w:hAnsi="Arial Narrow" w:cs="Arial"/>
                <w:bCs/>
                <w:color w:val="000099"/>
                <w:sz w:val="20"/>
                <w:szCs w:val="20"/>
              </w:rPr>
              <w:fldChar w:fldCharType="begin">
                <w:ffData>
                  <w:name w:val=""/>
                  <w:enabled/>
                  <w:calcOnExit w:val="0"/>
                  <w:checkBox>
                    <w:sizeAuto/>
                    <w:default w:val="0"/>
                  </w:checkBox>
                </w:ffData>
              </w:fldChar>
            </w:r>
            <w:r w:rsidRPr="00217920">
              <w:rPr>
                <w:rFonts w:ascii="Arial Narrow" w:hAnsi="Arial Narrow" w:cs="Arial"/>
                <w:bCs/>
                <w:color w:val="000099"/>
                <w:sz w:val="20"/>
                <w:szCs w:val="20"/>
              </w:rPr>
              <w:instrText xml:space="preserve"> FORMCHECKBOX </w:instrText>
            </w:r>
            <w:r w:rsidR="00000000">
              <w:rPr>
                <w:rFonts w:ascii="Arial Narrow" w:hAnsi="Arial Narrow" w:cs="Arial"/>
                <w:bCs/>
                <w:color w:val="000099"/>
                <w:sz w:val="20"/>
                <w:szCs w:val="20"/>
              </w:rPr>
            </w:r>
            <w:r w:rsidR="00000000">
              <w:rPr>
                <w:rFonts w:ascii="Arial Narrow" w:hAnsi="Arial Narrow" w:cs="Arial"/>
                <w:bCs/>
                <w:color w:val="000099"/>
                <w:sz w:val="20"/>
                <w:szCs w:val="20"/>
              </w:rPr>
              <w:fldChar w:fldCharType="separate"/>
            </w:r>
            <w:r w:rsidRPr="00217920">
              <w:rPr>
                <w:rFonts w:ascii="Arial Narrow" w:hAnsi="Arial Narrow" w:cs="Arial"/>
                <w:bCs/>
                <w:color w:val="000099"/>
                <w:sz w:val="20"/>
                <w:szCs w:val="20"/>
              </w:rPr>
              <w:fldChar w:fldCharType="end"/>
            </w:r>
            <w:r w:rsidRPr="00217920">
              <w:rPr>
                <w:rFonts w:ascii="Arial Narrow" w:hAnsi="Arial Narrow" w:cs="Arial"/>
                <w:bCs/>
                <w:sz w:val="20"/>
                <w:szCs w:val="20"/>
              </w:rPr>
              <w:t xml:space="preserve"> </w:t>
            </w:r>
            <w:r w:rsidRPr="00217920">
              <w:rPr>
                <w:rFonts w:ascii="Arial Narrow" w:hAnsi="Arial Narrow" w:cs="Arial"/>
                <w:b/>
                <w:sz w:val="20"/>
                <w:szCs w:val="20"/>
              </w:rPr>
              <w:t>A.  CONTRACT-BY-CONTRACT GOALS</w:t>
            </w:r>
          </w:p>
          <w:p w14:paraId="6F44C4A5" w14:textId="77777777" w:rsidR="00900B74" w:rsidRPr="00217920" w:rsidRDefault="00900B74" w:rsidP="007F6A22">
            <w:pPr>
              <w:ind w:firstLine="878"/>
              <w:rPr>
                <w:rFonts w:ascii="Arial Narrow" w:hAnsi="Arial Narrow" w:cs="Arial"/>
                <w:b/>
                <w:sz w:val="20"/>
                <w:szCs w:val="20"/>
              </w:rPr>
            </w:pPr>
            <w:r w:rsidRPr="00217920">
              <w:rPr>
                <w:rFonts w:ascii="Arial Narrow" w:hAnsi="Arial Narrow" w:cs="Arial"/>
                <w:bCs/>
                <w:sz w:val="20"/>
                <w:szCs w:val="20"/>
              </w:rPr>
              <w:t>THE ESTABLISHED PARTCIPATION GOALS FOR THIS PROJECT ARE:</w:t>
            </w:r>
          </w:p>
          <w:p w14:paraId="3C38CE00" w14:textId="77777777" w:rsidR="00900B74" w:rsidRPr="00217920" w:rsidRDefault="00900B74" w:rsidP="007F6A22">
            <w:pPr>
              <w:rPr>
                <w:rFonts w:ascii="Arial Narrow" w:hAnsi="Arial Narrow" w:cs="Arial"/>
                <w:b/>
                <w:sz w:val="20"/>
                <w:szCs w:val="20"/>
              </w:rPr>
            </w:pPr>
          </w:p>
        </w:tc>
        <w:tc>
          <w:tcPr>
            <w:tcW w:w="2340" w:type="dxa"/>
            <w:gridSpan w:val="2"/>
          </w:tcPr>
          <w:p w14:paraId="6A43AABE" w14:textId="77777777" w:rsidR="00900B74" w:rsidRPr="00217920" w:rsidRDefault="00900B74" w:rsidP="007F6A22">
            <w:pPr>
              <w:rPr>
                <w:rFonts w:ascii="Arial Narrow" w:hAnsi="Arial Narrow" w:cs="Arial"/>
                <w:bCs/>
                <w:color w:val="000099"/>
                <w:sz w:val="20"/>
                <w:szCs w:val="20"/>
              </w:rPr>
            </w:pPr>
          </w:p>
        </w:tc>
      </w:tr>
      <w:tr w:rsidR="00900B74" w:rsidRPr="00217920" w14:paraId="0880B99D" w14:textId="77777777" w:rsidTr="007F6A22">
        <w:trPr>
          <w:gridBefore w:val="1"/>
          <w:gridAfter w:val="1"/>
          <w:wBefore w:w="612" w:type="dxa"/>
          <w:wAfter w:w="1708" w:type="dxa"/>
          <w:trHeight w:val="204"/>
        </w:trPr>
        <w:tc>
          <w:tcPr>
            <w:tcW w:w="3078" w:type="dxa"/>
            <w:shd w:val="clear" w:color="auto" w:fill="auto"/>
            <w:vAlign w:val="bottom"/>
          </w:tcPr>
          <w:p w14:paraId="5780371E" w14:textId="77777777" w:rsidR="00900B74" w:rsidRPr="00217920" w:rsidRDefault="00900B74" w:rsidP="007F6A22">
            <w:pPr>
              <w:jc w:val="right"/>
              <w:rPr>
                <w:rFonts w:ascii="Arial Narrow" w:hAnsi="Arial Narrow" w:cs="Arial"/>
                <w:b/>
                <w:sz w:val="20"/>
                <w:szCs w:val="20"/>
                <w:u w:val="single"/>
              </w:rPr>
            </w:pPr>
            <w:r w:rsidRPr="00217920">
              <w:rPr>
                <w:rFonts w:ascii="Arial Narrow" w:hAnsi="Arial Narrow" w:cs="Arial"/>
                <w:b/>
                <w:color w:val="000099"/>
                <w:sz w:val="20"/>
                <w:szCs w:val="20"/>
                <w:u w:val="single"/>
              </w:rPr>
              <w:t xml:space="preserve"> </w:t>
            </w:r>
            <w:r w:rsidRPr="00217920">
              <w:rPr>
                <w:rFonts w:ascii="Arial Narrow" w:hAnsi="Arial Narrow" w:cs="Arial"/>
                <w:b/>
                <w:color w:val="000099"/>
                <w:sz w:val="20"/>
                <w:szCs w:val="20"/>
                <w:u w:val="single"/>
              </w:rPr>
              <w:fldChar w:fldCharType="begin">
                <w:ffData>
                  <w:name w:val="Text3"/>
                  <w:enabled/>
                  <w:calcOnExit w:val="0"/>
                  <w:textInput/>
                </w:ffData>
              </w:fldChar>
            </w:r>
            <w:r w:rsidRPr="00217920">
              <w:rPr>
                <w:rFonts w:ascii="Arial Narrow" w:hAnsi="Arial Narrow" w:cs="Arial"/>
                <w:b/>
                <w:color w:val="000099"/>
                <w:sz w:val="20"/>
                <w:szCs w:val="20"/>
                <w:u w:val="single"/>
              </w:rPr>
              <w:instrText xml:space="preserve"> FORMTEXT </w:instrText>
            </w:r>
            <w:r w:rsidRPr="00217920">
              <w:rPr>
                <w:rFonts w:ascii="Arial Narrow" w:hAnsi="Arial Narrow" w:cs="Arial"/>
                <w:b/>
                <w:color w:val="000099"/>
                <w:sz w:val="20"/>
                <w:szCs w:val="20"/>
                <w:u w:val="single"/>
              </w:rPr>
            </w:r>
            <w:r w:rsidRPr="00217920">
              <w:rPr>
                <w:rFonts w:ascii="Arial Narrow" w:hAnsi="Arial Narrow" w:cs="Arial"/>
                <w:b/>
                <w:color w:val="000099"/>
                <w:sz w:val="20"/>
                <w:szCs w:val="20"/>
                <w:u w:val="single"/>
              </w:rPr>
              <w:fldChar w:fldCharType="separate"/>
            </w:r>
            <w:r w:rsidRPr="00217920">
              <w:rPr>
                <w:rFonts w:ascii="Arial Narrow" w:hAnsi="Arial Narrow" w:cs="Arial"/>
                <w:b/>
                <w:noProof/>
                <w:color w:val="000099"/>
                <w:sz w:val="20"/>
                <w:szCs w:val="20"/>
                <w:u w:val="single"/>
              </w:rPr>
              <w:t> </w:t>
            </w:r>
            <w:r w:rsidRPr="00217920">
              <w:rPr>
                <w:rFonts w:ascii="Arial Narrow" w:hAnsi="Arial Narrow" w:cs="Arial"/>
                <w:b/>
                <w:noProof/>
                <w:color w:val="000099"/>
                <w:sz w:val="20"/>
                <w:szCs w:val="20"/>
                <w:u w:val="single"/>
              </w:rPr>
              <w:t> </w:t>
            </w:r>
            <w:r w:rsidRPr="00217920">
              <w:rPr>
                <w:rFonts w:ascii="Arial Narrow" w:hAnsi="Arial Narrow" w:cs="Arial"/>
                <w:b/>
                <w:noProof/>
                <w:color w:val="000099"/>
                <w:sz w:val="20"/>
                <w:szCs w:val="20"/>
                <w:u w:val="single"/>
              </w:rPr>
              <w:t> </w:t>
            </w:r>
            <w:r w:rsidRPr="00217920">
              <w:rPr>
                <w:rFonts w:ascii="Arial Narrow" w:hAnsi="Arial Narrow" w:cs="Arial"/>
                <w:b/>
                <w:noProof/>
                <w:color w:val="000099"/>
                <w:sz w:val="20"/>
                <w:szCs w:val="20"/>
                <w:u w:val="single"/>
              </w:rPr>
              <w:t> </w:t>
            </w:r>
            <w:r w:rsidRPr="00217920">
              <w:rPr>
                <w:rFonts w:ascii="Arial Narrow" w:hAnsi="Arial Narrow" w:cs="Arial"/>
                <w:b/>
                <w:noProof/>
                <w:color w:val="000099"/>
                <w:sz w:val="20"/>
                <w:szCs w:val="20"/>
                <w:u w:val="single"/>
              </w:rPr>
              <w:t> </w:t>
            </w:r>
            <w:r w:rsidRPr="00217920">
              <w:rPr>
                <w:rFonts w:ascii="Arial Narrow" w:hAnsi="Arial Narrow" w:cs="Arial"/>
                <w:b/>
                <w:color w:val="000099"/>
                <w:sz w:val="20"/>
                <w:szCs w:val="20"/>
                <w:u w:val="single"/>
              </w:rPr>
              <w:fldChar w:fldCharType="end"/>
            </w:r>
          </w:p>
        </w:tc>
        <w:tc>
          <w:tcPr>
            <w:tcW w:w="2340" w:type="dxa"/>
            <w:shd w:val="clear" w:color="auto" w:fill="auto"/>
            <w:vAlign w:val="bottom"/>
          </w:tcPr>
          <w:p w14:paraId="6CCF5502" w14:textId="77777777" w:rsidR="00900B74" w:rsidRPr="00217920" w:rsidRDefault="00900B74" w:rsidP="007F6A22">
            <w:pPr>
              <w:rPr>
                <w:rFonts w:ascii="Arial Narrow" w:hAnsi="Arial Narrow" w:cs="Arial"/>
                <w:b/>
                <w:sz w:val="20"/>
                <w:szCs w:val="20"/>
              </w:rPr>
            </w:pPr>
            <w:r w:rsidRPr="00217920">
              <w:rPr>
                <w:rFonts w:ascii="Arial Narrow" w:hAnsi="Arial Narrow" w:cs="Arial"/>
                <w:b/>
                <w:sz w:val="20"/>
                <w:szCs w:val="20"/>
              </w:rPr>
              <w:t>MBE</w:t>
            </w:r>
          </w:p>
        </w:tc>
        <w:tc>
          <w:tcPr>
            <w:tcW w:w="2610" w:type="dxa"/>
            <w:shd w:val="clear" w:color="auto" w:fill="auto"/>
            <w:vAlign w:val="bottom"/>
          </w:tcPr>
          <w:p w14:paraId="68FD2922" w14:textId="77777777" w:rsidR="00900B74" w:rsidRPr="00217920" w:rsidRDefault="00900B74" w:rsidP="007F6A22">
            <w:pPr>
              <w:jc w:val="right"/>
              <w:rPr>
                <w:rFonts w:ascii="Arial Narrow" w:hAnsi="Arial Narrow" w:cs="Arial"/>
                <w:bCs/>
                <w:color w:val="000099"/>
                <w:sz w:val="20"/>
                <w:szCs w:val="20"/>
                <w:u w:val="single"/>
              </w:rPr>
            </w:pPr>
            <w:r w:rsidRPr="00217920">
              <w:rPr>
                <w:rFonts w:ascii="Arial Narrow" w:hAnsi="Arial Narrow" w:cs="Arial"/>
                <w:b/>
                <w:color w:val="000099"/>
                <w:sz w:val="20"/>
                <w:szCs w:val="20"/>
                <w:u w:val="single"/>
              </w:rPr>
              <w:t xml:space="preserve"> </w:t>
            </w:r>
            <w:r w:rsidRPr="00217920">
              <w:rPr>
                <w:rFonts w:ascii="Arial Narrow" w:hAnsi="Arial Narrow" w:cs="Arial"/>
                <w:b/>
                <w:color w:val="000099"/>
                <w:sz w:val="20"/>
                <w:szCs w:val="20"/>
                <w:u w:val="single"/>
              </w:rPr>
              <w:fldChar w:fldCharType="begin">
                <w:ffData>
                  <w:name w:val="Text3"/>
                  <w:enabled/>
                  <w:calcOnExit w:val="0"/>
                  <w:textInput/>
                </w:ffData>
              </w:fldChar>
            </w:r>
            <w:r w:rsidRPr="00217920">
              <w:rPr>
                <w:rFonts w:ascii="Arial Narrow" w:hAnsi="Arial Narrow" w:cs="Arial"/>
                <w:b/>
                <w:color w:val="000099"/>
                <w:sz w:val="20"/>
                <w:szCs w:val="20"/>
                <w:u w:val="single"/>
              </w:rPr>
              <w:instrText xml:space="preserve"> FORMTEXT </w:instrText>
            </w:r>
            <w:r w:rsidRPr="00217920">
              <w:rPr>
                <w:rFonts w:ascii="Arial Narrow" w:hAnsi="Arial Narrow" w:cs="Arial"/>
                <w:b/>
                <w:color w:val="000099"/>
                <w:sz w:val="20"/>
                <w:szCs w:val="20"/>
                <w:u w:val="single"/>
              </w:rPr>
            </w:r>
            <w:r w:rsidRPr="00217920">
              <w:rPr>
                <w:rFonts w:ascii="Arial Narrow" w:hAnsi="Arial Narrow" w:cs="Arial"/>
                <w:b/>
                <w:color w:val="000099"/>
                <w:sz w:val="20"/>
                <w:szCs w:val="20"/>
                <w:u w:val="single"/>
              </w:rPr>
              <w:fldChar w:fldCharType="separate"/>
            </w:r>
            <w:r w:rsidRPr="00217920">
              <w:rPr>
                <w:rFonts w:ascii="Arial Narrow" w:hAnsi="Arial Narrow" w:cs="Arial"/>
                <w:b/>
                <w:noProof/>
                <w:color w:val="000099"/>
                <w:sz w:val="20"/>
                <w:szCs w:val="20"/>
                <w:u w:val="single"/>
              </w:rPr>
              <w:t> </w:t>
            </w:r>
            <w:r w:rsidRPr="00217920">
              <w:rPr>
                <w:rFonts w:ascii="Arial Narrow" w:hAnsi="Arial Narrow" w:cs="Arial"/>
                <w:b/>
                <w:noProof/>
                <w:color w:val="000099"/>
                <w:sz w:val="20"/>
                <w:szCs w:val="20"/>
                <w:u w:val="single"/>
              </w:rPr>
              <w:t> </w:t>
            </w:r>
            <w:r w:rsidRPr="00217920">
              <w:rPr>
                <w:rFonts w:ascii="Arial Narrow" w:hAnsi="Arial Narrow" w:cs="Arial"/>
                <w:b/>
                <w:noProof/>
                <w:color w:val="000099"/>
                <w:sz w:val="20"/>
                <w:szCs w:val="20"/>
                <w:u w:val="single"/>
              </w:rPr>
              <w:t> </w:t>
            </w:r>
            <w:r w:rsidRPr="00217920">
              <w:rPr>
                <w:rFonts w:ascii="Arial Narrow" w:hAnsi="Arial Narrow" w:cs="Arial"/>
                <w:b/>
                <w:noProof/>
                <w:color w:val="000099"/>
                <w:sz w:val="20"/>
                <w:szCs w:val="20"/>
                <w:u w:val="single"/>
              </w:rPr>
              <w:t> </w:t>
            </w:r>
            <w:r w:rsidRPr="00217920">
              <w:rPr>
                <w:rFonts w:ascii="Arial Narrow" w:hAnsi="Arial Narrow" w:cs="Arial"/>
                <w:b/>
                <w:noProof/>
                <w:color w:val="000099"/>
                <w:sz w:val="20"/>
                <w:szCs w:val="20"/>
                <w:u w:val="single"/>
              </w:rPr>
              <w:t> </w:t>
            </w:r>
            <w:r w:rsidRPr="00217920">
              <w:rPr>
                <w:rFonts w:ascii="Arial Narrow" w:hAnsi="Arial Narrow" w:cs="Arial"/>
                <w:b/>
                <w:color w:val="000099"/>
                <w:sz w:val="20"/>
                <w:szCs w:val="20"/>
                <w:u w:val="single"/>
              </w:rPr>
              <w:fldChar w:fldCharType="end"/>
            </w:r>
          </w:p>
        </w:tc>
        <w:tc>
          <w:tcPr>
            <w:tcW w:w="2340" w:type="dxa"/>
            <w:gridSpan w:val="2"/>
            <w:shd w:val="clear" w:color="auto" w:fill="auto"/>
            <w:vAlign w:val="bottom"/>
          </w:tcPr>
          <w:p w14:paraId="531FDD7C" w14:textId="77777777" w:rsidR="00900B74" w:rsidRPr="00217920" w:rsidRDefault="00900B74" w:rsidP="007F6A22">
            <w:pPr>
              <w:rPr>
                <w:rFonts w:ascii="Arial Narrow" w:hAnsi="Arial Narrow" w:cs="Arial"/>
                <w:b/>
                <w:sz w:val="20"/>
                <w:szCs w:val="20"/>
              </w:rPr>
            </w:pPr>
            <w:r w:rsidRPr="00217920">
              <w:rPr>
                <w:rFonts w:ascii="Arial Narrow" w:hAnsi="Arial Narrow" w:cs="Arial"/>
                <w:b/>
                <w:sz w:val="20"/>
                <w:szCs w:val="20"/>
              </w:rPr>
              <w:t>WBE</w:t>
            </w:r>
          </w:p>
        </w:tc>
      </w:tr>
    </w:tbl>
    <w:p w14:paraId="4D5D6E29" w14:textId="77777777" w:rsidR="00900B74" w:rsidRPr="00217920" w:rsidRDefault="00900B74" w:rsidP="00900B74">
      <w:pPr>
        <w:spacing w:after="0" w:line="240" w:lineRule="auto"/>
        <w:ind w:left="612"/>
        <w:rPr>
          <w:rFonts w:ascii="Arial Narrow" w:hAnsi="Arial Narrow" w:cs="Arial"/>
          <w:sz w:val="20"/>
          <w:szCs w:val="20"/>
        </w:rPr>
      </w:pPr>
      <w:r w:rsidRPr="00217920">
        <w:rPr>
          <w:rFonts w:ascii="Arial Narrow" w:hAnsi="Arial Narrow" w:cs="Arial"/>
          <w:i/>
          <w:iCs/>
          <w:sz w:val="20"/>
          <w:szCs w:val="20"/>
        </w:rPr>
        <w:t xml:space="preserve">                               *Note:  the goals must be achieved independently and not in combination</w:t>
      </w:r>
      <w:r w:rsidRPr="00217920">
        <w:rPr>
          <w:rFonts w:ascii="Arial Narrow" w:hAnsi="Arial Narrow"/>
        </w:rPr>
        <w:br/>
      </w:r>
    </w:p>
    <w:p w14:paraId="14580898" w14:textId="77777777" w:rsidR="00900B74" w:rsidRPr="00217920" w:rsidRDefault="00900B74" w:rsidP="00900B74">
      <w:pPr>
        <w:spacing w:after="0" w:line="240" w:lineRule="auto"/>
        <w:ind w:left="612" w:firstLine="828"/>
        <w:rPr>
          <w:rFonts w:ascii="Arial Narrow" w:hAnsi="Arial Narrow" w:cs="Arial"/>
          <w:sz w:val="20"/>
          <w:szCs w:val="20"/>
        </w:rPr>
      </w:pPr>
      <w:r w:rsidRPr="00217920">
        <w:rPr>
          <w:rFonts w:ascii="Arial Narrow" w:hAnsi="Arial Narrow" w:cs="Arial"/>
          <w:sz w:val="20"/>
          <w:szCs w:val="20"/>
        </w:rPr>
        <w:t>Required Bid forms associated with this participation goal type are:</w:t>
      </w:r>
    </w:p>
    <w:p w14:paraId="104E5FB3" w14:textId="77777777" w:rsidR="00900B74" w:rsidRPr="00217920" w:rsidRDefault="00900B74" w:rsidP="00880274">
      <w:pPr>
        <w:numPr>
          <w:ilvl w:val="0"/>
          <w:numId w:val="38"/>
        </w:numPr>
        <w:spacing w:after="0" w:line="240" w:lineRule="auto"/>
        <w:ind w:firstLine="828"/>
        <w:contextualSpacing/>
        <w:rPr>
          <w:rFonts w:ascii="Arial Narrow" w:hAnsi="Arial Narrow" w:cs="Arial"/>
          <w:bCs/>
          <w:sz w:val="20"/>
          <w:szCs w:val="20"/>
        </w:rPr>
      </w:pPr>
      <w:r w:rsidRPr="00217920">
        <w:rPr>
          <w:rFonts w:ascii="Arial Narrow" w:hAnsi="Arial Narrow" w:cs="Arial"/>
          <w:bCs/>
          <w:sz w:val="20"/>
          <w:szCs w:val="20"/>
        </w:rPr>
        <w:t>[Form A] Listing of Good Faith Efforts (GFE)</w:t>
      </w:r>
    </w:p>
    <w:p w14:paraId="29BA1D83" w14:textId="77777777" w:rsidR="00900B74" w:rsidRPr="00217920" w:rsidRDefault="00900B74" w:rsidP="00880274">
      <w:pPr>
        <w:numPr>
          <w:ilvl w:val="0"/>
          <w:numId w:val="38"/>
        </w:numPr>
        <w:spacing w:after="0" w:line="240" w:lineRule="auto"/>
        <w:ind w:firstLine="828"/>
        <w:contextualSpacing/>
        <w:rPr>
          <w:rFonts w:ascii="Arial Narrow" w:hAnsi="Arial Narrow" w:cs="Arial"/>
          <w:bCs/>
          <w:sz w:val="20"/>
          <w:szCs w:val="20"/>
        </w:rPr>
      </w:pPr>
      <w:r w:rsidRPr="00217920">
        <w:rPr>
          <w:rFonts w:ascii="Arial Narrow" w:hAnsi="Arial Narrow" w:cs="Arial"/>
          <w:bCs/>
          <w:sz w:val="20"/>
          <w:szCs w:val="20"/>
        </w:rPr>
        <w:t xml:space="preserve">[Form B] Identification of </w:t>
      </w:r>
      <w:r w:rsidRPr="00217920">
        <w:rPr>
          <w:rFonts w:ascii="Arial Narrow" w:hAnsi="Arial Narrow" w:cs="Arial"/>
          <w:sz w:val="20"/>
          <w:szCs w:val="20"/>
        </w:rPr>
        <w:t>Subcontractor Participation</w:t>
      </w:r>
    </w:p>
    <w:p w14:paraId="640AE901" w14:textId="77777777" w:rsidR="00900B74" w:rsidRPr="00217920" w:rsidRDefault="00900B74" w:rsidP="00880274">
      <w:pPr>
        <w:numPr>
          <w:ilvl w:val="0"/>
          <w:numId w:val="38"/>
        </w:numPr>
        <w:spacing w:after="0" w:line="240" w:lineRule="auto"/>
        <w:ind w:firstLine="828"/>
        <w:contextualSpacing/>
        <w:rPr>
          <w:rFonts w:ascii="Arial Narrow" w:hAnsi="Arial Narrow" w:cs="Arial"/>
          <w:bCs/>
          <w:sz w:val="20"/>
          <w:szCs w:val="20"/>
        </w:rPr>
      </w:pPr>
      <w:r w:rsidRPr="00217920">
        <w:rPr>
          <w:rFonts w:ascii="Arial Narrow" w:hAnsi="Arial Narrow" w:cs="Arial"/>
          <w:bCs/>
          <w:sz w:val="20"/>
          <w:szCs w:val="20"/>
        </w:rPr>
        <w:fldChar w:fldCharType="begin">
          <w:ffData>
            <w:name w:val="Check9"/>
            <w:enabled/>
            <w:calcOnExit w:val="0"/>
            <w:checkBox>
              <w:sizeAuto/>
              <w:default w:val="0"/>
            </w:checkBox>
          </w:ffData>
        </w:fldChar>
      </w:r>
      <w:r w:rsidRPr="00217920">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217920">
        <w:rPr>
          <w:rFonts w:ascii="Arial Narrow" w:hAnsi="Arial Narrow" w:cs="Arial"/>
          <w:bCs/>
          <w:sz w:val="20"/>
          <w:szCs w:val="20"/>
        </w:rPr>
        <w:fldChar w:fldCharType="end"/>
      </w:r>
      <w:r w:rsidRPr="00217920">
        <w:rPr>
          <w:rFonts w:ascii="Arial Narrow" w:hAnsi="Arial Narrow" w:cs="Arial"/>
          <w:bCs/>
          <w:sz w:val="20"/>
          <w:szCs w:val="20"/>
        </w:rPr>
        <w:t xml:space="preserve"> Joint Ventures Documentation (include when </w:t>
      </w:r>
      <w:r w:rsidRPr="00217920">
        <w:rPr>
          <w:rFonts w:ascii="Arial Narrow" w:hAnsi="Arial Narrow" w:cs="Arial"/>
          <w:bCs/>
          <w:sz w:val="20"/>
          <w:szCs w:val="20"/>
        </w:rPr>
        <w:fldChar w:fldCharType="begin">
          <w:ffData>
            <w:name w:val=""/>
            <w:enabled/>
            <w:calcOnExit w:val="0"/>
            <w:checkBox>
              <w:sizeAuto/>
              <w:default w:val="1"/>
            </w:checkBox>
          </w:ffData>
        </w:fldChar>
      </w:r>
      <w:r w:rsidRPr="00217920">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217920">
        <w:rPr>
          <w:rFonts w:ascii="Arial Narrow" w:hAnsi="Arial Narrow" w:cs="Arial"/>
          <w:bCs/>
          <w:sz w:val="20"/>
          <w:szCs w:val="20"/>
        </w:rPr>
        <w:fldChar w:fldCharType="end"/>
      </w:r>
      <w:r w:rsidRPr="00217920">
        <w:rPr>
          <w:rFonts w:ascii="Arial Narrow" w:hAnsi="Arial Narrow" w:cs="Arial"/>
          <w:bCs/>
          <w:sz w:val="20"/>
          <w:szCs w:val="20"/>
        </w:rPr>
        <w:t xml:space="preserve"> is selected) </w:t>
      </w:r>
    </w:p>
    <w:p w14:paraId="1199B0F8" w14:textId="77777777" w:rsidR="00900B74" w:rsidRPr="00217920" w:rsidRDefault="00900B74" w:rsidP="00900B74">
      <w:pPr>
        <w:spacing w:after="0" w:line="240" w:lineRule="auto"/>
        <w:rPr>
          <w:rFonts w:ascii="Arial Narrow" w:hAnsi="Arial Narrow" w:cs="Arial"/>
          <w:bCs/>
          <w:sz w:val="20"/>
          <w:szCs w:val="20"/>
        </w:rPr>
      </w:pPr>
    </w:p>
    <w:tbl>
      <w:tblPr>
        <w:tblStyle w:val="TableGrid"/>
        <w:tblpPr w:leftFromText="180" w:rightFromText="180" w:vertAnchor="text" w:tblpY="1"/>
        <w:tblOverlap w:val="never"/>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3078"/>
        <w:gridCol w:w="2340"/>
        <w:gridCol w:w="2520"/>
        <w:gridCol w:w="1717"/>
        <w:gridCol w:w="623"/>
      </w:tblGrid>
      <w:tr w:rsidR="00900B74" w:rsidRPr="00217920" w14:paraId="01602F2A" w14:textId="77777777" w:rsidTr="007F6A22">
        <w:trPr>
          <w:gridAfter w:val="1"/>
          <w:wAfter w:w="623" w:type="dxa"/>
        </w:trPr>
        <w:tc>
          <w:tcPr>
            <w:tcW w:w="10267" w:type="dxa"/>
            <w:gridSpan w:val="5"/>
            <w:shd w:val="clear" w:color="auto" w:fill="auto"/>
            <w:vAlign w:val="bottom"/>
          </w:tcPr>
          <w:p w14:paraId="5026D942" w14:textId="669461B3" w:rsidR="00900B74" w:rsidRPr="00217920" w:rsidRDefault="00900B74" w:rsidP="007F6A22">
            <w:pPr>
              <w:ind w:left="261" w:firstLine="527"/>
              <w:rPr>
                <w:rFonts w:ascii="Arial Narrow" w:hAnsi="Arial Narrow" w:cs="Arial"/>
                <w:bCs/>
                <w:sz w:val="20"/>
                <w:szCs w:val="20"/>
              </w:rPr>
            </w:pPr>
            <w:r w:rsidRPr="00217920">
              <w:rPr>
                <w:rFonts w:ascii="Arial Narrow" w:hAnsi="Arial Narrow" w:cs="Arial"/>
                <w:bCs/>
                <w:color w:val="000099"/>
                <w:sz w:val="20"/>
                <w:szCs w:val="20"/>
              </w:rPr>
              <w:t xml:space="preserve"> </w:t>
            </w:r>
            <w:r w:rsidR="00C92526">
              <w:rPr>
                <w:rFonts w:ascii="Arial Narrow" w:hAnsi="Arial Narrow" w:cs="Arial"/>
                <w:bCs/>
                <w:color w:val="000099"/>
                <w:sz w:val="20"/>
                <w:szCs w:val="20"/>
              </w:rPr>
              <w:fldChar w:fldCharType="begin">
                <w:ffData>
                  <w:name w:val="Check7"/>
                  <w:enabled/>
                  <w:calcOnExit w:val="0"/>
                  <w:checkBox>
                    <w:sizeAuto/>
                    <w:default w:val="1"/>
                  </w:checkBox>
                </w:ffData>
              </w:fldChar>
            </w:r>
            <w:bookmarkStart w:id="59" w:name="Check7"/>
            <w:r w:rsidR="00C92526">
              <w:rPr>
                <w:rFonts w:ascii="Arial Narrow" w:hAnsi="Arial Narrow" w:cs="Arial"/>
                <w:bCs/>
                <w:color w:val="000099"/>
                <w:sz w:val="20"/>
                <w:szCs w:val="20"/>
              </w:rPr>
              <w:instrText xml:space="preserve"> FORMCHECKBOX </w:instrText>
            </w:r>
            <w:r w:rsidR="00000000">
              <w:rPr>
                <w:rFonts w:ascii="Arial Narrow" w:hAnsi="Arial Narrow" w:cs="Arial"/>
                <w:bCs/>
                <w:color w:val="000099"/>
                <w:sz w:val="20"/>
                <w:szCs w:val="20"/>
              </w:rPr>
            </w:r>
            <w:r w:rsidR="00000000">
              <w:rPr>
                <w:rFonts w:ascii="Arial Narrow" w:hAnsi="Arial Narrow" w:cs="Arial"/>
                <w:bCs/>
                <w:color w:val="000099"/>
                <w:sz w:val="20"/>
                <w:szCs w:val="20"/>
              </w:rPr>
              <w:fldChar w:fldCharType="separate"/>
            </w:r>
            <w:r w:rsidR="00C92526">
              <w:rPr>
                <w:rFonts w:ascii="Arial Narrow" w:hAnsi="Arial Narrow" w:cs="Arial"/>
                <w:bCs/>
                <w:color w:val="000099"/>
                <w:sz w:val="20"/>
                <w:szCs w:val="20"/>
              </w:rPr>
              <w:fldChar w:fldCharType="end"/>
            </w:r>
            <w:bookmarkEnd w:id="59"/>
            <w:r w:rsidRPr="00217920">
              <w:rPr>
                <w:rFonts w:ascii="Arial Narrow" w:hAnsi="Arial Narrow" w:cs="Arial"/>
                <w:bCs/>
                <w:sz w:val="20"/>
                <w:szCs w:val="20"/>
              </w:rPr>
              <w:t xml:space="preserve"> </w:t>
            </w:r>
            <w:r w:rsidRPr="00217920">
              <w:rPr>
                <w:rFonts w:ascii="Arial Narrow" w:hAnsi="Arial Narrow" w:cs="Arial"/>
                <w:b/>
                <w:sz w:val="20"/>
                <w:szCs w:val="20"/>
              </w:rPr>
              <w:t>B.  ACHIEVEMENT GOALS</w:t>
            </w:r>
            <w:r w:rsidRPr="00217920">
              <w:rPr>
                <w:rFonts w:ascii="Arial Narrow" w:hAnsi="Arial Narrow" w:cs="Arial"/>
                <w:bCs/>
                <w:sz w:val="20"/>
                <w:szCs w:val="20"/>
              </w:rPr>
              <w:t xml:space="preserve"> </w:t>
            </w:r>
          </w:p>
          <w:p w14:paraId="7D699788" w14:textId="77777777" w:rsidR="00900B74" w:rsidRPr="00217920" w:rsidRDefault="00900B74" w:rsidP="007F6A22">
            <w:pPr>
              <w:ind w:left="261" w:firstLine="527"/>
              <w:rPr>
                <w:rFonts w:ascii="Arial Narrow" w:hAnsi="Arial Narrow" w:cs="Arial"/>
                <w:bCs/>
                <w:sz w:val="20"/>
                <w:szCs w:val="20"/>
              </w:rPr>
            </w:pPr>
            <w:r w:rsidRPr="00217920">
              <w:rPr>
                <w:rFonts w:ascii="Arial Narrow" w:hAnsi="Arial Narrow" w:cs="Arial"/>
                <w:bCs/>
                <w:sz w:val="20"/>
                <w:szCs w:val="20"/>
              </w:rPr>
              <w:t>THE ESTABLISHED PARTICIPATION GOALS FOR THIS PROJECT ARE:</w:t>
            </w:r>
          </w:p>
          <w:p w14:paraId="56E74573" w14:textId="77777777" w:rsidR="00900B74" w:rsidRPr="00217920" w:rsidRDefault="00900B74" w:rsidP="007F6A22">
            <w:pPr>
              <w:ind w:left="261" w:firstLine="527"/>
              <w:rPr>
                <w:rFonts w:ascii="Arial Narrow" w:hAnsi="Arial Narrow" w:cs="Arial"/>
                <w:bCs/>
                <w:sz w:val="20"/>
                <w:szCs w:val="20"/>
              </w:rPr>
            </w:pPr>
          </w:p>
        </w:tc>
      </w:tr>
      <w:tr w:rsidR="00900B74" w:rsidRPr="00217920" w14:paraId="42BED1E2" w14:textId="77777777" w:rsidTr="007F6A22">
        <w:trPr>
          <w:gridBefore w:val="1"/>
          <w:wBefore w:w="612" w:type="dxa"/>
          <w:trHeight w:val="138"/>
        </w:trPr>
        <w:tc>
          <w:tcPr>
            <w:tcW w:w="3078" w:type="dxa"/>
            <w:shd w:val="clear" w:color="auto" w:fill="auto"/>
            <w:vAlign w:val="bottom"/>
          </w:tcPr>
          <w:p w14:paraId="61FDFE53" w14:textId="53D8E3BD" w:rsidR="00900B74" w:rsidRPr="00217920" w:rsidRDefault="00C92526" w:rsidP="007F6A22">
            <w:pPr>
              <w:ind w:left="261" w:firstLine="527"/>
              <w:jc w:val="right"/>
              <w:rPr>
                <w:rFonts w:ascii="Arial Narrow" w:hAnsi="Arial Narrow" w:cs="Arial"/>
                <w:b/>
                <w:color w:val="000000" w:themeColor="text1"/>
                <w:sz w:val="20"/>
                <w:szCs w:val="20"/>
                <w:u w:val="single"/>
              </w:rPr>
            </w:pPr>
            <w:r>
              <w:rPr>
                <w:rFonts w:ascii="Arial Narrow" w:hAnsi="Arial Narrow" w:cs="Arial"/>
                <w:b/>
                <w:color w:val="000099"/>
                <w:sz w:val="20"/>
                <w:szCs w:val="20"/>
                <w:u w:val="single"/>
              </w:rPr>
              <w:t>11</w:t>
            </w:r>
            <w:r w:rsidR="000D2BA7">
              <w:rPr>
                <w:rFonts w:ascii="Arial Narrow" w:hAnsi="Arial Narrow" w:cs="Arial"/>
                <w:b/>
                <w:color w:val="000099"/>
                <w:sz w:val="20"/>
                <w:szCs w:val="20"/>
                <w:u w:val="single"/>
              </w:rPr>
              <w:t>%</w:t>
            </w:r>
          </w:p>
        </w:tc>
        <w:tc>
          <w:tcPr>
            <w:tcW w:w="2340" w:type="dxa"/>
            <w:shd w:val="clear" w:color="auto" w:fill="auto"/>
            <w:vAlign w:val="bottom"/>
          </w:tcPr>
          <w:p w14:paraId="6812AC77" w14:textId="77777777" w:rsidR="00900B74" w:rsidRPr="00217920" w:rsidRDefault="00900B74" w:rsidP="007F6A22">
            <w:pPr>
              <w:rPr>
                <w:rFonts w:ascii="Arial Narrow" w:hAnsi="Arial Narrow" w:cs="Arial"/>
                <w:b/>
                <w:color w:val="000000" w:themeColor="text1"/>
                <w:sz w:val="20"/>
                <w:szCs w:val="20"/>
              </w:rPr>
            </w:pPr>
            <w:r w:rsidRPr="00217920">
              <w:rPr>
                <w:rFonts w:ascii="Arial Narrow" w:hAnsi="Arial Narrow" w:cs="Arial"/>
                <w:b/>
                <w:color w:val="000000" w:themeColor="text1"/>
                <w:sz w:val="20"/>
                <w:szCs w:val="20"/>
              </w:rPr>
              <w:t>MBE</w:t>
            </w:r>
          </w:p>
        </w:tc>
        <w:tc>
          <w:tcPr>
            <w:tcW w:w="2520" w:type="dxa"/>
            <w:shd w:val="clear" w:color="auto" w:fill="auto"/>
            <w:vAlign w:val="bottom"/>
          </w:tcPr>
          <w:p w14:paraId="2F6F2F44" w14:textId="09E9072B" w:rsidR="00900B74" w:rsidRPr="00217920" w:rsidRDefault="000D2BA7" w:rsidP="007F6A22">
            <w:pPr>
              <w:ind w:left="261" w:firstLine="527"/>
              <w:jc w:val="right"/>
              <w:rPr>
                <w:rFonts w:ascii="Arial Narrow" w:hAnsi="Arial Narrow" w:cs="Arial"/>
                <w:bCs/>
                <w:color w:val="000000" w:themeColor="text1"/>
                <w:sz w:val="20"/>
                <w:szCs w:val="20"/>
                <w:u w:val="single"/>
              </w:rPr>
            </w:pPr>
            <w:r>
              <w:rPr>
                <w:rFonts w:ascii="Arial Narrow" w:hAnsi="Arial Narrow" w:cs="Arial"/>
                <w:b/>
                <w:color w:val="000099"/>
                <w:sz w:val="20"/>
                <w:szCs w:val="20"/>
                <w:u w:val="single"/>
              </w:rPr>
              <w:t>4%</w:t>
            </w:r>
          </w:p>
        </w:tc>
        <w:tc>
          <w:tcPr>
            <w:tcW w:w="2340" w:type="dxa"/>
            <w:gridSpan w:val="2"/>
            <w:shd w:val="clear" w:color="auto" w:fill="auto"/>
            <w:vAlign w:val="bottom"/>
          </w:tcPr>
          <w:p w14:paraId="57751BF8" w14:textId="77777777" w:rsidR="00900B74" w:rsidRPr="00217920" w:rsidRDefault="00900B74" w:rsidP="007F6A22">
            <w:pPr>
              <w:rPr>
                <w:rFonts w:ascii="Arial Narrow" w:hAnsi="Arial Narrow" w:cs="Arial"/>
                <w:b/>
                <w:color w:val="000000" w:themeColor="text1"/>
                <w:sz w:val="20"/>
                <w:szCs w:val="20"/>
              </w:rPr>
            </w:pPr>
            <w:r w:rsidRPr="00217920">
              <w:rPr>
                <w:rFonts w:ascii="Arial Narrow" w:hAnsi="Arial Narrow" w:cs="Arial"/>
                <w:b/>
                <w:color w:val="000000" w:themeColor="text1"/>
                <w:sz w:val="20"/>
                <w:szCs w:val="20"/>
              </w:rPr>
              <w:t>WBE</w:t>
            </w:r>
          </w:p>
        </w:tc>
      </w:tr>
    </w:tbl>
    <w:p w14:paraId="2D86AE4F" w14:textId="77777777" w:rsidR="00900B74" w:rsidRPr="00217920" w:rsidRDefault="00900B74" w:rsidP="00900B74">
      <w:pPr>
        <w:spacing w:after="0" w:line="240" w:lineRule="auto"/>
        <w:ind w:left="619"/>
        <w:rPr>
          <w:rFonts w:ascii="Arial Narrow" w:hAnsi="Arial Narrow" w:cs="Arial"/>
          <w:i/>
          <w:iCs/>
          <w:color w:val="000000" w:themeColor="text1"/>
          <w:sz w:val="20"/>
          <w:szCs w:val="20"/>
        </w:rPr>
      </w:pPr>
      <w:r w:rsidRPr="00217920">
        <w:rPr>
          <w:rFonts w:ascii="Arial Narrow" w:hAnsi="Arial Narrow" w:cs="Arial"/>
          <w:i/>
          <w:iCs/>
          <w:color w:val="000000" w:themeColor="text1"/>
          <w:sz w:val="20"/>
          <w:szCs w:val="20"/>
        </w:rPr>
        <w:t xml:space="preserve">                              *Note:  the goals must be achieved independently and not in combination</w:t>
      </w:r>
    </w:p>
    <w:p w14:paraId="22D9D30F" w14:textId="77777777" w:rsidR="00900B74" w:rsidRPr="00217920" w:rsidRDefault="00900B74" w:rsidP="00900B74">
      <w:pPr>
        <w:spacing w:after="0" w:line="240" w:lineRule="auto"/>
        <w:ind w:left="612" w:firstLine="828"/>
        <w:rPr>
          <w:rFonts w:ascii="Arial Narrow" w:hAnsi="Arial Narrow" w:cs="Arial"/>
          <w:bCs/>
          <w:color w:val="000000" w:themeColor="text1"/>
          <w:sz w:val="20"/>
          <w:szCs w:val="20"/>
        </w:rPr>
      </w:pPr>
      <w:r w:rsidRPr="00217920">
        <w:rPr>
          <w:rFonts w:ascii="Arial Narrow" w:hAnsi="Arial Narrow"/>
        </w:rPr>
        <w:br/>
      </w:r>
      <w:r w:rsidRPr="00217920">
        <w:rPr>
          <w:rFonts w:ascii="Arial Narrow" w:hAnsi="Arial Narrow" w:cs="Arial"/>
          <w:color w:val="000000" w:themeColor="text1"/>
          <w:sz w:val="20"/>
          <w:szCs w:val="20"/>
        </w:rPr>
        <w:t xml:space="preserve">               Required Bid forms associated with this participation goal type are:</w:t>
      </w:r>
    </w:p>
    <w:p w14:paraId="1982AF6F" w14:textId="77777777" w:rsidR="00900B74" w:rsidRPr="00217920" w:rsidRDefault="00900B74" w:rsidP="00880274">
      <w:pPr>
        <w:numPr>
          <w:ilvl w:val="0"/>
          <w:numId w:val="39"/>
        </w:numPr>
        <w:spacing w:after="0" w:line="240" w:lineRule="auto"/>
        <w:ind w:firstLine="828"/>
        <w:contextualSpacing/>
        <w:rPr>
          <w:rFonts w:ascii="Arial Narrow" w:hAnsi="Arial Narrow" w:cs="Arial"/>
          <w:color w:val="000000" w:themeColor="text1"/>
          <w:sz w:val="20"/>
          <w:szCs w:val="20"/>
        </w:rPr>
      </w:pPr>
      <w:r w:rsidRPr="00217920">
        <w:rPr>
          <w:rFonts w:ascii="Arial Narrow" w:hAnsi="Arial Narrow" w:cs="Arial"/>
          <w:color w:val="000000" w:themeColor="text1"/>
          <w:sz w:val="20"/>
          <w:szCs w:val="20"/>
        </w:rPr>
        <w:t>[Form B] Identification of Subcontractor Participation</w:t>
      </w:r>
    </w:p>
    <w:p w14:paraId="4590E5A7" w14:textId="77777777" w:rsidR="00900B74" w:rsidRPr="00217920" w:rsidRDefault="00900B74" w:rsidP="00880274">
      <w:pPr>
        <w:numPr>
          <w:ilvl w:val="0"/>
          <w:numId w:val="39"/>
        </w:numPr>
        <w:spacing w:after="0" w:line="240" w:lineRule="auto"/>
        <w:ind w:firstLine="828"/>
        <w:contextualSpacing/>
        <w:rPr>
          <w:rFonts w:ascii="Arial Narrow" w:hAnsi="Arial Narrow" w:cs="Arial"/>
          <w:color w:val="000000" w:themeColor="text1"/>
          <w:sz w:val="20"/>
          <w:szCs w:val="20"/>
        </w:rPr>
      </w:pPr>
      <w:r w:rsidRPr="00217920">
        <w:rPr>
          <w:rFonts w:ascii="Arial Narrow" w:hAnsi="Arial Narrow" w:cs="Arial"/>
          <w:color w:val="000000" w:themeColor="text1"/>
          <w:sz w:val="20"/>
          <w:szCs w:val="20"/>
        </w:rPr>
        <w:t>[Form C] Statement of Intent to Perform Contract with Own Workforce</w:t>
      </w:r>
      <w:r w:rsidRPr="00217920" w:rsidDel="00CA5F76">
        <w:rPr>
          <w:rFonts w:ascii="Arial Narrow" w:hAnsi="Arial Narrow" w:cs="Arial"/>
          <w:color w:val="000000" w:themeColor="text1"/>
          <w:sz w:val="20"/>
          <w:szCs w:val="20"/>
        </w:rPr>
        <w:t xml:space="preserve"> </w:t>
      </w:r>
    </w:p>
    <w:p w14:paraId="62C71793" w14:textId="77777777" w:rsidR="00900B74" w:rsidRPr="00217920" w:rsidRDefault="00900B74" w:rsidP="00880274">
      <w:pPr>
        <w:numPr>
          <w:ilvl w:val="0"/>
          <w:numId w:val="39"/>
        </w:numPr>
        <w:spacing w:after="0" w:line="240" w:lineRule="auto"/>
        <w:ind w:firstLine="828"/>
        <w:contextualSpacing/>
        <w:rPr>
          <w:rFonts w:ascii="Arial Narrow" w:hAnsi="Arial Narrow" w:cs="Arial"/>
          <w:color w:val="000000" w:themeColor="text1"/>
          <w:sz w:val="20"/>
          <w:szCs w:val="20"/>
        </w:rPr>
      </w:pPr>
      <w:r w:rsidRPr="00217920">
        <w:rPr>
          <w:rFonts w:ascii="Arial Narrow" w:hAnsi="Arial Narrow" w:cs="Arial"/>
          <w:color w:val="000000" w:themeColor="text1"/>
          <w:sz w:val="20"/>
          <w:szCs w:val="20"/>
        </w:rPr>
        <w:t>[Form D] MWBE Inclusion Plan</w:t>
      </w:r>
    </w:p>
    <w:p w14:paraId="0AE04F6D" w14:textId="77777777" w:rsidR="00900B74" w:rsidRPr="00217920" w:rsidRDefault="00900B74" w:rsidP="00880274">
      <w:pPr>
        <w:numPr>
          <w:ilvl w:val="0"/>
          <w:numId w:val="39"/>
        </w:numPr>
        <w:spacing w:after="0" w:line="240" w:lineRule="auto"/>
        <w:ind w:firstLine="828"/>
        <w:contextualSpacing/>
        <w:rPr>
          <w:rFonts w:ascii="Arial Narrow" w:eastAsiaTheme="majorEastAsia" w:hAnsi="Arial Narrow" w:cs="Arial"/>
          <w:b/>
          <w:color w:val="000000" w:themeColor="text1"/>
          <w:sz w:val="20"/>
          <w:szCs w:val="20"/>
        </w:rPr>
      </w:pPr>
      <w:r w:rsidRPr="00217920">
        <w:rPr>
          <w:rFonts w:ascii="Arial Narrow" w:hAnsi="Arial Narrow" w:cs="Arial"/>
          <w:bCs/>
          <w:color w:val="000000" w:themeColor="text1"/>
          <w:sz w:val="20"/>
          <w:szCs w:val="20"/>
        </w:rPr>
        <w:fldChar w:fldCharType="begin">
          <w:ffData>
            <w:name w:val="Check9"/>
            <w:enabled/>
            <w:calcOnExit w:val="0"/>
            <w:checkBox>
              <w:sizeAuto/>
              <w:default w:val="0"/>
            </w:checkBox>
          </w:ffData>
        </w:fldChar>
      </w:r>
      <w:r w:rsidRPr="00217920">
        <w:rPr>
          <w:rFonts w:ascii="Arial Narrow" w:hAnsi="Arial Narrow" w:cs="Arial"/>
          <w:bCs/>
          <w:color w:val="000000" w:themeColor="text1"/>
          <w:sz w:val="20"/>
          <w:szCs w:val="20"/>
        </w:rPr>
        <w:instrText xml:space="preserve"> FORMCHECKBOX </w:instrText>
      </w:r>
      <w:r w:rsidR="00000000">
        <w:rPr>
          <w:rFonts w:ascii="Arial Narrow" w:hAnsi="Arial Narrow" w:cs="Arial"/>
          <w:bCs/>
          <w:color w:val="000000" w:themeColor="text1"/>
          <w:sz w:val="20"/>
          <w:szCs w:val="20"/>
        </w:rPr>
      </w:r>
      <w:r w:rsidR="00000000">
        <w:rPr>
          <w:rFonts w:ascii="Arial Narrow" w:hAnsi="Arial Narrow" w:cs="Arial"/>
          <w:bCs/>
          <w:color w:val="000000" w:themeColor="text1"/>
          <w:sz w:val="20"/>
          <w:szCs w:val="20"/>
        </w:rPr>
        <w:fldChar w:fldCharType="separate"/>
      </w:r>
      <w:r w:rsidRPr="00217920">
        <w:rPr>
          <w:rFonts w:ascii="Arial Narrow" w:hAnsi="Arial Narrow" w:cs="Arial"/>
          <w:bCs/>
          <w:color w:val="000000" w:themeColor="text1"/>
          <w:sz w:val="20"/>
          <w:szCs w:val="20"/>
        </w:rPr>
        <w:fldChar w:fldCharType="end"/>
      </w:r>
      <w:r w:rsidRPr="00217920">
        <w:rPr>
          <w:rFonts w:ascii="Arial Narrow" w:hAnsi="Arial Narrow" w:cs="Arial"/>
          <w:bCs/>
          <w:color w:val="000000" w:themeColor="text1"/>
          <w:sz w:val="20"/>
          <w:szCs w:val="20"/>
        </w:rPr>
        <w:t xml:space="preserve"> Joint Ventures Documentation (include when </w:t>
      </w:r>
      <w:r w:rsidRPr="00217920">
        <w:rPr>
          <w:rFonts w:ascii="Arial Narrow" w:hAnsi="Arial Narrow" w:cs="Arial"/>
          <w:bCs/>
          <w:color w:val="000000" w:themeColor="text1"/>
          <w:sz w:val="20"/>
          <w:szCs w:val="20"/>
        </w:rPr>
        <w:fldChar w:fldCharType="begin">
          <w:ffData>
            <w:name w:val=""/>
            <w:enabled/>
            <w:calcOnExit w:val="0"/>
            <w:checkBox>
              <w:sizeAuto/>
              <w:default w:val="1"/>
            </w:checkBox>
          </w:ffData>
        </w:fldChar>
      </w:r>
      <w:r w:rsidRPr="00217920">
        <w:rPr>
          <w:rFonts w:ascii="Arial Narrow" w:hAnsi="Arial Narrow" w:cs="Arial"/>
          <w:bCs/>
          <w:color w:val="000000" w:themeColor="text1"/>
          <w:sz w:val="20"/>
          <w:szCs w:val="20"/>
        </w:rPr>
        <w:instrText xml:space="preserve"> FORMCHECKBOX </w:instrText>
      </w:r>
      <w:r w:rsidR="00000000">
        <w:rPr>
          <w:rFonts w:ascii="Arial Narrow" w:hAnsi="Arial Narrow" w:cs="Arial"/>
          <w:bCs/>
          <w:color w:val="000000" w:themeColor="text1"/>
          <w:sz w:val="20"/>
          <w:szCs w:val="20"/>
        </w:rPr>
      </w:r>
      <w:r w:rsidR="00000000">
        <w:rPr>
          <w:rFonts w:ascii="Arial Narrow" w:hAnsi="Arial Narrow" w:cs="Arial"/>
          <w:bCs/>
          <w:color w:val="000000" w:themeColor="text1"/>
          <w:sz w:val="20"/>
          <w:szCs w:val="20"/>
        </w:rPr>
        <w:fldChar w:fldCharType="separate"/>
      </w:r>
      <w:r w:rsidRPr="00217920">
        <w:rPr>
          <w:rFonts w:ascii="Arial Narrow" w:hAnsi="Arial Narrow" w:cs="Arial"/>
          <w:bCs/>
          <w:color w:val="000000" w:themeColor="text1"/>
          <w:sz w:val="20"/>
          <w:szCs w:val="20"/>
        </w:rPr>
        <w:fldChar w:fldCharType="end"/>
      </w:r>
      <w:r w:rsidRPr="00217920">
        <w:rPr>
          <w:rFonts w:ascii="Arial Narrow" w:hAnsi="Arial Narrow" w:cs="Arial"/>
          <w:bCs/>
          <w:color w:val="000000" w:themeColor="text1"/>
          <w:sz w:val="20"/>
          <w:szCs w:val="20"/>
        </w:rPr>
        <w:t xml:space="preserve"> is selected)</w:t>
      </w:r>
    </w:p>
    <w:p w14:paraId="5A53C716" w14:textId="77777777" w:rsidR="00900B74" w:rsidRPr="00217920" w:rsidRDefault="00900B74" w:rsidP="00900B74">
      <w:pPr>
        <w:spacing w:after="0" w:line="240" w:lineRule="auto"/>
        <w:rPr>
          <w:rFonts w:ascii="Arial Narrow" w:hAnsi="Arial Narrow" w:cs="Arial"/>
          <w:color w:val="000000" w:themeColor="text1"/>
          <w:sz w:val="20"/>
          <w:szCs w:val="20"/>
        </w:rPr>
      </w:pPr>
    </w:p>
    <w:tbl>
      <w:tblPr>
        <w:tblStyle w:val="TableGrid"/>
        <w:tblpPr w:leftFromText="180" w:rightFromText="180" w:vertAnchor="text" w:tblpY="1"/>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3168"/>
        <w:gridCol w:w="2340"/>
        <w:gridCol w:w="2340"/>
        <w:gridCol w:w="1725"/>
        <w:gridCol w:w="615"/>
      </w:tblGrid>
      <w:tr w:rsidR="00900B74" w:rsidRPr="00217920" w14:paraId="31982A74" w14:textId="77777777" w:rsidTr="007F6A22">
        <w:trPr>
          <w:gridAfter w:val="1"/>
          <w:wAfter w:w="615" w:type="dxa"/>
        </w:trPr>
        <w:tc>
          <w:tcPr>
            <w:tcW w:w="10185" w:type="dxa"/>
            <w:gridSpan w:val="5"/>
            <w:shd w:val="clear" w:color="auto" w:fill="auto"/>
            <w:vAlign w:val="bottom"/>
          </w:tcPr>
          <w:p w14:paraId="5B098390" w14:textId="77777777" w:rsidR="00900B74" w:rsidRPr="00217920" w:rsidRDefault="00900B74" w:rsidP="007F6A22">
            <w:pPr>
              <w:ind w:firstLine="878"/>
              <w:rPr>
                <w:rFonts w:ascii="Arial Narrow" w:hAnsi="Arial Narrow" w:cs="Arial"/>
                <w:bCs/>
                <w:color w:val="000000" w:themeColor="text1"/>
                <w:sz w:val="20"/>
                <w:szCs w:val="20"/>
              </w:rPr>
            </w:pPr>
            <w:r w:rsidRPr="00217920">
              <w:rPr>
                <w:rFonts w:ascii="Arial Narrow" w:hAnsi="Arial Narrow" w:cs="Arial"/>
                <w:bCs/>
                <w:color w:val="000099"/>
                <w:sz w:val="20"/>
                <w:szCs w:val="20"/>
              </w:rPr>
              <w:fldChar w:fldCharType="begin">
                <w:ffData>
                  <w:name w:val="Check7"/>
                  <w:enabled/>
                  <w:calcOnExit w:val="0"/>
                  <w:checkBox>
                    <w:sizeAuto/>
                    <w:default w:val="0"/>
                  </w:checkBox>
                </w:ffData>
              </w:fldChar>
            </w:r>
            <w:r w:rsidRPr="00217920">
              <w:rPr>
                <w:rFonts w:ascii="Arial Narrow" w:hAnsi="Arial Narrow" w:cs="Arial"/>
                <w:bCs/>
                <w:color w:val="000099"/>
                <w:sz w:val="20"/>
                <w:szCs w:val="20"/>
              </w:rPr>
              <w:instrText xml:space="preserve"> FORMCHECKBOX </w:instrText>
            </w:r>
            <w:r w:rsidR="00000000">
              <w:rPr>
                <w:rFonts w:ascii="Arial Narrow" w:hAnsi="Arial Narrow" w:cs="Arial"/>
                <w:bCs/>
                <w:color w:val="000099"/>
                <w:sz w:val="20"/>
                <w:szCs w:val="20"/>
              </w:rPr>
            </w:r>
            <w:r w:rsidR="00000000">
              <w:rPr>
                <w:rFonts w:ascii="Arial Narrow" w:hAnsi="Arial Narrow" w:cs="Arial"/>
                <w:bCs/>
                <w:color w:val="000099"/>
                <w:sz w:val="20"/>
                <w:szCs w:val="20"/>
              </w:rPr>
              <w:fldChar w:fldCharType="separate"/>
            </w:r>
            <w:r w:rsidRPr="00217920">
              <w:rPr>
                <w:rFonts w:ascii="Arial Narrow" w:hAnsi="Arial Narrow" w:cs="Arial"/>
                <w:bCs/>
                <w:color w:val="000099"/>
                <w:sz w:val="20"/>
                <w:szCs w:val="20"/>
              </w:rPr>
              <w:fldChar w:fldCharType="end"/>
            </w:r>
            <w:r w:rsidRPr="00217920">
              <w:rPr>
                <w:rFonts w:ascii="Arial Narrow" w:hAnsi="Arial Narrow" w:cs="Arial"/>
                <w:bCs/>
                <w:sz w:val="20"/>
                <w:szCs w:val="20"/>
              </w:rPr>
              <w:t xml:space="preserve"> </w:t>
            </w:r>
            <w:r w:rsidRPr="00217920">
              <w:rPr>
                <w:rFonts w:ascii="Arial Narrow" w:hAnsi="Arial Narrow" w:cs="Arial"/>
                <w:b/>
                <w:sz w:val="20"/>
                <w:szCs w:val="20"/>
              </w:rPr>
              <w:t>C</w:t>
            </w:r>
            <w:r w:rsidRPr="00217920">
              <w:rPr>
                <w:rFonts w:ascii="Arial Narrow" w:hAnsi="Arial Narrow" w:cs="Arial"/>
                <w:b/>
                <w:color w:val="000000" w:themeColor="text1"/>
                <w:sz w:val="20"/>
                <w:szCs w:val="20"/>
              </w:rPr>
              <w:t>.  SPECIAL PROJECTS</w:t>
            </w:r>
            <w:r w:rsidRPr="00217920">
              <w:rPr>
                <w:rFonts w:ascii="Arial Narrow" w:hAnsi="Arial Narrow" w:cs="Arial"/>
                <w:bCs/>
                <w:color w:val="000000" w:themeColor="text1"/>
                <w:sz w:val="20"/>
                <w:szCs w:val="20"/>
              </w:rPr>
              <w:t xml:space="preserve"> </w:t>
            </w:r>
          </w:p>
          <w:p w14:paraId="17090CB9" w14:textId="77777777" w:rsidR="00900B74" w:rsidRPr="00217920" w:rsidRDefault="00900B74" w:rsidP="007F6A22">
            <w:pPr>
              <w:ind w:firstLine="878"/>
              <w:rPr>
                <w:rFonts w:ascii="Arial Narrow" w:hAnsi="Arial Narrow" w:cs="Arial"/>
                <w:bCs/>
                <w:color w:val="000000" w:themeColor="text1"/>
                <w:sz w:val="20"/>
                <w:szCs w:val="20"/>
              </w:rPr>
            </w:pPr>
            <w:r w:rsidRPr="00217920">
              <w:rPr>
                <w:rFonts w:ascii="Arial Narrow" w:hAnsi="Arial Narrow" w:cs="Arial"/>
                <w:bCs/>
                <w:color w:val="000000" w:themeColor="text1"/>
                <w:sz w:val="20"/>
                <w:szCs w:val="20"/>
              </w:rPr>
              <w:t>THE ESTABLISHED PARTICIPATION GOALS FOR THIS PROJECT ARE:</w:t>
            </w:r>
          </w:p>
          <w:p w14:paraId="5139CDC7" w14:textId="77777777" w:rsidR="00900B74" w:rsidRPr="00217920" w:rsidRDefault="00900B74" w:rsidP="007F6A22">
            <w:pPr>
              <w:ind w:firstLine="878"/>
              <w:rPr>
                <w:rFonts w:ascii="Arial Narrow" w:hAnsi="Arial Narrow" w:cs="Arial"/>
                <w:bCs/>
                <w:color w:val="000000" w:themeColor="text1"/>
                <w:sz w:val="20"/>
                <w:szCs w:val="20"/>
              </w:rPr>
            </w:pPr>
          </w:p>
        </w:tc>
      </w:tr>
      <w:tr w:rsidR="00900B74" w:rsidRPr="00217920" w14:paraId="75F3DBD6" w14:textId="77777777" w:rsidTr="007F6A22">
        <w:trPr>
          <w:gridBefore w:val="1"/>
          <w:wBefore w:w="612" w:type="dxa"/>
          <w:trHeight w:val="138"/>
        </w:trPr>
        <w:tc>
          <w:tcPr>
            <w:tcW w:w="3168" w:type="dxa"/>
            <w:shd w:val="clear" w:color="auto" w:fill="auto"/>
            <w:vAlign w:val="bottom"/>
          </w:tcPr>
          <w:p w14:paraId="35A171D8" w14:textId="77777777" w:rsidR="00900B74" w:rsidRPr="00217920" w:rsidRDefault="00900B74" w:rsidP="007F6A22">
            <w:pPr>
              <w:jc w:val="right"/>
              <w:rPr>
                <w:rFonts w:ascii="Arial Narrow" w:hAnsi="Arial Narrow" w:cs="Arial"/>
                <w:b/>
                <w:color w:val="000000" w:themeColor="text1"/>
                <w:sz w:val="20"/>
                <w:szCs w:val="20"/>
                <w:u w:val="single"/>
              </w:rPr>
            </w:pPr>
            <w:r w:rsidRPr="00217920">
              <w:rPr>
                <w:rFonts w:ascii="Arial Narrow" w:hAnsi="Arial Narrow" w:cs="Arial"/>
                <w:b/>
                <w:color w:val="000099"/>
                <w:sz w:val="20"/>
                <w:szCs w:val="20"/>
                <w:u w:val="single"/>
              </w:rPr>
              <w:fldChar w:fldCharType="begin">
                <w:ffData>
                  <w:name w:val="Text3"/>
                  <w:enabled/>
                  <w:calcOnExit w:val="0"/>
                  <w:textInput/>
                </w:ffData>
              </w:fldChar>
            </w:r>
            <w:r w:rsidRPr="00217920">
              <w:rPr>
                <w:rFonts w:ascii="Arial Narrow" w:hAnsi="Arial Narrow" w:cs="Arial"/>
                <w:b/>
                <w:color w:val="000099"/>
                <w:sz w:val="20"/>
                <w:szCs w:val="20"/>
                <w:u w:val="single"/>
              </w:rPr>
              <w:instrText xml:space="preserve"> FORMTEXT </w:instrText>
            </w:r>
            <w:r w:rsidRPr="00217920">
              <w:rPr>
                <w:rFonts w:ascii="Arial Narrow" w:hAnsi="Arial Narrow" w:cs="Arial"/>
                <w:b/>
                <w:color w:val="000099"/>
                <w:sz w:val="20"/>
                <w:szCs w:val="20"/>
                <w:u w:val="single"/>
              </w:rPr>
            </w:r>
            <w:r w:rsidRPr="00217920">
              <w:rPr>
                <w:rFonts w:ascii="Arial Narrow" w:hAnsi="Arial Narrow" w:cs="Arial"/>
                <w:b/>
                <w:color w:val="000099"/>
                <w:sz w:val="20"/>
                <w:szCs w:val="20"/>
                <w:u w:val="single"/>
              </w:rPr>
              <w:fldChar w:fldCharType="separate"/>
            </w:r>
            <w:r w:rsidRPr="00217920">
              <w:rPr>
                <w:rFonts w:ascii="Arial Narrow" w:hAnsi="Arial Narrow" w:cs="Arial"/>
                <w:b/>
                <w:noProof/>
                <w:color w:val="000099"/>
                <w:sz w:val="20"/>
                <w:szCs w:val="20"/>
                <w:u w:val="single"/>
              </w:rPr>
              <w:t> </w:t>
            </w:r>
            <w:r w:rsidRPr="00217920">
              <w:rPr>
                <w:rFonts w:ascii="Arial Narrow" w:hAnsi="Arial Narrow" w:cs="Arial"/>
                <w:b/>
                <w:noProof/>
                <w:color w:val="000099"/>
                <w:sz w:val="20"/>
                <w:szCs w:val="20"/>
                <w:u w:val="single"/>
              </w:rPr>
              <w:t> </w:t>
            </w:r>
            <w:r w:rsidRPr="00217920">
              <w:rPr>
                <w:rFonts w:ascii="Arial Narrow" w:hAnsi="Arial Narrow" w:cs="Arial"/>
                <w:b/>
                <w:noProof/>
                <w:color w:val="000099"/>
                <w:sz w:val="20"/>
                <w:szCs w:val="20"/>
                <w:u w:val="single"/>
              </w:rPr>
              <w:t> </w:t>
            </w:r>
            <w:r w:rsidRPr="00217920">
              <w:rPr>
                <w:rFonts w:ascii="Arial Narrow" w:hAnsi="Arial Narrow" w:cs="Arial"/>
                <w:b/>
                <w:noProof/>
                <w:color w:val="000099"/>
                <w:sz w:val="20"/>
                <w:szCs w:val="20"/>
                <w:u w:val="single"/>
              </w:rPr>
              <w:t> </w:t>
            </w:r>
            <w:r w:rsidRPr="00217920">
              <w:rPr>
                <w:rFonts w:ascii="Arial Narrow" w:hAnsi="Arial Narrow" w:cs="Arial"/>
                <w:b/>
                <w:noProof/>
                <w:color w:val="000099"/>
                <w:sz w:val="20"/>
                <w:szCs w:val="20"/>
                <w:u w:val="single"/>
              </w:rPr>
              <w:t> </w:t>
            </w:r>
            <w:r w:rsidRPr="00217920">
              <w:rPr>
                <w:rFonts w:ascii="Arial Narrow" w:hAnsi="Arial Narrow" w:cs="Arial"/>
                <w:b/>
                <w:color w:val="000099"/>
                <w:sz w:val="20"/>
                <w:szCs w:val="20"/>
                <w:u w:val="single"/>
              </w:rPr>
              <w:fldChar w:fldCharType="end"/>
            </w:r>
          </w:p>
        </w:tc>
        <w:tc>
          <w:tcPr>
            <w:tcW w:w="2340" w:type="dxa"/>
            <w:shd w:val="clear" w:color="auto" w:fill="auto"/>
            <w:vAlign w:val="bottom"/>
          </w:tcPr>
          <w:p w14:paraId="0D992CCF" w14:textId="77777777" w:rsidR="00900B74" w:rsidRPr="00217920" w:rsidRDefault="00900B74" w:rsidP="007F6A22">
            <w:pPr>
              <w:ind w:left="-110"/>
              <w:rPr>
                <w:rFonts w:ascii="Arial Narrow" w:hAnsi="Arial Narrow" w:cs="Arial"/>
                <w:b/>
                <w:color w:val="000000" w:themeColor="text1"/>
                <w:sz w:val="20"/>
                <w:szCs w:val="20"/>
              </w:rPr>
            </w:pPr>
            <w:r w:rsidRPr="00217920">
              <w:rPr>
                <w:rFonts w:ascii="Arial Narrow" w:hAnsi="Arial Narrow" w:cs="Arial"/>
                <w:b/>
                <w:color w:val="000000" w:themeColor="text1"/>
                <w:sz w:val="20"/>
                <w:szCs w:val="20"/>
              </w:rPr>
              <w:t>MBE</w:t>
            </w:r>
          </w:p>
        </w:tc>
        <w:tc>
          <w:tcPr>
            <w:tcW w:w="2340" w:type="dxa"/>
            <w:shd w:val="clear" w:color="auto" w:fill="auto"/>
            <w:vAlign w:val="bottom"/>
          </w:tcPr>
          <w:p w14:paraId="4858C3A9" w14:textId="77777777" w:rsidR="00900B74" w:rsidRPr="00217920" w:rsidRDefault="00900B74" w:rsidP="007F6A22">
            <w:pPr>
              <w:jc w:val="right"/>
              <w:rPr>
                <w:rFonts w:ascii="Arial Narrow" w:hAnsi="Arial Narrow" w:cs="Arial"/>
                <w:bCs/>
                <w:color w:val="000000" w:themeColor="text1"/>
                <w:sz w:val="20"/>
                <w:szCs w:val="20"/>
                <w:u w:val="single"/>
              </w:rPr>
            </w:pPr>
            <w:r w:rsidRPr="00217920">
              <w:rPr>
                <w:rFonts w:ascii="Arial Narrow" w:hAnsi="Arial Narrow" w:cs="Arial"/>
                <w:b/>
                <w:color w:val="000099"/>
                <w:sz w:val="20"/>
                <w:szCs w:val="20"/>
                <w:u w:val="single"/>
              </w:rPr>
              <w:fldChar w:fldCharType="begin">
                <w:ffData>
                  <w:name w:val="Text3"/>
                  <w:enabled/>
                  <w:calcOnExit w:val="0"/>
                  <w:textInput/>
                </w:ffData>
              </w:fldChar>
            </w:r>
            <w:r w:rsidRPr="00217920">
              <w:rPr>
                <w:rFonts w:ascii="Arial Narrow" w:hAnsi="Arial Narrow" w:cs="Arial"/>
                <w:b/>
                <w:color w:val="000099"/>
                <w:sz w:val="20"/>
                <w:szCs w:val="20"/>
                <w:u w:val="single"/>
              </w:rPr>
              <w:instrText xml:space="preserve"> FORMTEXT </w:instrText>
            </w:r>
            <w:r w:rsidRPr="00217920">
              <w:rPr>
                <w:rFonts w:ascii="Arial Narrow" w:hAnsi="Arial Narrow" w:cs="Arial"/>
                <w:b/>
                <w:color w:val="000099"/>
                <w:sz w:val="20"/>
                <w:szCs w:val="20"/>
                <w:u w:val="single"/>
              </w:rPr>
            </w:r>
            <w:r w:rsidRPr="00217920">
              <w:rPr>
                <w:rFonts w:ascii="Arial Narrow" w:hAnsi="Arial Narrow" w:cs="Arial"/>
                <w:b/>
                <w:color w:val="000099"/>
                <w:sz w:val="20"/>
                <w:szCs w:val="20"/>
                <w:u w:val="single"/>
              </w:rPr>
              <w:fldChar w:fldCharType="separate"/>
            </w:r>
            <w:r w:rsidRPr="00217920">
              <w:rPr>
                <w:rFonts w:ascii="Arial Narrow" w:hAnsi="Arial Narrow" w:cs="Arial"/>
                <w:b/>
                <w:noProof/>
                <w:color w:val="000099"/>
                <w:sz w:val="20"/>
                <w:szCs w:val="20"/>
                <w:u w:val="single"/>
              </w:rPr>
              <w:t> </w:t>
            </w:r>
            <w:r w:rsidRPr="00217920">
              <w:rPr>
                <w:rFonts w:ascii="Arial Narrow" w:hAnsi="Arial Narrow" w:cs="Arial"/>
                <w:b/>
                <w:noProof/>
                <w:color w:val="000099"/>
                <w:sz w:val="20"/>
                <w:szCs w:val="20"/>
                <w:u w:val="single"/>
              </w:rPr>
              <w:t> </w:t>
            </w:r>
            <w:r w:rsidRPr="00217920">
              <w:rPr>
                <w:rFonts w:ascii="Arial Narrow" w:hAnsi="Arial Narrow" w:cs="Arial"/>
                <w:b/>
                <w:noProof/>
                <w:color w:val="000099"/>
                <w:sz w:val="20"/>
                <w:szCs w:val="20"/>
                <w:u w:val="single"/>
              </w:rPr>
              <w:t> </w:t>
            </w:r>
            <w:r w:rsidRPr="00217920">
              <w:rPr>
                <w:rFonts w:ascii="Arial Narrow" w:hAnsi="Arial Narrow" w:cs="Arial"/>
                <w:b/>
                <w:noProof/>
                <w:color w:val="000099"/>
                <w:sz w:val="20"/>
                <w:szCs w:val="20"/>
                <w:u w:val="single"/>
              </w:rPr>
              <w:t> </w:t>
            </w:r>
            <w:r w:rsidRPr="00217920">
              <w:rPr>
                <w:rFonts w:ascii="Arial Narrow" w:hAnsi="Arial Narrow" w:cs="Arial"/>
                <w:b/>
                <w:noProof/>
                <w:color w:val="000099"/>
                <w:sz w:val="20"/>
                <w:szCs w:val="20"/>
                <w:u w:val="single"/>
              </w:rPr>
              <w:t> </w:t>
            </w:r>
            <w:r w:rsidRPr="00217920">
              <w:rPr>
                <w:rFonts w:ascii="Arial Narrow" w:hAnsi="Arial Narrow" w:cs="Arial"/>
                <w:b/>
                <w:color w:val="000099"/>
                <w:sz w:val="20"/>
                <w:szCs w:val="20"/>
                <w:u w:val="single"/>
              </w:rPr>
              <w:fldChar w:fldCharType="end"/>
            </w:r>
          </w:p>
        </w:tc>
        <w:tc>
          <w:tcPr>
            <w:tcW w:w="2340" w:type="dxa"/>
            <w:gridSpan w:val="2"/>
            <w:shd w:val="clear" w:color="auto" w:fill="auto"/>
            <w:vAlign w:val="bottom"/>
          </w:tcPr>
          <w:p w14:paraId="105708A8" w14:textId="77777777" w:rsidR="00900B74" w:rsidRPr="00217920" w:rsidRDefault="00900B74" w:rsidP="007F6A22">
            <w:pPr>
              <w:rPr>
                <w:rFonts w:ascii="Arial Narrow" w:hAnsi="Arial Narrow" w:cs="Arial"/>
                <w:b/>
                <w:color w:val="000000" w:themeColor="text1"/>
                <w:sz w:val="20"/>
                <w:szCs w:val="20"/>
              </w:rPr>
            </w:pPr>
            <w:r w:rsidRPr="00217920">
              <w:rPr>
                <w:rFonts w:ascii="Arial Narrow" w:hAnsi="Arial Narrow" w:cs="Arial"/>
                <w:b/>
                <w:color w:val="000000" w:themeColor="text1"/>
                <w:sz w:val="20"/>
                <w:szCs w:val="20"/>
              </w:rPr>
              <w:t>WBE</w:t>
            </w:r>
          </w:p>
        </w:tc>
      </w:tr>
    </w:tbl>
    <w:p w14:paraId="27459389" w14:textId="77777777" w:rsidR="00900B74" w:rsidRPr="00217920" w:rsidRDefault="00900B74" w:rsidP="00900B74">
      <w:pPr>
        <w:ind w:left="612"/>
        <w:rPr>
          <w:rFonts w:ascii="Arial Narrow" w:hAnsi="Arial Narrow" w:cs="Arial"/>
          <w:i/>
          <w:iCs/>
          <w:color w:val="000000" w:themeColor="text1"/>
          <w:sz w:val="20"/>
          <w:szCs w:val="20"/>
        </w:rPr>
      </w:pPr>
      <w:r w:rsidRPr="00217920">
        <w:rPr>
          <w:rFonts w:ascii="Arial Narrow" w:hAnsi="Arial Narrow" w:cs="Arial"/>
          <w:i/>
          <w:iCs/>
          <w:color w:val="000000" w:themeColor="text1"/>
          <w:sz w:val="20"/>
          <w:szCs w:val="20"/>
        </w:rPr>
        <w:t xml:space="preserve">                             *Note:  the goals must be achieved independently and not in combination</w:t>
      </w:r>
    </w:p>
    <w:p w14:paraId="3339ACBD" w14:textId="77777777" w:rsidR="00900B74" w:rsidRPr="00217920" w:rsidRDefault="00900B74" w:rsidP="00900B74">
      <w:pPr>
        <w:spacing w:after="0" w:line="240" w:lineRule="auto"/>
        <w:ind w:left="612" w:firstLine="828"/>
        <w:rPr>
          <w:rFonts w:ascii="Arial Narrow" w:hAnsi="Arial Narrow" w:cs="Arial"/>
          <w:bCs/>
          <w:color w:val="000000" w:themeColor="text1"/>
          <w:sz w:val="20"/>
          <w:szCs w:val="20"/>
        </w:rPr>
      </w:pPr>
      <w:r w:rsidRPr="00217920">
        <w:rPr>
          <w:rFonts w:ascii="Arial Narrow" w:hAnsi="Arial Narrow" w:cs="Arial"/>
          <w:color w:val="000000" w:themeColor="text1"/>
          <w:sz w:val="20"/>
          <w:szCs w:val="20"/>
        </w:rPr>
        <w:t>Required Bid forms associated with this participation goal type are:</w:t>
      </w:r>
    </w:p>
    <w:p w14:paraId="46A48A74" w14:textId="77777777" w:rsidR="00900B74" w:rsidRPr="00217920" w:rsidRDefault="00900B74" w:rsidP="00880274">
      <w:pPr>
        <w:numPr>
          <w:ilvl w:val="0"/>
          <w:numId w:val="39"/>
        </w:numPr>
        <w:spacing w:after="0" w:line="240" w:lineRule="auto"/>
        <w:ind w:firstLine="828"/>
        <w:contextualSpacing/>
        <w:rPr>
          <w:rFonts w:ascii="Arial Narrow" w:hAnsi="Arial Narrow" w:cs="Arial"/>
          <w:color w:val="000000" w:themeColor="text1"/>
          <w:sz w:val="20"/>
          <w:szCs w:val="20"/>
        </w:rPr>
      </w:pPr>
      <w:r w:rsidRPr="00217920">
        <w:rPr>
          <w:rFonts w:ascii="Arial Narrow" w:hAnsi="Arial Narrow" w:cs="Arial"/>
          <w:color w:val="000000" w:themeColor="text1"/>
          <w:sz w:val="20"/>
          <w:szCs w:val="20"/>
        </w:rPr>
        <w:t>[Form D] MWBE Inclusion Plan</w:t>
      </w:r>
    </w:p>
    <w:p w14:paraId="31605C08" w14:textId="77777777" w:rsidR="00900B74" w:rsidRPr="00217920" w:rsidRDefault="00900B74" w:rsidP="00880274">
      <w:pPr>
        <w:numPr>
          <w:ilvl w:val="0"/>
          <w:numId w:val="39"/>
        </w:numPr>
        <w:spacing w:after="0" w:line="240" w:lineRule="auto"/>
        <w:ind w:firstLine="828"/>
        <w:contextualSpacing/>
        <w:rPr>
          <w:rFonts w:ascii="Arial Narrow" w:eastAsiaTheme="majorEastAsia" w:hAnsi="Arial Narrow" w:cs="Arial"/>
          <w:b/>
          <w:color w:val="000000" w:themeColor="text1"/>
          <w:sz w:val="20"/>
          <w:szCs w:val="20"/>
        </w:rPr>
      </w:pPr>
      <w:r w:rsidRPr="00217920">
        <w:rPr>
          <w:rFonts w:ascii="Arial Narrow" w:hAnsi="Arial Narrow" w:cs="Arial"/>
          <w:bCs/>
          <w:color w:val="000000" w:themeColor="text1"/>
          <w:sz w:val="20"/>
          <w:szCs w:val="20"/>
        </w:rPr>
        <w:fldChar w:fldCharType="begin">
          <w:ffData>
            <w:name w:val="Check9"/>
            <w:enabled/>
            <w:calcOnExit w:val="0"/>
            <w:checkBox>
              <w:sizeAuto/>
              <w:default w:val="0"/>
            </w:checkBox>
          </w:ffData>
        </w:fldChar>
      </w:r>
      <w:r w:rsidRPr="00217920">
        <w:rPr>
          <w:rFonts w:ascii="Arial Narrow" w:hAnsi="Arial Narrow" w:cs="Arial"/>
          <w:bCs/>
          <w:color w:val="000000" w:themeColor="text1"/>
          <w:sz w:val="20"/>
          <w:szCs w:val="20"/>
        </w:rPr>
        <w:instrText xml:space="preserve"> FORMCHECKBOX </w:instrText>
      </w:r>
      <w:r w:rsidR="00000000">
        <w:rPr>
          <w:rFonts w:ascii="Arial Narrow" w:hAnsi="Arial Narrow" w:cs="Arial"/>
          <w:bCs/>
          <w:color w:val="000000" w:themeColor="text1"/>
          <w:sz w:val="20"/>
          <w:szCs w:val="20"/>
        </w:rPr>
      </w:r>
      <w:r w:rsidR="00000000">
        <w:rPr>
          <w:rFonts w:ascii="Arial Narrow" w:hAnsi="Arial Narrow" w:cs="Arial"/>
          <w:bCs/>
          <w:color w:val="000000" w:themeColor="text1"/>
          <w:sz w:val="20"/>
          <w:szCs w:val="20"/>
        </w:rPr>
        <w:fldChar w:fldCharType="separate"/>
      </w:r>
      <w:r w:rsidRPr="00217920">
        <w:rPr>
          <w:rFonts w:ascii="Arial Narrow" w:hAnsi="Arial Narrow" w:cs="Arial"/>
          <w:bCs/>
          <w:color w:val="000000" w:themeColor="text1"/>
          <w:sz w:val="20"/>
          <w:szCs w:val="20"/>
        </w:rPr>
        <w:fldChar w:fldCharType="end"/>
      </w:r>
      <w:r w:rsidRPr="00217920">
        <w:rPr>
          <w:rFonts w:ascii="Arial Narrow" w:hAnsi="Arial Narrow" w:cs="Arial"/>
          <w:bCs/>
          <w:color w:val="000000" w:themeColor="text1"/>
          <w:sz w:val="20"/>
          <w:szCs w:val="20"/>
        </w:rPr>
        <w:t xml:space="preserve"> Joint Ventures Documentation (include when </w:t>
      </w:r>
      <w:r w:rsidRPr="00217920">
        <w:rPr>
          <w:rFonts w:ascii="Arial Narrow" w:hAnsi="Arial Narrow" w:cs="Arial"/>
          <w:bCs/>
          <w:color w:val="000000" w:themeColor="text1"/>
          <w:sz w:val="20"/>
          <w:szCs w:val="20"/>
        </w:rPr>
        <w:fldChar w:fldCharType="begin">
          <w:ffData>
            <w:name w:val=""/>
            <w:enabled/>
            <w:calcOnExit w:val="0"/>
            <w:checkBox>
              <w:sizeAuto/>
              <w:default w:val="1"/>
            </w:checkBox>
          </w:ffData>
        </w:fldChar>
      </w:r>
      <w:r w:rsidRPr="00217920">
        <w:rPr>
          <w:rFonts w:ascii="Arial Narrow" w:hAnsi="Arial Narrow" w:cs="Arial"/>
          <w:bCs/>
          <w:color w:val="000000" w:themeColor="text1"/>
          <w:sz w:val="20"/>
          <w:szCs w:val="20"/>
        </w:rPr>
        <w:instrText xml:space="preserve"> FORMCHECKBOX </w:instrText>
      </w:r>
      <w:r w:rsidR="00000000">
        <w:rPr>
          <w:rFonts w:ascii="Arial Narrow" w:hAnsi="Arial Narrow" w:cs="Arial"/>
          <w:bCs/>
          <w:color w:val="000000" w:themeColor="text1"/>
          <w:sz w:val="20"/>
          <w:szCs w:val="20"/>
        </w:rPr>
      </w:r>
      <w:r w:rsidR="00000000">
        <w:rPr>
          <w:rFonts w:ascii="Arial Narrow" w:hAnsi="Arial Narrow" w:cs="Arial"/>
          <w:bCs/>
          <w:color w:val="000000" w:themeColor="text1"/>
          <w:sz w:val="20"/>
          <w:szCs w:val="20"/>
        </w:rPr>
        <w:fldChar w:fldCharType="separate"/>
      </w:r>
      <w:r w:rsidRPr="00217920">
        <w:rPr>
          <w:rFonts w:ascii="Arial Narrow" w:hAnsi="Arial Narrow" w:cs="Arial"/>
          <w:bCs/>
          <w:color w:val="000000" w:themeColor="text1"/>
          <w:sz w:val="20"/>
          <w:szCs w:val="20"/>
        </w:rPr>
        <w:fldChar w:fldCharType="end"/>
      </w:r>
      <w:r w:rsidRPr="00217920">
        <w:rPr>
          <w:rFonts w:ascii="Arial Narrow" w:hAnsi="Arial Narrow" w:cs="Arial"/>
          <w:bCs/>
          <w:color w:val="000000" w:themeColor="text1"/>
          <w:sz w:val="20"/>
          <w:szCs w:val="20"/>
        </w:rPr>
        <w:t xml:space="preserve"> is selected)</w:t>
      </w:r>
    </w:p>
    <w:p w14:paraId="58B77B37" w14:textId="77777777" w:rsidR="00900B74" w:rsidRPr="00217920" w:rsidRDefault="00900B74" w:rsidP="00900B74">
      <w:pPr>
        <w:spacing w:after="0" w:line="240" w:lineRule="auto"/>
        <w:ind w:left="720"/>
        <w:rPr>
          <w:rFonts w:ascii="Arial Narrow" w:hAnsi="Arial Narrow" w:cs="Arial"/>
          <w:bCs/>
          <w:sz w:val="20"/>
          <w:szCs w:val="20"/>
        </w:rPr>
      </w:pPr>
      <w:r w:rsidRPr="00217920">
        <w:rPr>
          <w:rFonts w:ascii="Arial Narrow" w:hAnsi="Arial Narrow"/>
          <w:b/>
          <w:noProof/>
        </w:rPr>
        <mc:AlternateContent>
          <mc:Choice Requires="wps">
            <w:drawing>
              <wp:anchor distT="0" distB="0" distL="114300" distR="114300" simplePos="0" relativeHeight="251658244" behindDoc="0" locked="0" layoutInCell="1" allowOverlap="1" wp14:anchorId="4EC3C7CF" wp14:editId="47D528FD">
                <wp:simplePos x="0" y="0"/>
                <wp:positionH relativeFrom="column">
                  <wp:posOffset>723900</wp:posOffset>
                </wp:positionH>
                <wp:positionV relativeFrom="paragraph">
                  <wp:posOffset>74163</wp:posOffset>
                </wp:positionV>
                <wp:extent cx="555752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55752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254684B8" id="Straight Connector 6"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5.85pt" to="494.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" strokecolor="#5b9bd5" strokeweight=".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900B74" w:rsidRPr="00217920" w14:paraId="7A9C043A" w14:textId="77777777" w:rsidTr="007F6A22">
        <w:trPr>
          <w:trHeight w:val="95"/>
        </w:trPr>
        <w:tc>
          <w:tcPr>
            <w:tcW w:w="9810" w:type="dxa"/>
          </w:tcPr>
          <w:p w14:paraId="11FEE4CB" w14:textId="77777777" w:rsidR="00900B74" w:rsidRPr="00217920" w:rsidRDefault="00900B74" w:rsidP="007F6A22">
            <w:pPr>
              <w:tabs>
                <w:tab w:val="center" w:pos="4680"/>
                <w:tab w:val="right" w:pos="9360"/>
              </w:tabs>
              <w:jc w:val="right"/>
              <w:rPr>
                <w:rFonts w:ascii="Arial Narrow" w:hAnsi="Arial Narrow" w:cs="Arial"/>
                <w:sz w:val="16"/>
                <w:szCs w:val="16"/>
              </w:rPr>
            </w:pPr>
            <w:r w:rsidRPr="00217920">
              <w:rPr>
                <w:rFonts w:ascii="Arial Narrow" w:hAnsi="Arial Narrow" w:cs="Arial"/>
                <w:sz w:val="16"/>
                <w:szCs w:val="16"/>
              </w:rPr>
              <w:t xml:space="preserve">    Page </w:t>
            </w:r>
            <w:r w:rsidRPr="00217920">
              <w:rPr>
                <w:rFonts w:ascii="Arial Narrow" w:hAnsi="Arial Narrow" w:cs="Arial"/>
                <w:b/>
                <w:bCs/>
                <w:sz w:val="16"/>
                <w:szCs w:val="16"/>
              </w:rPr>
              <w:fldChar w:fldCharType="begin"/>
            </w:r>
            <w:r w:rsidRPr="00217920">
              <w:rPr>
                <w:rFonts w:ascii="Arial Narrow" w:hAnsi="Arial Narrow" w:cs="Arial"/>
                <w:b/>
                <w:bCs/>
                <w:sz w:val="16"/>
                <w:szCs w:val="16"/>
              </w:rPr>
              <w:instrText xml:space="preserve"> PAGE  \* Arabic  \* MERGEFORMAT </w:instrText>
            </w:r>
            <w:r w:rsidRPr="00217920">
              <w:rPr>
                <w:rFonts w:ascii="Arial Narrow" w:hAnsi="Arial Narrow" w:cs="Arial"/>
                <w:b/>
                <w:bCs/>
                <w:sz w:val="16"/>
                <w:szCs w:val="16"/>
              </w:rPr>
              <w:fldChar w:fldCharType="separate"/>
            </w:r>
            <w:r w:rsidRPr="00217920">
              <w:rPr>
                <w:rFonts w:ascii="Arial Narrow" w:hAnsi="Arial Narrow" w:cs="Arial"/>
                <w:b/>
                <w:bCs/>
                <w:noProof/>
                <w:sz w:val="16"/>
                <w:szCs w:val="16"/>
              </w:rPr>
              <w:t>18</w:t>
            </w:r>
            <w:r w:rsidRPr="00217920">
              <w:rPr>
                <w:rFonts w:ascii="Arial Narrow" w:hAnsi="Arial Narrow" w:cs="Arial"/>
                <w:b/>
                <w:bCs/>
                <w:sz w:val="16"/>
                <w:szCs w:val="16"/>
              </w:rPr>
              <w:fldChar w:fldCharType="end"/>
            </w:r>
            <w:r w:rsidRPr="00217920">
              <w:rPr>
                <w:rFonts w:ascii="Arial Narrow" w:hAnsi="Arial Narrow" w:cs="Arial"/>
                <w:sz w:val="16"/>
                <w:szCs w:val="16"/>
              </w:rPr>
              <w:t xml:space="preserve"> of 5</w:t>
            </w:r>
          </w:p>
        </w:tc>
      </w:tr>
      <w:tr w:rsidR="00900B74" w:rsidRPr="00217920" w14:paraId="19CE7EE3" w14:textId="77777777" w:rsidTr="007F6A22">
        <w:tc>
          <w:tcPr>
            <w:tcW w:w="9810" w:type="dxa"/>
          </w:tcPr>
          <w:p w14:paraId="4E5B2605" w14:textId="77777777" w:rsidR="00900B74" w:rsidRPr="00217920" w:rsidRDefault="00900B74" w:rsidP="007F6A22">
            <w:pPr>
              <w:tabs>
                <w:tab w:val="center" w:pos="4680"/>
                <w:tab w:val="right" w:pos="9360"/>
              </w:tabs>
              <w:rPr>
                <w:rFonts w:ascii="Arial Narrow" w:hAnsi="Arial Narrow" w:cs="Arial"/>
                <w:sz w:val="16"/>
                <w:szCs w:val="16"/>
              </w:rPr>
            </w:pPr>
            <w:r w:rsidRPr="00217920">
              <w:rPr>
                <w:rFonts w:ascii="Arial Narrow" w:hAnsi="Arial Narrow" w:cs="Arial"/>
                <w:sz w:val="16"/>
                <w:szCs w:val="16"/>
              </w:rPr>
              <w:t xml:space="preserve">                                                                                                                               Document Effective:  20220701 | Revised:  XXXXXXXX</w:t>
            </w:r>
          </w:p>
        </w:tc>
      </w:tr>
    </w:tbl>
    <w:p w14:paraId="21E6819D" w14:textId="77777777" w:rsidR="00900B74" w:rsidRPr="00217920" w:rsidRDefault="00900B74" w:rsidP="00900B74">
      <w:pPr>
        <w:rPr>
          <w:rFonts w:ascii="Arial Narrow" w:hAnsi="Arial Narrow" w:cstheme="minorHAnsi"/>
        </w:rPr>
        <w:sectPr w:rsidR="00900B74" w:rsidRPr="00217920" w:rsidSect="00272614">
          <w:headerReference w:type="default" r:id="rId43"/>
          <w:type w:val="continuous"/>
          <w:pgSz w:w="12240" w:h="15840"/>
          <w:pgMar w:top="0" w:right="450" w:bottom="0" w:left="540" w:header="0" w:footer="720" w:gutter="0"/>
          <w:cols w:space="720"/>
          <w:docGrid w:linePitch="360"/>
        </w:sectPr>
      </w:pPr>
    </w:p>
    <w:p w14:paraId="230731E3" w14:textId="77777777" w:rsidR="00900B74" w:rsidRPr="00887FB2" w:rsidRDefault="00900B74" w:rsidP="00900B74">
      <w:pPr>
        <w:pStyle w:val="ListParagraph"/>
        <w:ind w:hanging="720"/>
        <w:jc w:val="center"/>
        <w:rPr>
          <w:rFonts w:ascii="Arial Narrow" w:hAnsi="Arial Narrow" w:cstheme="minorHAnsi"/>
          <w:b/>
          <w:bCs/>
        </w:rPr>
      </w:pPr>
      <w:r w:rsidRPr="00887FB2">
        <w:rPr>
          <w:rFonts w:ascii="Arial Narrow" w:hAnsi="Arial Narrow" w:cstheme="minorHAnsi"/>
          <w:b/>
          <w:bCs/>
        </w:rPr>
        <w:lastRenderedPageBreak/>
        <w:t xml:space="preserve">      </w:t>
      </w:r>
      <w:r w:rsidRPr="00887FB2">
        <w:rPr>
          <w:rStyle w:val="Heading2Char"/>
          <w:rFonts w:ascii="Arial Narrow" w:hAnsi="Arial Narrow" w:cstheme="minorHAnsi"/>
          <w:b/>
          <w:bCs/>
          <w:color w:val="auto"/>
          <w:sz w:val="24"/>
          <w:szCs w:val="24"/>
        </w:rPr>
        <w:t xml:space="preserve">   Attachment 2: BDI Form B – Identification of Subcontractor Participation</w:t>
      </w:r>
      <w:r w:rsidRPr="00887FB2">
        <w:rPr>
          <w:rFonts w:ascii="Arial Narrow" w:hAnsi="Arial Narrow"/>
          <w:b/>
        </w:rPr>
        <w:t xml:space="preserve">                                                                                                                                                                                                                                                                                      </w:t>
      </w:r>
      <w:r w:rsidRPr="00887FB2">
        <w:rPr>
          <w:rFonts w:ascii="Arial Narrow" w:hAnsi="Arial Narrow" w:cstheme="minorHAnsi"/>
          <w:b/>
          <w:bCs/>
        </w:rPr>
        <w:t>BUSINESS DIVERSITY &amp; INCLUSION (BDI) PROGRAM PROVISIONS GUIDE</w:t>
      </w:r>
    </w:p>
    <w:p w14:paraId="6611A0BD" w14:textId="77777777" w:rsidR="00900B74" w:rsidRPr="00887FB2" w:rsidRDefault="00900B74" w:rsidP="00900B74">
      <w:pPr>
        <w:pStyle w:val="BodyText"/>
        <w:numPr>
          <w:ilvl w:val="0"/>
          <w:numId w:val="0"/>
        </w:numPr>
        <w:kinsoku w:val="0"/>
        <w:overflowPunct w:val="0"/>
        <w:spacing w:line="203" w:lineRule="exact"/>
        <w:ind w:left="-700"/>
        <w:rPr>
          <w:rFonts w:ascii="Arial Narrow" w:hAnsi="Arial Narrow"/>
          <w:b/>
          <w:bCs/>
          <w:sz w:val="18"/>
          <w:szCs w:val="18"/>
        </w:rPr>
      </w:pPr>
      <w:r w:rsidRPr="00887FB2">
        <w:rPr>
          <w:rFonts w:ascii="Arial Narrow" w:hAnsi="Arial Narrow" w:cs="Calibri"/>
          <w:b/>
          <w:bCs/>
          <w:sz w:val="20"/>
        </w:rPr>
        <w:t xml:space="preserve">                                                                                          </w:t>
      </w:r>
      <w:r w:rsidRPr="00887FB2">
        <w:rPr>
          <w:rFonts w:ascii="Arial Narrow" w:hAnsi="Arial Narrow" w:cs="Calibri"/>
          <w:b/>
          <w:bCs/>
          <w:sz w:val="18"/>
          <w:szCs w:val="18"/>
        </w:rPr>
        <w:t>Mecklenburg County Government</w:t>
      </w:r>
      <w:r w:rsidRPr="00887FB2">
        <w:rPr>
          <w:rFonts w:ascii="Arial Narrow" w:hAnsi="Arial Narrow"/>
          <w:b/>
          <w:bCs/>
          <w:sz w:val="18"/>
          <w:szCs w:val="18"/>
        </w:rPr>
        <w:tab/>
      </w:r>
      <w:r w:rsidRPr="00887FB2">
        <w:rPr>
          <w:rFonts w:ascii="Arial Narrow" w:hAnsi="Arial Narrow"/>
          <w:b/>
          <w:bCs/>
          <w:sz w:val="18"/>
          <w:szCs w:val="18"/>
        </w:rPr>
        <w:tab/>
      </w:r>
      <w:r w:rsidRPr="00887FB2">
        <w:rPr>
          <w:rFonts w:ascii="Arial Narrow" w:hAnsi="Arial Narrow"/>
          <w:b/>
          <w:bCs/>
          <w:sz w:val="18"/>
          <w:szCs w:val="18"/>
        </w:rPr>
        <w:tab/>
      </w:r>
      <w:r w:rsidRPr="00887FB2">
        <w:rPr>
          <w:rFonts w:ascii="Arial Narrow" w:hAnsi="Arial Narrow"/>
          <w:b/>
          <w:bCs/>
          <w:sz w:val="18"/>
          <w:szCs w:val="18"/>
        </w:rPr>
        <w:tab/>
      </w:r>
      <w:r w:rsidRPr="00887FB2">
        <w:rPr>
          <w:rFonts w:ascii="Arial Narrow" w:hAnsi="Arial Narrow"/>
          <w:b/>
          <w:bCs/>
          <w:sz w:val="18"/>
          <w:szCs w:val="18"/>
        </w:rPr>
        <w:tab/>
        <w:t xml:space="preserve">                               </w:t>
      </w:r>
      <w:r w:rsidRPr="00887FB2">
        <w:rPr>
          <w:rFonts w:ascii="Arial Narrow" w:hAnsi="Arial Narrow" w:cs="Calibri"/>
          <w:b/>
          <w:bCs/>
          <w:color w:val="404040"/>
          <w:sz w:val="18"/>
          <w:szCs w:val="18"/>
        </w:rPr>
        <w:t>Formal</w:t>
      </w:r>
      <w:r w:rsidRPr="00887FB2">
        <w:rPr>
          <w:rFonts w:ascii="Arial Narrow" w:hAnsi="Arial Narrow" w:cs="Calibri"/>
          <w:b/>
          <w:bCs/>
          <w:color w:val="404040"/>
          <w:spacing w:val="-9"/>
          <w:sz w:val="18"/>
          <w:szCs w:val="18"/>
        </w:rPr>
        <w:t xml:space="preserve"> </w:t>
      </w:r>
      <w:r w:rsidRPr="00887FB2">
        <w:rPr>
          <w:rFonts w:ascii="Arial Narrow" w:hAnsi="Arial Narrow" w:cs="Calibri"/>
          <w:b/>
          <w:bCs/>
          <w:color w:val="404040"/>
          <w:sz w:val="18"/>
          <w:szCs w:val="18"/>
        </w:rPr>
        <w:t>Documents</w:t>
      </w:r>
    </w:p>
    <w:p w14:paraId="4D50533E" w14:textId="77777777" w:rsidR="00900B74" w:rsidRPr="00887FB2" w:rsidRDefault="00900B74" w:rsidP="00900B74">
      <w:pPr>
        <w:spacing w:after="0" w:line="240" w:lineRule="auto"/>
        <w:jc w:val="center"/>
        <w:rPr>
          <w:rFonts w:ascii="Arial Narrow" w:hAnsi="Arial Narrow" w:cs="Arial"/>
          <w:bCs/>
          <w:sz w:val="20"/>
          <w:szCs w:val="20"/>
        </w:rPr>
      </w:pPr>
      <w:r w:rsidRPr="00887FB2">
        <w:rPr>
          <w:rFonts w:ascii="Arial Narrow" w:hAnsi="Arial Narrow"/>
          <w:b/>
          <w:noProof/>
        </w:rPr>
        <mc:AlternateContent>
          <mc:Choice Requires="wps">
            <w:drawing>
              <wp:anchor distT="0" distB="0" distL="114300" distR="114300" simplePos="0" relativeHeight="251658245" behindDoc="0" locked="0" layoutInCell="1" allowOverlap="1" wp14:anchorId="5792551D" wp14:editId="23D82642">
                <wp:simplePos x="0" y="0"/>
                <wp:positionH relativeFrom="column">
                  <wp:posOffset>2161078</wp:posOffset>
                </wp:positionH>
                <wp:positionV relativeFrom="paragraph">
                  <wp:posOffset>129540</wp:posOffset>
                </wp:positionV>
                <wp:extent cx="555765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557652"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056CFA0B" id="Straight Connector 7"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15pt,10.2pt" to="607.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" strokecolor="#5b9bd5" strokeweight=".5pt">
                <v:stroke joinstyle="miter"/>
              </v:line>
            </w:pict>
          </mc:Fallback>
        </mc:AlternateContent>
      </w:r>
    </w:p>
    <w:p w14:paraId="1D965089" w14:textId="77777777" w:rsidR="00900B74" w:rsidRPr="00887FB2" w:rsidRDefault="00900B74" w:rsidP="00900B74">
      <w:pPr>
        <w:spacing w:after="0" w:line="240" w:lineRule="auto"/>
        <w:jc w:val="center"/>
        <w:rPr>
          <w:rFonts w:ascii="Arial Narrow" w:hAnsi="Arial Narrow" w:cs="Arial"/>
          <w:bCs/>
          <w:sz w:val="20"/>
          <w:szCs w:val="20"/>
        </w:rPr>
      </w:pPr>
    </w:p>
    <w:p w14:paraId="2A9C5789" w14:textId="77777777" w:rsidR="00900B74" w:rsidRPr="00887FB2" w:rsidRDefault="00900B74" w:rsidP="00900B74">
      <w:pPr>
        <w:spacing w:after="0" w:line="240" w:lineRule="auto"/>
        <w:ind w:firstLine="450"/>
        <w:jc w:val="center"/>
        <w:rPr>
          <w:rFonts w:ascii="Arial Narrow" w:hAnsi="Arial Narrow" w:cs="Arial"/>
          <w:sz w:val="20"/>
          <w:szCs w:val="20"/>
        </w:rPr>
      </w:pPr>
      <w:r w:rsidRPr="00887FB2">
        <w:rPr>
          <w:rFonts w:ascii="Arial Narrow" w:hAnsi="Arial Narrow"/>
          <w:b/>
          <w:bCs/>
        </w:rPr>
        <w:t>Form B – Identification of Subcontractor Participation</w:t>
      </w:r>
      <w:r w:rsidRPr="00887FB2">
        <w:rPr>
          <w:rFonts w:ascii="Arial Narrow" w:hAnsi="Arial Narrow"/>
          <w:b/>
          <w:bCs/>
        </w:rPr>
        <w:br/>
      </w:r>
      <w:r w:rsidRPr="00887FB2">
        <w:rPr>
          <w:rFonts w:ascii="Arial Narrow" w:hAnsi="Arial Narrow" w:cs="Arial"/>
          <w:color w:val="C00000"/>
          <w:sz w:val="18"/>
          <w:szCs w:val="18"/>
        </w:rPr>
        <w:t>[Submit with Bid]</w:t>
      </w:r>
      <w:r w:rsidRPr="00887FB2">
        <w:rPr>
          <w:rFonts w:ascii="Arial Narrow" w:hAnsi="Arial Narrow"/>
        </w:rPr>
        <w:br/>
      </w:r>
    </w:p>
    <w:p w14:paraId="4AD6EC59" w14:textId="77777777" w:rsidR="00900B74" w:rsidRPr="00887FB2" w:rsidRDefault="00900B74" w:rsidP="00900B74">
      <w:pPr>
        <w:spacing w:after="0" w:line="240" w:lineRule="auto"/>
        <w:ind w:left="810" w:firstLine="630"/>
        <w:rPr>
          <w:rFonts w:ascii="Arial Narrow" w:hAnsi="Arial Narrow" w:cs="Arial"/>
          <w:sz w:val="20"/>
          <w:szCs w:val="20"/>
        </w:rPr>
      </w:pPr>
      <w:r w:rsidRPr="00887FB2">
        <w:rPr>
          <w:rFonts w:ascii="Arial Narrow" w:hAnsi="Arial Narrow" w:cs="Arial"/>
          <w:sz w:val="20"/>
          <w:szCs w:val="20"/>
        </w:rPr>
        <w:t xml:space="preserve">The County maintains a strong commitment to the inclusion of MWBEs in the County’s contracting and procurement process when there </w:t>
      </w:r>
      <w:proofErr w:type="gramStart"/>
      <w:r w:rsidRPr="00887FB2">
        <w:rPr>
          <w:rFonts w:ascii="Arial Narrow" w:hAnsi="Arial Narrow" w:cs="Arial"/>
          <w:sz w:val="20"/>
          <w:szCs w:val="20"/>
        </w:rPr>
        <w:t>are</w:t>
      </w:r>
      <w:proofErr w:type="gramEnd"/>
      <w:r w:rsidRPr="00887FB2">
        <w:rPr>
          <w:rFonts w:ascii="Arial Narrow" w:hAnsi="Arial Narrow" w:cs="Arial"/>
          <w:sz w:val="20"/>
          <w:szCs w:val="20"/>
        </w:rPr>
        <w:t xml:space="preserve"> </w:t>
      </w:r>
    </w:p>
    <w:p w14:paraId="3235FA69" w14:textId="77777777" w:rsidR="00900B74" w:rsidRPr="00887FB2" w:rsidRDefault="00900B74" w:rsidP="00900B74">
      <w:pPr>
        <w:tabs>
          <w:tab w:val="left" w:pos="810"/>
        </w:tabs>
        <w:spacing w:after="0" w:line="240" w:lineRule="auto"/>
        <w:ind w:left="1350" w:firstLine="90"/>
        <w:rPr>
          <w:rFonts w:ascii="Arial Narrow" w:hAnsi="Arial Narrow" w:cs="Arial"/>
          <w:sz w:val="20"/>
          <w:szCs w:val="20"/>
        </w:rPr>
      </w:pPr>
      <w:r w:rsidRPr="00887FB2">
        <w:rPr>
          <w:rFonts w:ascii="Arial Narrow" w:hAnsi="Arial Narrow" w:cs="Arial"/>
          <w:sz w:val="20"/>
          <w:szCs w:val="20"/>
        </w:rPr>
        <w:t xml:space="preserve">viable subcontracting opportunities.  Bidders must submit this form with their Bid/Proposal outlining any supplies and/or services to be </w:t>
      </w:r>
      <w:proofErr w:type="gramStart"/>
      <w:r w:rsidRPr="00887FB2">
        <w:rPr>
          <w:rFonts w:ascii="Arial Narrow" w:hAnsi="Arial Narrow" w:cs="Arial"/>
          <w:sz w:val="20"/>
          <w:szCs w:val="20"/>
        </w:rPr>
        <w:t>provided</w:t>
      </w:r>
      <w:proofErr w:type="gramEnd"/>
      <w:r w:rsidRPr="00887FB2">
        <w:rPr>
          <w:rFonts w:ascii="Arial Narrow" w:hAnsi="Arial Narrow" w:cs="Arial"/>
          <w:sz w:val="20"/>
          <w:szCs w:val="20"/>
        </w:rPr>
        <w:t xml:space="preserve"> </w:t>
      </w:r>
    </w:p>
    <w:p w14:paraId="5BD44D15" w14:textId="77777777" w:rsidR="00900B74" w:rsidRPr="00887FB2" w:rsidRDefault="00900B74" w:rsidP="00900B74">
      <w:pPr>
        <w:tabs>
          <w:tab w:val="left" w:pos="810"/>
        </w:tabs>
        <w:spacing w:after="0" w:line="240" w:lineRule="auto"/>
        <w:ind w:left="1350" w:firstLine="90"/>
        <w:rPr>
          <w:rFonts w:ascii="Arial Narrow" w:hAnsi="Arial Narrow" w:cs="Arial"/>
          <w:sz w:val="20"/>
          <w:szCs w:val="20"/>
        </w:rPr>
      </w:pPr>
      <w:r w:rsidRPr="00887FB2">
        <w:rPr>
          <w:rFonts w:ascii="Arial Narrow" w:hAnsi="Arial Narrow" w:cs="Arial"/>
          <w:sz w:val="20"/>
          <w:szCs w:val="20"/>
        </w:rPr>
        <w:t>by all Subcontractors, including each MBE, WBE, and non-certified firms for the Contract.</w:t>
      </w:r>
    </w:p>
    <w:p w14:paraId="7A9E0EA5" w14:textId="77777777" w:rsidR="00900B74" w:rsidRPr="00887FB2" w:rsidRDefault="00900B74" w:rsidP="00900B74">
      <w:pPr>
        <w:pStyle w:val="Header"/>
        <w:jc w:val="center"/>
        <w:rPr>
          <w:rFonts w:ascii="Arial Narrow" w:hAnsi="Arial Narrow" w:cs="Arial"/>
          <w:color w:val="C00000"/>
          <w:sz w:val="18"/>
          <w:szCs w:val="18"/>
        </w:rPr>
      </w:pPr>
      <w:r w:rsidRPr="00887FB2">
        <w:rPr>
          <w:rFonts w:ascii="Arial Narrow" w:hAnsi="Arial Narrow"/>
        </w:rPr>
        <w:br/>
      </w:r>
      <w:r w:rsidRPr="00887FB2">
        <w:rPr>
          <w:rFonts w:ascii="Arial Narrow" w:hAnsi="Arial Narrow" w:cs="Arial"/>
          <w:color w:val="C00000"/>
          <w:sz w:val="18"/>
          <w:szCs w:val="18"/>
        </w:rPr>
        <w:t>***Prior to submission, review your documents for accuracy and ensure all items are complete***</w:t>
      </w:r>
    </w:p>
    <w:tbl>
      <w:tblPr>
        <w:tblStyle w:val="TableGrid"/>
        <w:tblpPr w:leftFromText="180" w:rightFromText="180" w:vertAnchor="text" w:horzAnchor="margin" w:tblpXSpec="center" w:tblpY="122"/>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781"/>
        <w:gridCol w:w="2767"/>
        <w:gridCol w:w="450"/>
        <w:gridCol w:w="1203"/>
        <w:gridCol w:w="90"/>
        <w:gridCol w:w="440"/>
        <w:gridCol w:w="1226"/>
        <w:gridCol w:w="820"/>
        <w:gridCol w:w="116"/>
        <w:gridCol w:w="2004"/>
        <w:gridCol w:w="1144"/>
      </w:tblGrid>
      <w:tr w:rsidR="00900B74" w:rsidRPr="00887FB2" w14:paraId="6F467C33" w14:textId="77777777" w:rsidTr="007F6A22">
        <w:tc>
          <w:tcPr>
            <w:tcW w:w="1829" w:type="dxa"/>
            <w:vAlign w:val="bottom"/>
          </w:tcPr>
          <w:p w14:paraId="1CA4BEFD" w14:textId="77777777" w:rsidR="00900B74" w:rsidRPr="00887FB2" w:rsidRDefault="00900B74" w:rsidP="007F6A22">
            <w:pPr>
              <w:pStyle w:val="Header"/>
              <w:rPr>
                <w:rFonts w:ascii="Arial Narrow" w:hAnsi="Arial Narrow" w:cs="Arial"/>
                <w:sz w:val="20"/>
                <w:szCs w:val="20"/>
              </w:rPr>
            </w:pPr>
            <w:r w:rsidRPr="00887FB2">
              <w:rPr>
                <w:rFonts w:ascii="Arial Narrow" w:hAnsi="Arial Narrow" w:cs="Arial"/>
                <w:b/>
                <w:bCs/>
                <w:sz w:val="20"/>
                <w:szCs w:val="20"/>
              </w:rPr>
              <w:t>Name of Bidder:</w:t>
            </w:r>
            <w:r w:rsidRPr="00887FB2">
              <w:rPr>
                <w:rFonts w:ascii="Arial Narrow" w:hAnsi="Arial Narrow" w:cs="Arial"/>
                <w:sz w:val="20"/>
                <w:szCs w:val="20"/>
              </w:rPr>
              <w:t xml:space="preserve"> </w:t>
            </w:r>
            <w:r w:rsidRPr="00887FB2">
              <w:rPr>
                <w:rFonts w:ascii="Arial Narrow" w:hAnsi="Arial Narrow" w:cs="Arial"/>
                <w:i/>
                <w:iCs/>
                <w:sz w:val="16"/>
                <w:szCs w:val="16"/>
              </w:rPr>
              <w:t>(Company Name)</w:t>
            </w:r>
          </w:p>
        </w:tc>
        <w:tc>
          <w:tcPr>
            <w:tcW w:w="5731" w:type="dxa"/>
            <w:gridSpan w:val="6"/>
            <w:tcBorders>
              <w:bottom w:val="single" w:sz="4" w:space="0" w:color="auto"/>
            </w:tcBorders>
            <w:vAlign w:val="bottom"/>
          </w:tcPr>
          <w:p w14:paraId="773FAAE0" w14:textId="77777777" w:rsidR="00900B74" w:rsidRPr="00887FB2" w:rsidRDefault="00900B74" w:rsidP="007F6A22">
            <w:pPr>
              <w:pStyle w:val="Heade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046" w:type="dxa"/>
            <w:gridSpan w:val="2"/>
            <w:tcBorders>
              <w:bottom w:val="single" w:sz="4" w:space="0" w:color="auto"/>
            </w:tcBorders>
            <w:vAlign w:val="bottom"/>
          </w:tcPr>
          <w:p w14:paraId="608B51B4" w14:textId="77777777" w:rsidR="00900B74" w:rsidRPr="00887FB2" w:rsidRDefault="00900B74" w:rsidP="007F6A22">
            <w:pPr>
              <w:pStyle w:val="Header"/>
              <w:rPr>
                <w:rFonts w:ascii="Arial Narrow" w:hAnsi="Arial Narrow" w:cs="Arial"/>
                <w:b/>
                <w:bCs/>
                <w:sz w:val="20"/>
                <w:szCs w:val="20"/>
              </w:rPr>
            </w:pPr>
            <w:r w:rsidRPr="00887FB2">
              <w:rPr>
                <w:rFonts w:ascii="Arial Narrow" w:hAnsi="Arial Narrow" w:cs="Arial"/>
                <w:b/>
                <w:bCs/>
                <w:sz w:val="18"/>
                <w:szCs w:val="18"/>
              </w:rPr>
              <w:t xml:space="preserve">Certification Status </w:t>
            </w:r>
            <w:r w:rsidRPr="00887FB2">
              <w:rPr>
                <w:rFonts w:ascii="Arial Narrow" w:hAnsi="Arial Narrow" w:cs="Arial"/>
                <w:i/>
                <w:iCs/>
                <w:sz w:val="16"/>
                <w:szCs w:val="16"/>
              </w:rPr>
              <w:t>(check all that apply)</w:t>
            </w:r>
            <w:r w:rsidRPr="00887FB2">
              <w:rPr>
                <w:rFonts w:ascii="Arial Narrow" w:hAnsi="Arial Narrow" w:cs="Arial"/>
                <w:b/>
                <w:bCs/>
                <w:sz w:val="18"/>
                <w:szCs w:val="18"/>
              </w:rPr>
              <w:t>:</w:t>
            </w:r>
          </w:p>
        </w:tc>
        <w:tc>
          <w:tcPr>
            <w:tcW w:w="3264" w:type="dxa"/>
            <w:gridSpan w:val="3"/>
            <w:tcBorders>
              <w:bottom w:val="single" w:sz="4" w:space="0" w:color="auto"/>
            </w:tcBorders>
            <w:vAlign w:val="bottom"/>
          </w:tcPr>
          <w:p w14:paraId="5BCA49D2" w14:textId="77777777" w:rsidR="00900B74" w:rsidRPr="00887FB2" w:rsidRDefault="00900B74" w:rsidP="007F6A22">
            <w:pPr>
              <w:pStyle w:val="Header"/>
              <w:rPr>
                <w:rFonts w:ascii="Arial Narrow" w:hAnsi="Arial Narrow" w:cs="Arial"/>
                <w:sz w:val="18"/>
                <w:szCs w:val="18"/>
              </w:rPr>
            </w:pPr>
            <w:r w:rsidRPr="00887FB2">
              <w:rPr>
                <w:rFonts w:ascii="Arial Narrow" w:hAnsi="Arial Narrow" w:cs="Arial"/>
                <w:sz w:val="18"/>
                <w:szCs w:val="18"/>
              </w:rPr>
              <w:fldChar w:fldCharType="begin">
                <w:ffData>
                  <w:name w:val="Check2"/>
                  <w:enabled/>
                  <w:calcOnExit w:val="0"/>
                  <w:checkBox>
                    <w:sizeAuto/>
                    <w:default w:val="0"/>
                  </w:checkBox>
                </w:ffData>
              </w:fldChar>
            </w:r>
            <w:r w:rsidRPr="00887FB2">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887FB2">
              <w:rPr>
                <w:rFonts w:ascii="Arial Narrow" w:hAnsi="Arial Narrow" w:cs="Arial"/>
                <w:sz w:val="18"/>
                <w:szCs w:val="18"/>
              </w:rPr>
              <w:fldChar w:fldCharType="end"/>
            </w:r>
            <w:r w:rsidRPr="00887FB2">
              <w:rPr>
                <w:rFonts w:ascii="Arial Narrow" w:hAnsi="Arial Narrow" w:cs="Arial"/>
                <w:sz w:val="18"/>
                <w:szCs w:val="18"/>
              </w:rPr>
              <w:t xml:space="preserve">MBE     </w:t>
            </w:r>
            <w:r w:rsidRPr="00887FB2">
              <w:rPr>
                <w:rFonts w:ascii="Arial Narrow" w:hAnsi="Arial Narrow" w:cs="Arial"/>
                <w:sz w:val="18"/>
                <w:szCs w:val="18"/>
              </w:rPr>
              <w:fldChar w:fldCharType="begin">
                <w:ffData>
                  <w:name w:val="Check2"/>
                  <w:enabled/>
                  <w:calcOnExit w:val="0"/>
                  <w:checkBox>
                    <w:sizeAuto/>
                    <w:default w:val="0"/>
                  </w:checkBox>
                </w:ffData>
              </w:fldChar>
            </w:r>
            <w:r w:rsidRPr="00887FB2">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887FB2">
              <w:rPr>
                <w:rFonts w:ascii="Arial Narrow" w:hAnsi="Arial Narrow" w:cs="Arial"/>
                <w:sz w:val="18"/>
                <w:szCs w:val="18"/>
              </w:rPr>
              <w:fldChar w:fldCharType="end"/>
            </w:r>
            <w:r w:rsidRPr="00887FB2">
              <w:rPr>
                <w:rFonts w:ascii="Arial Narrow" w:hAnsi="Arial Narrow" w:cs="Arial"/>
                <w:sz w:val="18"/>
                <w:szCs w:val="18"/>
              </w:rPr>
              <w:t xml:space="preserve">WBE   </w:t>
            </w:r>
            <w:r w:rsidRPr="00887FB2">
              <w:rPr>
                <w:rFonts w:ascii="Arial Narrow" w:hAnsi="Arial Narrow" w:cs="Arial"/>
                <w:sz w:val="18"/>
                <w:szCs w:val="18"/>
              </w:rPr>
              <w:fldChar w:fldCharType="begin">
                <w:ffData>
                  <w:name w:val="Check5"/>
                  <w:enabled/>
                  <w:calcOnExit w:val="0"/>
                  <w:checkBox>
                    <w:sizeAuto/>
                    <w:default w:val="0"/>
                  </w:checkBox>
                </w:ffData>
              </w:fldChar>
            </w:r>
            <w:r w:rsidRPr="00887FB2">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887FB2">
              <w:rPr>
                <w:rFonts w:ascii="Arial Narrow" w:hAnsi="Arial Narrow" w:cs="Arial"/>
                <w:sz w:val="18"/>
                <w:szCs w:val="18"/>
              </w:rPr>
              <w:fldChar w:fldCharType="end"/>
            </w:r>
            <w:r w:rsidRPr="00887FB2">
              <w:rPr>
                <w:rFonts w:ascii="Arial Narrow" w:hAnsi="Arial Narrow" w:cs="Arial"/>
                <w:sz w:val="18"/>
                <w:szCs w:val="18"/>
              </w:rPr>
              <w:t>NCSBE</w:t>
            </w:r>
          </w:p>
          <w:p w14:paraId="7A7ED88C" w14:textId="77777777" w:rsidR="00900B74" w:rsidRPr="00887FB2" w:rsidRDefault="00900B74" w:rsidP="007F6A22">
            <w:pPr>
              <w:pStyle w:val="Header"/>
              <w:rPr>
                <w:rFonts w:ascii="Arial Narrow" w:hAnsi="Arial Narrow" w:cs="Arial"/>
                <w:sz w:val="20"/>
                <w:szCs w:val="20"/>
              </w:rPr>
            </w:pPr>
            <w:r w:rsidRPr="00887FB2">
              <w:rPr>
                <w:rFonts w:ascii="Arial Narrow" w:hAnsi="Arial Narrow" w:cs="Arial"/>
                <w:sz w:val="18"/>
                <w:szCs w:val="18"/>
              </w:rPr>
              <w:fldChar w:fldCharType="begin">
                <w:ffData>
                  <w:name w:val="Check3"/>
                  <w:enabled/>
                  <w:calcOnExit w:val="0"/>
                  <w:checkBox>
                    <w:sizeAuto/>
                    <w:default w:val="0"/>
                  </w:checkBox>
                </w:ffData>
              </w:fldChar>
            </w:r>
            <w:r w:rsidRPr="00887FB2">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887FB2">
              <w:rPr>
                <w:rFonts w:ascii="Arial Narrow" w:hAnsi="Arial Narrow" w:cs="Arial"/>
                <w:sz w:val="18"/>
                <w:szCs w:val="18"/>
              </w:rPr>
              <w:fldChar w:fldCharType="end"/>
            </w:r>
            <w:r w:rsidRPr="00887FB2">
              <w:rPr>
                <w:rFonts w:ascii="Arial Narrow" w:hAnsi="Arial Narrow" w:cs="Arial"/>
                <w:sz w:val="18"/>
                <w:szCs w:val="18"/>
              </w:rPr>
              <w:t xml:space="preserve">CBI-SBE              </w:t>
            </w:r>
            <w:r w:rsidRPr="00887FB2">
              <w:rPr>
                <w:rFonts w:ascii="Arial Narrow" w:hAnsi="Arial Narrow" w:cs="Arial"/>
                <w:sz w:val="18"/>
                <w:szCs w:val="18"/>
              </w:rPr>
              <w:fldChar w:fldCharType="begin">
                <w:ffData>
                  <w:name w:val="Check4"/>
                  <w:enabled/>
                  <w:calcOnExit w:val="0"/>
                  <w:checkBox>
                    <w:sizeAuto/>
                    <w:default w:val="0"/>
                  </w:checkBox>
                </w:ffData>
              </w:fldChar>
            </w:r>
            <w:r w:rsidRPr="00887FB2">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887FB2">
              <w:rPr>
                <w:rFonts w:ascii="Arial Narrow" w:hAnsi="Arial Narrow" w:cs="Arial"/>
                <w:sz w:val="18"/>
                <w:szCs w:val="18"/>
              </w:rPr>
              <w:fldChar w:fldCharType="end"/>
            </w:r>
            <w:r w:rsidRPr="00887FB2">
              <w:rPr>
                <w:rFonts w:ascii="Arial Narrow" w:hAnsi="Arial Narrow" w:cs="Arial"/>
                <w:sz w:val="18"/>
                <w:szCs w:val="18"/>
              </w:rPr>
              <w:t>NCDOT-DBE</w:t>
            </w:r>
          </w:p>
        </w:tc>
      </w:tr>
      <w:tr w:rsidR="00900B74" w:rsidRPr="00887FB2" w14:paraId="631A20F8" w14:textId="77777777" w:rsidTr="007F6A22">
        <w:trPr>
          <w:trHeight w:val="314"/>
        </w:trPr>
        <w:tc>
          <w:tcPr>
            <w:tcW w:w="1829" w:type="dxa"/>
            <w:vAlign w:val="bottom"/>
          </w:tcPr>
          <w:p w14:paraId="7E17AEC7" w14:textId="77777777" w:rsidR="00900B74" w:rsidRPr="00887FB2" w:rsidRDefault="00900B74" w:rsidP="007F6A22">
            <w:pPr>
              <w:pStyle w:val="Header"/>
              <w:rPr>
                <w:rFonts w:ascii="Arial Narrow" w:hAnsi="Arial Narrow" w:cs="Arial"/>
                <w:b/>
                <w:bCs/>
                <w:sz w:val="20"/>
                <w:szCs w:val="20"/>
              </w:rPr>
            </w:pPr>
            <w:r w:rsidRPr="00887FB2">
              <w:rPr>
                <w:rFonts w:ascii="Arial Narrow" w:hAnsi="Arial Narrow" w:cs="Arial"/>
                <w:b/>
                <w:bCs/>
                <w:sz w:val="20"/>
                <w:szCs w:val="20"/>
              </w:rPr>
              <w:t>Project Name:</w:t>
            </w:r>
          </w:p>
        </w:tc>
        <w:tc>
          <w:tcPr>
            <w:tcW w:w="3548" w:type="dxa"/>
            <w:gridSpan w:val="2"/>
            <w:tcBorders>
              <w:top w:val="single" w:sz="4" w:space="0" w:color="auto"/>
              <w:bottom w:val="single" w:sz="4" w:space="0" w:color="auto"/>
            </w:tcBorders>
            <w:vAlign w:val="bottom"/>
          </w:tcPr>
          <w:p w14:paraId="6D990B0A" w14:textId="77777777" w:rsidR="00900B74" w:rsidRPr="00887FB2" w:rsidRDefault="00900B74" w:rsidP="007F6A22">
            <w:pPr>
              <w:pStyle w:val="Header"/>
              <w:rPr>
                <w:rFonts w:ascii="Arial Narrow" w:hAnsi="Arial Narrow" w:cs="Arial"/>
                <w:sz w:val="20"/>
                <w:szCs w:val="20"/>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653" w:type="dxa"/>
            <w:gridSpan w:val="2"/>
            <w:tcBorders>
              <w:top w:val="single" w:sz="4" w:space="0" w:color="auto"/>
              <w:bottom w:val="single" w:sz="4" w:space="0" w:color="auto"/>
            </w:tcBorders>
            <w:vAlign w:val="bottom"/>
          </w:tcPr>
          <w:p w14:paraId="23497D7D" w14:textId="77777777" w:rsidR="00900B74" w:rsidRPr="00887FB2" w:rsidRDefault="00900B74" w:rsidP="007F6A22">
            <w:pPr>
              <w:pStyle w:val="Header"/>
              <w:rPr>
                <w:rFonts w:ascii="Arial Narrow" w:hAnsi="Arial Narrow" w:cs="Arial"/>
                <w:b/>
                <w:bCs/>
                <w:sz w:val="20"/>
                <w:szCs w:val="20"/>
              </w:rPr>
            </w:pPr>
            <w:r w:rsidRPr="00887FB2">
              <w:rPr>
                <w:rFonts w:ascii="Arial Narrow" w:hAnsi="Arial Narrow" w:cs="Arial"/>
                <w:b/>
                <w:bCs/>
                <w:sz w:val="20"/>
                <w:szCs w:val="20"/>
              </w:rPr>
              <w:t>Solicitation #:</w:t>
            </w:r>
          </w:p>
        </w:tc>
        <w:tc>
          <w:tcPr>
            <w:tcW w:w="2692" w:type="dxa"/>
            <w:gridSpan w:val="5"/>
            <w:tcBorders>
              <w:top w:val="single" w:sz="4" w:space="0" w:color="auto"/>
              <w:bottom w:val="single" w:sz="4" w:space="0" w:color="auto"/>
            </w:tcBorders>
            <w:vAlign w:val="bottom"/>
          </w:tcPr>
          <w:p w14:paraId="555FEBD1" w14:textId="77777777" w:rsidR="00900B74" w:rsidRPr="00887FB2" w:rsidRDefault="00900B74" w:rsidP="007F6A22">
            <w:pPr>
              <w:pStyle w:val="Header"/>
              <w:rPr>
                <w:rFonts w:ascii="Arial Narrow" w:hAnsi="Arial Narrow" w:cs="Arial"/>
                <w:sz w:val="20"/>
                <w:szCs w:val="20"/>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004" w:type="dxa"/>
            <w:tcBorders>
              <w:top w:val="single" w:sz="4" w:space="0" w:color="auto"/>
              <w:bottom w:val="single" w:sz="4" w:space="0" w:color="auto"/>
            </w:tcBorders>
            <w:vAlign w:val="bottom"/>
          </w:tcPr>
          <w:p w14:paraId="5BE68EBC" w14:textId="77777777" w:rsidR="00900B74" w:rsidRPr="00887FB2" w:rsidRDefault="00900B74" w:rsidP="007F6A22">
            <w:pPr>
              <w:pStyle w:val="Header"/>
              <w:rPr>
                <w:rFonts w:ascii="Arial Narrow" w:hAnsi="Arial Narrow" w:cs="Arial"/>
                <w:sz w:val="20"/>
                <w:szCs w:val="20"/>
              </w:rPr>
            </w:pPr>
            <w:r w:rsidRPr="00887FB2">
              <w:rPr>
                <w:rFonts w:ascii="Arial Narrow" w:hAnsi="Arial Narrow" w:cs="Arial"/>
                <w:b/>
                <w:bCs/>
                <w:sz w:val="20"/>
                <w:szCs w:val="20"/>
              </w:rPr>
              <w:t>Total Bid Amount:</w:t>
            </w:r>
          </w:p>
        </w:tc>
        <w:tc>
          <w:tcPr>
            <w:tcW w:w="1144" w:type="dxa"/>
            <w:tcBorders>
              <w:top w:val="single" w:sz="4" w:space="0" w:color="auto"/>
              <w:bottom w:val="single" w:sz="4" w:space="0" w:color="auto"/>
            </w:tcBorders>
            <w:vAlign w:val="bottom"/>
          </w:tcPr>
          <w:p w14:paraId="36FEAC06" w14:textId="77777777" w:rsidR="00900B74" w:rsidRPr="00887FB2" w:rsidRDefault="00900B74" w:rsidP="007F6A22">
            <w:pPr>
              <w:pStyle w:val="Header"/>
              <w:rPr>
                <w:rFonts w:ascii="Arial Narrow" w:hAnsi="Arial Narrow" w:cs="Arial"/>
                <w:sz w:val="20"/>
                <w:szCs w:val="20"/>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r>
      <w:tr w:rsidR="00900B74" w:rsidRPr="00887FB2" w14:paraId="0A01CB94" w14:textId="77777777" w:rsidTr="007F6A22">
        <w:trPr>
          <w:trHeight w:val="350"/>
        </w:trPr>
        <w:tc>
          <w:tcPr>
            <w:tcW w:w="2610" w:type="dxa"/>
            <w:gridSpan w:val="2"/>
            <w:vAlign w:val="bottom"/>
          </w:tcPr>
          <w:p w14:paraId="7C6FAC2C" w14:textId="77777777" w:rsidR="00900B74" w:rsidRPr="00887FB2" w:rsidRDefault="00900B74" w:rsidP="007F6A22">
            <w:pPr>
              <w:pStyle w:val="Header"/>
              <w:rPr>
                <w:rFonts w:ascii="Arial Narrow" w:hAnsi="Arial Narrow" w:cs="Arial"/>
                <w:b/>
                <w:bCs/>
                <w:sz w:val="20"/>
                <w:szCs w:val="20"/>
              </w:rPr>
            </w:pPr>
            <w:r w:rsidRPr="00887FB2">
              <w:rPr>
                <w:rFonts w:ascii="Arial Narrow" w:hAnsi="Arial Narrow" w:cs="Arial"/>
                <w:b/>
                <w:bCs/>
                <w:sz w:val="20"/>
                <w:szCs w:val="20"/>
              </w:rPr>
              <w:t>Authorized Person:</w:t>
            </w:r>
          </w:p>
        </w:tc>
        <w:tc>
          <w:tcPr>
            <w:tcW w:w="3217" w:type="dxa"/>
            <w:gridSpan w:val="2"/>
            <w:tcBorders>
              <w:top w:val="single" w:sz="4" w:space="0" w:color="auto"/>
              <w:bottom w:val="single" w:sz="4" w:space="0" w:color="auto"/>
            </w:tcBorders>
            <w:vAlign w:val="bottom"/>
          </w:tcPr>
          <w:p w14:paraId="632D0B45" w14:textId="77777777" w:rsidR="00900B74" w:rsidRPr="00887FB2" w:rsidRDefault="00900B74" w:rsidP="007F6A22">
            <w:pPr>
              <w:pStyle w:val="Header"/>
              <w:rPr>
                <w:rFonts w:ascii="Arial Narrow" w:hAnsi="Arial Narrow" w:cs="Arial"/>
                <w:sz w:val="20"/>
                <w:szCs w:val="20"/>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293" w:type="dxa"/>
            <w:gridSpan w:val="2"/>
            <w:tcBorders>
              <w:top w:val="single" w:sz="4" w:space="0" w:color="auto"/>
            </w:tcBorders>
            <w:vAlign w:val="bottom"/>
          </w:tcPr>
          <w:p w14:paraId="52163680" w14:textId="77777777" w:rsidR="00900B74" w:rsidRPr="00887FB2" w:rsidRDefault="00900B74" w:rsidP="007F6A22">
            <w:pPr>
              <w:pStyle w:val="Header"/>
              <w:rPr>
                <w:rFonts w:ascii="Arial Narrow" w:hAnsi="Arial Narrow" w:cs="Arial"/>
                <w:b/>
                <w:bCs/>
                <w:sz w:val="20"/>
                <w:szCs w:val="20"/>
              </w:rPr>
            </w:pPr>
            <w:r w:rsidRPr="00887FB2">
              <w:rPr>
                <w:rFonts w:ascii="Arial Narrow" w:hAnsi="Arial Narrow" w:cs="Arial"/>
                <w:b/>
                <w:bCs/>
                <w:sz w:val="20"/>
                <w:szCs w:val="20"/>
              </w:rPr>
              <w:t>Telephone:</w:t>
            </w:r>
          </w:p>
        </w:tc>
        <w:tc>
          <w:tcPr>
            <w:tcW w:w="1666" w:type="dxa"/>
            <w:gridSpan w:val="2"/>
            <w:tcBorders>
              <w:top w:val="single" w:sz="4" w:space="0" w:color="auto"/>
              <w:bottom w:val="single" w:sz="4" w:space="0" w:color="auto"/>
            </w:tcBorders>
            <w:vAlign w:val="bottom"/>
          </w:tcPr>
          <w:p w14:paraId="39359D93" w14:textId="77777777" w:rsidR="00900B74" w:rsidRPr="00887FB2" w:rsidRDefault="00900B74" w:rsidP="007F6A22">
            <w:pPr>
              <w:pStyle w:val="Header"/>
              <w:rPr>
                <w:rFonts w:ascii="Arial Narrow" w:hAnsi="Arial Narrow" w:cs="Arial"/>
                <w:sz w:val="20"/>
                <w:szCs w:val="20"/>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820" w:type="dxa"/>
            <w:tcBorders>
              <w:top w:val="single" w:sz="4" w:space="0" w:color="auto"/>
              <w:bottom w:val="single" w:sz="4" w:space="0" w:color="auto"/>
            </w:tcBorders>
            <w:vAlign w:val="bottom"/>
          </w:tcPr>
          <w:p w14:paraId="58EAD868" w14:textId="77777777" w:rsidR="00900B74" w:rsidRPr="00887FB2" w:rsidRDefault="00900B74" w:rsidP="007F6A22">
            <w:pPr>
              <w:pStyle w:val="Header"/>
              <w:rPr>
                <w:rFonts w:ascii="Arial Narrow" w:hAnsi="Arial Narrow" w:cs="Arial"/>
                <w:b/>
                <w:bCs/>
                <w:sz w:val="20"/>
                <w:szCs w:val="20"/>
              </w:rPr>
            </w:pPr>
            <w:r w:rsidRPr="00887FB2">
              <w:rPr>
                <w:rFonts w:ascii="Arial Narrow" w:hAnsi="Arial Narrow" w:cs="Arial"/>
                <w:b/>
                <w:bCs/>
                <w:sz w:val="20"/>
                <w:szCs w:val="20"/>
              </w:rPr>
              <w:t>Email:</w:t>
            </w:r>
          </w:p>
        </w:tc>
        <w:tc>
          <w:tcPr>
            <w:tcW w:w="3264" w:type="dxa"/>
            <w:gridSpan w:val="3"/>
            <w:tcBorders>
              <w:top w:val="single" w:sz="4" w:space="0" w:color="auto"/>
              <w:bottom w:val="single" w:sz="4" w:space="0" w:color="auto"/>
            </w:tcBorders>
            <w:vAlign w:val="bottom"/>
          </w:tcPr>
          <w:p w14:paraId="447CFCFA" w14:textId="77777777" w:rsidR="00900B74" w:rsidRPr="00887FB2" w:rsidRDefault="00900B74" w:rsidP="007F6A22">
            <w:pPr>
              <w:pStyle w:val="Header"/>
              <w:rPr>
                <w:rFonts w:ascii="Arial Narrow" w:hAnsi="Arial Narrow" w:cs="Arial"/>
                <w:sz w:val="20"/>
                <w:szCs w:val="20"/>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r>
    </w:tbl>
    <w:p w14:paraId="01EBAE8F" w14:textId="77777777" w:rsidR="00900B74" w:rsidRPr="00887FB2" w:rsidRDefault="00900B74" w:rsidP="00900B74">
      <w:pPr>
        <w:pStyle w:val="BodyText2"/>
        <w:spacing w:after="0" w:line="240" w:lineRule="auto"/>
        <w:rPr>
          <w:rFonts w:ascii="Arial Narrow" w:hAnsi="Arial Narrow" w:cs="Arial"/>
          <w:bCs/>
          <w:sz w:val="20"/>
          <w:szCs w:val="20"/>
        </w:rPr>
      </w:pPr>
    </w:p>
    <w:p w14:paraId="4994437E" w14:textId="77777777" w:rsidR="00900B74" w:rsidRPr="00887FB2" w:rsidRDefault="00900B74" w:rsidP="00900B74">
      <w:pPr>
        <w:spacing w:after="0" w:line="240" w:lineRule="auto"/>
        <w:rPr>
          <w:rFonts w:ascii="Arial Narrow" w:hAnsi="Arial Narrow" w:cs="Arial"/>
          <w:sz w:val="20"/>
          <w:szCs w:val="20"/>
        </w:rPr>
      </w:pPr>
    </w:p>
    <w:p w14:paraId="57EE24AC" w14:textId="77777777" w:rsidR="00900B74" w:rsidRPr="00887FB2" w:rsidRDefault="00900B74" w:rsidP="00900B74">
      <w:pPr>
        <w:ind w:left="540"/>
        <w:rPr>
          <w:rFonts w:ascii="Arial Narrow" w:hAnsi="Arial Narrow" w:cs="Arial"/>
          <w:sz w:val="20"/>
          <w:szCs w:val="20"/>
        </w:rPr>
      </w:pPr>
    </w:p>
    <w:p w14:paraId="6601BA8A" w14:textId="77777777" w:rsidR="00900B74" w:rsidRPr="00887FB2" w:rsidRDefault="00900B74" w:rsidP="00900B74">
      <w:pPr>
        <w:ind w:left="540"/>
        <w:rPr>
          <w:rFonts w:ascii="Arial Narrow" w:hAnsi="Arial Narrow" w:cs="Arial"/>
          <w:sz w:val="20"/>
          <w:szCs w:val="20"/>
        </w:rPr>
      </w:pPr>
    </w:p>
    <w:p w14:paraId="6B5E3B16" w14:textId="77777777" w:rsidR="00900B74" w:rsidRPr="00887FB2" w:rsidRDefault="00900B74" w:rsidP="00900B74">
      <w:pPr>
        <w:spacing w:after="0"/>
        <w:ind w:left="1440"/>
        <w:rPr>
          <w:rFonts w:ascii="Arial Narrow" w:hAnsi="Arial Narrow" w:cs="Arial"/>
          <w:sz w:val="20"/>
          <w:szCs w:val="20"/>
        </w:rPr>
      </w:pPr>
    </w:p>
    <w:p w14:paraId="190DBDF8" w14:textId="23EBD4BE" w:rsidR="00900B74" w:rsidRPr="00887FB2" w:rsidRDefault="00900B74" w:rsidP="00900B74">
      <w:pPr>
        <w:spacing w:after="0"/>
        <w:ind w:left="1440"/>
        <w:rPr>
          <w:rFonts w:ascii="Arial Narrow" w:hAnsi="Arial Narrow" w:cs="Arial"/>
          <w:b/>
          <w:bCs/>
          <w:sz w:val="20"/>
          <w:szCs w:val="20"/>
        </w:rPr>
      </w:pPr>
      <w:r w:rsidRPr="00887FB2">
        <w:rPr>
          <w:rFonts w:ascii="Arial Narrow" w:hAnsi="Arial Narrow" w:cs="Arial"/>
          <w:sz w:val="20"/>
          <w:szCs w:val="20"/>
        </w:rPr>
        <w:t xml:space="preserve">I, the Authorized Person, do hereby certify that on this Contract, we intend to use the following certified </w:t>
      </w:r>
      <w:r w:rsidRPr="00887FB2">
        <w:rPr>
          <w:rFonts w:ascii="Arial Narrow" w:hAnsi="Arial Narrow" w:cs="Arial"/>
          <w:b/>
          <w:bCs/>
          <w:sz w:val="20"/>
          <w:szCs w:val="20"/>
        </w:rPr>
        <w:t>MWBEs</w:t>
      </w:r>
      <w:r w:rsidRPr="00887FB2">
        <w:rPr>
          <w:rFonts w:ascii="Arial Narrow" w:hAnsi="Arial Narrow" w:cs="Arial"/>
          <w:sz w:val="20"/>
          <w:szCs w:val="20"/>
        </w:rPr>
        <w:t xml:space="preserve"> and non-certified firms as                                                Subcontractors (subconsultants, </w:t>
      </w:r>
      <w:r w:rsidR="001654AD">
        <w:rPr>
          <w:rFonts w:ascii="Arial Narrow" w:hAnsi="Arial Narrow" w:cs="Arial"/>
          <w:sz w:val="20"/>
          <w:szCs w:val="20"/>
        </w:rPr>
        <w:t>subrecipient</w:t>
      </w:r>
      <w:r w:rsidRPr="00887FB2">
        <w:rPr>
          <w:rFonts w:ascii="Arial Narrow" w:hAnsi="Arial Narrow" w:cs="Arial"/>
          <w:sz w:val="20"/>
          <w:szCs w:val="20"/>
        </w:rPr>
        <w:t xml:space="preserve">s, suppliers, and/or providers of professional and/or other services).  We intend to expend the                                                 amounts/percentages below of the total dollar amount of the contract with the businesses </w:t>
      </w:r>
      <w:proofErr w:type="gramStart"/>
      <w:r w:rsidRPr="00887FB2">
        <w:rPr>
          <w:rFonts w:ascii="Arial Narrow" w:hAnsi="Arial Narrow" w:cs="Arial"/>
          <w:sz w:val="20"/>
          <w:szCs w:val="20"/>
        </w:rPr>
        <w:t>listed</w:t>
      </w:r>
      <w:proofErr w:type="gramEnd"/>
    </w:p>
    <w:p w14:paraId="3F3D9A0D" w14:textId="77777777" w:rsidR="00900B74" w:rsidRPr="00887FB2" w:rsidRDefault="00900B74" w:rsidP="00900B74">
      <w:pPr>
        <w:ind w:left="990" w:firstLine="450"/>
        <w:rPr>
          <w:rFonts w:ascii="Arial Narrow" w:hAnsi="Arial Narrow" w:cs="Arial"/>
          <w:b/>
          <w:bCs/>
          <w:color w:val="C00000"/>
          <w:sz w:val="20"/>
          <w:szCs w:val="20"/>
          <w:u w:val="single"/>
        </w:rPr>
      </w:pPr>
      <w:r w:rsidRPr="00887FB2">
        <w:rPr>
          <w:rFonts w:ascii="Arial Narrow" w:hAnsi="Arial Narrow" w:cs="Arial"/>
          <w:b/>
          <w:bCs/>
          <w:color w:val="C00000"/>
          <w:sz w:val="20"/>
          <w:szCs w:val="20"/>
        </w:rPr>
        <w:t>**MBE and WBE Certification with the NCHUB Office is required to be counted toward participation goals.</w:t>
      </w:r>
    </w:p>
    <w:tbl>
      <w:tblPr>
        <w:tblStyle w:val="TableGrid"/>
        <w:tblW w:w="0" w:type="auto"/>
        <w:tblInd w:w="1444" w:type="dxa"/>
        <w:tblLook w:val="04A0" w:firstRow="1" w:lastRow="0" w:firstColumn="1" w:lastColumn="0" w:noHBand="0" w:noVBand="1"/>
      </w:tblPr>
      <w:tblGrid>
        <w:gridCol w:w="1705"/>
        <w:gridCol w:w="1562"/>
        <w:gridCol w:w="1634"/>
        <w:gridCol w:w="1639"/>
        <w:gridCol w:w="1539"/>
        <w:gridCol w:w="1639"/>
        <w:gridCol w:w="1707"/>
        <w:gridCol w:w="1525"/>
      </w:tblGrid>
      <w:tr w:rsidR="00900B74" w:rsidRPr="00887FB2" w14:paraId="3A1165A6" w14:textId="77777777" w:rsidTr="007F6A22">
        <w:tc>
          <w:tcPr>
            <w:tcW w:w="1705" w:type="dxa"/>
          </w:tcPr>
          <w:p w14:paraId="394BBF16" w14:textId="77777777" w:rsidR="00900B74" w:rsidRPr="00887FB2" w:rsidRDefault="00900B74" w:rsidP="007F6A22">
            <w:pPr>
              <w:jc w:val="center"/>
              <w:rPr>
                <w:rFonts w:ascii="Arial Narrow" w:hAnsi="Arial Narrow" w:cs="Arial"/>
                <w:b/>
                <w:bCs/>
                <w:sz w:val="20"/>
                <w:szCs w:val="20"/>
              </w:rPr>
            </w:pPr>
            <w:r w:rsidRPr="00887FB2">
              <w:rPr>
                <w:rFonts w:ascii="Arial Narrow" w:hAnsi="Arial Narrow" w:cs="Arial"/>
                <w:b/>
                <w:bCs/>
                <w:sz w:val="20"/>
                <w:szCs w:val="20"/>
              </w:rPr>
              <w:t>Total Utilization Amount</w:t>
            </w:r>
          </w:p>
        </w:tc>
        <w:tc>
          <w:tcPr>
            <w:tcW w:w="1562" w:type="dxa"/>
          </w:tcPr>
          <w:p w14:paraId="29EE8B15" w14:textId="77777777" w:rsidR="00900B74" w:rsidRPr="00887FB2" w:rsidRDefault="00900B74" w:rsidP="007F6A22">
            <w:pPr>
              <w:jc w:val="center"/>
              <w:rPr>
                <w:rFonts w:ascii="Arial Narrow" w:hAnsi="Arial Narrow" w:cs="Arial"/>
                <w:b/>
                <w:bCs/>
                <w:sz w:val="20"/>
                <w:szCs w:val="20"/>
              </w:rPr>
            </w:pPr>
            <w:r w:rsidRPr="00887FB2">
              <w:rPr>
                <w:rFonts w:ascii="Arial Narrow" w:hAnsi="Arial Narrow" w:cs="Arial"/>
                <w:b/>
                <w:bCs/>
                <w:sz w:val="20"/>
                <w:szCs w:val="20"/>
              </w:rPr>
              <w:t>Total Utilization Percentage</w:t>
            </w:r>
          </w:p>
        </w:tc>
        <w:tc>
          <w:tcPr>
            <w:tcW w:w="1634" w:type="dxa"/>
          </w:tcPr>
          <w:p w14:paraId="3F5A612C" w14:textId="77777777" w:rsidR="00900B74" w:rsidRPr="00887FB2" w:rsidRDefault="00900B74" w:rsidP="007F6A22">
            <w:pPr>
              <w:jc w:val="center"/>
              <w:rPr>
                <w:rFonts w:ascii="Arial Narrow" w:hAnsi="Arial Narrow" w:cs="Arial"/>
                <w:b/>
                <w:bCs/>
                <w:sz w:val="20"/>
                <w:szCs w:val="20"/>
              </w:rPr>
            </w:pPr>
            <w:r w:rsidRPr="00887FB2">
              <w:rPr>
                <w:rFonts w:ascii="Arial Narrow" w:hAnsi="Arial Narrow" w:cs="Arial"/>
                <w:b/>
                <w:bCs/>
                <w:sz w:val="20"/>
                <w:szCs w:val="20"/>
              </w:rPr>
              <w:t>Total MBE Amount</w:t>
            </w:r>
          </w:p>
        </w:tc>
        <w:tc>
          <w:tcPr>
            <w:tcW w:w="1639" w:type="dxa"/>
          </w:tcPr>
          <w:p w14:paraId="094EA5D6" w14:textId="77777777" w:rsidR="00900B74" w:rsidRPr="00887FB2" w:rsidRDefault="00900B74" w:rsidP="007F6A22">
            <w:pPr>
              <w:jc w:val="center"/>
              <w:rPr>
                <w:rFonts w:ascii="Arial Narrow" w:hAnsi="Arial Narrow" w:cs="Arial"/>
                <w:b/>
                <w:bCs/>
                <w:sz w:val="20"/>
                <w:szCs w:val="20"/>
              </w:rPr>
            </w:pPr>
            <w:r w:rsidRPr="00887FB2">
              <w:rPr>
                <w:rFonts w:ascii="Arial Narrow" w:hAnsi="Arial Narrow" w:cs="Arial"/>
                <w:b/>
                <w:bCs/>
                <w:sz w:val="20"/>
                <w:szCs w:val="20"/>
              </w:rPr>
              <w:t>Total MBE Percentage</w:t>
            </w:r>
          </w:p>
        </w:tc>
        <w:tc>
          <w:tcPr>
            <w:tcW w:w="1539" w:type="dxa"/>
          </w:tcPr>
          <w:p w14:paraId="293CB5D8" w14:textId="77777777" w:rsidR="00900B74" w:rsidRPr="00887FB2" w:rsidRDefault="00900B74" w:rsidP="007F6A22">
            <w:pPr>
              <w:jc w:val="center"/>
              <w:rPr>
                <w:rFonts w:ascii="Arial Narrow" w:hAnsi="Arial Narrow" w:cs="Arial"/>
                <w:b/>
                <w:bCs/>
                <w:sz w:val="20"/>
                <w:szCs w:val="20"/>
              </w:rPr>
            </w:pPr>
            <w:r w:rsidRPr="00887FB2">
              <w:rPr>
                <w:rFonts w:ascii="Arial Narrow" w:hAnsi="Arial Narrow" w:cs="Arial"/>
                <w:b/>
                <w:bCs/>
                <w:sz w:val="20"/>
                <w:szCs w:val="20"/>
              </w:rPr>
              <w:t>Total WBE Amount</w:t>
            </w:r>
          </w:p>
        </w:tc>
        <w:tc>
          <w:tcPr>
            <w:tcW w:w="1639" w:type="dxa"/>
          </w:tcPr>
          <w:p w14:paraId="1918F4AA" w14:textId="77777777" w:rsidR="00900B74" w:rsidRPr="00887FB2" w:rsidRDefault="00900B74" w:rsidP="007F6A22">
            <w:pPr>
              <w:jc w:val="center"/>
              <w:rPr>
                <w:rFonts w:ascii="Arial Narrow" w:hAnsi="Arial Narrow" w:cs="Arial"/>
                <w:b/>
                <w:bCs/>
                <w:sz w:val="20"/>
                <w:szCs w:val="20"/>
              </w:rPr>
            </w:pPr>
            <w:r w:rsidRPr="00887FB2">
              <w:rPr>
                <w:rFonts w:ascii="Arial Narrow" w:hAnsi="Arial Narrow" w:cs="Arial"/>
                <w:b/>
                <w:bCs/>
                <w:sz w:val="20"/>
                <w:szCs w:val="20"/>
              </w:rPr>
              <w:t>Total WBE Percentage</w:t>
            </w:r>
          </w:p>
        </w:tc>
        <w:tc>
          <w:tcPr>
            <w:tcW w:w="1707" w:type="dxa"/>
          </w:tcPr>
          <w:p w14:paraId="6D6EE563" w14:textId="77777777" w:rsidR="00900B74" w:rsidRPr="00887FB2" w:rsidRDefault="00900B74" w:rsidP="007F6A22">
            <w:pPr>
              <w:jc w:val="center"/>
              <w:rPr>
                <w:rFonts w:ascii="Arial Narrow" w:hAnsi="Arial Narrow" w:cs="Arial"/>
                <w:b/>
                <w:bCs/>
                <w:sz w:val="20"/>
                <w:szCs w:val="20"/>
              </w:rPr>
            </w:pPr>
            <w:r w:rsidRPr="00887FB2">
              <w:rPr>
                <w:rFonts w:ascii="Arial Narrow" w:hAnsi="Arial Narrow" w:cs="Arial"/>
                <w:b/>
                <w:bCs/>
                <w:sz w:val="20"/>
                <w:szCs w:val="20"/>
              </w:rPr>
              <w:t>Total Non-Certified Amount</w:t>
            </w:r>
          </w:p>
        </w:tc>
        <w:tc>
          <w:tcPr>
            <w:tcW w:w="1525" w:type="dxa"/>
          </w:tcPr>
          <w:p w14:paraId="5262F9AE" w14:textId="77777777" w:rsidR="00900B74" w:rsidRPr="00887FB2" w:rsidRDefault="00900B74" w:rsidP="007F6A22">
            <w:pPr>
              <w:jc w:val="center"/>
              <w:rPr>
                <w:rFonts w:ascii="Arial Narrow" w:hAnsi="Arial Narrow" w:cs="Arial"/>
                <w:b/>
                <w:bCs/>
                <w:sz w:val="20"/>
                <w:szCs w:val="20"/>
              </w:rPr>
            </w:pPr>
            <w:r w:rsidRPr="00887FB2">
              <w:rPr>
                <w:rFonts w:ascii="Arial Narrow" w:hAnsi="Arial Narrow" w:cs="Arial"/>
                <w:b/>
                <w:bCs/>
                <w:sz w:val="20"/>
                <w:szCs w:val="20"/>
              </w:rPr>
              <w:t>Total Non-Certified Percentage</w:t>
            </w:r>
          </w:p>
        </w:tc>
      </w:tr>
      <w:tr w:rsidR="00900B74" w:rsidRPr="00887FB2" w14:paraId="395843D8" w14:textId="77777777" w:rsidTr="007F6A22">
        <w:trPr>
          <w:trHeight w:val="359"/>
        </w:trPr>
        <w:tc>
          <w:tcPr>
            <w:tcW w:w="1705" w:type="dxa"/>
          </w:tcPr>
          <w:p w14:paraId="48755830" w14:textId="77777777" w:rsidR="00900B74" w:rsidRPr="00887FB2" w:rsidRDefault="00900B74" w:rsidP="007F6A22">
            <w:pPr>
              <w:rPr>
                <w:rFonts w:ascii="Arial Narrow" w:hAnsi="Arial Narrow" w:cs="Arial"/>
                <w:sz w:val="20"/>
                <w:szCs w:val="20"/>
              </w:rPr>
            </w:pPr>
            <w:r w:rsidRPr="00887FB2">
              <w:rPr>
                <w:rFonts w:ascii="Arial Narrow" w:hAnsi="Arial Narrow" w:cs="Arial"/>
                <w:sz w:val="20"/>
                <w:szCs w:val="20"/>
              </w:rPr>
              <w:fldChar w:fldCharType="begin">
                <w:ffData>
                  <w:name w:val="Text1"/>
                  <w:enabled/>
                  <w:calcOnExit w:val="0"/>
                  <w:textInput/>
                </w:ffData>
              </w:fldChar>
            </w:r>
            <w:r w:rsidRPr="00887FB2">
              <w:rPr>
                <w:rFonts w:ascii="Arial Narrow" w:hAnsi="Arial Narrow" w:cs="Arial"/>
                <w:sz w:val="20"/>
                <w:szCs w:val="20"/>
              </w:rPr>
              <w:instrText xml:space="preserve"> FORMTEXT </w:instrText>
            </w:r>
            <w:r w:rsidRPr="00887FB2">
              <w:rPr>
                <w:rFonts w:ascii="Arial Narrow" w:hAnsi="Arial Narrow" w:cs="Arial"/>
                <w:sz w:val="20"/>
                <w:szCs w:val="20"/>
              </w:rPr>
            </w:r>
            <w:r w:rsidRPr="00887FB2">
              <w:rPr>
                <w:rFonts w:ascii="Arial Narrow" w:hAnsi="Arial Narrow" w:cs="Arial"/>
                <w:sz w:val="20"/>
                <w:szCs w:val="20"/>
              </w:rPr>
              <w:fldChar w:fldCharType="separate"/>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sz w:val="20"/>
                <w:szCs w:val="20"/>
              </w:rPr>
              <w:fldChar w:fldCharType="end"/>
            </w:r>
          </w:p>
        </w:tc>
        <w:tc>
          <w:tcPr>
            <w:tcW w:w="1562" w:type="dxa"/>
          </w:tcPr>
          <w:p w14:paraId="58C4FCD5" w14:textId="77777777" w:rsidR="00900B74" w:rsidRPr="00887FB2" w:rsidRDefault="00900B74" w:rsidP="007F6A22">
            <w:pPr>
              <w:rPr>
                <w:rFonts w:ascii="Arial Narrow" w:hAnsi="Arial Narrow" w:cs="Arial"/>
                <w:sz w:val="20"/>
                <w:szCs w:val="20"/>
              </w:rPr>
            </w:pPr>
            <w:r w:rsidRPr="00887FB2">
              <w:rPr>
                <w:rFonts w:ascii="Arial Narrow" w:hAnsi="Arial Narrow" w:cs="Arial"/>
                <w:sz w:val="20"/>
                <w:szCs w:val="20"/>
              </w:rPr>
              <w:fldChar w:fldCharType="begin">
                <w:ffData>
                  <w:name w:val="Text1"/>
                  <w:enabled/>
                  <w:calcOnExit w:val="0"/>
                  <w:textInput/>
                </w:ffData>
              </w:fldChar>
            </w:r>
            <w:r w:rsidRPr="00887FB2">
              <w:rPr>
                <w:rFonts w:ascii="Arial Narrow" w:hAnsi="Arial Narrow" w:cs="Arial"/>
                <w:sz w:val="20"/>
                <w:szCs w:val="20"/>
              </w:rPr>
              <w:instrText xml:space="preserve"> FORMTEXT </w:instrText>
            </w:r>
            <w:r w:rsidRPr="00887FB2">
              <w:rPr>
                <w:rFonts w:ascii="Arial Narrow" w:hAnsi="Arial Narrow" w:cs="Arial"/>
                <w:sz w:val="20"/>
                <w:szCs w:val="20"/>
              </w:rPr>
            </w:r>
            <w:r w:rsidRPr="00887FB2">
              <w:rPr>
                <w:rFonts w:ascii="Arial Narrow" w:hAnsi="Arial Narrow" w:cs="Arial"/>
                <w:sz w:val="20"/>
                <w:szCs w:val="20"/>
              </w:rPr>
              <w:fldChar w:fldCharType="separate"/>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sz w:val="20"/>
                <w:szCs w:val="20"/>
              </w:rPr>
              <w:fldChar w:fldCharType="end"/>
            </w:r>
          </w:p>
        </w:tc>
        <w:tc>
          <w:tcPr>
            <w:tcW w:w="1634" w:type="dxa"/>
          </w:tcPr>
          <w:p w14:paraId="18245797" w14:textId="77777777" w:rsidR="00900B74" w:rsidRPr="00887FB2" w:rsidRDefault="00900B74" w:rsidP="007F6A22">
            <w:pPr>
              <w:rPr>
                <w:rFonts w:ascii="Arial Narrow" w:hAnsi="Arial Narrow" w:cs="Arial"/>
                <w:sz w:val="20"/>
                <w:szCs w:val="20"/>
              </w:rPr>
            </w:pPr>
            <w:r w:rsidRPr="00887FB2">
              <w:rPr>
                <w:rFonts w:ascii="Arial Narrow" w:hAnsi="Arial Narrow" w:cs="Arial"/>
                <w:sz w:val="20"/>
                <w:szCs w:val="20"/>
              </w:rPr>
              <w:fldChar w:fldCharType="begin">
                <w:ffData>
                  <w:name w:val="Text1"/>
                  <w:enabled/>
                  <w:calcOnExit w:val="0"/>
                  <w:textInput/>
                </w:ffData>
              </w:fldChar>
            </w:r>
            <w:r w:rsidRPr="00887FB2">
              <w:rPr>
                <w:rFonts w:ascii="Arial Narrow" w:hAnsi="Arial Narrow" w:cs="Arial"/>
                <w:sz w:val="20"/>
                <w:szCs w:val="20"/>
              </w:rPr>
              <w:instrText xml:space="preserve"> FORMTEXT </w:instrText>
            </w:r>
            <w:r w:rsidRPr="00887FB2">
              <w:rPr>
                <w:rFonts w:ascii="Arial Narrow" w:hAnsi="Arial Narrow" w:cs="Arial"/>
                <w:sz w:val="20"/>
                <w:szCs w:val="20"/>
              </w:rPr>
            </w:r>
            <w:r w:rsidRPr="00887FB2">
              <w:rPr>
                <w:rFonts w:ascii="Arial Narrow" w:hAnsi="Arial Narrow" w:cs="Arial"/>
                <w:sz w:val="20"/>
                <w:szCs w:val="20"/>
              </w:rPr>
              <w:fldChar w:fldCharType="separate"/>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sz w:val="20"/>
                <w:szCs w:val="20"/>
              </w:rPr>
              <w:fldChar w:fldCharType="end"/>
            </w:r>
          </w:p>
        </w:tc>
        <w:tc>
          <w:tcPr>
            <w:tcW w:w="1639" w:type="dxa"/>
          </w:tcPr>
          <w:p w14:paraId="4540F806" w14:textId="77777777" w:rsidR="00900B74" w:rsidRPr="00887FB2" w:rsidRDefault="00900B74" w:rsidP="007F6A22">
            <w:pPr>
              <w:rPr>
                <w:rFonts w:ascii="Arial Narrow" w:hAnsi="Arial Narrow" w:cs="Arial"/>
                <w:sz w:val="20"/>
                <w:szCs w:val="20"/>
              </w:rPr>
            </w:pPr>
            <w:r w:rsidRPr="00887FB2">
              <w:rPr>
                <w:rFonts w:ascii="Arial Narrow" w:hAnsi="Arial Narrow" w:cs="Arial"/>
                <w:sz w:val="20"/>
                <w:szCs w:val="20"/>
              </w:rPr>
              <w:fldChar w:fldCharType="begin">
                <w:ffData>
                  <w:name w:val="Text1"/>
                  <w:enabled/>
                  <w:calcOnExit w:val="0"/>
                  <w:textInput/>
                </w:ffData>
              </w:fldChar>
            </w:r>
            <w:r w:rsidRPr="00887FB2">
              <w:rPr>
                <w:rFonts w:ascii="Arial Narrow" w:hAnsi="Arial Narrow" w:cs="Arial"/>
                <w:sz w:val="20"/>
                <w:szCs w:val="20"/>
              </w:rPr>
              <w:instrText xml:space="preserve"> FORMTEXT </w:instrText>
            </w:r>
            <w:r w:rsidRPr="00887FB2">
              <w:rPr>
                <w:rFonts w:ascii="Arial Narrow" w:hAnsi="Arial Narrow" w:cs="Arial"/>
                <w:sz w:val="20"/>
                <w:szCs w:val="20"/>
              </w:rPr>
            </w:r>
            <w:r w:rsidRPr="00887FB2">
              <w:rPr>
                <w:rFonts w:ascii="Arial Narrow" w:hAnsi="Arial Narrow" w:cs="Arial"/>
                <w:sz w:val="20"/>
                <w:szCs w:val="20"/>
              </w:rPr>
              <w:fldChar w:fldCharType="separate"/>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sz w:val="20"/>
                <w:szCs w:val="20"/>
              </w:rPr>
              <w:fldChar w:fldCharType="end"/>
            </w:r>
          </w:p>
        </w:tc>
        <w:tc>
          <w:tcPr>
            <w:tcW w:w="1539" w:type="dxa"/>
          </w:tcPr>
          <w:p w14:paraId="6877D28C" w14:textId="77777777" w:rsidR="00900B74" w:rsidRPr="00887FB2" w:rsidRDefault="00900B74" w:rsidP="007F6A22">
            <w:pPr>
              <w:rPr>
                <w:rFonts w:ascii="Arial Narrow" w:hAnsi="Arial Narrow" w:cs="Arial"/>
                <w:sz w:val="20"/>
                <w:szCs w:val="20"/>
              </w:rPr>
            </w:pPr>
            <w:r w:rsidRPr="00887FB2">
              <w:rPr>
                <w:rFonts w:ascii="Arial Narrow" w:hAnsi="Arial Narrow" w:cs="Arial"/>
                <w:sz w:val="20"/>
                <w:szCs w:val="20"/>
              </w:rPr>
              <w:fldChar w:fldCharType="begin">
                <w:ffData>
                  <w:name w:val="Text1"/>
                  <w:enabled/>
                  <w:calcOnExit w:val="0"/>
                  <w:textInput/>
                </w:ffData>
              </w:fldChar>
            </w:r>
            <w:r w:rsidRPr="00887FB2">
              <w:rPr>
                <w:rFonts w:ascii="Arial Narrow" w:hAnsi="Arial Narrow" w:cs="Arial"/>
                <w:sz w:val="20"/>
                <w:szCs w:val="20"/>
              </w:rPr>
              <w:instrText xml:space="preserve"> FORMTEXT </w:instrText>
            </w:r>
            <w:r w:rsidRPr="00887FB2">
              <w:rPr>
                <w:rFonts w:ascii="Arial Narrow" w:hAnsi="Arial Narrow" w:cs="Arial"/>
                <w:sz w:val="20"/>
                <w:szCs w:val="20"/>
              </w:rPr>
            </w:r>
            <w:r w:rsidRPr="00887FB2">
              <w:rPr>
                <w:rFonts w:ascii="Arial Narrow" w:hAnsi="Arial Narrow" w:cs="Arial"/>
                <w:sz w:val="20"/>
                <w:szCs w:val="20"/>
              </w:rPr>
              <w:fldChar w:fldCharType="separate"/>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sz w:val="20"/>
                <w:szCs w:val="20"/>
              </w:rPr>
              <w:fldChar w:fldCharType="end"/>
            </w:r>
          </w:p>
        </w:tc>
        <w:tc>
          <w:tcPr>
            <w:tcW w:w="1639" w:type="dxa"/>
          </w:tcPr>
          <w:p w14:paraId="57D532EE" w14:textId="77777777" w:rsidR="00900B74" w:rsidRPr="00887FB2" w:rsidRDefault="00900B74" w:rsidP="007F6A22">
            <w:pPr>
              <w:rPr>
                <w:rFonts w:ascii="Arial Narrow" w:hAnsi="Arial Narrow" w:cs="Arial"/>
                <w:sz w:val="20"/>
                <w:szCs w:val="20"/>
              </w:rPr>
            </w:pPr>
            <w:r w:rsidRPr="00887FB2">
              <w:rPr>
                <w:rFonts w:ascii="Arial Narrow" w:hAnsi="Arial Narrow" w:cs="Arial"/>
                <w:sz w:val="20"/>
                <w:szCs w:val="20"/>
              </w:rPr>
              <w:fldChar w:fldCharType="begin">
                <w:ffData>
                  <w:name w:val="Text1"/>
                  <w:enabled/>
                  <w:calcOnExit w:val="0"/>
                  <w:textInput/>
                </w:ffData>
              </w:fldChar>
            </w:r>
            <w:r w:rsidRPr="00887FB2">
              <w:rPr>
                <w:rFonts w:ascii="Arial Narrow" w:hAnsi="Arial Narrow" w:cs="Arial"/>
                <w:sz w:val="20"/>
                <w:szCs w:val="20"/>
              </w:rPr>
              <w:instrText xml:space="preserve"> FORMTEXT </w:instrText>
            </w:r>
            <w:r w:rsidRPr="00887FB2">
              <w:rPr>
                <w:rFonts w:ascii="Arial Narrow" w:hAnsi="Arial Narrow" w:cs="Arial"/>
                <w:sz w:val="20"/>
                <w:szCs w:val="20"/>
              </w:rPr>
            </w:r>
            <w:r w:rsidRPr="00887FB2">
              <w:rPr>
                <w:rFonts w:ascii="Arial Narrow" w:hAnsi="Arial Narrow" w:cs="Arial"/>
                <w:sz w:val="20"/>
                <w:szCs w:val="20"/>
              </w:rPr>
              <w:fldChar w:fldCharType="separate"/>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sz w:val="20"/>
                <w:szCs w:val="20"/>
              </w:rPr>
              <w:fldChar w:fldCharType="end"/>
            </w:r>
          </w:p>
        </w:tc>
        <w:tc>
          <w:tcPr>
            <w:tcW w:w="1707" w:type="dxa"/>
          </w:tcPr>
          <w:p w14:paraId="290FA7C8" w14:textId="77777777" w:rsidR="00900B74" w:rsidRPr="00887FB2" w:rsidRDefault="00900B74" w:rsidP="007F6A22">
            <w:pPr>
              <w:rPr>
                <w:rFonts w:ascii="Arial Narrow" w:hAnsi="Arial Narrow" w:cs="Arial"/>
                <w:sz w:val="20"/>
                <w:szCs w:val="20"/>
              </w:rPr>
            </w:pPr>
            <w:r w:rsidRPr="00887FB2">
              <w:rPr>
                <w:rFonts w:ascii="Arial Narrow" w:hAnsi="Arial Narrow" w:cs="Arial"/>
                <w:sz w:val="20"/>
                <w:szCs w:val="20"/>
              </w:rPr>
              <w:fldChar w:fldCharType="begin">
                <w:ffData>
                  <w:name w:val="Text1"/>
                  <w:enabled/>
                  <w:calcOnExit w:val="0"/>
                  <w:textInput/>
                </w:ffData>
              </w:fldChar>
            </w:r>
            <w:r w:rsidRPr="00887FB2">
              <w:rPr>
                <w:rFonts w:ascii="Arial Narrow" w:hAnsi="Arial Narrow" w:cs="Arial"/>
                <w:sz w:val="20"/>
                <w:szCs w:val="20"/>
              </w:rPr>
              <w:instrText xml:space="preserve"> FORMTEXT </w:instrText>
            </w:r>
            <w:r w:rsidRPr="00887FB2">
              <w:rPr>
                <w:rFonts w:ascii="Arial Narrow" w:hAnsi="Arial Narrow" w:cs="Arial"/>
                <w:sz w:val="20"/>
                <w:szCs w:val="20"/>
              </w:rPr>
            </w:r>
            <w:r w:rsidRPr="00887FB2">
              <w:rPr>
                <w:rFonts w:ascii="Arial Narrow" w:hAnsi="Arial Narrow" w:cs="Arial"/>
                <w:sz w:val="20"/>
                <w:szCs w:val="20"/>
              </w:rPr>
              <w:fldChar w:fldCharType="separate"/>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sz w:val="20"/>
                <w:szCs w:val="20"/>
              </w:rPr>
              <w:fldChar w:fldCharType="end"/>
            </w:r>
          </w:p>
        </w:tc>
        <w:tc>
          <w:tcPr>
            <w:tcW w:w="1525" w:type="dxa"/>
          </w:tcPr>
          <w:p w14:paraId="58A47CE5" w14:textId="77777777" w:rsidR="00900B74" w:rsidRPr="00887FB2" w:rsidRDefault="00900B74" w:rsidP="007F6A22">
            <w:pPr>
              <w:rPr>
                <w:rFonts w:ascii="Arial Narrow" w:hAnsi="Arial Narrow" w:cs="Arial"/>
                <w:sz w:val="20"/>
                <w:szCs w:val="20"/>
              </w:rPr>
            </w:pPr>
            <w:r w:rsidRPr="00887FB2">
              <w:rPr>
                <w:rFonts w:ascii="Arial Narrow" w:hAnsi="Arial Narrow" w:cs="Arial"/>
                <w:sz w:val="20"/>
                <w:szCs w:val="20"/>
              </w:rPr>
              <w:fldChar w:fldCharType="begin">
                <w:ffData>
                  <w:name w:val="Text1"/>
                  <w:enabled/>
                  <w:calcOnExit w:val="0"/>
                  <w:textInput/>
                </w:ffData>
              </w:fldChar>
            </w:r>
            <w:r w:rsidRPr="00887FB2">
              <w:rPr>
                <w:rFonts w:ascii="Arial Narrow" w:hAnsi="Arial Narrow" w:cs="Arial"/>
                <w:sz w:val="20"/>
                <w:szCs w:val="20"/>
              </w:rPr>
              <w:instrText xml:space="preserve"> FORMTEXT </w:instrText>
            </w:r>
            <w:r w:rsidRPr="00887FB2">
              <w:rPr>
                <w:rFonts w:ascii="Arial Narrow" w:hAnsi="Arial Narrow" w:cs="Arial"/>
                <w:sz w:val="20"/>
                <w:szCs w:val="20"/>
              </w:rPr>
            </w:r>
            <w:r w:rsidRPr="00887FB2">
              <w:rPr>
                <w:rFonts w:ascii="Arial Narrow" w:hAnsi="Arial Narrow" w:cs="Arial"/>
                <w:sz w:val="20"/>
                <w:szCs w:val="20"/>
              </w:rPr>
              <w:fldChar w:fldCharType="separate"/>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noProof/>
                <w:sz w:val="20"/>
                <w:szCs w:val="20"/>
              </w:rPr>
              <w:t> </w:t>
            </w:r>
            <w:r w:rsidRPr="00887FB2">
              <w:rPr>
                <w:rFonts w:ascii="Arial Narrow" w:hAnsi="Arial Narrow" w:cs="Arial"/>
                <w:sz w:val="20"/>
                <w:szCs w:val="20"/>
              </w:rPr>
              <w:fldChar w:fldCharType="end"/>
            </w:r>
          </w:p>
        </w:tc>
      </w:tr>
    </w:tbl>
    <w:p w14:paraId="0A2F8978" w14:textId="77777777" w:rsidR="00900B74" w:rsidRPr="00887FB2" w:rsidRDefault="00900B74" w:rsidP="00900B74">
      <w:pPr>
        <w:spacing w:after="0" w:line="240" w:lineRule="auto"/>
        <w:rPr>
          <w:rFonts w:ascii="Arial Narrow" w:hAnsi="Arial Narrow" w:cs="Arial"/>
          <w:sz w:val="20"/>
          <w:szCs w:val="20"/>
        </w:rPr>
      </w:pPr>
    </w:p>
    <w:tbl>
      <w:tblPr>
        <w:tblStyle w:val="TableGrid"/>
        <w:tblW w:w="12955" w:type="dxa"/>
        <w:tblInd w:w="1435" w:type="dxa"/>
        <w:tblLayout w:type="fixed"/>
        <w:tblLook w:val="04A0" w:firstRow="1" w:lastRow="0" w:firstColumn="1" w:lastColumn="0" w:noHBand="0" w:noVBand="1"/>
      </w:tblPr>
      <w:tblGrid>
        <w:gridCol w:w="355"/>
        <w:gridCol w:w="2780"/>
        <w:gridCol w:w="2121"/>
        <w:gridCol w:w="1770"/>
        <w:gridCol w:w="2689"/>
        <w:gridCol w:w="1080"/>
        <w:gridCol w:w="1080"/>
        <w:gridCol w:w="1080"/>
      </w:tblGrid>
      <w:tr w:rsidR="00900B74" w:rsidRPr="00887FB2" w14:paraId="269F533D" w14:textId="77777777" w:rsidTr="007F6A22">
        <w:tc>
          <w:tcPr>
            <w:tcW w:w="355" w:type="dxa"/>
            <w:vAlign w:val="bottom"/>
          </w:tcPr>
          <w:p w14:paraId="5CB96575" w14:textId="77777777" w:rsidR="00900B74" w:rsidRPr="00887FB2" w:rsidRDefault="00900B74" w:rsidP="007F6A22">
            <w:pPr>
              <w:jc w:val="center"/>
              <w:rPr>
                <w:rFonts w:ascii="Arial Narrow" w:hAnsi="Arial Narrow" w:cs="Arial"/>
                <w:sz w:val="20"/>
                <w:szCs w:val="20"/>
              </w:rPr>
            </w:pPr>
            <w:r w:rsidRPr="00887FB2">
              <w:rPr>
                <w:rFonts w:ascii="Arial Narrow" w:hAnsi="Arial Narrow" w:cs="Arial"/>
                <w:sz w:val="20"/>
                <w:szCs w:val="20"/>
              </w:rPr>
              <w:t>#</w:t>
            </w:r>
          </w:p>
        </w:tc>
        <w:tc>
          <w:tcPr>
            <w:tcW w:w="2780" w:type="dxa"/>
            <w:vAlign w:val="bottom"/>
          </w:tcPr>
          <w:p w14:paraId="4F76216E" w14:textId="77777777" w:rsidR="00900B74" w:rsidRPr="00887FB2" w:rsidRDefault="00900B74" w:rsidP="007F6A22">
            <w:pPr>
              <w:jc w:val="center"/>
              <w:rPr>
                <w:rFonts w:ascii="Arial Narrow" w:hAnsi="Arial Narrow" w:cs="Arial"/>
                <w:sz w:val="20"/>
                <w:szCs w:val="20"/>
              </w:rPr>
            </w:pPr>
            <w:r w:rsidRPr="00887FB2">
              <w:rPr>
                <w:rFonts w:ascii="Arial Narrow" w:hAnsi="Arial Narrow" w:cs="Arial"/>
                <w:sz w:val="20"/>
                <w:szCs w:val="20"/>
              </w:rPr>
              <w:t>Firm Name /</w:t>
            </w:r>
          </w:p>
          <w:p w14:paraId="01ED5055" w14:textId="77777777" w:rsidR="00900B74" w:rsidRPr="00887FB2" w:rsidRDefault="00900B74" w:rsidP="007F6A22">
            <w:pPr>
              <w:jc w:val="center"/>
              <w:rPr>
                <w:rFonts w:ascii="Arial Narrow" w:hAnsi="Arial Narrow" w:cs="Arial"/>
                <w:sz w:val="20"/>
                <w:szCs w:val="20"/>
              </w:rPr>
            </w:pPr>
            <w:r w:rsidRPr="00887FB2">
              <w:rPr>
                <w:rFonts w:ascii="Arial Narrow" w:hAnsi="Arial Narrow" w:cs="Arial"/>
                <w:sz w:val="20"/>
                <w:szCs w:val="20"/>
              </w:rPr>
              <w:t>Contact Person</w:t>
            </w:r>
          </w:p>
        </w:tc>
        <w:tc>
          <w:tcPr>
            <w:tcW w:w="2121" w:type="dxa"/>
            <w:vAlign w:val="bottom"/>
          </w:tcPr>
          <w:p w14:paraId="082F786A" w14:textId="77777777" w:rsidR="00900B74" w:rsidRPr="00887FB2" w:rsidRDefault="00900B74" w:rsidP="007F6A22">
            <w:pPr>
              <w:jc w:val="center"/>
              <w:rPr>
                <w:rFonts w:ascii="Arial Narrow" w:hAnsi="Arial Narrow" w:cs="Arial"/>
                <w:sz w:val="20"/>
                <w:szCs w:val="20"/>
              </w:rPr>
            </w:pPr>
            <w:r w:rsidRPr="00887FB2">
              <w:rPr>
                <w:rFonts w:ascii="Arial Narrow" w:hAnsi="Arial Narrow" w:cs="Arial"/>
                <w:sz w:val="20"/>
                <w:szCs w:val="20"/>
              </w:rPr>
              <w:t>Telephone /</w:t>
            </w:r>
          </w:p>
          <w:p w14:paraId="202B4272" w14:textId="77777777" w:rsidR="00900B74" w:rsidRPr="00887FB2" w:rsidRDefault="00900B74" w:rsidP="007F6A22">
            <w:pPr>
              <w:jc w:val="center"/>
              <w:rPr>
                <w:rFonts w:ascii="Arial Narrow" w:hAnsi="Arial Narrow" w:cs="Arial"/>
                <w:sz w:val="20"/>
                <w:szCs w:val="20"/>
              </w:rPr>
            </w:pPr>
            <w:r w:rsidRPr="00887FB2">
              <w:rPr>
                <w:rFonts w:ascii="Arial Narrow" w:hAnsi="Arial Narrow" w:cs="Arial"/>
                <w:sz w:val="20"/>
                <w:szCs w:val="20"/>
              </w:rPr>
              <w:t>Email</w:t>
            </w:r>
          </w:p>
        </w:tc>
        <w:tc>
          <w:tcPr>
            <w:tcW w:w="1770" w:type="dxa"/>
            <w:vAlign w:val="bottom"/>
          </w:tcPr>
          <w:p w14:paraId="36A0C1E8" w14:textId="77777777" w:rsidR="00900B74" w:rsidRPr="00887FB2" w:rsidRDefault="00900B74" w:rsidP="007F6A22">
            <w:pPr>
              <w:jc w:val="center"/>
              <w:rPr>
                <w:rFonts w:ascii="Arial Narrow" w:hAnsi="Arial Narrow" w:cs="Arial"/>
                <w:sz w:val="20"/>
                <w:szCs w:val="20"/>
              </w:rPr>
            </w:pPr>
            <w:r w:rsidRPr="00887FB2">
              <w:rPr>
                <w:rFonts w:ascii="Arial Narrow" w:hAnsi="Arial Narrow" w:cs="Arial"/>
                <w:sz w:val="20"/>
                <w:szCs w:val="20"/>
              </w:rPr>
              <w:t>County /</w:t>
            </w:r>
          </w:p>
          <w:p w14:paraId="503BBC35" w14:textId="77777777" w:rsidR="00900B74" w:rsidRPr="00887FB2" w:rsidRDefault="00900B74" w:rsidP="007F6A22">
            <w:pPr>
              <w:jc w:val="center"/>
              <w:rPr>
                <w:rFonts w:ascii="Arial Narrow" w:hAnsi="Arial Narrow" w:cs="Arial"/>
                <w:sz w:val="20"/>
                <w:szCs w:val="20"/>
              </w:rPr>
            </w:pPr>
            <w:r w:rsidRPr="00887FB2">
              <w:rPr>
                <w:rFonts w:ascii="Arial Narrow" w:hAnsi="Arial Narrow" w:cs="Arial"/>
                <w:sz w:val="20"/>
                <w:szCs w:val="20"/>
              </w:rPr>
              <w:t>State</w:t>
            </w:r>
          </w:p>
        </w:tc>
        <w:tc>
          <w:tcPr>
            <w:tcW w:w="2689" w:type="dxa"/>
          </w:tcPr>
          <w:p w14:paraId="1EB01406" w14:textId="77777777" w:rsidR="00900B74" w:rsidRPr="00887FB2" w:rsidRDefault="00900B74" w:rsidP="007F6A22">
            <w:pPr>
              <w:jc w:val="center"/>
              <w:rPr>
                <w:rFonts w:ascii="Arial Narrow" w:hAnsi="Arial Narrow" w:cs="Arial"/>
                <w:sz w:val="20"/>
                <w:szCs w:val="20"/>
              </w:rPr>
            </w:pPr>
            <w:r w:rsidRPr="00887FB2">
              <w:rPr>
                <w:rFonts w:ascii="Arial Narrow" w:hAnsi="Arial Narrow" w:cs="Arial"/>
                <w:sz w:val="20"/>
                <w:szCs w:val="20"/>
              </w:rPr>
              <w:t>Scope of Work</w:t>
            </w:r>
          </w:p>
        </w:tc>
        <w:tc>
          <w:tcPr>
            <w:tcW w:w="1080" w:type="dxa"/>
          </w:tcPr>
          <w:p w14:paraId="63FCEAB1" w14:textId="77777777" w:rsidR="00900B74" w:rsidRPr="00887FB2" w:rsidRDefault="00900B74" w:rsidP="007F6A22">
            <w:pPr>
              <w:jc w:val="center"/>
              <w:rPr>
                <w:rFonts w:ascii="Arial Narrow" w:hAnsi="Arial Narrow" w:cs="Arial"/>
                <w:sz w:val="20"/>
                <w:szCs w:val="20"/>
              </w:rPr>
            </w:pPr>
            <w:r w:rsidRPr="00887FB2">
              <w:rPr>
                <w:rFonts w:ascii="Arial Narrow" w:hAnsi="Arial Narrow" w:cs="Arial"/>
                <w:sz w:val="20"/>
                <w:szCs w:val="20"/>
              </w:rPr>
              <w:t>MBE Amount</w:t>
            </w:r>
          </w:p>
        </w:tc>
        <w:tc>
          <w:tcPr>
            <w:tcW w:w="1080" w:type="dxa"/>
          </w:tcPr>
          <w:p w14:paraId="78C47132" w14:textId="77777777" w:rsidR="00900B74" w:rsidRPr="00887FB2" w:rsidRDefault="00900B74" w:rsidP="007F6A22">
            <w:pPr>
              <w:jc w:val="center"/>
              <w:rPr>
                <w:rFonts w:ascii="Arial Narrow" w:hAnsi="Arial Narrow" w:cs="Arial"/>
                <w:sz w:val="20"/>
                <w:szCs w:val="20"/>
              </w:rPr>
            </w:pPr>
            <w:r w:rsidRPr="00887FB2">
              <w:rPr>
                <w:rFonts w:ascii="Arial Narrow" w:hAnsi="Arial Narrow" w:cs="Arial"/>
                <w:sz w:val="20"/>
                <w:szCs w:val="20"/>
              </w:rPr>
              <w:t>WBE Amount</w:t>
            </w:r>
          </w:p>
        </w:tc>
        <w:tc>
          <w:tcPr>
            <w:tcW w:w="1080" w:type="dxa"/>
          </w:tcPr>
          <w:p w14:paraId="233796C2" w14:textId="77777777" w:rsidR="00900B74" w:rsidRPr="00887FB2" w:rsidRDefault="00900B74" w:rsidP="007F6A22">
            <w:pPr>
              <w:jc w:val="center"/>
              <w:rPr>
                <w:rFonts w:ascii="Arial Narrow" w:hAnsi="Arial Narrow" w:cs="Arial"/>
                <w:sz w:val="20"/>
                <w:szCs w:val="20"/>
              </w:rPr>
            </w:pPr>
            <w:r w:rsidRPr="00887FB2">
              <w:rPr>
                <w:rFonts w:ascii="Arial Narrow" w:hAnsi="Arial Narrow" w:cs="Arial"/>
                <w:sz w:val="20"/>
                <w:szCs w:val="20"/>
              </w:rPr>
              <w:t>Non-Certified Amount</w:t>
            </w:r>
          </w:p>
        </w:tc>
      </w:tr>
      <w:tr w:rsidR="00900B74" w:rsidRPr="00887FB2" w14:paraId="63DE53CC" w14:textId="77777777" w:rsidTr="007F6A22">
        <w:tc>
          <w:tcPr>
            <w:tcW w:w="355" w:type="dxa"/>
            <w:vMerge w:val="restart"/>
            <w:vAlign w:val="bottom"/>
          </w:tcPr>
          <w:p w14:paraId="49491EEE" w14:textId="77777777" w:rsidR="00900B74" w:rsidRPr="00887FB2" w:rsidRDefault="00900B74" w:rsidP="007F6A22">
            <w:pPr>
              <w:rPr>
                <w:rFonts w:ascii="Arial Narrow" w:hAnsi="Arial Narrow" w:cs="Arial"/>
                <w:sz w:val="12"/>
                <w:szCs w:val="12"/>
              </w:rPr>
            </w:pPr>
            <w:r w:rsidRPr="00887FB2">
              <w:rPr>
                <w:rFonts w:ascii="Arial Narrow" w:hAnsi="Arial Narrow" w:cs="Arial"/>
                <w:sz w:val="12"/>
                <w:szCs w:val="12"/>
              </w:rPr>
              <w:t>1</w:t>
            </w:r>
          </w:p>
        </w:tc>
        <w:tc>
          <w:tcPr>
            <w:tcW w:w="2780" w:type="dxa"/>
            <w:vAlign w:val="bottom"/>
          </w:tcPr>
          <w:p w14:paraId="15346D2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174C18BC"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5D5D942D"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restart"/>
            <w:vAlign w:val="bottom"/>
          </w:tcPr>
          <w:p w14:paraId="6A0A5ECF"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2AE40A9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0976D8BD"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2F657FA3"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r>
      <w:tr w:rsidR="00900B74" w:rsidRPr="00887FB2" w14:paraId="1DCA3451" w14:textId="77777777" w:rsidTr="007F6A22">
        <w:tc>
          <w:tcPr>
            <w:tcW w:w="355" w:type="dxa"/>
            <w:vMerge/>
            <w:vAlign w:val="bottom"/>
          </w:tcPr>
          <w:p w14:paraId="6341B32A" w14:textId="77777777" w:rsidR="00900B74" w:rsidRPr="00887FB2" w:rsidRDefault="00900B74" w:rsidP="007F6A22">
            <w:pPr>
              <w:rPr>
                <w:rFonts w:ascii="Arial Narrow" w:hAnsi="Arial Narrow" w:cs="Arial"/>
                <w:sz w:val="12"/>
                <w:szCs w:val="12"/>
              </w:rPr>
            </w:pPr>
          </w:p>
        </w:tc>
        <w:tc>
          <w:tcPr>
            <w:tcW w:w="2780" w:type="dxa"/>
            <w:vAlign w:val="bottom"/>
          </w:tcPr>
          <w:p w14:paraId="6A834E5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4A6131A7"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0DBAA98A"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ign w:val="bottom"/>
          </w:tcPr>
          <w:p w14:paraId="4D06CCC1" w14:textId="77777777" w:rsidR="00900B74" w:rsidRPr="00887FB2" w:rsidRDefault="00900B74" w:rsidP="007F6A22">
            <w:pPr>
              <w:rPr>
                <w:rFonts w:ascii="Arial Narrow" w:hAnsi="Arial Narrow" w:cs="Arial"/>
                <w:sz w:val="18"/>
                <w:szCs w:val="18"/>
              </w:rPr>
            </w:pPr>
          </w:p>
        </w:tc>
        <w:tc>
          <w:tcPr>
            <w:tcW w:w="1080" w:type="dxa"/>
            <w:vMerge/>
            <w:vAlign w:val="bottom"/>
          </w:tcPr>
          <w:p w14:paraId="18E9D5BE" w14:textId="77777777" w:rsidR="00900B74" w:rsidRPr="00887FB2" w:rsidRDefault="00900B74" w:rsidP="007F6A22">
            <w:pPr>
              <w:rPr>
                <w:rFonts w:ascii="Arial Narrow" w:hAnsi="Arial Narrow" w:cs="Arial"/>
                <w:sz w:val="18"/>
                <w:szCs w:val="18"/>
              </w:rPr>
            </w:pPr>
          </w:p>
        </w:tc>
        <w:tc>
          <w:tcPr>
            <w:tcW w:w="1080" w:type="dxa"/>
            <w:vMerge/>
            <w:vAlign w:val="bottom"/>
          </w:tcPr>
          <w:p w14:paraId="5DB99464" w14:textId="77777777" w:rsidR="00900B74" w:rsidRPr="00887FB2" w:rsidRDefault="00900B74" w:rsidP="007F6A22">
            <w:pPr>
              <w:rPr>
                <w:rFonts w:ascii="Arial Narrow" w:hAnsi="Arial Narrow" w:cs="Arial"/>
                <w:sz w:val="18"/>
                <w:szCs w:val="18"/>
              </w:rPr>
            </w:pPr>
          </w:p>
        </w:tc>
        <w:tc>
          <w:tcPr>
            <w:tcW w:w="1080" w:type="dxa"/>
            <w:vMerge/>
            <w:vAlign w:val="bottom"/>
          </w:tcPr>
          <w:p w14:paraId="337EAD46" w14:textId="77777777" w:rsidR="00900B74" w:rsidRPr="00887FB2" w:rsidRDefault="00900B74" w:rsidP="007F6A22">
            <w:pPr>
              <w:rPr>
                <w:rFonts w:ascii="Arial Narrow" w:hAnsi="Arial Narrow" w:cs="Arial"/>
                <w:sz w:val="18"/>
                <w:szCs w:val="18"/>
              </w:rPr>
            </w:pPr>
          </w:p>
        </w:tc>
      </w:tr>
      <w:tr w:rsidR="00900B74" w:rsidRPr="00887FB2" w14:paraId="75A9C031" w14:textId="77777777" w:rsidTr="007F6A22">
        <w:tc>
          <w:tcPr>
            <w:tcW w:w="355" w:type="dxa"/>
            <w:vMerge w:val="restart"/>
            <w:vAlign w:val="bottom"/>
          </w:tcPr>
          <w:p w14:paraId="7145D1C1" w14:textId="77777777" w:rsidR="00900B74" w:rsidRPr="00887FB2" w:rsidRDefault="00900B74" w:rsidP="007F6A22">
            <w:pPr>
              <w:rPr>
                <w:rFonts w:ascii="Arial Narrow" w:hAnsi="Arial Narrow" w:cs="Arial"/>
                <w:sz w:val="12"/>
                <w:szCs w:val="12"/>
              </w:rPr>
            </w:pPr>
            <w:r w:rsidRPr="00887FB2">
              <w:rPr>
                <w:rFonts w:ascii="Arial Narrow" w:hAnsi="Arial Narrow" w:cs="Arial"/>
                <w:sz w:val="12"/>
                <w:szCs w:val="12"/>
              </w:rPr>
              <w:t>2</w:t>
            </w:r>
          </w:p>
        </w:tc>
        <w:tc>
          <w:tcPr>
            <w:tcW w:w="2780" w:type="dxa"/>
            <w:vAlign w:val="bottom"/>
          </w:tcPr>
          <w:p w14:paraId="1E8CBA2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17CDFFFA"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54E1C7D3"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restart"/>
            <w:vAlign w:val="bottom"/>
          </w:tcPr>
          <w:p w14:paraId="74BBD7B8"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654FA78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3BDABF48"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51E913CF"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r>
      <w:tr w:rsidR="00900B74" w:rsidRPr="00887FB2" w14:paraId="4D3361B7" w14:textId="77777777" w:rsidTr="007F6A22">
        <w:tc>
          <w:tcPr>
            <w:tcW w:w="355" w:type="dxa"/>
            <w:vMerge/>
            <w:vAlign w:val="bottom"/>
          </w:tcPr>
          <w:p w14:paraId="0C3F0965" w14:textId="77777777" w:rsidR="00900B74" w:rsidRPr="00887FB2" w:rsidRDefault="00900B74" w:rsidP="007F6A22">
            <w:pPr>
              <w:rPr>
                <w:rFonts w:ascii="Arial Narrow" w:hAnsi="Arial Narrow" w:cs="Arial"/>
                <w:sz w:val="12"/>
                <w:szCs w:val="12"/>
              </w:rPr>
            </w:pPr>
          </w:p>
        </w:tc>
        <w:tc>
          <w:tcPr>
            <w:tcW w:w="2780" w:type="dxa"/>
            <w:vAlign w:val="bottom"/>
          </w:tcPr>
          <w:p w14:paraId="69582940"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763379FA"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2FDB6415"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ign w:val="bottom"/>
          </w:tcPr>
          <w:p w14:paraId="0E9B41A3" w14:textId="77777777" w:rsidR="00900B74" w:rsidRPr="00887FB2" w:rsidRDefault="00900B74" w:rsidP="007F6A22">
            <w:pPr>
              <w:rPr>
                <w:rFonts w:ascii="Arial Narrow" w:hAnsi="Arial Narrow" w:cs="Arial"/>
                <w:sz w:val="18"/>
                <w:szCs w:val="18"/>
              </w:rPr>
            </w:pPr>
          </w:p>
        </w:tc>
        <w:tc>
          <w:tcPr>
            <w:tcW w:w="1080" w:type="dxa"/>
            <w:vMerge/>
            <w:vAlign w:val="bottom"/>
          </w:tcPr>
          <w:p w14:paraId="7531D30B" w14:textId="77777777" w:rsidR="00900B74" w:rsidRPr="00887FB2" w:rsidRDefault="00900B74" w:rsidP="007F6A22">
            <w:pPr>
              <w:rPr>
                <w:rFonts w:ascii="Arial Narrow" w:hAnsi="Arial Narrow" w:cs="Arial"/>
                <w:sz w:val="18"/>
                <w:szCs w:val="18"/>
              </w:rPr>
            </w:pPr>
          </w:p>
        </w:tc>
        <w:tc>
          <w:tcPr>
            <w:tcW w:w="1080" w:type="dxa"/>
            <w:vMerge/>
            <w:vAlign w:val="bottom"/>
          </w:tcPr>
          <w:p w14:paraId="137A3C1E" w14:textId="77777777" w:rsidR="00900B74" w:rsidRPr="00887FB2" w:rsidRDefault="00900B74" w:rsidP="007F6A22">
            <w:pPr>
              <w:rPr>
                <w:rFonts w:ascii="Arial Narrow" w:hAnsi="Arial Narrow" w:cs="Arial"/>
                <w:sz w:val="18"/>
                <w:szCs w:val="18"/>
              </w:rPr>
            </w:pPr>
          </w:p>
        </w:tc>
        <w:tc>
          <w:tcPr>
            <w:tcW w:w="1080" w:type="dxa"/>
            <w:vMerge/>
            <w:vAlign w:val="bottom"/>
          </w:tcPr>
          <w:p w14:paraId="53610CC2" w14:textId="77777777" w:rsidR="00900B74" w:rsidRPr="00887FB2" w:rsidRDefault="00900B74" w:rsidP="007F6A22">
            <w:pPr>
              <w:rPr>
                <w:rFonts w:ascii="Arial Narrow" w:hAnsi="Arial Narrow" w:cs="Arial"/>
                <w:sz w:val="18"/>
                <w:szCs w:val="18"/>
              </w:rPr>
            </w:pPr>
          </w:p>
        </w:tc>
      </w:tr>
      <w:tr w:rsidR="00900B74" w:rsidRPr="00887FB2" w14:paraId="30666143" w14:textId="77777777" w:rsidTr="007F6A22">
        <w:tc>
          <w:tcPr>
            <w:tcW w:w="355" w:type="dxa"/>
            <w:vMerge w:val="restart"/>
            <w:vAlign w:val="bottom"/>
          </w:tcPr>
          <w:p w14:paraId="47389142" w14:textId="77777777" w:rsidR="00900B74" w:rsidRPr="00887FB2" w:rsidRDefault="00900B74" w:rsidP="007F6A22">
            <w:pPr>
              <w:rPr>
                <w:rFonts w:ascii="Arial Narrow" w:hAnsi="Arial Narrow" w:cs="Arial"/>
                <w:sz w:val="12"/>
                <w:szCs w:val="12"/>
              </w:rPr>
            </w:pPr>
            <w:r w:rsidRPr="00887FB2">
              <w:rPr>
                <w:rFonts w:ascii="Arial Narrow" w:hAnsi="Arial Narrow" w:cs="Arial"/>
                <w:sz w:val="12"/>
                <w:szCs w:val="12"/>
              </w:rPr>
              <w:t>3</w:t>
            </w:r>
          </w:p>
        </w:tc>
        <w:tc>
          <w:tcPr>
            <w:tcW w:w="2780" w:type="dxa"/>
            <w:vAlign w:val="bottom"/>
          </w:tcPr>
          <w:p w14:paraId="60295A68"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2D7E21EC"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5AE821EA"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restart"/>
            <w:vAlign w:val="bottom"/>
          </w:tcPr>
          <w:p w14:paraId="1669FD47"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7B265C83"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09B817FC"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767CE4E7"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r>
      <w:tr w:rsidR="00900B74" w:rsidRPr="00887FB2" w14:paraId="36068A71" w14:textId="77777777" w:rsidTr="007F6A22">
        <w:tc>
          <w:tcPr>
            <w:tcW w:w="355" w:type="dxa"/>
            <w:vMerge/>
            <w:vAlign w:val="bottom"/>
          </w:tcPr>
          <w:p w14:paraId="62AE1E2E" w14:textId="77777777" w:rsidR="00900B74" w:rsidRPr="00887FB2" w:rsidRDefault="00900B74" w:rsidP="007F6A22">
            <w:pPr>
              <w:rPr>
                <w:rFonts w:ascii="Arial Narrow" w:hAnsi="Arial Narrow" w:cs="Arial"/>
                <w:sz w:val="12"/>
                <w:szCs w:val="12"/>
              </w:rPr>
            </w:pPr>
          </w:p>
        </w:tc>
        <w:tc>
          <w:tcPr>
            <w:tcW w:w="2780" w:type="dxa"/>
            <w:vAlign w:val="bottom"/>
          </w:tcPr>
          <w:p w14:paraId="4CC8B88E"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4B5D045D"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4A7D4963"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ign w:val="bottom"/>
          </w:tcPr>
          <w:p w14:paraId="4375407E" w14:textId="77777777" w:rsidR="00900B74" w:rsidRPr="00887FB2" w:rsidRDefault="00900B74" w:rsidP="007F6A22">
            <w:pPr>
              <w:rPr>
                <w:rFonts w:ascii="Arial Narrow" w:hAnsi="Arial Narrow" w:cs="Arial"/>
                <w:sz w:val="18"/>
                <w:szCs w:val="18"/>
              </w:rPr>
            </w:pPr>
          </w:p>
        </w:tc>
        <w:tc>
          <w:tcPr>
            <w:tcW w:w="1080" w:type="dxa"/>
            <w:vMerge/>
            <w:vAlign w:val="bottom"/>
          </w:tcPr>
          <w:p w14:paraId="04380056" w14:textId="77777777" w:rsidR="00900B74" w:rsidRPr="00887FB2" w:rsidRDefault="00900B74" w:rsidP="007F6A22">
            <w:pPr>
              <w:rPr>
                <w:rFonts w:ascii="Arial Narrow" w:hAnsi="Arial Narrow" w:cs="Arial"/>
                <w:sz w:val="18"/>
                <w:szCs w:val="18"/>
              </w:rPr>
            </w:pPr>
          </w:p>
        </w:tc>
        <w:tc>
          <w:tcPr>
            <w:tcW w:w="1080" w:type="dxa"/>
            <w:vMerge/>
            <w:vAlign w:val="bottom"/>
          </w:tcPr>
          <w:p w14:paraId="73719F8F" w14:textId="77777777" w:rsidR="00900B74" w:rsidRPr="00887FB2" w:rsidRDefault="00900B74" w:rsidP="007F6A22">
            <w:pPr>
              <w:rPr>
                <w:rFonts w:ascii="Arial Narrow" w:hAnsi="Arial Narrow" w:cs="Arial"/>
                <w:sz w:val="18"/>
                <w:szCs w:val="18"/>
              </w:rPr>
            </w:pPr>
          </w:p>
        </w:tc>
        <w:tc>
          <w:tcPr>
            <w:tcW w:w="1080" w:type="dxa"/>
            <w:vMerge/>
            <w:vAlign w:val="bottom"/>
          </w:tcPr>
          <w:p w14:paraId="69031341" w14:textId="77777777" w:rsidR="00900B74" w:rsidRPr="00887FB2" w:rsidRDefault="00900B74" w:rsidP="007F6A22">
            <w:pPr>
              <w:rPr>
                <w:rFonts w:ascii="Arial Narrow" w:hAnsi="Arial Narrow" w:cs="Arial"/>
                <w:sz w:val="18"/>
                <w:szCs w:val="18"/>
              </w:rPr>
            </w:pPr>
          </w:p>
        </w:tc>
      </w:tr>
      <w:tr w:rsidR="00900B74" w:rsidRPr="00887FB2" w14:paraId="6DBABF61" w14:textId="77777777" w:rsidTr="007F6A22">
        <w:tc>
          <w:tcPr>
            <w:tcW w:w="355" w:type="dxa"/>
            <w:vMerge w:val="restart"/>
            <w:vAlign w:val="bottom"/>
          </w:tcPr>
          <w:p w14:paraId="33F9E51F" w14:textId="77777777" w:rsidR="00900B74" w:rsidRPr="00887FB2" w:rsidRDefault="00900B74" w:rsidP="007F6A22">
            <w:pPr>
              <w:rPr>
                <w:rFonts w:ascii="Arial Narrow" w:hAnsi="Arial Narrow" w:cs="Arial"/>
                <w:sz w:val="12"/>
                <w:szCs w:val="12"/>
              </w:rPr>
            </w:pPr>
            <w:r w:rsidRPr="00887FB2">
              <w:rPr>
                <w:rFonts w:ascii="Arial Narrow" w:hAnsi="Arial Narrow" w:cs="Arial"/>
                <w:sz w:val="12"/>
                <w:szCs w:val="12"/>
              </w:rPr>
              <w:t>4</w:t>
            </w:r>
          </w:p>
        </w:tc>
        <w:tc>
          <w:tcPr>
            <w:tcW w:w="2780" w:type="dxa"/>
            <w:vAlign w:val="bottom"/>
          </w:tcPr>
          <w:p w14:paraId="14D7A87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3066744F"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6588D270"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restart"/>
            <w:vAlign w:val="bottom"/>
          </w:tcPr>
          <w:p w14:paraId="4CFE076D"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486FBA49"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014A6C9F"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1F35CB08"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r>
      <w:tr w:rsidR="00900B74" w:rsidRPr="00887FB2" w14:paraId="7262BBD8" w14:textId="77777777" w:rsidTr="007F6A22">
        <w:tc>
          <w:tcPr>
            <w:tcW w:w="355" w:type="dxa"/>
            <w:vMerge/>
            <w:vAlign w:val="bottom"/>
          </w:tcPr>
          <w:p w14:paraId="304CF0E6" w14:textId="77777777" w:rsidR="00900B74" w:rsidRPr="00887FB2" w:rsidRDefault="00900B74" w:rsidP="007F6A22">
            <w:pPr>
              <w:rPr>
                <w:rFonts w:ascii="Arial Narrow" w:hAnsi="Arial Narrow" w:cs="Arial"/>
                <w:sz w:val="12"/>
                <w:szCs w:val="12"/>
              </w:rPr>
            </w:pPr>
          </w:p>
        </w:tc>
        <w:tc>
          <w:tcPr>
            <w:tcW w:w="2780" w:type="dxa"/>
            <w:vAlign w:val="bottom"/>
          </w:tcPr>
          <w:p w14:paraId="12C28525"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4B7A8AE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372F64B5"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ign w:val="bottom"/>
          </w:tcPr>
          <w:p w14:paraId="303754B6" w14:textId="77777777" w:rsidR="00900B74" w:rsidRPr="00887FB2" w:rsidRDefault="00900B74" w:rsidP="007F6A22">
            <w:pPr>
              <w:rPr>
                <w:rFonts w:ascii="Arial Narrow" w:hAnsi="Arial Narrow" w:cs="Arial"/>
                <w:sz w:val="18"/>
                <w:szCs w:val="18"/>
              </w:rPr>
            </w:pPr>
          </w:p>
        </w:tc>
        <w:tc>
          <w:tcPr>
            <w:tcW w:w="1080" w:type="dxa"/>
            <w:vMerge/>
            <w:vAlign w:val="bottom"/>
          </w:tcPr>
          <w:p w14:paraId="55B9A59B" w14:textId="77777777" w:rsidR="00900B74" w:rsidRPr="00887FB2" w:rsidRDefault="00900B74" w:rsidP="007F6A22">
            <w:pPr>
              <w:rPr>
                <w:rFonts w:ascii="Arial Narrow" w:hAnsi="Arial Narrow" w:cs="Arial"/>
                <w:sz w:val="18"/>
                <w:szCs w:val="18"/>
              </w:rPr>
            </w:pPr>
          </w:p>
        </w:tc>
        <w:tc>
          <w:tcPr>
            <w:tcW w:w="1080" w:type="dxa"/>
            <w:vMerge/>
            <w:vAlign w:val="bottom"/>
          </w:tcPr>
          <w:p w14:paraId="4E12FCD4" w14:textId="77777777" w:rsidR="00900B74" w:rsidRPr="00887FB2" w:rsidRDefault="00900B74" w:rsidP="007F6A22">
            <w:pPr>
              <w:rPr>
                <w:rFonts w:ascii="Arial Narrow" w:hAnsi="Arial Narrow" w:cs="Arial"/>
                <w:sz w:val="18"/>
                <w:szCs w:val="18"/>
              </w:rPr>
            </w:pPr>
          </w:p>
        </w:tc>
        <w:tc>
          <w:tcPr>
            <w:tcW w:w="1080" w:type="dxa"/>
            <w:vMerge/>
            <w:vAlign w:val="bottom"/>
          </w:tcPr>
          <w:p w14:paraId="497A42D5" w14:textId="77777777" w:rsidR="00900B74" w:rsidRPr="00887FB2" w:rsidRDefault="00900B74" w:rsidP="007F6A22">
            <w:pPr>
              <w:rPr>
                <w:rFonts w:ascii="Arial Narrow" w:hAnsi="Arial Narrow" w:cs="Arial"/>
                <w:sz w:val="18"/>
                <w:szCs w:val="18"/>
              </w:rPr>
            </w:pPr>
          </w:p>
        </w:tc>
      </w:tr>
      <w:tr w:rsidR="00900B74" w:rsidRPr="00887FB2" w14:paraId="40B3AE8D" w14:textId="77777777" w:rsidTr="007F6A22">
        <w:tc>
          <w:tcPr>
            <w:tcW w:w="355" w:type="dxa"/>
            <w:vMerge w:val="restart"/>
            <w:vAlign w:val="bottom"/>
          </w:tcPr>
          <w:p w14:paraId="50CD3ED6" w14:textId="77777777" w:rsidR="00900B74" w:rsidRPr="00887FB2" w:rsidRDefault="00900B74" w:rsidP="007F6A22">
            <w:pPr>
              <w:rPr>
                <w:rFonts w:ascii="Arial Narrow" w:hAnsi="Arial Narrow" w:cs="Arial"/>
                <w:sz w:val="12"/>
                <w:szCs w:val="12"/>
              </w:rPr>
            </w:pPr>
            <w:r w:rsidRPr="00887FB2">
              <w:rPr>
                <w:rFonts w:ascii="Arial Narrow" w:hAnsi="Arial Narrow" w:cs="Arial"/>
                <w:sz w:val="12"/>
                <w:szCs w:val="12"/>
              </w:rPr>
              <w:t>5</w:t>
            </w:r>
          </w:p>
        </w:tc>
        <w:tc>
          <w:tcPr>
            <w:tcW w:w="2780" w:type="dxa"/>
            <w:vAlign w:val="bottom"/>
          </w:tcPr>
          <w:p w14:paraId="6CF06AD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5E3F7E70"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44E281B4"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restart"/>
            <w:vAlign w:val="bottom"/>
          </w:tcPr>
          <w:p w14:paraId="4096A943"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6EE84521"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5FB1025D"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24B4A1E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r>
      <w:tr w:rsidR="00900B74" w:rsidRPr="00887FB2" w14:paraId="34EB2C8D" w14:textId="77777777" w:rsidTr="007F6A22">
        <w:tc>
          <w:tcPr>
            <w:tcW w:w="355" w:type="dxa"/>
            <w:vMerge/>
          </w:tcPr>
          <w:p w14:paraId="483C2154" w14:textId="77777777" w:rsidR="00900B74" w:rsidRPr="00887FB2" w:rsidRDefault="00900B74" w:rsidP="007F6A22">
            <w:pPr>
              <w:rPr>
                <w:rFonts w:ascii="Arial Narrow" w:hAnsi="Arial Narrow" w:cs="Arial"/>
                <w:sz w:val="20"/>
                <w:szCs w:val="20"/>
              </w:rPr>
            </w:pPr>
          </w:p>
        </w:tc>
        <w:tc>
          <w:tcPr>
            <w:tcW w:w="2780" w:type="dxa"/>
          </w:tcPr>
          <w:p w14:paraId="45D75FA5"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tcPr>
          <w:p w14:paraId="727D0565"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tcPr>
          <w:p w14:paraId="4144E655"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tcPr>
          <w:p w14:paraId="0B45216D" w14:textId="77777777" w:rsidR="00900B74" w:rsidRPr="00887FB2" w:rsidRDefault="00900B74" w:rsidP="007F6A22">
            <w:pPr>
              <w:rPr>
                <w:rFonts w:ascii="Arial Narrow" w:hAnsi="Arial Narrow" w:cs="Arial"/>
                <w:sz w:val="20"/>
                <w:szCs w:val="20"/>
              </w:rPr>
            </w:pPr>
          </w:p>
        </w:tc>
        <w:tc>
          <w:tcPr>
            <w:tcW w:w="1080" w:type="dxa"/>
            <w:vMerge/>
          </w:tcPr>
          <w:p w14:paraId="761FFE34" w14:textId="77777777" w:rsidR="00900B74" w:rsidRPr="00887FB2" w:rsidRDefault="00900B74" w:rsidP="007F6A22">
            <w:pPr>
              <w:rPr>
                <w:rFonts w:ascii="Arial Narrow" w:hAnsi="Arial Narrow" w:cs="Arial"/>
                <w:sz w:val="20"/>
                <w:szCs w:val="20"/>
              </w:rPr>
            </w:pPr>
          </w:p>
        </w:tc>
        <w:tc>
          <w:tcPr>
            <w:tcW w:w="1080" w:type="dxa"/>
            <w:vMerge/>
          </w:tcPr>
          <w:p w14:paraId="44680627" w14:textId="77777777" w:rsidR="00900B74" w:rsidRPr="00887FB2" w:rsidRDefault="00900B74" w:rsidP="007F6A22">
            <w:pPr>
              <w:rPr>
                <w:rFonts w:ascii="Arial Narrow" w:hAnsi="Arial Narrow" w:cs="Arial"/>
                <w:sz w:val="20"/>
                <w:szCs w:val="20"/>
              </w:rPr>
            </w:pPr>
          </w:p>
        </w:tc>
        <w:tc>
          <w:tcPr>
            <w:tcW w:w="1080" w:type="dxa"/>
            <w:vMerge/>
          </w:tcPr>
          <w:p w14:paraId="65C0EA58" w14:textId="77777777" w:rsidR="00900B74" w:rsidRPr="00887FB2" w:rsidRDefault="00900B74" w:rsidP="007F6A22">
            <w:pPr>
              <w:rPr>
                <w:rFonts w:ascii="Arial Narrow" w:hAnsi="Arial Narrow" w:cs="Arial"/>
                <w:sz w:val="20"/>
                <w:szCs w:val="20"/>
              </w:rPr>
            </w:pPr>
          </w:p>
        </w:tc>
      </w:tr>
      <w:tr w:rsidR="00900B74" w:rsidRPr="00887FB2" w14:paraId="37B9F331" w14:textId="77777777" w:rsidTr="007F6A22">
        <w:tc>
          <w:tcPr>
            <w:tcW w:w="355" w:type="dxa"/>
            <w:vAlign w:val="bottom"/>
          </w:tcPr>
          <w:p w14:paraId="3D18FD5B" w14:textId="77777777" w:rsidR="00900B74" w:rsidRPr="00887FB2" w:rsidRDefault="00900B74" w:rsidP="007F6A22">
            <w:pPr>
              <w:rPr>
                <w:rFonts w:ascii="Arial Narrow" w:hAnsi="Arial Narrow" w:cs="Arial"/>
                <w:sz w:val="12"/>
                <w:szCs w:val="12"/>
              </w:rPr>
            </w:pPr>
            <w:r w:rsidRPr="00887FB2">
              <w:rPr>
                <w:rFonts w:ascii="Arial Narrow" w:hAnsi="Arial Narrow" w:cs="Arial"/>
                <w:sz w:val="12"/>
                <w:szCs w:val="12"/>
              </w:rPr>
              <w:t>6</w:t>
            </w:r>
          </w:p>
        </w:tc>
        <w:tc>
          <w:tcPr>
            <w:tcW w:w="2780" w:type="dxa"/>
            <w:vAlign w:val="bottom"/>
          </w:tcPr>
          <w:p w14:paraId="02BC67A0"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10E01741"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7FE8DFF2"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Align w:val="bottom"/>
          </w:tcPr>
          <w:p w14:paraId="23E434C3"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Align w:val="bottom"/>
          </w:tcPr>
          <w:p w14:paraId="04C8DB69"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Align w:val="bottom"/>
          </w:tcPr>
          <w:p w14:paraId="2895F1F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Align w:val="bottom"/>
          </w:tcPr>
          <w:p w14:paraId="1B70214B"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r>
    </w:tbl>
    <w:p w14:paraId="73B37A6F" w14:textId="77777777" w:rsidR="00900B74" w:rsidRPr="00887FB2" w:rsidRDefault="00900B74" w:rsidP="00900B74">
      <w:pPr>
        <w:pStyle w:val="BodyText2"/>
        <w:spacing w:after="0" w:line="240" w:lineRule="auto"/>
        <w:ind w:left="720"/>
        <w:rPr>
          <w:rFonts w:ascii="Arial Narrow" w:hAnsi="Arial Narrow" w:cs="Arial"/>
          <w:bCs/>
          <w:sz w:val="20"/>
          <w:szCs w:val="20"/>
        </w:rPr>
      </w:pPr>
      <w:r w:rsidRPr="00887FB2">
        <w:rPr>
          <w:rFonts w:ascii="Arial Narrow" w:hAnsi="Arial Narrow"/>
          <w:b/>
          <w:noProof/>
        </w:rPr>
        <mc:AlternateContent>
          <mc:Choice Requires="wps">
            <w:drawing>
              <wp:anchor distT="0" distB="0" distL="114300" distR="114300" simplePos="0" relativeHeight="251658246" behindDoc="0" locked="0" layoutInCell="1" allowOverlap="1" wp14:anchorId="36407AF5" wp14:editId="271F98A9">
                <wp:simplePos x="0" y="0"/>
                <wp:positionH relativeFrom="column">
                  <wp:posOffset>933717</wp:posOffset>
                </wp:positionH>
                <wp:positionV relativeFrom="paragraph">
                  <wp:posOffset>92746</wp:posOffset>
                </wp:positionV>
                <wp:extent cx="8171645" cy="19318"/>
                <wp:effectExtent l="0" t="0" r="20320" b="19050"/>
                <wp:wrapNone/>
                <wp:docPr id="8" name="Straight Connector 8"/>
                <wp:cNvGraphicFramePr/>
                <a:graphic xmlns:a="http://schemas.openxmlformats.org/drawingml/2006/main">
                  <a:graphicData uri="http://schemas.microsoft.com/office/word/2010/wordprocessingShape">
                    <wps:wsp>
                      <wps:cNvCnPr/>
                      <wps:spPr>
                        <a:xfrm flipV="1">
                          <a:off x="0" y="0"/>
                          <a:ext cx="8171645" cy="1931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287001" id="Straight Connector 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7.3pt" to="716.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" strokecolor="#5b9bd5" strokeweight=".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0"/>
        <w:gridCol w:w="2694"/>
      </w:tblGrid>
      <w:tr w:rsidR="00900B74" w:rsidRPr="00887FB2" w14:paraId="3AC5472A" w14:textId="77777777" w:rsidTr="007F6A22">
        <w:trPr>
          <w:gridAfter w:val="1"/>
          <w:wAfter w:w="2694" w:type="dxa"/>
          <w:trHeight w:val="95"/>
        </w:trPr>
        <w:tc>
          <w:tcPr>
            <w:tcW w:w="11970" w:type="dxa"/>
          </w:tcPr>
          <w:p w14:paraId="476CFA25" w14:textId="77777777" w:rsidR="00900B74" w:rsidRPr="00887FB2" w:rsidRDefault="00900B74" w:rsidP="007F6A22">
            <w:pPr>
              <w:pStyle w:val="Footer"/>
              <w:tabs>
                <w:tab w:val="clear" w:pos="9360"/>
                <w:tab w:val="right" w:pos="9856"/>
              </w:tabs>
              <w:ind w:left="345" w:firstLine="255"/>
              <w:jc w:val="right"/>
              <w:rPr>
                <w:rFonts w:ascii="Arial Narrow" w:hAnsi="Arial Narrow" w:cs="Arial"/>
                <w:sz w:val="16"/>
                <w:szCs w:val="16"/>
              </w:rPr>
            </w:pPr>
            <w:r w:rsidRPr="00887FB2">
              <w:rPr>
                <w:rFonts w:ascii="Arial Narrow" w:hAnsi="Arial Narrow" w:cs="Arial"/>
                <w:sz w:val="16"/>
                <w:szCs w:val="16"/>
              </w:rPr>
              <w:t xml:space="preserve">                                                                                                                                                         Page </w:t>
            </w:r>
            <w:r w:rsidRPr="00887FB2">
              <w:rPr>
                <w:rFonts w:ascii="Arial Narrow" w:hAnsi="Arial Narrow" w:cs="Arial"/>
                <w:b/>
                <w:bCs/>
                <w:sz w:val="16"/>
                <w:szCs w:val="16"/>
              </w:rPr>
              <w:t>2</w:t>
            </w:r>
            <w:r w:rsidRPr="00887FB2">
              <w:rPr>
                <w:rFonts w:ascii="Arial Narrow" w:hAnsi="Arial Narrow" w:cs="Arial"/>
                <w:sz w:val="16"/>
                <w:szCs w:val="16"/>
              </w:rPr>
              <w:t xml:space="preserve"> of 5</w:t>
            </w:r>
          </w:p>
        </w:tc>
      </w:tr>
      <w:tr w:rsidR="00900B74" w:rsidRPr="00887FB2" w14:paraId="0D84CD3B" w14:textId="77777777" w:rsidTr="007F6A22">
        <w:tc>
          <w:tcPr>
            <w:tcW w:w="14664" w:type="dxa"/>
            <w:gridSpan w:val="2"/>
          </w:tcPr>
          <w:p w14:paraId="3D47FB69" w14:textId="77777777" w:rsidR="00900B74" w:rsidRPr="00887FB2" w:rsidRDefault="00900B74" w:rsidP="007F6A22">
            <w:pPr>
              <w:pStyle w:val="Footer"/>
              <w:tabs>
                <w:tab w:val="clear" w:pos="9360"/>
                <w:tab w:val="left" w:pos="2865"/>
                <w:tab w:val="right" w:pos="11769"/>
              </w:tabs>
              <w:ind w:right="2679"/>
              <w:rPr>
                <w:rFonts w:ascii="Arial Narrow" w:hAnsi="Arial Narrow" w:cs="Arial"/>
                <w:sz w:val="16"/>
                <w:szCs w:val="16"/>
              </w:rPr>
            </w:pPr>
            <w:r w:rsidRPr="00887FB2">
              <w:rPr>
                <w:rFonts w:ascii="Arial Narrow" w:hAnsi="Arial Narrow" w:cs="Arial"/>
                <w:sz w:val="16"/>
                <w:szCs w:val="16"/>
              </w:rPr>
              <w:tab/>
            </w:r>
            <w:r w:rsidRPr="00887FB2">
              <w:rPr>
                <w:rFonts w:ascii="Arial Narrow" w:hAnsi="Arial Narrow" w:cs="Arial"/>
                <w:sz w:val="16"/>
                <w:szCs w:val="16"/>
              </w:rPr>
              <w:tab/>
            </w:r>
            <w:r w:rsidRPr="00887FB2">
              <w:rPr>
                <w:rFonts w:ascii="Arial Narrow" w:hAnsi="Arial Narrow" w:cs="Arial"/>
                <w:sz w:val="16"/>
                <w:szCs w:val="16"/>
              </w:rPr>
              <w:tab/>
              <w:t xml:space="preserve"> Document Effective:  20220701 | Revised:  XXXXXXXX</w:t>
            </w:r>
          </w:p>
        </w:tc>
      </w:tr>
    </w:tbl>
    <w:p w14:paraId="3AC1FAFE"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3EC6C2B5" w14:textId="77777777" w:rsidR="00900B74" w:rsidRPr="00887FB2" w:rsidRDefault="00900B74" w:rsidP="00900B74">
      <w:pPr>
        <w:pStyle w:val="BodyText"/>
        <w:numPr>
          <w:ilvl w:val="0"/>
          <w:numId w:val="0"/>
        </w:numPr>
        <w:kinsoku w:val="0"/>
        <w:overflowPunct w:val="0"/>
        <w:spacing w:line="264" w:lineRule="exact"/>
        <w:ind w:left="-700"/>
        <w:jc w:val="center"/>
        <w:rPr>
          <w:rFonts w:ascii="Arial Narrow" w:hAnsi="Arial Narrow" w:cstheme="minorHAnsi"/>
          <w:b/>
          <w:bCs/>
          <w:szCs w:val="22"/>
        </w:rPr>
      </w:pPr>
      <w:r w:rsidRPr="00887FB2">
        <w:rPr>
          <w:rFonts w:ascii="Arial Narrow" w:hAnsi="Arial Narrow" w:cstheme="minorHAnsi"/>
          <w:b/>
          <w:bCs/>
          <w:szCs w:val="22"/>
        </w:rPr>
        <w:lastRenderedPageBreak/>
        <w:t>BUSINESS DIVERSITY &amp; INCLUSION (BDI) PROGRAM PROVISIONS GUIDE</w:t>
      </w:r>
    </w:p>
    <w:p w14:paraId="6A286AD3" w14:textId="77777777" w:rsidR="00900B74" w:rsidRPr="00887FB2" w:rsidRDefault="00900B74" w:rsidP="00900B74">
      <w:pPr>
        <w:pStyle w:val="BodyText"/>
        <w:numPr>
          <w:ilvl w:val="0"/>
          <w:numId w:val="0"/>
        </w:numPr>
        <w:kinsoku w:val="0"/>
        <w:overflowPunct w:val="0"/>
        <w:spacing w:line="203" w:lineRule="exact"/>
        <w:ind w:left="-700"/>
        <w:rPr>
          <w:rFonts w:ascii="Arial Narrow" w:hAnsi="Arial Narrow"/>
          <w:b/>
          <w:bCs/>
          <w:sz w:val="18"/>
          <w:szCs w:val="18"/>
        </w:rPr>
      </w:pPr>
      <w:r w:rsidRPr="00887FB2">
        <w:rPr>
          <w:rFonts w:ascii="Arial Narrow" w:hAnsi="Arial Narrow" w:cs="Calibri"/>
          <w:b/>
          <w:bCs/>
          <w:sz w:val="20"/>
        </w:rPr>
        <w:t xml:space="preserve">                                                                                          </w:t>
      </w:r>
      <w:r w:rsidRPr="00887FB2">
        <w:rPr>
          <w:rFonts w:ascii="Arial Narrow" w:hAnsi="Arial Narrow" w:cs="Calibri"/>
          <w:b/>
          <w:bCs/>
          <w:sz w:val="18"/>
          <w:szCs w:val="18"/>
        </w:rPr>
        <w:t>Mecklenburg County Government</w:t>
      </w:r>
      <w:r w:rsidRPr="00887FB2">
        <w:rPr>
          <w:rFonts w:ascii="Arial Narrow" w:hAnsi="Arial Narrow"/>
          <w:b/>
          <w:bCs/>
          <w:sz w:val="18"/>
          <w:szCs w:val="18"/>
        </w:rPr>
        <w:tab/>
      </w:r>
      <w:r w:rsidRPr="00887FB2">
        <w:rPr>
          <w:rFonts w:ascii="Arial Narrow" w:hAnsi="Arial Narrow"/>
          <w:b/>
          <w:bCs/>
          <w:sz w:val="18"/>
          <w:szCs w:val="18"/>
        </w:rPr>
        <w:tab/>
      </w:r>
      <w:r w:rsidRPr="00887FB2">
        <w:rPr>
          <w:rFonts w:ascii="Arial Narrow" w:hAnsi="Arial Narrow"/>
          <w:b/>
          <w:bCs/>
          <w:sz w:val="18"/>
          <w:szCs w:val="18"/>
        </w:rPr>
        <w:tab/>
      </w:r>
      <w:r w:rsidRPr="00887FB2">
        <w:rPr>
          <w:rFonts w:ascii="Arial Narrow" w:hAnsi="Arial Narrow"/>
          <w:b/>
          <w:bCs/>
          <w:sz w:val="18"/>
          <w:szCs w:val="18"/>
        </w:rPr>
        <w:tab/>
      </w:r>
      <w:r w:rsidRPr="00887FB2">
        <w:rPr>
          <w:rFonts w:ascii="Arial Narrow" w:hAnsi="Arial Narrow"/>
          <w:b/>
          <w:bCs/>
          <w:sz w:val="18"/>
          <w:szCs w:val="18"/>
        </w:rPr>
        <w:tab/>
        <w:t xml:space="preserve">                              </w:t>
      </w:r>
      <w:r w:rsidRPr="00887FB2">
        <w:rPr>
          <w:rFonts w:ascii="Arial Narrow" w:hAnsi="Arial Narrow" w:cs="Calibri"/>
          <w:b/>
          <w:bCs/>
          <w:color w:val="404040"/>
          <w:sz w:val="18"/>
          <w:szCs w:val="18"/>
        </w:rPr>
        <w:t>Formal</w:t>
      </w:r>
      <w:r w:rsidRPr="00887FB2">
        <w:rPr>
          <w:rFonts w:ascii="Arial Narrow" w:hAnsi="Arial Narrow" w:cs="Calibri"/>
          <w:b/>
          <w:bCs/>
          <w:color w:val="404040"/>
          <w:spacing w:val="-9"/>
          <w:sz w:val="18"/>
          <w:szCs w:val="18"/>
        </w:rPr>
        <w:t xml:space="preserve"> </w:t>
      </w:r>
      <w:r w:rsidRPr="00887FB2">
        <w:rPr>
          <w:rFonts w:ascii="Arial Narrow" w:hAnsi="Arial Narrow" w:cs="Calibri"/>
          <w:b/>
          <w:bCs/>
          <w:color w:val="404040"/>
          <w:sz w:val="18"/>
          <w:szCs w:val="18"/>
        </w:rPr>
        <w:t>Documents</w:t>
      </w:r>
    </w:p>
    <w:p w14:paraId="2B970F06" w14:textId="77777777" w:rsidR="00900B74" w:rsidRPr="00887FB2" w:rsidRDefault="00900B74" w:rsidP="00900B74">
      <w:pPr>
        <w:pStyle w:val="BodyText2"/>
        <w:spacing w:after="0" w:line="240" w:lineRule="auto"/>
        <w:ind w:left="720"/>
        <w:rPr>
          <w:rFonts w:ascii="Arial Narrow" w:hAnsi="Arial Narrow" w:cs="Arial"/>
          <w:bCs/>
          <w:sz w:val="20"/>
          <w:szCs w:val="20"/>
        </w:rPr>
      </w:pPr>
      <w:r w:rsidRPr="00887FB2">
        <w:rPr>
          <w:rFonts w:ascii="Arial Narrow" w:hAnsi="Arial Narrow"/>
          <w:b/>
          <w:noProof/>
        </w:rPr>
        <mc:AlternateContent>
          <mc:Choice Requires="wps">
            <w:drawing>
              <wp:anchor distT="0" distB="0" distL="114300" distR="114300" simplePos="0" relativeHeight="251658247" behindDoc="0" locked="0" layoutInCell="1" allowOverlap="1" wp14:anchorId="0FC78F93" wp14:editId="75DBC10F">
                <wp:simplePos x="0" y="0"/>
                <wp:positionH relativeFrom="column">
                  <wp:posOffset>2089447</wp:posOffset>
                </wp:positionH>
                <wp:positionV relativeFrom="paragraph">
                  <wp:posOffset>135890</wp:posOffset>
                </wp:positionV>
                <wp:extent cx="5557652"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557652"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3142B7F5" id="Straight Connector 9" o:spid="_x0000_s1026"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5pt,10.7pt" to="602.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" strokecolor="#5b9bd5" strokeweight=".5pt">
                <v:stroke joinstyle="miter"/>
              </v:line>
            </w:pict>
          </mc:Fallback>
        </mc:AlternateContent>
      </w:r>
    </w:p>
    <w:p w14:paraId="5D282202" w14:textId="77777777" w:rsidR="00900B74" w:rsidRPr="00887FB2" w:rsidRDefault="00900B74" w:rsidP="00900B74">
      <w:pPr>
        <w:pStyle w:val="BodyText2"/>
        <w:spacing w:after="0" w:line="240" w:lineRule="auto"/>
        <w:ind w:left="720"/>
        <w:rPr>
          <w:rFonts w:ascii="Arial Narrow" w:hAnsi="Arial Narrow" w:cs="Arial"/>
          <w:bCs/>
          <w:sz w:val="20"/>
          <w:szCs w:val="20"/>
        </w:rPr>
      </w:pPr>
    </w:p>
    <w:tbl>
      <w:tblPr>
        <w:tblStyle w:val="TableGrid"/>
        <w:tblpPr w:leftFromText="180" w:rightFromText="180" w:vertAnchor="text" w:horzAnchor="margin" w:tblpXSpec="center" w:tblpY="105"/>
        <w:tblW w:w="12955" w:type="dxa"/>
        <w:tblLayout w:type="fixed"/>
        <w:tblLook w:val="04A0" w:firstRow="1" w:lastRow="0" w:firstColumn="1" w:lastColumn="0" w:noHBand="0" w:noVBand="1"/>
      </w:tblPr>
      <w:tblGrid>
        <w:gridCol w:w="355"/>
        <w:gridCol w:w="2780"/>
        <w:gridCol w:w="2121"/>
        <w:gridCol w:w="1770"/>
        <w:gridCol w:w="2689"/>
        <w:gridCol w:w="1080"/>
        <w:gridCol w:w="1080"/>
        <w:gridCol w:w="1080"/>
      </w:tblGrid>
      <w:tr w:rsidR="00900B74" w:rsidRPr="00887FB2" w14:paraId="4F1AE633" w14:textId="77777777" w:rsidTr="007F6A22">
        <w:tc>
          <w:tcPr>
            <w:tcW w:w="355" w:type="dxa"/>
            <w:vMerge w:val="restart"/>
            <w:vAlign w:val="bottom"/>
          </w:tcPr>
          <w:p w14:paraId="67AD95D8" w14:textId="77777777" w:rsidR="00900B74" w:rsidRPr="00887FB2" w:rsidRDefault="00900B74" w:rsidP="007F6A22">
            <w:pPr>
              <w:rPr>
                <w:rFonts w:ascii="Arial Narrow" w:hAnsi="Arial Narrow" w:cs="Arial"/>
                <w:sz w:val="12"/>
                <w:szCs w:val="12"/>
              </w:rPr>
            </w:pPr>
            <w:r w:rsidRPr="00887FB2">
              <w:rPr>
                <w:rFonts w:ascii="Arial Narrow" w:hAnsi="Arial Narrow" w:cs="Arial"/>
                <w:sz w:val="12"/>
                <w:szCs w:val="12"/>
              </w:rPr>
              <w:t>7</w:t>
            </w:r>
          </w:p>
        </w:tc>
        <w:tc>
          <w:tcPr>
            <w:tcW w:w="2780" w:type="dxa"/>
            <w:vAlign w:val="bottom"/>
          </w:tcPr>
          <w:p w14:paraId="095A679F"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6C4604AB"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552E0004"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restart"/>
            <w:vAlign w:val="bottom"/>
          </w:tcPr>
          <w:p w14:paraId="60C388DF"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4866B0AC"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2694924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2CBC4E77"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r>
      <w:tr w:rsidR="00900B74" w:rsidRPr="00887FB2" w14:paraId="1921D47D" w14:textId="77777777" w:rsidTr="007F6A22">
        <w:tc>
          <w:tcPr>
            <w:tcW w:w="355" w:type="dxa"/>
            <w:vMerge/>
            <w:vAlign w:val="bottom"/>
          </w:tcPr>
          <w:p w14:paraId="55FE0A7E" w14:textId="77777777" w:rsidR="00900B74" w:rsidRPr="00887FB2" w:rsidRDefault="00900B74" w:rsidP="007F6A22">
            <w:pPr>
              <w:rPr>
                <w:rFonts w:ascii="Arial Narrow" w:hAnsi="Arial Narrow" w:cs="Arial"/>
                <w:sz w:val="12"/>
                <w:szCs w:val="12"/>
              </w:rPr>
            </w:pPr>
          </w:p>
        </w:tc>
        <w:tc>
          <w:tcPr>
            <w:tcW w:w="2780" w:type="dxa"/>
            <w:vAlign w:val="bottom"/>
          </w:tcPr>
          <w:p w14:paraId="0DE5670F"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34AF516A"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44D3145E"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ign w:val="bottom"/>
          </w:tcPr>
          <w:p w14:paraId="70C13136" w14:textId="77777777" w:rsidR="00900B74" w:rsidRPr="00887FB2" w:rsidRDefault="00900B74" w:rsidP="007F6A22">
            <w:pPr>
              <w:rPr>
                <w:rFonts w:ascii="Arial Narrow" w:hAnsi="Arial Narrow" w:cs="Arial"/>
                <w:sz w:val="18"/>
                <w:szCs w:val="18"/>
              </w:rPr>
            </w:pPr>
          </w:p>
        </w:tc>
        <w:tc>
          <w:tcPr>
            <w:tcW w:w="1080" w:type="dxa"/>
            <w:vMerge/>
            <w:vAlign w:val="bottom"/>
          </w:tcPr>
          <w:p w14:paraId="3E89E75E" w14:textId="77777777" w:rsidR="00900B74" w:rsidRPr="00887FB2" w:rsidRDefault="00900B74" w:rsidP="007F6A22">
            <w:pPr>
              <w:rPr>
                <w:rFonts w:ascii="Arial Narrow" w:hAnsi="Arial Narrow" w:cs="Arial"/>
                <w:sz w:val="18"/>
                <w:szCs w:val="18"/>
              </w:rPr>
            </w:pPr>
          </w:p>
        </w:tc>
        <w:tc>
          <w:tcPr>
            <w:tcW w:w="1080" w:type="dxa"/>
            <w:vMerge/>
            <w:vAlign w:val="bottom"/>
          </w:tcPr>
          <w:p w14:paraId="4B7DD9A3" w14:textId="77777777" w:rsidR="00900B74" w:rsidRPr="00887FB2" w:rsidRDefault="00900B74" w:rsidP="007F6A22">
            <w:pPr>
              <w:rPr>
                <w:rFonts w:ascii="Arial Narrow" w:hAnsi="Arial Narrow" w:cs="Arial"/>
                <w:sz w:val="18"/>
                <w:szCs w:val="18"/>
              </w:rPr>
            </w:pPr>
          </w:p>
        </w:tc>
        <w:tc>
          <w:tcPr>
            <w:tcW w:w="1080" w:type="dxa"/>
            <w:vMerge/>
            <w:vAlign w:val="bottom"/>
          </w:tcPr>
          <w:p w14:paraId="36132FE9" w14:textId="77777777" w:rsidR="00900B74" w:rsidRPr="00887FB2" w:rsidRDefault="00900B74" w:rsidP="007F6A22">
            <w:pPr>
              <w:rPr>
                <w:rFonts w:ascii="Arial Narrow" w:hAnsi="Arial Narrow" w:cs="Arial"/>
                <w:sz w:val="18"/>
                <w:szCs w:val="18"/>
              </w:rPr>
            </w:pPr>
          </w:p>
        </w:tc>
      </w:tr>
      <w:tr w:rsidR="00900B74" w:rsidRPr="00887FB2" w14:paraId="6C923934" w14:textId="77777777" w:rsidTr="007F6A22">
        <w:tc>
          <w:tcPr>
            <w:tcW w:w="355" w:type="dxa"/>
            <w:vMerge w:val="restart"/>
            <w:vAlign w:val="bottom"/>
          </w:tcPr>
          <w:p w14:paraId="41E186E4" w14:textId="77777777" w:rsidR="00900B74" w:rsidRPr="00887FB2" w:rsidRDefault="00900B74" w:rsidP="007F6A22">
            <w:pPr>
              <w:rPr>
                <w:rFonts w:ascii="Arial Narrow" w:hAnsi="Arial Narrow" w:cs="Arial"/>
                <w:sz w:val="12"/>
                <w:szCs w:val="12"/>
              </w:rPr>
            </w:pPr>
            <w:r w:rsidRPr="00887FB2">
              <w:rPr>
                <w:rFonts w:ascii="Arial Narrow" w:hAnsi="Arial Narrow" w:cs="Arial"/>
                <w:sz w:val="12"/>
                <w:szCs w:val="12"/>
              </w:rPr>
              <w:t>8</w:t>
            </w:r>
          </w:p>
        </w:tc>
        <w:tc>
          <w:tcPr>
            <w:tcW w:w="2780" w:type="dxa"/>
            <w:vAlign w:val="bottom"/>
          </w:tcPr>
          <w:p w14:paraId="0400BD9C"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2B76C8EA"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0706782D"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restart"/>
            <w:vAlign w:val="bottom"/>
          </w:tcPr>
          <w:p w14:paraId="1E3D0E8C"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2763CD2E"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3AC319A7"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69BC017E"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r>
      <w:tr w:rsidR="00900B74" w:rsidRPr="00887FB2" w14:paraId="231CB111" w14:textId="77777777" w:rsidTr="007F6A22">
        <w:tc>
          <w:tcPr>
            <w:tcW w:w="355" w:type="dxa"/>
            <w:vMerge/>
            <w:vAlign w:val="bottom"/>
          </w:tcPr>
          <w:p w14:paraId="40A97873" w14:textId="77777777" w:rsidR="00900B74" w:rsidRPr="00887FB2" w:rsidRDefault="00900B74" w:rsidP="007F6A22">
            <w:pPr>
              <w:rPr>
                <w:rFonts w:ascii="Arial Narrow" w:hAnsi="Arial Narrow" w:cs="Arial"/>
                <w:sz w:val="12"/>
                <w:szCs w:val="12"/>
              </w:rPr>
            </w:pPr>
          </w:p>
        </w:tc>
        <w:tc>
          <w:tcPr>
            <w:tcW w:w="2780" w:type="dxa"/>
            <w:vAlign w:val="bottom"/>
          </w:tcPr>
          <w:p w14:paraId="407EB7A8"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585886BD"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5735F147"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ign w:val="bottom"/>
          </w:tcPr>
          <w:p w14:paraId="4B760ADB" w14:textId="77777777" w:rsidR="00900B74" w:rsidRPr="00887FB2" w:rsidRDefault="00900B74" w:rsidP="007F6A22">
            <w:pPr>
              <w:rPr>
                <w:rFonts w:ascii="Arial Narrow" w:hAnsi="Arial Narrow" w:cs="Arial"/>
                <w:sz w:val="18"/>
                <w:szCs w:val="18"/>
              </w:rPr>
            </w:pPr>
          </w:p>
        </w:tc>
        <w:tc>
          <w:tcPr>
            <w:tcW w:w="1080" w:type="dxa"/>
            <w:vMerge/>
            <w:vAlign w:val="bottom"/>
          </w:tcPr>
          <w:p w14:paraId="0A8B5A24" w14:textId="77777777" w:rsidR="00900B74" w:rsidRPr="00887FB2" w:rsidRDefault="00900B74" w:rsidP="007F6A22">
            <w:pPr>
              <w:rPr>
                <w:rFonts w:ascii="Arial Narrow" w:hAnsi="Arial Narrow" w:cs="Arial"/>
                <w:sz w:val="18"/>
                <w:szCs w:val="18"/>
              </w:rPr>
            </w:pPr>
          </w:p>
        </w:tc>
        <w:tc>
          <w:tcPr>
            <w:tcW w:w="1080" w:type="dxa"/>
            <w:vMerge/>
            <w:vAlign w:val="bottom"/>
          </w:tcPr>
          <w:p w14:paraId="1F0DBDBE" w14:textId="77777777" w:rsidR="00900B74" w:rsidRPr="00887FB2" w:rsidRDefault="00900B74" w:rsidP="007F6A22">
            <w:pPr>
              <w:rPr>
                <w:rFonts w:ascii="Arial Narrow" w:hAnsi="Arial Narrow" w:cs="Arial"/>
                <w:sz w:val="18"/>
                <w:szCs w:val="18"/>
              </w:rPr>
            </w:pPr>
          </w:p>
        </w:tc>
        <w:tc>
          <w:tcPr>
            <w:tcW w:w="1080" w:type="dxa"/>
            <w:vMerge/>
            <w:vAlign w:val="bottom"/>
          </w:tcPr>
          <w:p w14:paraId="6D34F15F" w14:textId="77777777" w:rsidR="00900B74" w:rsidRPr="00887FB2" w:rsidRDefault="00900B74" w:rsidP="007F6A22">
            <w:pPr>
              <w:rPr>
                <w:rFonts w:ascii="Arial Narrow" w:hAnsi="Arial Narrow" w:cs="Arial"/>
                <w:sz w:val="18"/>
                <w:szCs w:val="18"/>
              </w:rPr>
            </w:pPr>
          </w:p>
        </w:tc>
      </w:tr>
      <w:tr w:rsidR="00900B74" w:rsidRPr="00887FB2" w14:paraId="32D19BDE" w14:textId="77777777" w:rsidTr="007F6A22">
        <w:tc>
          <w:tcPr>
            <w:tcW w:w="355" w:type="dxa"/>
            <w:vMerge w:val="restart"/>
            <w:vAlign w:val="bottom"/>
          </w:tcPr>
          <w:p w14:paraId="1EC18DDA" w14:textId="77777777" w:rsidR="00900B74" w:rsidRPr="00887FB2" w:rsidRDefault="00900B74" w:rsidP="007F6A22">
            <w:pPr>
              <w:rPr>
                <w:rFonts w:ascii="Arial Narrow" w:hAnsi="Arial Narrow" w:cs="Arial"/>
                <w:sz w:val="12"/>
                <w:szCs w:val="12"/>
              </w:rPr>
            </w:pPr>
            <w:r w:rsidRPr="00887FB2">
              <w:rPr>
                <w:rFonts w:ascii="Arial Narrow" w:hAnsi="Arial Narrow" w:cs="Arial"/>
                <w:sz w:val="12"/>
                <w:szCs w:val="12"/>
              </w:rPr>
              <w:t>9</w:t>
            </w:r>
          </w:p>
        </w:tc>
        <w:tc>
          <w:tcPr>
            <w:tcW w:w="2780" w:type="dxa"/>
            <w:vAlign w:val="bottom"/>
          </w:tcPr>
          <w:p w14:paraId="026BB24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78A2E53E"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1C41761C"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restart"/>
            <w:vAlign w:val="bottom"/>
          </w:tcPr>
          <w:p w14:paraId="165CE10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04315649"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73C7DD59"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55838D53"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r>
      <w:tr w:rsidR="00900B74" w:rsidRPr="00887FB2" w14:paraId="52A94889" w14:textId="77777777" w:rsidTr="007F6A22">
        <w:tc>
          <w:tcPr>
            <w:tcW w:w="355" w:type="dxa"/>
            <w:vMerge/>
            <w:vAlign w:val="bottom"/>
          </w:tcPr>
          <w:p w14:paraId="2E557103" w14:textId="77777777" w:rsidR="00900B74" w:rsidRPr="00887FB2" w:rsidRDefault="00900B74" w:rsidP="007F6A22">
            <w:pPr>
              <w:rPr>
                <w:rFonts w:ascii="Arial Narrow" w:hAnsi="Arial Narrow" w:cs="Arial"/>
                <w:sz w:val="12"/>
                <w:szCs w:val="12"/>
              </w:rPr>
            </w:pPr>
          </w:p>
        </w:tc>
        <w:tc>
          <w:tcPr>
            <w:tcW w:w="2780" w:type="dxa"/>
            <w:vAlign w:val="bottom"/>
          </w:tcPr>
          <w:p w14:paraId="1EDD4002"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28ED3DE2"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306BC093"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ign w:val="bottom"/>
          </w:tcPr>
          <w:p w14:paraId="30C78718" w14:textId="77777777" w:rsidR="00900B74" w:rsidRPr="00887FB2" w:rsidRDefault="00900B74" w:rsidP="007F6A22">
            <w:pPr>
              <w:rPr>
                <w:rFonts w:ascii="Arial Narrow" w:hAnsi="Arial Narrow" w:cs="Arial"/>
                <w:sz w:val="18"/>
                <w:szCs w:val="18"/>
              </w:rPr>
            </w:pPr>
          </w:p>
        </w:tc>
        <w:tc>
          <w:tcPr>
            <w:tcW w:w="1080" w:type="dxa"/>
            <w:vMerge/>
            <w:vAlign w:val="bottom"/>
          </w:tcPr>
          <w:p w14:paraId="71966654" w14:textId="77777777" w:rsidR="00900B74" w:rsidRPr="00887FB2" w:rsidRDefault="00900B74" w:rsidP="007F6A22">
            <w:pPr>
              <w:rPr>
                <w:rFonts w:ascii="Arial Narrow" w:hAnsi="Arial Narrow" w:cs="Arial"/>
                <w:sz w:val="18"/>
                <w:szCs w:val="18"/>
              </w:rPr>
            </w:pPr>
          </w:p>
        </w:tc>
        <w:tc>
          <w:tcPr>
            <w:tcW w:w="1080" w:type="dxa"/>
            <w:vMerge/>
            <w:vAlign w:val="bottom"/>
          </w:tcPr>
          <w:p w14:paraId="31E090B7" w14:textId="77777777" w:rsidR="00900B74" w:rsidRPr="00887FB2" w:rsidRDefault="00900B74" w:rsidP="007F6A22">
            <w:pPr>
              <w:rPr>
                <w:rFonts w:ascii="Arial Narrow" w:hAnsi="Arial Narrow" w:cs="Arial"/>
                <w:sz w:val="18"/>
                <w:szCs w:val="18"/>
              </w:rPr>
            </w:pPr>
          </w:p>
        </w:tc>
        <w:tc>
          <w:tcPr>
            <w:tcW w:w="1080" w:type="dxa"/>
            <w:vMerge/>
            <w:vAlign w:val="bottom"/>
          </w:tcPr>
          <w:p w14:paraId="0F1C7B0D" w14:textId="77777777" w:rsidR="00900B74" w:rsidRPr="00887FB2" w:rsidRDefault="00900B74" w:rsidP="007F6A22">
            <w:pPr>
              <w:rPr>
                <w:rFonts w:ascii="Arial Narrow" w:hAnsi="Arial Narrow" w:cs="Arial"/>
                <w:sz w:val="18"/>
                <w:szCs w:val="18"/>
              </w:rPr>
            </w:pPr>
          </w:p>
        </w:tc>
      </w:tr>
      <w:tr w:rsidR="00900B74" w:rsidRPr="00887FB2" w14:paraId="53BD1A1B" w14:textId="77777777" w:rsidTr="007F6A22">
        <w:tc>
          <w:tcPr>
            <w:tcW w:w="355" w:type="dxa"/>
            <w:vMerge w:val="restart"/>
            <w:vAlign w:val="bottom"/>
          </w:tcPr>
          <w:p w14:paraId="43508D0E" w14:textId="77777777" w:rsidR="00900B74" w:rsidRPr="00887FB2" w:rsidRDefault="00900B74" w:rsidP="007F6A22">
            <w:pPr>
              <w:rPr>
                <w:rFonts w:ascii="Arial Narrow" w:hAnsi="Arial Narrow" w:cs="Arial"/>
                <w:sz w:val="12"/>
                <w:szCs w:val="12"/>
              </w:rPr>
            </w:pPr>
            <w:r w:rsidRPr="00887FB2">
              <w:rPr>
                <w:rFonts w:ascii="Arial Narrow" w:hAnsi="Arial Narrow" w:cs="Arial"/>
                <w:sz w:val="12"/>
                <w:szCs w:val="12"/>
              </w:rPr>
              <w:t>10</w:t>
            </w:r>
          </w:p>
        </w:tc>
        <w:tc>
          <w:tcPr>
            <w:tcW w:w="2780" w:type="dxa"/>
            <w:vAlign w:val="bottom"/>
          </w:tcPr>
          <w:p w14:paraId="0440316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2DB3CB55"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658C34F9"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restart"/>
            <w:vAlign w:val="bottom"/>
          </w:tcPr>
          <w:p w14:paraId="4ED91E08"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7A61F01F"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1A45BF9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00D3ADBF"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r>
      <w:tr w:rsidR="00900B74" w:rsidRPr="00887FB2" w14:paraId="491CE074" w14:textId="77777777" w:rsidTr="007F6A22">
        <w:tc>
          <w:tcPr>
            <w:tcW w:w="355" w:type="dxa"/>
            <w:vMerge/>
            <w:vAlign w:val="bottom"/>
          </w:tcPr>
          <w:p w14:paraId="189F4D9C" w14:textId="77777777" w:rsidR="00900B74" w:rsidRPr="00887FB2" w:rsidRDefault="00900B74" w:rsidP="007F6A22">
            <w:pPr>
              <w:rPr>
                <w:rFonts w:ascii="Arial Narrow" w:hAnsi="Arial Narrow" w:cs="Arial"/>
                <w:sz w:val="20"/>
                <w:szCs w:val="20"/>
              </w:rPr>
            </w:pPr>
          </w:p>
        </w:tc>
        <w:tc>
          <w:tcPr>
            <w:tcW w:w="2780" w:type="dxa"/>
            <w:vAlign w:val="bottom"/>
          </w:tcPr>
          <w:p w14:paraId="327129C5"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3A5C4B13"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01B8EFF2"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ign w:val="bottom"/>
          </w:tcPr>
          <w:p w14:paraId="2ED9DACD" w14:textId="77777777" w:rsidR="00900B74" w:rsidRPr="00887FB2" w:rsidRDefault="00900B74" w:rsidP="007F6A22">
            <w:pPr>
              <w:rPr>
                <w:rFonts w:ascii="Arial Narrow" w:hAnsi="Arial Narrow" w:cs="Arial"/>
                <w:sz w:val="20"/>
                <w:szCs w:val="20"/>
              </w:rPr>
            </w:pPr>
          </w:p>
        </w:tc>
        <w:tc>
          <w:tcPr>
            <w:tcW w:w="1080" w:type="dxa"/>
            <w:vMerge/>
            <w:vAlign w:val="bottom"/>
          </w:tcPr>
          <w:p w14:paraId="76ABB3AD" w14:textId="77777777" w:rsidR="00900B74" w:rsidRPr="00887FB2" w:rsidRDefault="00900B74" w:rsidP="007F6A22">
            <w:pPr>
              <w:rPr>
                <w:rFonts w:ascii="Arial Narrow" w:hAnsi="Arial Narrow" w:cs="Arial"/>
                <w:sz w:val="20"/>
                <w:szCs w:val="20"/>
              </w:rPr>
            </w:pPr>
          </w:p>
        </w:tc>
        <w:tc>
          <w:tcPr>
            <w:tcW w:w="1080" w:type="dxa"/>
            <w:vMerge/>
            <w:vAlign w:val="bottom"/>
          </w:tcPr>
          <w:p w14:paraId="3418F673" w14:textId="77777777" w:rsidR="00900B74" w:rsidRPr="00887FB2" w:rsidRDefault="00900B74" w:rsidP="007F6A22">
            <w:pPr>
              <w:rPr>
                <w:rFonts w:ascii="Arial Narrow" w:hAnsi="Arial Narrow" w:cs="Arial"/>
                <w:sz w:val="20"/>
                <w:szCs w:val="20"/>
              </w:rPr>
            </w:pPr>
          </w:p>
        </w:tc>
        <w:tc>
          <w:tcPr>
            <w:tcW w:w="1080" w:type="dxa"/>
            <w:vMerge/>
            <w:vAlign w:val="bottom"/>
          </w:tcPr>
          <w:p w14:paraId="3CB36455" w14:textId="77777777" w:rsidR="00900B74" w:rsidRPr="00887FB2" w:rsidRDefault="00900B74" w:rsidP="007F6A22">
            <w:pPr>
              <w:rPr>
                <w:rFonts w:ascii="Arial Narrow" w:hAnsi="Arial Narrow" w:cs="Arial"/>
                <w:sz w:val="20"/>
                <w:szCs w:val="20"/>
              </w:rPr>
            </w:pPr>
          </w:p>
        </w:tc>
      </w:tr>
      <w:tr w:rsidR="00900B74" w:rsidRPr="00887FB2" w14:paraId="73E1DA77" w14:textId="77777777" w:rsidTr="007F6A22">
        <w:tc>
          <w:tcPr>
            <w:tcW w:w="355" w:type="dxa"/>
            <w:vMerge w:val="restart"/>
            <w:vAlign w:val="bottom"/>
          </w:tcPr>
          <w:p w14:paraId="73DB983B" w14:textId="77777777" w:rsidR="00900B74" w:rsidRPr="00887FB2" w:rsidRDefault="00900B74" w:rsidP="007F6A22">
            <w:pPr>
              <w:rPr>
                <w:rFonts w:ascii="Arial Narrow" w:hAnsi="Arial Narrow" w:cs="Arial"/>
                <w:sz w:val="12"/>
                <w:szCs w:val="12"/>
              </w:rPr>
            </w:pPr>
            <w:r w:rsidRPr="00887FB2">
              <w:rPr>
                <w:rFonts w:ascii="Arial Narrow" w:hAnsi="Arial Narrow" w:cs="Arial"/>
                <w:sz w:val="12"/>
                <w:szCs w:val="12"/>
              </w:rPr>
              <w:t>11</w:t>
            </w:r>
          </w:p>
        </w:tc>
        <w:tc>
          <w:tcPr>
            <w:tcW w:w="2780" w:type="dxa"/>
            <w:vAlign w:val="bottom"/>
          </w:tcPr>
          <w:p w14:paraId="4A6C0452"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2CEEA56B"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5A4CB55D"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restart"/>
            <w:vAlign w:val="bottom"/>
          </w:tcPr>
          <w:p w14:paraId="4BD6932A"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01D89F0F"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6E5AAC08"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2786A7D8"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r>
      <w:tr w:rsidR="00900B74" w:rsidRPr="00887FB2" w14:paraId="31B5FA27" w14:textId="77777777" w:rsidTr="007F6A22">
        <w:tc>
          <w:tcPr>
            <w:tcW w:w="355" w:type="dxa"/>
            <w:vMerge/>
            <w:vAlign w:val="bottom"/>
          </w:tcPr>
          <w:p w14:paraId="3A86EEA2" w14:textId="77777777" w:rsidR="00900B74" w:rsidRPr="00887FB2" w:rsidRDefault="00900B74" w:rsidP="007F6A22">
            <w:pPr>
              <w:rPr>
                <w:rFonts w:ascii="Arial Narrow" w:hAnsi="Arial Narrow" w:cs="Arial"/>
                <w:sz w:val="12"/>
                <w:szCs w:val="12"/>
              </w:rPr>
            </w:pPr>
          </w:p>
        </w:tc>
        <w:tc>
          <w:tcPr>
            <w:tcW w:w="2780" w:type="dxa"/>
            <w:vAlign w:val="bottom"/>
          </w:tcPr>
          <w:p w14:paraId="657D89CD"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1C1C6C38"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097065A8"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ign w:val="bottom"/>
          </w:tcPr>
          <w:p w14:paraId="37F8922F" w14:textId="77777777" w:rsidR="00900B74" w:rsidRPr="00887FB2" w:rsidRDefault="00900B74" w:rsidP="007F6A22">
            <w:pPr>
              <w:rPr>
                <w:rFonts w:ascii="Arial Narrow" w:hAnsi="Arial Narrow" w:cs="Arial"/>
                <w:sz w:val="18"/>
                <w:szCs w:val="18"/>
              </w:rPr>
            </w:pPr>
          </w:p>
        </w:tc>
        <w:tc>
          <w:tcPr>
            <w:tcW w:w="1080" w:type="dxa"/>
            <w:vMerge/>
            <w:vAlign w:val="bottom"/>
          </w:tcPr>
          <w:p w14:paraId="560CD8BC" w14:textId="77777777" w:rsidR="00900B74" w:rsidRPr="00887FB2" w:rsidRDefault="00900B74" w:rsidP="007F6A22">
            <w:pPr>
              <w:rPr>
                <w:rFonts w:ascii="Arial Narrow" w:hAnsi="Arial Narrow" w:cs="Arial"/>
                <w:sz w:val="18"/>
                <w:szCs w:val="18"/>
              </w:rPr>
            </w:pPr>
          </w:p>
        </w:tc>
        <w:tc>
          <w:tcPr>
            <w:tcW w:w="1080" w:type="dxa"/>
            <w:vMerge/>
            <w:vAlign w:val="bottom"/>
          </w:tcPr>
          <w:p w14:paraId="45E37EF6" w14:textId="77777777" w:rsidR="00900B74" w:rsidRPr="00887FB2" w:rsidRDefault="00900B74" w:rsidP="007F6A22">
            <w:pPr>
              <w:rPr>
                <w:rFonts w:ascii="Arial Narrow" w:hAnsi="Arial Narrow" w:cs="Arial"/>
                <w:sz w:val="18"/>
                <w:szCs w:val="18"/>
              </w:rPr>
            </w:pPr>
          </w:p>
        </w:tc>
        <w:tc>
          <w:tcPr>
            <w:tcW w:w="1080" w:type="dxa"/>
            <w:vMerge/>
            <w:vAlign w:val="bottom"/>
          </w:tcPr>
          <w:p w14:paraId="438A74F7" w14:textId="77777777" w:rsidR="00900B74" w:rsidRPr="00887FB2" w:rsidRDefault="00900B74" w:rsidP="007F6A22">
            <w:pPr>
              <w:rPr>
                <w:rFonts w:ascii="Arial Narrow" w:hAnsi="Arial Narrow" w:cs="Arial"/>
                <w:sz w:val="18"/>
                <w:szCs w:val="18"/>
              </w:rPr>
            </w:pPr>
          </w:p>
        </w:tc>
      </w:tr>
      <w:tr w:rsidR="00900B74" w:rsidRPr="00887FB2" w14:paraId="67B495C5" w14:textId="77777777" w:rsidTr="007F6A22">
        <w:tc>
          <w:tcPr>
            <w:tcW w:w="355" w:type="dxa"/>
            <w:vMerge w:val="restart"/>
            <w:vAlign w:val="bottom"/>
          </w:tcPr>
          <w:p w14:paraId="2D4A7C84" w14:textId="77777777" w:rsidR="00900B74" w:rsidRPr="00887FB2" w:rsidRDefault="00900B74" w:rsidP="007F6A22">
            <w:pPr>
              <w:rPr>
                <w:rFonts w:ascii="Arial Narrow" w:hAnsi="Arial Narrow" w:cs="Arial"/>
                <w:sz w:val="12"/>
                <w:szCs w:val="12"/>
              </w:rPr>
            </w:pPr>
            <w:r w:rsidRPr="00887FB2">
              <w:rPr>
                <w:rFonts w:ascii="Arial Narrow" w:hAnsi="Arial Narrow" w:cs="Arial"/>
                <w:sz w:val="12"/>
                <w:szCs w:val="12"/>
              </w:rPr>
              <w:t>12</w:t>
            </w:r>
          </w:p>
        </w:tc>
        <w:tc>
          <w:tcPr>
            <w:tcW w:w="2780" w:type="dxa"/>
            <w:vAlign w:val="bottom"/>
          </w:tcPr>
          <w:p w14:paraId="1D979F55"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5CC84F60"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0B9A0B5E"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restart"/>
            <w:vAlign w:val="bottom"/>
          </w:tcPr>
          <w:p w14:paraId="2FB2C16F"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77B3803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3C4A7CFF"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10AA135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r>
      <w:tr w:rsidR="00900B74" w:rsidRPr="00887FB2" w14:paraId="1B685C21" w14:textId="77777777" w:rsidTr="007F6A22">
        <w:tc>
          <w:tcPr>
            <w:tcW w:w="355" w:type="dxa"/>
            <w:vMerge/>
            <w:vAlign w:val="bottom"/>
          </w:tcPr>
          <w:p w14:paraId="15E28401" w14:textId="77777777" w:rsidR="00900B74" w:rsidRPr="00887FB2" w:rsidRDefault="00900B74" w:rsidP="007F6A22">
            <w:pPr>
              <w:rPr>
                <w:rFonts w:ascii="Arial Narrow" w:hAnsi="Arial Narrow" w:cs="Arial"/>
                <w:sz w:val="12"/>
                <w:szCs w:val="12"/>
              </w:rPr>
            </w:pPr>
          </w:p>
        </w:tc>
        <w:tc>
          <w:tcPr>
            <w:tcW w:w="2780" w:type="dxa"/>
            <w:vAlign w:val="bottom"/>
          </w:tcPr>
          <w:p w14:paraId="2DEEE13F"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40440148"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0BF2075E"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ign w:val="bottom"/>
          </w:tcPr>
          <w:p w14:paraId="5F115D50" w14:textId="77777777" w:rsidR="00900B74" w:rsidRPr="00887FB2" w:rsidRDefault="00900B74" w:rsidP="007F6A22">
            <w:pPr>
              <w:rPr>
                <w:rFonts w:ascii="Arial Narrow" w:hAnsi="Arial Narrow" w:cs="Arial"/>
                <w:sz w:val="18"/>
                <w:szCs w:val="18"/>
              </w:rPr>
            </w:pPr>
          </w:p>
        </w:tc>
        <w:tc>
          <w:tcPr>
            <w:tcW w:w="1080" w:type="dxa"/>
            <w:vMerge/>
            <w:vAlign w:val="bottom"/>
          </w:tcPr>
          <w:p w14:paraId="3835C0CC" w14:textId="77777777" w:rsidR="00900B74" w:rsidRPr="00887FB2" w:rsidRDefault="00900B74" w:rsidP="007F6A22">
            <w:pPr>
              <w:rPr>
                <w:rFonts w:ascii="Arial Narrow" w:hAnsi="Arial Narrow" w:cs="Arial"/>
                <w:sz w:val="18"/>
                <w:szCs w:val="18"/>
              </w:rPr>
            </w:pPr>
          </w:p>
        </w:tc>
        <w:tc>
          <w:tcPr>
            <w:tcW w:w="1080" w:type="dxa"/>
            <w:vMerge/>
            <w:vAlign w:val="bottom"/>
          </w:tcPr>
          <w:p w14:paraId="013219D2" w14:textId="77777777" w:rsidR="00900B74" w:rsidRPr="00887FB2" w:rsidRDefault="00900B74" w:rsidP="007F6A22">
            <w:pPr>
              <w:rPr>
                <w:rFonts w:ascii="Arial Narrow" w:hAnsi="Arial Narrow" w:cs="Arial"/>
                <w:sz w:val="18"/>
                <w:szCs w:val="18"/>
              </w:rPr>
            </w:pPr>
          </w:p>
        </w:tc>
        <w:tc>
          <w:tcPr>
            <w:tcW w:w="1080" w:type="dxa"/>
            <w:vMerge/>
            <w:vAlign w:val="bottom"/>
          </w:tcPr>
          <w:p w14:paraId="7A153A3E" w14:textId="77777777" w:rsidR="00900B74" w:rsidRPr="00887FB2" w:rsidRDefault="00900B74" w:rsidP="007F6A22">
            <w:pPr>
              <w:rPr>
                <w:rFonts w:ascii="Arial Narrow" w:hAnsi="Arial Narrow" w:cs="Arial"/>
                <w:sz w:val="18"/>
                <w:szCs w:val="18"/>
              </w:rPr>
            </w:pPr>
          </w:p>
        </w:tc>
      </w:tr>
      <w:tr w:rsidR="00900B74" w:rsidRPr="00887FB2" w14:paraId="1A00CA5C" w14:textId="77777777" w:rsidTr="007F6A22">
        <w:tc>
          <w:tcPr>
            <w:tcW w:w="355" w:type="dxa"/>
            <w:vMerge w:val="restart"/>
            <w:vAlign w:val="bottom"/>
          </w:tcPr>
          <w:p w14:paraId="0DA329E5" w14:textId="77777777" w:rsidR="00900B74" w:rsidRPr="00887FB2" w:rsidRDefault="00900B74" w:rsidP="007F6A22">
            <w:pPr>
              <w:rPr>
                <w:rFonts w:ascii="Arial Narrow" w:hAnsi="Arial Narrow" w:cs="Arial"/>
                <w:sz w:val="12"/>
                <w:szCs w:val="12"/>
              </w:rPr>
            </w:pPr>
            <w:r w:rsidRPr="00887FB2">
              <w:rPr>
                <w:rFonts w:ascii="Arial Narrow" w:hAnsi="Arial Narrow" w:cs="Arial"/>
                <w:sz w:val="12"/>
                <w:szCs w:val="12"/>
              </w:rPr>
              <w:t>13</w:t>
            </w:r>
          </w:p>
        </w:tc>
        <w:tc>
          <w:tcPr>
            <w:tcW w:w="2780" w:type="dxa"/>
            <w:vAlign w:val="bottom"/>
          </w:tcPr>
          <w:p w14:paraId="478AE9BE"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3735F6AA"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2C44AD07"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restart"/>
            <w:vAlign w:val="bottom"/>
          </w:tcPr>
          <w:p w14:paraId="61AEB424"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0641B7AD"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22301F39"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2B2A8A1A"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r>
      <w:tr w:rsidR="00900B74" w:rsidRPr="00887FB2" w14:paraId="6F7843D8" w14:textId="77777777" w:rsidTr="007F6A22">
        <w:tc>
          <w:tcPr>
            <w:tcW w:w="355" w:type="dxa"/>
            <w:vMerge/>
            <w:vAlign w:val="bottom"/>
          </w:tcPr>
          <w:p w14:paraId="2B5FE6C4" w14:textId="77777777" w:rsidR="00900B74" w:rsidRPr="00887FB2" w:rsidRDefault="00900B74" w:rsidP="007F6A22">
            <w:pPr>
              <w:rPr>
                <w:rFonts w:ascii="Arial Narrow" w:hAnsi="Arial Narrow" w:cs="Arial"/>
                <w:sz w:val="12"/>
                <w:szCs w:val="12"/>
              </w:rPr>
            </w:pPr>
          </w:p>
        </w:tc>
        <w:tc>
          <w:tcPr>
            <w:tcW w:w="2780" w:type="dxa"/>
            <w:vAlign w:val="bottom"/>
          </w:tcPr>
          <w:p w14:paraId="1924C1A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3225CBFB"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6F0F2B61"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ign w:val="bottom"/>
          </w:tcPr>
          <w:p w14:paraId="34002838" w14:textId="77777777" w:rsidR="00900B74" w:rsidRPr="00887FB2" w:rsidRDefault="00900B74" w:rsidP="007F6A22">
            <w:pPr>
              <w:rPr>
                <w:rFonts w:ascii="Arial Narrow" w:hAnsi="Arial Narrow" w:cs="Arial"/>
                <w:sz w:val="18"/>
                <w:szCs w:val="18"/>
              </w:rPr>
            </w:pPr>
          </w:p>
        </w:tc>
        <w:tc>
          <w:tcPr>
            <w:tcW w:w="1080" w:type="dxa"/>
            <w:vMerge/>
            <w:vAlign w:val="bottom"/>
          </w:tcPr>
          <w:p w14:paraId="0513A91D" w14:textId="77777777" w:rsidR="00900B74" w:rsidRPr="00887FB2" w:rsidRDefault="00900B74" w:rsidP="007F6A22">
            <w:pPr>
              <w:rPr>
                <w:rFonts w:ascii="Arial Narrow" w:hAnsi="Arial Narrow" w:cs="Arial"/>
                <w:sz w:val="18"/>
                <w:szCs w:val="18"/>
              </w:rPr>
            </w:pPr>
          </w:p>
        </w:tc>
        <w:tc>
          <w:tcPr>
            <w:tcW w:w="1080" w:type="dxa"/>
            <w:vMerge/>
            <w:vAlign w:val="bottom"/>
          </w:tcPr>
          <w:p w14:paraId="5E4B7CEC" w14:textId="77777777" w:rsidR="00900B74" w:rsidRPr="00887FB2" w:rsidRDefault="00900B74" w:rsidP="007F6A22">
            <w:pPr>
              <w:rPr>
                <w:rFonts w:ascii="Arial Narrow" w:hAnsi="Arial Narrow" w:cs="Arial"/>
                <w:sz w:val="18"/>
                <w:szCs w:val="18"/>
              </w:rPr>
            </w:pPr>
          </w:p>
        </w:tc>
        <w:tc>
          <w:tcPr>
            <w:tcW w:w="1080" w:type="dxa"/>
            <w:vMerge/>
            <w:vAlign w:val="bottom"/>
          </w:tcPr>
          <w:p w14:paraId="11045D34" w14:textId="77777777" w:rsidR="00900B74" w:rsidRPr="00887FB2" w:rsidRDefault="00900B74" w:rsidP="007F6A22">
            <w:pPr>
              <w:rPr>
                <w:rFonts w:ascii="Arial Narrow" w:hAnsi="Arial Narrow" w:cs="Arial"/>
                <w:sz w:val="18"/>
                <w:szCs w:val="18"/>
              </w:rPr>
            </w:pPr>
          </w:p>
        </w:tc>
      </w:tr>
      <w:tr w:rsidR="00900B74" w:rsidRPr="00887FB2" w14:paraId="73398D1A" w14:textId="77777777" w:rsidTr="007F6A22">
        <w:tc>
          <w:tcPr>
            <w:tcW w:w="355" w:type="dxa"/>
            <w:vMerge w:val="restart"/>
            <w:vAlign w:val="bottom"/>
          </w:tcPr>
          <w:p w14:paraId="73CF98E5" w14:textId="77777777" w:rsidR="00900B74" w:rsidRPr="00887FB2" w:rsidRDefault="00900B74" w:rsidP="007F6A22">
            <w:pPr>
              <w:rPr>
                <w:rFonts w:ascii="Arial Narrow" w:hAnsi="Arial Narrow" w:cs="Arial"/>
                <w:sz w:val="12"/>
                <w:szCs w:val="12"/>
              </w:rPr>
            </w:pPr>
            <w:r w:rsidRPr="00887FB2">
              <w:rPr>
                <w:rFonts w:ascii="Arial Narrow" w:hAnsi="Arial Narrow" w:cs="Arial"/>
                <w:sz w:val="12"/>
                <w:szCs w:val="12"/>
              </w:rPr>
              <w:t>14</w:t>
            </w:r>
          </w:p>
        </w:tc>
        <w:tc>
          <w:tcPr>
            <w:tcW w:w="2780" w:type="dxa"/>
            <w:vAlign w:val="bottom"/>
          </w:tcPr>
          <w:p w14:paraId="7E298AE4"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1AC236DB"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27BF23EF"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restart"/>
            <w:vAlign w:val="bottom"/>
          </w:tcPr>
          <w:p w14:paraId="6AD26063"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23C8AAA1"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6446B548"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07A58059"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r>
      <w:tr w:rsidR="00900B74" w:rsidRPr="00887FB2" w14:paraId="0DDF28F7" w14:textId="77777777" w:rsidTr="007F6A22">
        <w:tc>
          <w:tcPr>
            <w:tcW w:w="355" w:type="dxa"/>
            <w:vMerge/>
            <w:vAlign w:val="bottom"/>
          </w:tcPr>
          <w:p w14:paraId="01E7162F" w14:textId="77777777" w:rsidR="00900B74" w:rsidRPr="00887FB2" w:rsidRDefault="00900B74" w:rsidP="007F6A22">
            <w:pPr>
              <w:rPr>
                <w:rFonts w:ascii="Arial Narrow" w:hAnsi="Arial Narrow" w:cs="Arial"/>
                <w:sz w:val="12"/>
                <w:szCs w:val="12"/>
              </w:rPr>
            </w:pPr>
          </w:p>
        </w:tc>
        <w:tc>
          <w:tcPr>
            <w:tcW w:w="2780" w:type="dxa"/>
            <w:vAlign w:val="bottom"/>
          </w:tcPr>
          <w:p w14:paraId="194AC6BE"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64B72D4E"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625208B6"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ign w:val="bottom"/>
          </w:tcPr>
          <w:p w14:paraId="0025263B" w14:textId="77777777" w:rsidR="00900B74" w:rsidRPr="00887FB2" w:rsidRDefault="00900B74" w:rsidP="007F6A22">
            <w:pPr>
              <w:rPr>
                <w:rFonts w:ascii="Arial Narrow" w:hAnsi="Arial Narrow" w:cs="Arial"/>
                <w:sz w:val="18"/>
                <w:szCs w:val="18"/>
              </w:rPr>
            </w:pPr>
          </w:p>
        </w:tc>
        <w:tc>
          <w:tcPr>
            <w:tcW w:w="1080" w:type="dxa"/>
            <w:vMerge/>
            <w:vAlign w:val="bottom"/>
          </w:tcPr>
          <w:p w14:paraId="2C385F6E" w14:textId="77777777" w:rsidR="00900B74" w:rsidRPr="00887FB2" w:rsidRDefault="00900B74" w:rsidP="007F6A22">
            <w:pPr>
              <w:rPr>
                <w:rFonts w:ascii="Arial Narrow" w:hAnsi="Arial Narrow" w:cs="Arial"/>
                <w:sz w:val="18"/>
                <w:szCs w:val="18"/>
              </w:rPr>
            </w:pPr>
          </w:p>
        </w:tc>
        <w:tc>
          <w:tcPr>
            <w:tcW w:w="1080" w:type="dxa"/>
            <w:vMerge/>
            <w:vAlign w:val="bottom"/>
          </w:tcPr>
          <w:p w14:paraId="09B1C912" w14:textId="77777777" w:rsidR="00900B74" w:rsidRPr="00887FB2" w:rsidRDefault="00900B74" w:rsidP="007F6A22">
            <w:pPr>
              <w:rPr>
                <w:rFonts w:ascii="Arial Narrow" w:hAnsi="Arial Narrow" w:cs="Arial"/>
                <w:sz w:val="18"/>
                <w:szCs w:val="18"/>
              </w:rPr>
            </w:pPr>
          </w:p>
        </w:tc>
        <w:tc>
          <w:tcPr>
            <w:tcW w:w="1080" w:type="dxa"/>
            <w:vMerge/>
            <w:vAlign w:val="bottom"/>
          </w:tcPr>
          <w:p w14:paraId="047B6BB1" w14:textId="77777777" w:rsidR="00900B74" w:rsidRPr="00887FB2" w:rsidRDefault="00900B74" w:rsidP="007F6A22">
            <w:pPr>
              <w:rPr>
                <w:rFonts w:ascii="Arial Narrow" w:hAnsi="Arial Narrow" w:cs="Arial"/>
                <w:sz w:val="18"/>
                <w:szCs w:val="18"/>
              </w:rPr>
            </w:pPr>
          </w:p>
        </w:tc>
      </w:tr>
      <w:tr w:rsidR="00900B74" w:rsidRPr="00887FB2" w14:paraId="1938ADFF" w14:textId="77777777" w:rsidTr="007F6A22">
        <w:tc>
          <w:tcPr>
            <w:tcW w:w="355" w:type="dxa"/>
            <w:vMerge w:val="restart"/>
            <w:vAlign w:val="bottom"/>
          </w:tcPr>
          <w:p w14:paraId="45334008" w14:textId="77777777" w:rsidR="00900B74" w:rsidRPr="00887FB2" w:rsidRDefault="00900B74" w:rsidP="007F6A22">
            <w:pPr>
              <w:rPr>
                <w:rFonts w:ascii="Arial Narrow" w:hAnsi="Arial Narrow" w:cs="Arial"/>
                <w:sz w:val="12"/>
                <w:szCs w:val="12"/>
              </w:rPr>
            </w:pPr>
            <w:r w:rsidRPr="00887FB2">
              <w:rPr>
                <w:rFonts w:ascii="Arial Narrow" w:hAnsi="Arial Narrow" w:cs="Arial"/>
                <w:sz w:val="12"/>
                <w:szCs w:val="12"/>
              </w:rPr>
              <w:t>15</w:t>
            </w:r>
          </w:p>
        </w:tc>
        <w:tc>
          <w:tcPr>
            <w:tcW w:w="2780" w:type="dxa"/>
            <w:vAlign w:val="bottom"/>
          </w:tcPr>
          <w:p w14:paraId="5A2C4480"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vAlign w:val="bottom"/>
          </w:tcPr>
          <w:p w14:paraId="6F4CDB48"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vAlign w:val="bottom"/>
          </w:tcPr>
          <w:p w14:paraId="728551DD"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val="restart"/>
            <w:vAlign w:val="bottom"/>
          </w:tcPr>
          <w:p w14:paraId="7FA27D19"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17A624FE"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5BE5CFF5"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080" w:type="dxa"/>
            <w:vMerge w:val="restart"/>
            <w:vAlign w:val="bottom"/>
          </w:tcPr>
          <w:p w14:paraId="1A67BFE0"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r>
      <w:tr w:rsidR="00900B74" w:rsidRPr="00887FB2" w14:paraId="30FDA2FF" w14:textId="77777777" w:rsidTr="007F6A22">
        <w:tc>
          <w:tcPr>
            <w:tcW w:w="355" w:type="dxa"/>
            <w:vMerge/>
          </w:tcPr>
          <w:p w14:paraId="2E77DD44" w14:textId="77777777" w:rsidR="00900B74" w:rsidRPr="00887FB2" w:rsidRDefault="00900B74" w:rsidP="007F6A22">
            <w:pPr>
              <w:rPr>
                <w:rFonts w:ascii="Arial Narrow" w:hAnsi="Arial Narrow" w:cs="Arial"/>
                <w:sz w:val="20"/>
                <w:szCs w:val="20"/>
              </w:rPr>
            </w:pPr>
          </w:p>
        </w:tc>
        <w:tc>
          <w:tcPr>
            <w:tcW w:w="2780" w:type="dxa"/>
          </w:tcPr>
          <w:p w14:paraId="47703412"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121" w:type="dxa"/>
          </w:tcPr>
          <w:p w14:paraId="368A837C"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1770" w:type="dxa"/>
          </w:tcPr>
          <w:p w14:paraId="7AE309EE" w14:textId="77777777" w:rsidR="00900B74" w:rsidRPr="00887FB2" w:rsidRDefault="00900B74" w:rsidP="007F6A22">
            <w:pPr>
              <w:rPr>
                <w:rFonts w:ascii="Arial Narrow" w:hAnsi="Arial Narrow" w:cs="Arial"/>
                <w:sz w:val="18"/>
                <w:szCs w:val="18"/>
              </w:rPr>
            </w:pPr>
            <w:r w:rsidRPr="00887FB2">
              <w:rPr>
                <w:rFonts w:ascii="Arial Narrow" w:hAnsi="Arial Narrow" w:cs="Arial"/>
                <w:sz w:val="18"/>
                <w:szCs w:val="18"/>
              </w:rPr>
              <w:fldChar w:fldCharType="begin">
                <w:ffData>
                  <w:name w:val="Text1"/>
                  <w:enabled/>
                  <w:calcOnExit w:val="0"/>
                  <w:textInput/>
                </w:ffData>
              </w:fldChar>
            </w:r>
            <w:r w:rsidRPr="00887FB2">
              <w:rPr>
                <w:rFonts w:ascii="Arial Narrow" w:hAnsi="Arial Narrow" w:cs="Arial"/>
                <w:sz w:val="18"/>
                <w:szCs w:val="18"/>
              </w:rPr>
              <w:instrText xml:space="preserve"> FORMTEXT </w:instrText>
            </w:r>
            <w:r w:rsidRPr="00887FB2">
              <w:rPr>
                <w:rFonts w:ascii="Arial Narrow" w:hAnsi="Arial Narrow" w:cs="Arial"/>
                <w:sz w:val="18"/>
                <w:szCs w:val="18"/>
              </w:rPr>
            </w:r>
            <w:r w:rsidRPr="00887FB2">
              <w:rPr>
                <w:rFonts w:ascii="Arial Narrow" w:hAnsi="Arial Narrow" w:cs="Arial"/>
                <w:sz w:val="18"/>
                <w:szCs w:val="18"/>
              </w:rPr>
              <w:fldChar w:fldCharType="separate"/>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noProof/>
                <w:sz w:val="18"/>
                <w:szCs w:val="18"/>
              </w:rPr>
              <w:t> </w:t>
            </w:r>
            <w:r w:rsidRPr="00887FB2">
              <w:rPr>
                <w:rFonts w:ascii="Arial Narrow" w:hAnsi="Arial Narrow" w:cs="Arial"/>
                <w:sz w:val="18"/>
                <w:szCs w:val="18"/>
              </w:rPr>
              <w:fldChar w:fldCharType="end"/>
            </w:r>
          </w:p>
        </w:tc>
        <w:tc>
          <w:tcPr>
            <w:tcW w:w="2689" w:type="dxa"/>
            <w:vMerge/>
          </w:tcPr>
          <w:p w14:paraId="7300E026" w14:textId="77777777" w:rsidR="00900B74" w:rsidRPr="00887FB2" w:rsidRDefault="00900B74" w:rsidP="007F6A22">
            <w:pPr>
              <w:rPr>
                <w:rFonts w:ascii="Arial Narrow" w:hAnsi="Arial Narrow" w:cs="Arial"/>
                <w:sz w:val="20"/>
                <w:szCs w:val="20"/>
              </w:rPr>
            </w:pPr>
          </w:p>
        </w:tc>
        <w:tc>
          <w:tcPr>
            <w:tcW w:w="1080" w:type="dxa"/>
            <w:vMerge/>
          </w:tcPr>
          <w:p w14:paraId="03A41934" w14:textId="77777777" w:rsidR="00900B74" w:rsidRPr="00887FB2" w:rsidRDefault="00900B74" w:rsidP="007F6A22">
            <w:pPr>
              <w:rPr>
                <w:rFonts w:ascii="Arial Narrow" w:hAnsi="Arial Narrow" w:cs="Arial"/>
                <w:sz w:val="20"/>
                <w:szCs w:val="20"/>
              </w:rPr>
            </w:pPr>
          </w:p>
        </w:tc>
        <w:tc>
          <w:tcPr>
            <w:tcW w:w="1080" w:type="dxa"/>
            <w:vMerge/>
          </w:tcPr>
          <w:p w14:paraId="49679C0F" w14:textId="77777777" w:rsidR="00900B74" w:rsidRPr="00887FB2" w:rsidRDefault="00900B74" w:rsidP="007F6A22">
            <w:pPr>
              <w:rPr>
                <w:rFonts w:ascii="Arial Narrow" w:hAnsi="Arial Narrow" w:cs="Arial"/>
                <w:sz w:val="20"/>
                <w:szCs w:val="20"/>
              </w:rPr>
            </w:pPr>
          </w:p>
        </w:tc>
        <w:tc>
          <w:tcPr>
            <w:tcW w:w="1080" w:type="dxa"/>
            <w:vMerge/>
          </w:tcPr>
          <w:p w14:paraId="26DABFD2" w14:textId="77777777" w:rsidR="00900B74" w:rsidRPr="00887FB2" w:rsidRDefault="00900B74" w:rsidP="007F6A22">
            <w:pPr>
              <w:rPr>
                <w:rFonts w:ascii="Arial Narrow" w:hAnsi="Arial Narrow" w:cs="Arial"/>
                <w:sz w:val="20"/>
                <w:szCs w:val="20"/>
              </w:rPr>
            </w:pPr>
          </w:p>
        </w:tc>
      </w:tr>
    </w:tbl>
    <w:p w14:paraId="0D62E3F6"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25D0073F"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38B2BC2D"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3BE9DE58"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1603A133"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244BE317"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0E53C0BA"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3E154B1B"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51EF12BD"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5BAEC4E2"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5AC40557"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2D0DC262"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03E6F309"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4E06540B"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63D3178A"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343AF867"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55585724" w14:textId="77777777" w:rsidR="00900B74" w:rsidRPr="00887FB2" w:rsidRDefault="00900B74" w:rsidP="00900B74">
      <w:pPr>
        <w:pStyle w:val="BodyText2"/>
        <w:spacing w:after="0" w:line="240" w:lineRule="auto"/>
        <w:ind w:left="720"/>
        <w:rPr>
          <w:rFonts w:ascii="Arial Narrow" w:hAnsi="Arial Narrow" w:cs="Arial"/>
          <w:bCs/>
          <w:sz w:val="20"/>
          <w:szCs w:val="20"/>
        </w:rPr>
      </w:pPr>
    </w:p>
    <w:p w14:paraId="3913E41C" w14:textId="77777777" w:rsidR="00900B74" w:rsidRPr="00887FB2" w:rsidRDefault="00900B74" w:rsidP="00900B74">
      <w:pPr>
        <w:pStyle w:val="BodyText2"/>
        <w:spacing w:after="0" w:line="240" w:lineRule="auto"/>
        <w:ind w:left="720"/>
        <w:jc w:val="center"/>
        <w:rPr>
          <w:rFonts w:ascii="Arial Narrow" w:hAnsi="Arial Narrow" w:cs="Arial"/>
          <w:bCs/>
          <w:sz w:val="20"/>
          <w:szCs w:val="20"/>
        </w:rPr>
      </w:pPr>
    </w:p>
    <w:p w14:paraId="4B22CC74" w14:textId="77777777" w:rsidR="00900B74" w:rsidRPr="00887FB2" w:rsidRDefault="00900B74" w:rsidP="00900B74">
      <w:pPr>
        <w:jc w:val="center"/>
        <w:rPr>
          <w:rFonts w:ascii="Arial Narrow" w:hAnsi="Arial Narrow" w:cs="Arial"/>
          <w:sz w:val="20"/>
          <w:szCs w:val="20"/>
        </w:rPr>
      </w:pPr>
      <w:r w:rsidRPr="00887FB2">
        <w:rPr>
          <w:rFonts w:ascii="Arial Narrow" w:eastAsiaTheme="majorEastAsia" w:hAnsi="Arial Narrow" w:cs="Arial"/>
          <w:bCs/>
          <w:i/>
          <w:iCs/>
          <w:color w:val="000000" w:themeColor="text1"/>
          <w:sz w:val="16"/>
          <w:szCs w:val="16"/>
        </w:rPr>
        <w:t>(add additional sheets if needed)</w:t>
      </w:r>
    </w:p>
    <w:p w14:paraId="110A6685" w14:textId="77777777" w:rsidR="00900B74" w:rsidRPr="00887FB2" w:rsidRDefault="00900B74" w:rsidP="00900B74">
      <w:pPr>
        <w:pStyle w:val="BodyText2"/>
        <w:spacing w:after="0" w:line="240" w:lineRule="auto"/>
        <w:ind w:firstLine="1440"/>
        <w:rPr>
          <w:rFonts w:ascii="Arial Narrow" w:hAnsi="Arial Narrow" w:cs="Arial"/>
          <w:sz w:val="20"/>
          <w:szCs w:val="20"/>
        </w:rPr>
      </w:pPr>
      <w:r w:rsidRPr="00887FB2">
        <w:rPr>
          <w:rFonts w:ascii="Arial Narrow" w:hAnsi="Arial Narrow" w:cs="Arial"/>
          <w:sz w:val="20"/>
          <w:szCs w:val="20"/>
        </w:rPr>
        <w:t>Pursuant to GS143-128.2(d), the undersigned will enter into a formal agreement with the firms listed on this form, conditional upon execution of a</w:t>
      </w:r>
    </w:p>
    <w:p w14:paraId="570BB0C4" w14:textId="77777777" w:rsidR="00900B74" w:rsidRPr="00887FB2" w:rsidRDefault="00900B74" w:rsidP="00900B74">
      <w:pPr>
        <w:pStyle w:val="BodyText2"/>
        <w:spacing w:after="0" w:line="240" w:lineRule="auto"/>
        <w:ind w:firstLine="1440"/>
        <w:rPr>
          <w:rFonts w:ascii="Arial Narrow" w:hAnsi="Arial Narrow" w:cs="Arial"/>
          <w:sz w:val="20"/>
        </w:rPr>
      </w:pPr>
      <w:r w:rsidRPr="00887FB2">
        <w:rPr>
          <w:rFonts w:ascii="Arial Narrow" w:hAnsi="Arial Narrow" w:cs="Arial"/>
          <w:sz w:val="20"/>
        </w:rPr>
        <w:t xml:space="preserve">contract with the Owner.  Failure to fulfill this commitment may constitute a breach of the contract, giving rise to all contract and/or </w:t>
      </w:r>
      <w:proofErr w:type="gramStart"/>
      <w:r w:rsidRPr="00887FB2">
        <w:rPr>
          <w:rFonts w:ascii="Arial Narrow" w:hAnsi="Arial Narrow" w:cs="Arial"/>
          <w:sz w:val="20"/>
        </w:rPr>
        <w:t>statutory</w:t>
      </w:r>
      <w:proofErr w:type="gramEnd"/>
    </w:p>
    <w:p w14:paraId="76892EBC" w14:textId="77777777" w:rsidR="00900B74" w:rsidRPr="00887FB2" w:rsidRDefault="00900B74" w:rsidP="00900B74">
      <w:pPr>
        <w:pStyle w:val="BodyText2"/>
        <w:spacing w:after="0" w:line="240" w:lineRule="auto"/>
        <w:ind w:firstLine="1440"/>
        <w:rPr>
          <w:rFonts w:ascii="Arial Narrow" w:hAnsi="Arial Narrow" w:cs="Arial"/>
          <w:sz w:val="20"/>
        </w:rPr>
      </w:pPr>
      <w:r w:rsidRPr="00887FB2">
        <w:rPr>
          <w:rFonts w:ascii="Arial Narrow" w:hAnsi="Arial Narrow" w:cs="Arial"/>
          <w:sz w:val="20"/>
        </w:rPr>
        <w:t>remedies, including but not limited to cancellation of the contract.</w:t>
      </w:r>
    </w:p>
    <w:p w14:paraId="07D2D2D8" w14:textId="77777777" w:rsidR="00900B74" w:rsidRPr="00887FB2" w:rsidRDefault="00900B74" w:rsidP="00900B74">
      <w:pPr>
        <w:spacing w:after="0" w:line="240" w:lineRule="auto"/>
        <w:rPr>
          <w:rFonts w:ascii="Arial Narrow" w:hAnsi="Arial Narrow" w:cs="Arial"/>
          <w:sz w:val="20"/>
        </w:rPr>
      </w:pPr>
    </w:p>
    <w:p w14:paraId="3DEF555A" w14:textId="77777777" w:rsidR="00900B74" w:rsidRPr="00887FB2" w:rsidRDefault="00900B74" w:rsidP="00900B74">
      <w:pPr>
        <w:spacing w:after="0" w:line="240" w:lineRule="auto"/>
        <w:ind w:firstLine="1440"/>
        <w:rPr>
          <w:rFonts w:ascii="Arial Narrow" w:hAnsi="Arial Narrow" w:cs="Arial"/>
          <w:sz w:val="20"/>
        </w:rPr>
      </w:pPr>
      <w:r w:rsidRPr="00887FB2">
        <w:rPr>
          <w:rFonts w:ascii="Arial Narrow" w:hAnsi="Arial Narrow" w:cs="Arial"/>
          <w:sz w:val="20"/>
        </w:rPr>
        <w:t xml:space="preserve">The undersigned hereby certifies that he or she has read the BDI Program Provisions Guide and the terms of this commitment and is authorized </w:t>
      </w:r>
      <w:proofErr w:type="gramStart"/>
      <w:r w:rsidRPr="00887FB2">
        <w:rPr>
          <w:rFonts w:ascii="Arial Narrow" w:hAnsi="Arial Narrow" w:cs="Arial"/>
          <w:sz w:val="20"/>
        </w:rPr>
        <w:t>to</w:t>
      </w:r>
      <w:proofErr w:type="gramEnd"/>
    </w:p>
    <w:p w14:paraId="21AA2FF8" w14:textId="77777777" w:rsidR="00900B74" w:rsidRPr="00887FB2" w:rsidRDefault="00900B74" w:rsidP="00900B74">
      <w:pPr>
        <w:spacing w:after="0" w:line="240" w:lineRule="auto"/>
        <w:ind w:firstLine="1440"/>
        <w:rPr>
          <w:rFonts w:ascii="Arial Narrow" w:hAnsi="Arial Narrow" w:cs="Arial"/>
          <w:sz w:val="20"/>
        </w:rPr>
      </w:pPr>
      <w:r w:rsidRPr="00887FB2">
        <w:rPr>
          <w:rFonts w:ascii="Arial Narrow" w:hAnsi="Arial Narrow" w:cs="Arial"/>
          <w:sz w:val="20"/>
        </w:rPr>
        <w:t>bind the Bidder to the commitment herein set forth.</w:t>
      </w:r>
      <w:r w:rsidRPr="00887FB2">
        <w:rPr>
          <w:rFonts w:ascii="Arial Narrow" w:hAnsi="Arial Narrow" w:cs="Arial"/>
          <w:sz w:val="20"/>
        </w:rPr>
        <w:br/>
      </w:r>
    </w:p>
    <w:tbl>
      <w:tblPr>
        <w:tblStyle w:val="TableGrid"/>
        <w:tblW w:w="12960" w:type="dxa"/>
        <w:tblInd w:w="1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845"/>
        <w:gridCol w:w="3571"/>
        <w:gridCol w:w="720"/>
        <w:gridCol w:w="3510"/>
      </w:tblGrid>
      <w:tr w:rsidR="00900B74" w:rsidRPr="00887FB2" w14:paraId="398EF506" w14:textId="77777777" w:rsidTr="007F6A22">
        <w:tc>
          <w:tcPr>
            <w:tcW w:w="4314" w:type="dxa"/>
            <w:tcBorders>
              <w:bottom w:val="single" w:sz="4" w:space="0" w:color="auto"/>
            </w:tcBorders>
          </w:tcPr>
          <w:p w14:paraId="18FF0182" w14:textId="77777777" w:rsidR="00900B74" w:rsidRPr="00887FB2" w:rsidRDefault="00900B74" w:rsidP="007F6A22">
            <w:pPr>
              <w:rPr>
                <w:rFonts w:ascii="Arial Narrow" w:hAnsi="Arial Narrow" w:cs="Arial"/>
                <w:sz w:val="18"/>
                <w:szCs w:val="18"/>
                <w:lang w:bidi="en-US"/>
              </w:rPr>
            </w:pPr>
          </w:p>
        </w:tc>
        <w:tc>
          <w:tcPr>
            <w:tcW w:w="845" w:type="dxa"/>
          </w:tcPr>
          <w:p w14:paraId="09E9857D" w14:textId="77777777" w:rsidR="00900B74" w:rsidRPr="00887FB2" w:rsidRDefault="00900B74" w:rsidP="007F6A22">
            <w:pPr>
              <w:rPr>
                <w:rFonts w:ascii="Arial Narrow" w:hAnsi="Arial Narrow" w:cs="Arial"/>
                <w:sz w:val="18"/>
                <w:szCs w:val="18"/>
                <w:lang w:bidi="en-US"/>
              </w:rPr>
            </w:pPr>
          </w:p>
        </w:tc>
        <w:tc>
          <w:tcPr>
            <w:tcW w:w="3571" w:type="dxa"/>
            <w:tcBorders>
              <w:bottom w:val="single" w:sz="4" w:space="0" w:color="auto"/>
            </w:tcBorders>
          </w:tcPr>
          <w:p w14:paraId="5EB2B4CC" w14:textId="77777777" w:rsidR="00900B74" w:rsidRPr="00887FB2" w:rsidRDefault="00900B74" w:rsidP="007F6A22">
            <w:pPr>
              <w:rPr>
                <w:rFonts w:ascii="Arial Narrow" w:hAnsi="Arial Narrow" w:cs="Arial"/>
                <w:sz w:val="18"/>
                <w:szCs w:val="18"/>
                <w:lang w:bidi="en-US"/>
              </w:rPr>
            </w:pPr>
          </w:p>
        </w:tc>
        <w:tc>
          <w:tcPr>
            <w:tcW w:w="720" w:type="dxa"/>
          </w:tcPr>
          <w:p w14:paraId="08CECC48" w14:textId="77777777" w:rsidR="00900B74" w:rsidRPr="00887FB2" w:rsidRDefault="00900B74" w:rsidP="007F6A22">
            <w:pPr>
              <w:rPr>
                <w:rFonts w:ascii="Arial Narrow" w:hAnsi="Arial Narrow" w:cs="Arial"/>
                <w:sz w:val="18"/>
                <w:szCs w:val="18"/>
                <w:lang w:bidi="en-US"/>
              </w:rPr>
            </w:pPr>
          </w:p>
        </w:tc>
        <w:tc>
          <w:tcPr>
            <w:tcW w:w="3510" w:type="dxa"/>
            <w:tcBorders>
              <w:bottom w:val="single" w:sz="4" w:space="0" w:color="auto"/>
            </w:tcBorders>
          </w:tcPr>
          <w:p w14:paraId="007F954A" w14:textId="77777777" w:rsidR="00900B74" w:rsidRPr="00887FB2" w:rsidRDefault="00900B74" w:rsidP="007F6A22">
            <w:pPr>
              <w:rPr>
                <w:rFonts w:ascii="Arial Narrow" w:hAnsi="Arial Narrow" w:cs="Arial"/>
                <w:sz w:val="18"/>
                <w:szCs w:val="18"/>
                <w:lang w:bidi="en-US"/>
              </w:rPr>
            </w:pPr>
          </w:p>
        </w:tc>
      </w:tr>
      <w:tr w:rsidR="00900B74" w:rsidRPr="00887FB2" w14:paraId="7FD6C7E8" w14:textId="77777777" w:rsidTr="007F6A22">
        <w:trPr>
          <w:trHeight w:val="179"/>
        </w:trPr>
        <w:tc>
          <w:tcPr>
            <w:tcW w:w="4314" w:type="dxa"/>
            <w:tcBorders>
              <w:top w:val="single" w:sz="4" w:space="0" w:color="auto"/>
            </w:tcBorders>
            <w:vAlign w:val="bottom"/>
          </w:tcPr>
          <w:p w14:paraId="3C5AC96A" w14:textId="77777777" w:rsidR="00900B74" w:rsidRPr="00887FB2" w:rsidRDefault="00900B74" w:rsidP="007F6A22">
            <w:pPr>
              <w:jc w:val="center"/>
              <w:rPr>
                <w:rFonts w:ascii="Arial Narrow" w:hAnsi="Arial Narrow" w:cs="Arial"/>
                <w:sz w:val="18"/>
                <w:szCs w:val="18"/>
                <w:lang w:bidi="en-US"/>
              </w:rPr>
            </w:pPr>
            <w:r w:rsidRPr="00887FB2">
              <w:rPr>
                <w:rFonts w:ascii="Arial Narrow" w:hAnsi="Arial Narrow" w:cs="Arial"/>
                <w:sz w:val="18"/>
                <w:szCs w:val="18"/>
                <w:lang w:bidi="en-US"/>
              </w:rPr>
              <w:t>Signature of Authorized Person</w:t>
            </w:r>
          </w:p>
        </w:tc>
        <w:tc>
          <w:tcPr>
            <w:tcW w:w="845" w:type="dxa"/>
          </w:tcPr>
          <w:p w14:paraId="01EDAB79" w14:textId="77777777" w:rsidR="00900B74" w:rsidRPr="00887FB2" w:rsidRDefault="00900B74" w:rsidP="007F6A22">
            <w:pPr>
              <w:rPr>
                <w:rFonts w:ascii="Arial Narrow" w:hAnsi="Arial Narrow" w:cs="Arial"/>
                <w:sz w:val="18"/>
                <w:szCs w:val="18"/>
                <w:lang w:bidi="en-US"/>
              </w:rPr>
            </w:pPr>
          </w:p>
        </w:tc>
        <w:tc>
          <w:tcPr>
            <w:tcW w:w="3571" w:type="dxa"/>
            <w:tcBorders>
              <w:top w:val="single" w:sz="4" w:space="0" w:color="auto"/>
            </w:tcBorders>
          </w:tcPr>
          <w:p w14:paraId="15D7EAC5" w14:textId="77777777" w:rsidR="00900B74" w:rsidRPr="00887FB2" w:rsidRDefault="00900B74" w:rsidP="007F6A22">
            <w:pPr>
              <w:jc w:val="center"/>
              <w:rPr>
                <w:rFonts w:ascii="Arial Narrow" w:hAnsi="Arial Narrow" w:cs="Arial"/>
                <w:sz w:val="18"/>
                <w:szCs w:val="18"/>
                <w:lang w:bidi="en-US"/>
              </w:rPr>
            </w:pPr>
            <w:r w:rsidRPr="00887FB2">
              <w:rPr>
                <w:rFonts w:ascii="Arial Narrow" w:hAnsi="Arial Narrow" w:cs="Arial"/>
                <w:sz w:val="18"/>
                <w:szCs w:val="18"/>
                <w:lang w:bidi="en-US"/>
              </w:rPr>
              <w:t>Title</w:t>
            </w:r>
          </w:p>
        </w:tc>
        <w:tc>
          <w:tcPr>
            <w:tcW w:w="720" w:type="dxa"/>
          </w:tcPr>
          <w:p w14:paraId="175648AF" w14:textId="77777777" w:rsidR="00900B74" w:rsidRPr="00887FB2" w:rsidRDefault="00900B74" w:rsidP="007F6A22">
            <w:pPr>
              <w:jc w:val="center"/>
              <w:rPr>
                <w:rFonts w:ascii="Arial Narrow" w:hAnsi="Arial Narrow" w:cs="Arial"/>
                <w:sz w:val="18"/>
                <w:szCs w:val="18"/>
                <w:lang w:bidi="en-US"/>
              </w:rPr>
            </w:pPr>
          </w:p>
        </w:tc>
        <w:tc>
          <w:tcPr>
            <w:tcW w:w="3510" w:type="dxa"/>
            <w:vAlign w:val="bottom"/>
          </w:tcPr>
          <w:p w14:paraId="642F2622" w14:textId="77777777" w:rsidR="00900B74" w:rsidRPr="00887FB2" w:rsidRDefault="00900B74" w:rsidP="007F6A22">
            <w:pPr>
              <w:jc w:val="center"/>
              <w:rPr>
                <w:rFonts w:ascii="Arial Narrow" w:hAnsi="Arial Narrow" w:cs="Arial"/>
                <w:sz w:val="18"/>
                <w:szCs w:val="18"/>
                <w:lang w:bidi="en-US"/>
              </w:rPr>
            </w:pPr>
            <w:r w:rsidRPr="00887FB2">
              <w:rPr>
                <w:rFonts w:ascii="Arial Narrow" w:hAnsi="Arial Narrow" w:cs="Arial"/>
                <w:sz w:val="18"/>
                <w:szCs w:val="18"/>
                <w:lang w:bidi="en-US"/>
              </w:rPr>
              <w:t>Date</w:t>
            </w:r>
          </w:p>
        </w:tc>
      </w:tr>
    </w:tbl>
    <w:p w14:paraId="6DBFFC26" w14:textId="77777777" w:rsidR="00900B74" w:rsidRPr="00887FB2" w:rsidRDefault="00900B74" w:rsidP="00900B74">
      <w:pPr>
        <w:spacing w:after="0" w:line="240" w:lineRule="auto"/>
        <w:rPr>
          <w:rFonts w:ascii="Arial Narrow" w:hAnsi="Arial Narrow" w:cs="Arial"/>
          <w:sz w:val="18"/>
          <w:szCs w:val="18"/>
          <w:lang w:bidi="en-US"/>
        </w:rPr>
      </w:pPr>
    </w:p>
    <w:p w14:paraId="79393B28" w14:textId="77777777" w:rsidR="00900B74" w:rsidRPr="00887FB2" w:rsidRDefault="00900B74" w:rsidP="00900B74">
      <w:pPr>
        <w:spacing w:after="0" w:line="240" w:lineRule="auto"/>
        <w:rPr>
          <w:rFonts w:ascii="Arial Narrow" w:hAnsi="Arial Narrow" w:cs="Arial"/>
          <w:sz w:val="18"/>
          <w:szCs w:val="18"/>
          <w:lang w:bidi="en-US"/>
        </w:rPr>
      </w:pPr>
    </w:p>
    <w:p w14:paraId="239F6964" w14:textId="77777777" w:rsidR="00900B74" w:rsidRPr="00887FB2" w:rsidRDefault="00900B74" w:rsidP="00900B74">
      <w:pPr>
        <w:spacing w:after="0" w:line="240" w:lineRule="auto"/>
        <w:rPr>
          <w:rFonts w:ascii="Arial Narrow" w:hAnsi="Arial Narrow" w:cs="Arial"/>
          <w:sz w:val="18"/>
          <w:szCs w:val="18"/>
          <w:lang w:bidi="en-US"/>
        </w:rPr>
      </w:pPr>
    </w:p>
    <w:p w14:paraId="359ADE8C" w14:textId="77777777" w:rsidR="00900B74" w:rsidRPr="00887FB2" w:rsidRDefault="00900B74" w:rsidP="00900B74">
      <w:pPr>
        <w:spacing w:after="0" w:line="240" w:lineRule="auto"/>
        <w:rPr>
          <w:rFonts w:ascii="Arial Narrow" w:hAnsi="Arial Narrow" w:cs="Arial"/>
          <w:sz w:val="18"/>
          <w:szCs w:val="18"/>
          <w:lang w:bidi="en-US"/>
        </w:rPr>
      </w:pPr>
    </w:p>
    <w:p w14:paraId="115863B3" w14:textId="77777777" w:rsidR="00900B74" w:rsidRPr="00887FB2" w:rsidRDefault="00900B74" w:rsidP="00900B74">
      <w:pPr>
        <w:spacing w:after="0" w:line="240" w:lineRule="auto"/>
        <w:rPr>
          <w:rFonts w:ascii="Arial Narrow" w:hAnsi="Arial Narrow" w:cs="Arial"/>
          <w:sz w:val="18"/>
          <w:szCs w:val="18"/>
          <w:lang w:bidi="en-US"/>
        </w:rPr>
      </w:pPr>
    </w:p>
    <w:p w14:paraId="06F57E68" w14:textId="77777777" w:rsidR="00900B74" w:rsidRPr="00887FB2" w:rsidRDefault="00900B74" w:rsidP="00900B74">
      <w:pPr>
        <w:spacing w:after="0" w:line="240" w:lineRule="auto"/>
        <w:rPr>
          <w:rFonts w:ascii="Arial Narrow" w:hAnsi="Arial Narrow" w:cs="Arial"/>
          <w:sz w:val="18"/>
          <w:szCs w:val="18"/>
          <w:lang w:bidi="en-US"/>
        </w:rPr>
      </w:pPr>
    </w:p>
    <w:p w14:paraId="12FF0DFC" w14:textId="77777777" w:rsidR="00900B74" w:rsidRPr="00887FB2" w:rsidRDefault="00900B74" w:rsidP="00900B74">
      <w:pPr>
        <w:spacing w:after="0" w:line="240" w:lineRule="auto"/>
        <w:rPr>
          <w:rFonts w:ascii="Arial Narrow" w:hAnsi="Arial Narrow" w:cs="Arial"/>
          <w:sz w:val="18"/>
          <w:szCs w:val="18"/>
          <w:lang w:bidi="en-US"/>
        </w:rPr>
      </w:pPr>
    </w:p>
    <w:p w14:paraId="5DC84AD8" w14:textId="77777777" w:rsidR="00900B74" w:rsidRPr="00887FB2" w:rsidRDefault="00900B74" w:rsidP="00900B74">
      <w:pPr>
        <w:spacing w:after="0" w:line="240" w:lineRule="auto"/>
        <w:rPr>
          <w:rFonts w:ascii="Arial Narrow" w:hAnsi="Arial Narrow" w:cs="Arial"/>
          <w:sz w:val="18"/>
          <w:szCs w:val="18"/>
          <w:lang w:bidi="en-US"/>
        </w:rPr>
      </w:pPr>
    </w:p>
    <w:p w14:paraId="67EC398D" w14:textId="77777777" w:rsidR="00900B74" w:rsidRPr="00887FB2" w:rsidRDefault="00900B74" w:rsidP="00900B74">
      <w:pPr>
        <w:spacing w:after="0" w:line="240" w:lineRule="auto"/>
        <w:rPr>
          <w:rFonts w:ascii="Arial Narrow" w:hAnsi="Arial Narrow" w:cs="Arial"/>
          <w:sz w:val="18"/>
          <w:szCs w:val="18"/>
          <w:lang w:bidi="en-US"/>
        </w:rPr>
      </w:pPr>
    </w:p>
    <w:p w14:paraId="6C68C471" w14:textId="77777777" w:rsidR="00900B74" w:rsidRPr="00887FB2" w:rsidRDefault="00900B74" w:rsidP="00900B74">
      <w:pPr>
        <w:spacing w:after="0" w:line="240" w:lineRule="auto"/>
        <w:rPr>
          <w:rFonts w:ascii="Arial Narrow" w:hAnsi="Arial Narrow" w:cs="Arial"/>
          <w:sz w:val="18"/>
          <w:szCs w:val="18"/>
          <w:lang w:bidi="en-US"/>
        </w:rPr>
      </w:pPr>
    </w:p>
    <w:p w14:paraId="0A450450" w14:textId="77777777" w:rsidR="00900B74" w:rsidRPr="00887FB2" w:rsidRDefault="00900B74" w:rsidP="00900B74">
      <w:pPr>
        <w:spacing w:after="0" w:line="240" w:lineRule="auto"/>
        <w:rPr>
          <w:rFonts w:ascii="Arial Narrow" w:hAnsi="Arial Narrow" w:cs="Arial"/>
          <w:sz w:val="18"/>
          <w:szCs w:val="18"/>
          <w:lang w:bidi="en-US"/>
        </w:rPr>
      </w:pPr>
      <w:r w:rsidRPr="00887FB2">
        <w:rPr>
          <w:rFonts w:ascii="Arial Narrow" w:hAnsi="Arial Narrow"/>
          <w:b/>
          <w:noProof/>
        </w:rPr>
        <mc:AlternateContent>
          <mc:Choice Requires="wps">
            <w:drawing>
              <wp:anchor distT="0" distB="0" distL="114300" distR="114300" simplePos="0" relativeHeight="251658248" behindDoc="0" locked="0" layoutInCell="1" allowOverlap="1" wp14:anchorId="0A8A414E" wp14:editId="74F813B1">
                <wp:simplePos x="0" y="0"/>
                <wp:positionH relativeFrom="column">
                  <wp:posOffset>901832</wp:posOffset>
                </wp:positionH>
                <wp:positionV relativeFrom="paragraph">
                  <wp:posOffset>64085</wp:posOffset>
                </wp:positionV>
                <wp:extent cx="66738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6738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2DB567" id="Straight Connector 11"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5.05pt" to="59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" strokecolor="#5b9bd5" strokeweight=".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0"/>
      </w:tblGrid>
      <w:tr w:rsidR="00900B74" w:rsidRPr="00887FB2" w14:paraId="1C1022CF" w14:textId="77777777" w:rsidTr="007F6A22">
        <w:trPr>
          <w:trHeight w:val="95"/>
        </w:trPr>
        <w:tc>
          <w:tcPr>
            <w:tcW w:w="11880" w:type="dxa"/>
          </w:tcPr>
          <w:p w14:paraId="14C31BD9" w14:textId="77777777" w:rsidR="00900B74" w:rsidRPr="00887FB2" w:rsidRDefault="00900B74" w:rsidP="007F6A22">
            <w:pPr>
              <w:pStyle w:val="Footer"/>
              <w:jc w:val="right"/>
              <w:rPr>
                <w:rFonts w:ascii="Arial Narrow" w:hAnsi="Arial Narrow" w:cs="Arial"/>
                <w:sz w:val="16"/>
                <w:szCs w:val="16"/>
              </w:rPr>
            </w:pPr>
            <w:r w:rsidRPr="00887FB2">
              <w:rPr>
                <w:rFonts w:ascii="Arial Narrow" w:hAnsi="Arial Narrow" w:cs="Arial"/>
                <w:sz w:val="18"/>
                <w:szCs w:val="18"/>
                <w:lang w:bidi="en-US"/>
              </w:rPr>
              <w:t xml:space="preserve">                       </w:t>
            </w:r>
            <w:r w:rsidRPr="00887FB2">
              <w:rPr>
                <w:rFonts w:ascii="Arial Narrow" w:hAnsi="Arial Narrow" w:cs="Arial"/>
                <w:sz w:val="16"/>
                <w:szCs w:val="16"/>
              </w:rPr>
              <w:t xml:space="preserve">Page </w:t>
            </w:r>
            <w:r w:rsidRPr="00887FB2">
              <w:rPr>
                <w:rFonts w:ascii="Arial Narrow" w:hAnsi="Arial Narrow" w:cs="Arial"/>
                <w:b/>
                <w:bCs/>
                <w:sz w:val="16"/>
                <w:szCs w:val="16"/>
              </w:rPr>
              <w:t>3</w:t>
            </w:r>
            <w:r w:rsidRPr="00887FB2">
              <w:rPr>
                <w:rFonts w:ascii="Arial Narrow" w:hAnsi="Arial Narrow" w:cs="Arial"/>
                <w:sz w:val="16"/>
                <w:szCs w:val="16"/>
              </w:rPr>
              <w:t xml:space="preserve"> of 5</w:t>
            </w:r>
          </w:p>
        </w:tc>
      </w:tr>
      <w:tr w:rsidR="00900B74" w:rsidRPr="00887FB2" w14:paraId="49B26AC6" w14:textId="77777777" w:rsidTr="007F6A22">
        <w:tc>
          <w:tcPr>
            <w:tcW w:w="11880" w:type="dxa"/>
          </w:tcPr>
          <w:p w14:paraId="321423E9" w14:textId="77777777" w:rsidR="00900B74" w:rsidRPr="00887FB2" w:rsidRDefault="00900B74" w:rsidP="007F6A22">
            <w:pPr>
              <w:pStyle w:val="Footer"/>
              <w:jc w:val="right"/>
              <w:rPr>
                <w:rFonts w:ascii="Arial Narrow" w:hAnsi="Arial Narrow" w:cs="Arial"/>
                <w:sz w:val="16"/>
                <w:szCs w:val="16"/>
              </w:rPr>
            </w:pPr>
            <w:r w:rsidRPr="00887FB2">
              <w:rPr>
                <w:rFonts w:ascii="Arial Narrow" w:hAnsi="Arial Narrow" w:cs="Arial"/>
                <w:sz w:val="16"/>
                <w:szCs w:val="16"/>
              </w:rPr>
              <w:t xml:space="preserve">                                                                                                                         Document Effective:  20220701 | Revised:  XXXXXXXX</w:t>
            </w:r>
          </w:p>
        </w:tc>
      </w:tr>
    </w:tbl>
    <w:p w14:paraId="5CB7128F" w14:textId="77777777" w:rsidR="00900B74" w:rsidRPr="00887FB2" w:rsidRDefault="00900B74" w:rsidP="00900B74">
      <w:pPr>
        <w:ind w:left="360"/>
        <w:rPr>
          <w:rFonts w:ascii="Arial Narrow" w:hAnsi="Arial Narrow" w:cstheme="minorHAnsi"/>
        </w:rPr>
        <w:sectPr w:rsidR="00900B74" w:rsidRPr="00887FB2" w:rsidSect="0050288F">
          <w:pgSz w:w="15840" w:h="12240" w:orient="landscape"/>
          <w:pgMar w:top="-288" w:right="360" w:bottom="720" w:left="0" w:header="720" w:footer="259" w:gutter="0"/>
          <w:cols w:space="720"/>
          <w:docGrid w:linePitch="360"/>
        </w:sectPr>
      </w:pPr>
    </w:p>
    <w:p w14:paraId="764FCF9D" w14:textId="77777777" w:rsidR="00900B74" w:rsidRPr="00217920" w:rsidRDefault="00900B74" w:rsidP="00900B74">
      <w:pPr>
        <w:pStyle w:val="BodyText"/>
        <w:numPr>
          <w:ilvl w:val="0"/>
          <w:numId w:val="0"/>
        </w:numPr>
        <w:kinsoku w:val="0"/>
        <w:overflowPunct w:val="0"/>
        <w:spacing w:line="264" w:lineRule="exact"/>
        <w:ind w:left="-700"/>
        <w:jc w:val="center"/>
        <w:rPr>
          <w:rFonts w:ascii="Arial Narrow" w:hAnsi="Arial Narrow" w:cstheme="minorHAnsi"/>
          <w:b/>
          <w:bCs/>
          <w:szCs w:val="22"/>
        </w:rPr>
      </w:pPr>
      <w:r w:rsidRPr="00217920">
        <w:rPr>
          <w:rStyle w:val="Heading2Char"/>
          <w:rFonts w:ascii="Arial Narrow" w:hAnsi="Arial Narrow" w:cstheme="minorHAnsi"/>
          <w:b/>
          <w:bCs/>
          <w:color w:val="auto"/>
          <w:sz w:val="24"/>
          <w:szCs w:val="24"/>
        </w:rPr>
        <w:lastRenderedPageBreak/>
        <w:t xml:space="preserve">Attachment 3: BDI Form C – Statement of Intent to Perform Contract with OWN Workforce                                                                                                                                                                                               </w:t>
      </w:r>
      <w:r w:rsidRPr="00217920">
        <w:rPr>
          <w:rFonts w:ascii="Arial Narrow" w:hAnsi="Arial Narrow" w:cstheme="minorHAnsi"/>
          <w:b/>
          <w:bCs/>
          <w:szCs w:val="22"/>
        </w:rPr>
        <w:t>BUSINESS DIVERSITY &amp; INCLUSION (BDI) PROGRAM PROVISIONS GUIDE</w:t>
      </w:r>
    </w:p>
    <w:p w14:paraId="6EDCA7CD" w14:textId="624CD122" w:rsidR="00900B74" w:rsidRPr="00217920" w:rsidRDefault="00900B74" w:rsidP="00C373BF">
      <w:pPr>
        <w:pStyle w:val="BodyText"/>
        <w:numPr>
          <w:ilvl w:val="0"/>
          <w:numId w:val="0"/>
        </w:numPr>
        <w:kinsoku w:val="0"/>
        <w:overflowPunct w:val="0"/>
        <w:spacing w:line="203" w:lineRule="exact"/>
        <w:ind w:left="-700"/>
        <w:jc w:val="center"/>
        <w:rPr>
          <w:rFonts w:ascii="Arial Narrow" w:hAnsi="Arial Narrow"/>
          <w:b/>
          <w:bCs/>
          <w:sz w:val="18"/>
          <w:szCs w:val="18"/>
        </w:rPr>
      </w:pPr>
      <w:r w:rsidRPr="00217920">
        <w:rPr>
          <w:rFonts w:ascii="Arial Narrow" w:hAnsi="Arial Narrow" w:cs="Calibri"/>
          <w:b/>
          <w:bCs/>
          <w:sz w:val="18"/>
          <w:szCs w:val="18"/>
        </w:rPr>
        <w:t>Mecklenburg County Government</w:t>
      </w:r>
      <w:r w:rsidR="00C373BF">
        <w:rPr>
          <w:rFonts w:ascii="Arial Narrow" w:hAnsi="Arial Narrow"/>
          <w:b/>
          <w:bCs/>
          <w:sz w:val="18"/>
          <w:szCs w:val="18"/>
        </w:rPr>
        <w:t xml:space="preserve"> </w:t>
      </w:r>
      <w:r w:rsidRPr="00217920">
        <w:rPr>
          <w:rFonts w:ascii="Arial Narrow" w:hAnsi="Arial Narrow" w:cs="Calibri"/>
          <w:b/>
          <w:bCs/>
          <w:color w:val="404040"/>
          <w:sz w:val="18"/>
          <w:szCs w:val="18"/>
        </w:rPr>
        <w:t>Formal</w:t>
      </w:r>
      <w:r w:rsidRPr="00217920">
        <w:rPr>
          <w:rFonts w:ascii="Arial Narrow" w:hAnsi="Arial Narrow" w:cs="Calibri"/>
          <w:b/>
          <w:bCs/>
          <w:color w:val="404040"/>
          <w:spacing w:val="-9"/>
          <w:sz w:val="18"/>
          <w:szCs w:val="18"/>
        </w:rPr>
        <w:t xml:space="preserve"> </w:t>
      </w:r>
      <w:r w:rsidRPr="00217920">
        <w:rPr>
          <w:rFonts w:ascii="Arial Narrow" w:hAnsi="Arial Narrow" w:cs="Calibri"/>
          <w:b/>
          <w:bCs/>
          <w:color w:val="404040"/>
          <w:sz w:val="18"/>
          <w:szCs w:val="18"/>
        </w:rPr>
        <w:t>Documents</w:t>
      </w:r>
    </w:p>
    <w:p w14:paraId="221E67B9" w14:textId="77777777" w:rsidR="00900B74" w:rsidRPr="00217920" w:rsidRDefault="00900B74" w:rsidP="00900B74">
      <w:pPr>
        <w:pStyle w:val="BodyText2"/>
        <w:spacing w:after="0" w:line="240" w:lineRule="auto"/>
        <w:ind w:left="720"/>
        <w:rPr>
          <w:rFonts w:ascii="Arial Narrow" w:hAnsi="Arial Narrow" w:cs="Arial"/>
          <w:bCs/>
          <w:sz w:val="20"/>
          <w:szCs w:val="20"/>
        </w:rPr>
      </w:pPr>
      <w:r w:rsidRPr="00217920">
        <w:rPr>
          <w:rFonts w:ascii="Arial Narrow" w:hAnsi="Arial Narrow"/>
          <w:b/>
          <w:noProof/>
        </w:rPr>
        <mc:AlternateContent>
          <mc:Choice Requires="wps">
            <w:drawing>
              <wp:anchor distT="0" distB="0" distL="114300" distR="114300" simplePos="0" relativeHeight="251658249" behindDoc="0" locked="0" layoutInCell="1" allowOverlap="1" wp14:anchorId="6C185CA4" wp14:editId="7DA6FCC8">
                <wp:simplePos x="0" y="0"/>
                <wp:positionH relativeFrom="column">
                  <wp:posOffset>534348</wp:posOffset>
                </wp:positionH>
                <wp:positionV relativeFrom="paragraph">
                  <wp:posOffset>117846</wp:posOffset>
                </wp:positionV>
                <wp:extent cx="5557652"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557652"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67C796D4" id="Straight Connector 12"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05pt,9.3pt" to="479.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" strokecolor="#5b9bd5" strokeweight=".5pt">
                <v:stroke joinstyle="miter"/>
              </v:line>
            </w:pict>
          </mc:Fallback>
        </mc:AlternateContent>
      </w:r>
    </w:p>
    <w:p w14:paraId="1137BEAD" w14:textId="77777777" w:rsidR="00900B74" w:rsidRPr="00217920" w:rsidRDefault="00900B74" w:rsidP="002D467E">
      <w:pPr>
        <w:pStyle w:val="BodyText2"/>
        <w:spacing w:after="0" w:line="240" w:lineRule="auto"/>
        <w:rPr>
          <w:rFonts w:ascii="Arial Narrow" w:hAnsi="Arial Narrow" w:cs="Arial"/>
          <w:b/>
          <w:sz w:val="20"/>
          <w:szCs w:val="20"/>
          <w:u w:val="single"/>
        </w:rPr>
      </w:pPr>
    </w:p>
    <w:p w14:paraId="229AAAD2" w14:textId="77777777" w:rsidR="00900B74" w:rsidRPr="00217920" w:rsidRDefault="00900B74" w:rsidP="00900B74">
      <w:pPr>
        <w:spacing w:after="0" w:line="240" w:lineRule="auto"/>
        <w:jc w:val="center"/>
        <w:rPr>
          <w:rFonts w:ascii="Arial Narrow" w:hAnsi="Arial Narrow" w:cs="Arial"/>
          <w:sz w:val="20"/>
          <w:szCs w:val="20"/>
        </w:rPr>
      </w:pPr>
      <w:r w:rsidRPr="00217920">
        <w:rPr>
          <w:rFonts w:ascii="Arial Narrow" w:hAnsi="Arial Narrow"/>
          <w:b/>
          <w:bCs/>
        </w:rPr>
        <w:t>Form C – Statement of Intent to Perform Contract with OWN Workforce</w:t>
      </w:r>
      <w:r w:rsidRPr="00217920">
        <w:rPr>
          <w:rFonts w:ascii="Arial Narrow" w:hAnsi="Arial Narrow"/>
          <w:b/>
          <w:bCs/>
        </w:rPr>
        <w:br/>
      </w:r>
      <w:r w:rsidRPr="00217920">
        <w:rPr>
          <w:rFonts w:ascii="Arial Narrow" w:hAnsi="Arial Narrow" w:cs="Arial"/>
          <w:color w:val="C00000"/>
          <w:sz w:val="18"/>
          <w:szCs w:val="18"/>
        </w:rPr>
        <w:t>[Submit with Bid]</w:t>
      </w:r>
    </w:p>
    <w:p w14:paraId="22980811" w14:textId="77777777" w:rsidR="00900B74" w:rsidRPr="00217920" w:rsidRDefault="00900B74" w:rsidP="00900B74">
      <w:pPr>
        <w:spacing w:after="0" w:line="240" w:lineRule="auto"/>
        <w:jc w:val="center"/>
        <w:rPr>
          <w:rFonts w:ascii="Arial Narrow" w:hAnsi="Arial Narrow" w:cs="Arial"/>
          <w:sz w:val="20"/>
          <w:szCs w:val="20"/>
        </w:rPr>
      </w:pPr>
    </w:p>
    <w:p w14:paraId="3D7A3C7B" w14:textId="77777777" w:rsidR="00900B74" w:rsidRPr="00217920" w:rsidRDefault="00900B74" w:rsidP="00900B74">
      <w:pPr>
        <w:spacing w:after="0" w:line="240" w:lineRule="auto"/>
        <w:jc w:val="center"/>
        <w:rPr>
          <w:rFonts w:ascii="Arial Narrow" w:hAnsi="Arial Narrow" w:cs="Arial"/>
          <w:color w:val="C00000"/>
          <w:sz w:val="18"/>
          <w:szCs w:val="18"/>
        </w:rPr>
      </w:pPr>
      <w:r w:rsidRPr="00217920">
        <w:rPr>
          <w:rFonts w:ascii="Arial Narrow" w:hAnsi="Arial Narrow" w:cs="Arial"/>
          <w:color w:val="C00000"/>
          <w:sz w:val="18"/>
          <w:szCs w:val="18"/>
        </w:rPr>
        <w:t>***Prior to submission, review your documents for accuracy and ensure all items are complete***</w:t>
      </w:r>
    </w:p>
    <w:p w14:paraId="156F1F64" w14:textId="77777777" w:rsidR="00900B74" w:rsidRPr="00217920" w:rsidRDefault="00900B74" w:rsidP="00900B74">
      <w:pPr>
        <w:spacing w:after="0" w:line="240" w:lineRule="auto"/>
        <w:jc w:val="center"/>
        <w:rPr>
          <w:rFonts w:ascii="Arial Narrow" w:hAnsi="Arial Narrow" w:cs="Arial"/>
          <w:sz w:val="20"/>
          <w:szCs w:val="20"/>
        </w:rPr>
      </w:pP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9"/>
        <w:gridCol w:w="781"/>
        <w:gridCol w:w="2250"/>
        <w:gridCol w:w="1350"/>
        <w:gridCol w:w="270"/>
        <w:gridCol w:w="2880"/>
      </w:tblGrid>
      <w:tr w:rsidR="00900B74" w:rsidRPr="00217920" w14:paraId="2046081F" w14:textId="77777777" w:rsidTr="007F6A22">
        <w:tc>
          <w:tcPr>
            <w:tcW w:w="1829" w:type="dxa"/>
            <w:vAlign w:val="bottom"/>
          </w:tcPr>
          <w:p w14:paraId="6313F799" w14:textId="77777777" w:rsidR="00900B74" w:rsidRPr="00217920" w:rsidRDefault="00900B74" w:rsidP="007F6A22">
            <w:pPr>
              <w:pStyle w:val="Header"/>
              <w:rPr>
                <w:rFonts w:ascii="Arial Narrow" w:hAnsi="Arial Narrow" w:cs="Arial"/>
                <w:sz w:val="20"/>
                <w:szCs w:val="20"/>
              </w:rPr>
            </w:pPr>
            <w:r w:rsidRPr="00217920">
              <w:rPr>
                <w:rFonts w:ascii="Arial Narrow" w:hAnsi="Arial Narrow" w:cs="Arial"/>
                <w:b/>
                <w:bCs/>
                <w:sz w:val="20"/>
                <w:szCs w:val="20"/>
              </w:rPr>
              <w:t>Name of Bidder:</w:t>
            </w:r>
            <w:r w:rsidRPr="00217920">
              <w:rPr>
                <w:rFonts w:ascii="Arial Narrow" w:hAnsi="Arial Narrow" w:cs="Arial"/>
                <w:sz w:val="20"/>
                <w:szCs w:val="20"/>
              </w:rPr>
              <w:t xml:space="preserve"> </w:t>
            </w:r>
            <w:r w:rsidRPr="00217920">
              <w:rPr>
                <w:rFonts w:ascii="Arial Narrow" w:hAnsi="Arial Narrow" w:cs="Arial"/>
                <w:i/>
                <w:iCs/>
                <w:sz w:val="16"/>
                <w:szCs w:val="16"/>
              </w:rPr>
              <w:t>(Company Name)</w:t>
            </w:r>
          </w:p>
        </w:tc>
        <w:tc>
          <w:tcPr>
            <w:tcW w:w="3031" w:type="dxa"/>
            <w:gridSpan w:val="2"/>
            <w:tcBorders>
              <w:bottom w:val="single" w:sz="4" w:space="0" w:color="auto"/>
            </w:tcBorders>
            <w:vAlign w:val="bottom"/>
          </w:tcPr>
          <w:p w14:paraId="100E923C" w14:textId="77777777" w:rsidR="00900B74" w:rsidRPr="00217920" w:rsidRDefault="00900B74" w:rsidP="007F6A22">
            <w:pPr>
              <w:pStyle w:val="Header"/>
              <w:rPr>
                <w:rFonts w:ascii="Arial Narrow" w:hAnsi="Arial Narrow" w:cs="Arial"/>
                <w:sz w:val="18"/>
                <w:szCs w:val="18"/>
              </w:rPr>
            </w:pPr>
            <w:r w:rsidRPr="00217920">
              <w:rPr>
                <w:rFonts w:ascii="Arial Narrow" w:hAnsi="Arial Narrow" w:cs="Arial"/>
                <w:sz w:val="18"/>
                <w:szCs w:val="18"/>
              </w:rPr>
              <w:fldChar w:fldCharType="begin">
                <w:ffData>
                  <w:name w:val="Text1"/>
                  <w:enabled/>
                  <w:calcOnExit w:val="0"/>
                  <w:textInput/>
                </w:ffData>
              </w:fldChar>
            </w:r>
            <w:r w:rsidRPr="00217920">
              <w:rPr>
                <w:rFonts w:ascii="Arial Narrow" w:hAnsi="Arial Narrow" w:cs="Arial"/>
                <w:sz w:val="18"/>
                <w:szCs w:val="18"/>
              </w:rPr>
              <w:instrText xml:space="preserve"> FORMTEXT </w:instrText>
            </w:r>
            <w:r w:rsidRPr="00217920">
              <w:rPr>
                <w:rFonts w:ascii="Arial Narrow" w:hAnsi="Arial Narrow" w:cs="Arial"/>
                <w:sz w:val="18"/>
                <w:szCs w:val="18"/>
              </w:rPr>
            </w:r>
            <w:r w:rsidRPr="00217920">
              <w:rPr>
                <w:rFonts w:ascii="Arial Narrow" w:hAnsi="Arial Narrow" w:cs="Arial"/>
                <w:sz w:val="18"/>
                <w:szCs w:val="18"/>
              </w:rPr>
              <w:fldChar w:fldCharType="separate"/>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sz w:val="18"/>
                <w:szCs w:val="18"/>
              </w:rPr>
              <w:fldChar w:fldCharType="end"/>
            </w:r>
          </w:p>
        </w:tc>
        <w:tc>
          <w:tcPr>
            <w:tcW w:w="1350" w:type="dxa"/>
            <w:tcBorders>
              <w:bottom w:val="single" w:sz="4" w:space="0" w:color="auto"/>
            </w:tcBorders>
          </w:tcPr>
          <w:p w14:paraId="1A0CBF9F" w14:textId="77777777" w:rsidR="00900B74" w:rsidRPr="00217920" w:rsidRDefault="00900B74" w:rsidP="007F6A22">
            <w:pPr>
              <w:pStyle w:val="Header"/>
              <w:rPr>
                <w:rFonts w:ascii="Arial Narrow" w:hAnsi="Arial Narrow" w:cs="Arial"/>
                <w:b/>
                <w:bCs/>
                <w:sz w:val="18"/>
                <w:szCs w:val="18"/>
              </w:rPr>
            </w:pPr>
            <w:r w:rsidRPr="00217920">
              <w:rPr>
                <w:rFonts w:ascii="Arial Narrow" w:hAnsi="Arial Narrow" w:cs="Arial"/>
                <w:b/>
                <w:bCs/>
                <w:sz w:val="18"/>
                <w:szCs w:val="18"/>
              </w:rPr>
              <w:t xml:space="preserve">Certification </w:t>
            </w:r>
          </w:p>
          <w:p w14:paraId="761FF699" w14:textId="77777777" w:rsidR="00900B74" w:rsidRPr="00217920" w:rsidRDefault="00900B74" w:rsidP="007F6A22">
            <w:pPr>
              <w:pStyle w:val="Header"/>
              <w:rPr>
                <w:rFonts w:ascii="Arial Narrow" w:hAnsi="Arial Narrow" w:cs="Arial"/>
                <w:sz w:val="18"/>
                <w:szCs w:val="18"/>
              </w:rPr>
            </w:pPr>
            <w:r w:rsidRPr="00217920">
              <w:rPr>
                <w:rFonts w:ascii="Arial Narrow" w:hAnsi="Arial Narrow" w:cs="Arial"/>
                <w:b/>
                <w:bCs/>
                <w:sz w:val="18"/>
                <w:szCs w:val="18"/>
              </w:rPr>
              <w:t>Status:</w:t>
            </w:r>
          </w:p>
        </w:tc>
        <w:tc>
          <w:tcPr>
            <w:tcW w:w="3150" w:type="dxa"/>
            <w:gridSpan w:val="2"/>
            <w:tcBorders>
              <w:bottom w:val="single" w:sz="4" w:space="0" w:color="auto"/>
            </w:tcBorders>
            <w:vAlign w:val="bottom"/>
          </w:tcPr>
          <w:p w14:paraId="4344427E" w14:textId="77777777" w:rsidR="00900B74" w:rsidRPr="00217920" w:rsidRDefault="00900B74" w:rsidP="007F6A22">
            <w:pPr>
              <w:pStyle w:val="Header"/>
              <w:rPr>
                <w:rFonts w:ascii="Arial Narrow" w:hAnsi="Arial Narrow" w:cs="Arial"/>
                <w:sz w:val="18"/>
                <w:szCs w:val="18"/>
              </w:rPr>
            </w:pPr>
            <w:r w:rsidRPr="00217920">
              <w:rPr>
                <w:rFonts w:ascii="Arial Narrow" w:hAnsi="Arial Narrow" w:cs="Arial"/>
                <w:sz w:val="18"/>
                <w:szCs w:val="18"/>
              </w:rPr>
              <w:fldChar w:fldCharType="begin">
                <w:ffData>
                  <w:name w:val="Check2"/>
                  <w:enabled/>
                  <w:calcOnExit w:val="0"/>
                  <w:checkBox>
                    <w:sizeAuto/>
                    <w:default w:val="0"/>
                  </w:checkBox>
                </w:ffData>
              </w:fldChar>
            </w:r>
            <w:r w:rsidRPr="00217920">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217920">
              <w:rPr>
                <w:rFonts w:ascii="Arial Narrow" w:hAnsi="Arial Narrow" w:cs="Arial"/>
                <w:sz w:val="18"/>
                <w:szCs w:val="18"/>
              </w:rPr>
              <w:fldChar w:fldCharType="end"/>
            </w:r>
            <w:r w:rsidRPr="00217920">
              <w:rPr>
                <w:rFonts w:ascii="Arial Narrow" w:hAnsi="Arial Narrow" w:cs="Arial"/>
                <w:sz w:val="18"/>
                <w:szCs w:val="18"/>
              </w:rPr>
              <w:t xml:space="preserve">MBE     </w:t>
            </w:r>
            <w:r w:rsidRPr="00217920">
              <w:rPr>
                <w:rFonts w:ascii="Arial Narrow" w:hAnsi="Arial Narrow" w:cs="Arial"/>
                <w:sz w:val="18"/>
                <w:szCs w:val="18"/>
              </w:rPr>
              <w:fldChar w:fldCharType="begin">
                <w:ffData>
                  <w:name w:val="Check2"/>
                  <w:enabled/>
                  <w:calcOnExit w:val="0"/>
                  <w:checkBox>
                    <w:sizeAuto/>
                    <w:default w:val="0"/>
                  </w:checkBox>
                </w:ffData>
              </w:fldChar>
            </w:r>
            <w:r w:rsidRPr="00217920">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217920">
              <w:rPr>
                <w:rFonts w:ascii="Arial Narrow" w:hAnsi="Arial Narrow" w:cs="Arial"/>
                <w:sz w:val="18"/>
                <w:szCs w:val="18"/>
              </w:rPr>
              <w:fldChar w:fldCharType="end"/>
            </w:r>
            <w:r w:rsidRPr="00217920">
              <w:rPr>
                <w:rFonts w:ascii="Arial Narrow" w:hAnsi="Arial Narrow" w:cs="Arial"/>
                <w:sz w:val="18"/>
                <w:szCs w:val="18"/>
              </w:rPr>
              <w:t xml:space="preserve">WBE   </w:t>
            </w:r>
            <w:r w:rsidRPr="00217920">
              <w:rPr>
                <w:rFonts w:ascii="Arial Narrow" w:hAnsi="Arial Narrow" w:cs="Arial"/>
                <w:sz w:val="18"/>
                <w:szCs w:val="18"/>
              </w:rPr>
              <w:fldChar w:fldCharType="begin">
                <w:ffData>
                  <w:name w:val="Check5"/>
                  <w:enabled/>
                  <w:calcOnExit w:val="0"/>
                  <w:checkBox>
                    <w:sizeAuto/>
                    <w:default w:val="0"/>
                  </w:checkBox>
                </w:ffData>
              </w:fldChar>
            </w:r>
            <w:r w:rsidRPr="00217920">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217920">
              <w:rPr>
                <w:rFonts w:ascii="Arial Narrow" w:hAnsi="Arial Narrow" w:cs="Arial"/>
                <w:sz w:val="18"/>
                <w:szCs w:val="18"/>
              </w:rPr>
              <w:fldChar w:fldCharType="end"/>
            </w:r>
            <w:r w:rsidRPr="00217920">
              <w:rPr>
                <w:rFonts w:ascii="Arial Narrow" w:hAnsi="Arial Narrow" w:cs="Arial"/>
                <w:sz w:val="18"/>
                <w:szCs w:val="18"/>
              </w:rPr>
              <w:t>NCSBE</w:t>
            </w:r>
          </w:p>
          <w:p w14:paraId="2CB7BFCE" w14:textId="77777777" w:rsidR="00900B74" w:rsidRPr="00217920" w:rsidRDefault="00900B74" w:rsidP="007F6A22">
            <w:pPr>
              <w:pStyle w:val="Header"/>
              <w:rPr>
                <w:rFonts w:ascii="Arial Narrow" w:hAnsi="Arial Narrow" w:cs="Arial"/>
                <w:sz w:val="18"/>
                <w:szCs w:val="18"/>
              </w:rPr>
            </w:pPr>
            <w:r w:rsidRPr="00217920">
              <w:rPr>
                <w:rFonts w:ascii="Arial Narrow" w:hAnsi="Arial Narrow" w:cs="Arial"/>
                <w:sz w:val="18"/>
                <w:szCs w:val="18"/>
              </w:rPr>
              <w:fldChar w:fldCharType="begin">
                <w:ffData>
                  <w:name w:val="Check3"/>
                  <w:enabled/>
                  <w:calcOnExit w:val="0"/>
                  <w:checkBox>
                    <w:sizeAuto/>
                    <w:default w:val="0"/>
                  </w:checkBox>
                </w:ffData>
              </w:fldChar>
            </w:r>
            <w:r w:rsidRPr="00217920">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217920">
              <w:rPr>
                <w:rFonts w:ascii="Arial Narrow" w:hAnsi="Arial Narrow" w:cs="Arial"/>
                <w:sz w:val="18"/>
                <w:szCs w:val="18"/>
              </w:rPr>
              <w:fldChar w:fldCharType="end"/>
            </w:r>
            <w:r w:rsidRPr="00217920">
              <w:rPr>
                <w:rFonts w:ascii="Arial Narrow" w:hAnsi="Arial Narrow" w:cs="Arial"/>
                <w:sz w:val="18"/>
                <w:szCs w:val="18"/>
              </w:rPr>
              <w:t xml:space="preserve">CBI-SBE              </w:t>
            </w:r>
            <w:r w:rsidRPr="00217920">
              <w:rPr>
                <w:rFonts w:ascii="Arial Narrow" w:hAnsi="Arial Narrow" w:cs="Arial"/>
                <w:sz w:val="18"/>
                <w:szCs w:val="18"/>
              </w:rPr>
              <w:fldChar w:fldCharType="begin">
                <w:ffData>
                  <w:name w:val="Check4"/>
                  <w:enabled/>
                  <w:calcOnExit w:val="0"/>
                  <w:checkBox>
                    <w:sizeAuto/>
                    <w:default w:val="0"/>
                  </w:checkBox>
                </w:ffData>
              </w:fldChar>
            </w:r>
            <w:r w:rsidRPr="00217920">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217920">
              <w:rPr>
                <w:rFonts w:ascii="Arial Narrow" w:hAnsi="Arial Narrow" w:cs="Arial"/>
                <w:sz w:val="18"/>
                <w:szCs w:val="18"/>
              </w:rPr>
              <w:fldChar w:fldCharType="end"/>
            </w:r>
            <w:r w:rsidRPr="00217920">
              <w:rPr>
                <w:rFonts w:ascii="Arial Narrow" w:hAnsi="Arial Narrow" w:cs="Arial"/>
                <w:sz w:val="18"/>
                <w:szCs w:val="18"/>
              </w:rPr>
              <w:t>NCDOT-DBE</w:t>
            </w:r>
          </w:p>
        </w:tc>
      </w:tr>
      <w:tr w:rsidR="00900B74" w:rsidRPr="00217920" w14:paraId="26EA6996" w14:textId="77777777" w:rsidTr="007F6A22">
        <w:tc>
          <w:tcPr>
            <w:tcW w:w="1829" w:type="dxa"/>
            <w:vAlign w:val="bottom"/>
          </w:tcPr>
          <w:p w14:paraId="39B24F46" w14:textId="77777777" w:rsidR="00900B74" w:rsidRPr="00217920" w:rsidRDefault="00900B74" w:rsidP="007F6A22">
            <w:pPr>
              <w:pStyle w:val="Header"/>
              <w:rPr>
                <w:rFonts w:ascii="Arial Narrow" w:hAnsi="Arial Narrow" w:cs="Arial"/>
                <w:b/>
                <w:bCs/>
                <w:sz w:val="20"/>
                <w:szCs w:val="20"/>
              </w:rPr>
            </w:pPr>
            <w:r w:rsidRPr="00217920">
              <w:rPr>
                <w:rFonts w:ascii="Arial Narrow" w:hAnsi="Arial Narrow" w:cs="Arial"/>
                <w:b/>
                <w:bCs/>
                <w:sz w:val="20"/>
                <w:szCs w:val="20"/>
              </w:rPr>
              <w:t>Telephone:</w:t>
            </w:r>
          </w:p>
        </w:tc>
        <w:tc>
          <w:tcPr>
            <w:tcW w:w="3031" w:type="dxa"/>
            <w:gridSpan w:val="2"/>
            <w:tcBorders>
              <w:bottom w:val="single" w:sz="4" w:space="0" w:color="auto"/>
            </w:tcBorders>
            <w:vAlign w:val="bottom"/>
          </w:tcPr>
          <w:p w14:paraId="08980B3F" w14:textId="77777777" w:rsidR="00900B74" w:rsidRPr="00217920" w:rsidRDefault="00900B74" w:rsidP="007F6A22">
            <w:pPr>
              <w:pStyle w:val="Header"/>
              <w:rPr>
                <w:rFonts w:ascii="Arial Narrow" w:hAnsi="Arial Narrow" w:cs="Arial"/>
                <w:sz w:val="18"/>
                <w:szCs w:val="18"/>
              </w:rPr>
            </w:pPr>
            <w:r w:rsidRPr="00217920">
              <w:rPr>
                <w:rFonts w:ascii="Arial Narrow" w:hAnsi="Arial Narrow" w:cs="Arial"/>
                <w:sz w:val="18"/>
                <w:szCs w:val="18"/>
              </w:rPr>
              <w:fldChar w:fldCharType="begin">
                <w:ffData>
                  <w:name w:val="Text1"/>
                  <w:enabled/>
                  <w:calcOnExit w:val="0"/>
                  <w:textInput/>
                </w:ffData>
              </w:fldChar>
            </w:r>
            <w:r w:rsidRPr="00217920">
              <w:rPr>
                <w:rFonts w:ascii="Arial Narrow" w:hAnsi="Arial Narrow" w:cs="Arial"/>
                <w:sz w:val="18"/>
                <w:szCs w:val="18"/>
              </w:rPr>
              <w:instrText xml:space="preserve"> FORMTEXT </w:instrText>
            </w:r>
            <w:r w:rsidRPr="00217920">
              <w:rPr>
                <w:rFonts w:ascii="Arial Narrow" w:hAnsi="Arial Narrow" w:cs="Arial"/>
                <w:sz w:val="18"/>
                <w:szCs w:val="18"/>
              </w:rPr>
            </w:r>
            <w:r w:rsidRPr="00217920">
              <w:rPr>
                <w:rFonts w:ascii="Arial Narrow" w:hAnsi="Arial Narrow" w:cs="Arial"/>
                <w:sz w:val="18"/>
                <w:szCs w:val="18"/>
              </w:rPr>
              <w:fldChar w:fldCharType="separate"/>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sz w:val="18"/>
                <w:szCs w:val="18"/>
              </w:rPr>
              <w:fldChar w:fldCharType="end"/>
            </w:r>
          </w:p>
        </w:tc>
        <w:tc>
          <w:tcPr>
            <w:tcW w:w="1350" w:type="dxa"/>
            <w:tcBorders>
              <w:bottom w:val="single" w:sz="4" w:space="0" w:color="auto"/>
            </w:tcBorders>
          </w:tcPr>
          <w:p w14:paraId="4BF4290E" w14:textId="77777777" w:rsidR="00900B74" w:rsidRPr="00217920" w:rsidRDefault="00900B74" w:rsidP="007F6A22">
            <w:pPr>
              <w:pStyle w:val="Header"/>
              <w:rPr>
                <w:rFonts w:ascii="Arial Narrow" w:hAnsi="Arial Narrow" w:cs="Arial"/>
                <w:b/>
                <w:bCs/>
                <w:sz w:val="20"/>
                <w:szCs w:val="20"/>
              </w:rPr>
            </w:pPr>
            <w:r w:rsidRPr="00217920">
              <w:rPr>
                <w:rFonts w:ascii="Arial Narrow" w:hAnsi="Arial Narrow" w:cs="Arial"/>
                <w:b/>
                <w:bCs/>
                <w:sz w:val="20"/>
                <w:szCs w:val="20"/>
              </w:rPr>
              <w:t>Emails:</w:t>
            </w:r>
          </w:p>
        </w:tc>
        <w:tc>
          <w:tcPr>
            <w:tcW w:w="3150" w:type="dxa"/>
            <w:gridSpan w:val="2"/>
            <w:tcBorders>
              <w:bottom w:val="single" w:sz="4" w:space="0" w:color="auto"/>
            </w:tcBorders>
          </w:tcPr>
          <w:p w14:paraId="70D7EEA0" w14:textId="77777777" w:rsidR="00900B74" w:rsidRPr="00217920" w:rsidRDefault="00900B74" w:rsidP="007F6A22">
            <w:pPr>
              <w:pStyle w:val="Header"/>
              <w:rPr>
                <w:rFonts w:ascii="Arial Narrow" w:hAnsi="Arial Narrow" w:cs="Arial"/>
                <w:sz w:val="18"/>
                <w:szCs w:val="18"/>
              </w:rPr>
            </w:pPr>
            <w:r w:rsidRPr="00217920">
              <w:rPr>
                <w:rFonts w:ascii="Arial Narrow" w:hAnsi="Arial Narrow" w:cs="Arial"/>
                <w:sz w:val="18"/>
                <w:szCs w:val="18"/>
              </w:rPr>
              <w:fldChar w:fldCharType="begin">
                <w:ffData>
                  <w:name w:val="Text1"/>
                  <w:enabled/>
                  <w:calcOnExit w:val="0"/>
                  <w:textInput/>
                </w:ffData>
              </w:fldChar>
            </w:r>
            <w:r w:rsidRPr="00217920">
              <w:rPr>
                <w:rFonts w:ascii="Arial Narrow" w:hAnsi="Arial Narrow" w:cs="Arial"/>
                <w:sz w:val="18"/>
                <w:szCs w:val="18"/>
              </w:rPr>
              <w:instrText xml:space="preserve"> FORMTEXT </w:instrText>
            </w:r>
            <w:r w:rsidRPr="00217920">
              <w:rPr>
                <w:rFonts w:ascii="Arial Narrow" w:hAnsi="Arial Narrow" w:cs="Arial"/>
                <w:sz w:val="18"/>
                <w:szCs w:val="18"/>
              </w:rPr>
            </w:r>
            <w:r w:rsidRPr="00217920">
              <w:rPr>
                <w:rFonts w:ascii="Arial Narrow" w:hAnsi="Arial Narrow" w:cs="Arial"/>
                <w:sz w:val="18"/>
                <w:szCs w:val="18"/>
              </w:rPr>
              <w:fldChar w:fldCharType="separate"/>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sz w:val="18"/>
                <w:szCs w:val="18"/>
              </w:rPr>
              <w:fldChar w:fldCharType="end"/>
            </w:r>
          </w:p>
        </w:tc>
      </w:tr>
      <w:tr w:rsidR="00900B74" w:rsidRPr="00217920" w14:paraId="4EA8F48F" w14:textId="77777777" w:rsidTr="007F6A22">
        <w:trPr>
          <w:trHeight w:val="449"/>
        </w:trPr>
        <w:tc>
          <w:tcPr>
            <w:tcW w:w="1829" w:type="dxa"/>
            <w:vAlign w:val="bottom"/>
          </w:tcPr>
          <w:p w14:paraId="09E163E8" w14:textId="77777777" w:rsidR="00900B74" w:rsidRPr="00217920" w:rsidRDefault="00900B74" w:rsidP="007F6A22">
            <w:pPr>
              <w:pStyle w:val="Header"/>
              <w:rPr>
                <w:rFonts w:ascii="Arial Narrow" w:hAnsi="Arial Narrow" w:cs="Arial"/>
                <w:b/>
                <w:bCs/>
                <w:sz w:val="20"/>
                <w:szCs w:val="20"/>
              </w:rPr>
            </w:pPr>
            <w:r w:rsidRPr="00217920">
              <w:rPr>
                <w:rFonts w:ascii="Arial Narrow" w:hAnsi="Arial Narrow" w:cs="Arial"/>
                <w:b/>
                <w:bCs/>
                <w:sz w:val="20"/>
                <w:szCs w:val="20"/>
              </w:rPr>
              <w:t>Project Name:</w:t>
            </w:r>
          </w:p>
        </w:tc>
        <w:tc>
          <w:tcPr>
            <w:tcW w:w="3031" w:type="dxa"/>
            <w:gridSpan w:val="2"/>
            <w:tcBorders>
              <w:top w:val="single" w:sz="4" w:space="0" w:color="auto"/>
              <w:bottom w:val="single" w:sz="4" w:space="0" w:color="auto"/>
            </w:tcBorders>
            <w:vAlign w:val="bottom"/>
          </w:tcPr>
          <w:p w14:paraId="26C2688A" w14:textId="77777777" w:rsidR="00900B74" w:rsidRPr="00217920" w:rsidRDefault="00900B74" w:rsidP="007F6A22">
            <w:pPr>
              <w:pStyle w:val="Header"/>
              <w:rPr>
                <w:rFonts w:ascii="Arial Narrow" w:hAnsi="Arial Narrow" w:cs="Arial"/>
                <w:sz w:val="20"/>
                <w:szCs w:val="20"/>
              </w:rPr>
            </w:pPr>
            <w:r w:rsidRPr="00217920">
              <w:rPr>
                <w:rFonts w:ascii="Arial Narrow" w:hAnsi="Arial Narrow" w:cs="Arial"/>
                <w:sz w:val="18"/>
                <w:szCs w:val="18"/>
              </w:rPr>
              <w:fldChar w:fldCharType="begin">
                <w:ffData>
                  <w:name w:val="Text1"/>
                  <w:enabled/>
                  <w:calcOnExit w:val="0"/>
                  <w:textInput/>
                </w:ffData>
              </w:fldChar>
            </w:r>
            <w:r w:rsidRPr="00217920">
              <w:rPr>
                <w:rFonts w:ascii="Arial Narrow" w:hAnsi="Arial Narrow" w:cs="Arial"/>
                <w:sz w:val="18"/>
                <w:szCs w:val="18"/>
              </w:rPr>
              <w:instrText xml:space="preserve"> FORMTEXT </w:instrText>
            </w:r>
            <w:r w:rsidRPr="00217920">
              <w:rPr>
                <w:rFonts w:ascii="Arial Narrow" w:hAnsi="Arial Narrow" w:cs="Arial"/>
                <w:sz w:val="18"/>
                <w:szCs w:val="18"/>
              </w:rPr>
            </w:r>
            <w:r w:rsidRPr="00217920">
              <w:rPr>
                <w:rFonts w:ascii="Arial Narrow" w:hAnsi="Arial Narrow" w:cs="Arial"/>
                <w:sz w:val="18"/>
                <w:szCs w:val="18"/>
              </w:rPr>
              <w:fldChar w:fldCharType="separate"/>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sz w:val="18"/>
                <w:szCs w:val="18"/>
              </w:rPr>
              <w:fldChar w:fldCharType="end"/>
            </w:r>
          </w:p>
        </w:tc>
        <w:tc>
          <w:tcPr>
            <w:tcW w:w="1620" w:type="dxa"/>
            <w:gridSpan w:val="2"/>
            <w:tcBorders>
              <w:top w:val="single" w:sz="4" w:space="0" w:color="auto"/>
              <w:bottom w:val="single" w:sz="4" w:space="0" w:color="auto"/>
            </w:tcBorders>
            <w:vAlign w:val="bottom"/>
          </w:tcPr>
          <w:p w14:paraId="0B3144E3" w14:textId="77777777" w:rsidR="00900B74" w:rsidRPr="00217920" w:rsidRDefault="00900B74" w:rsidP="007F6A22">
            <w:pPr>
              <w:pStyle w:val="Header"/>
              <w:rPr>
                <w:rFonts w:ascii="Arial Narrow" w:hAnsi="Arial Narrow" w:cs="Arial"/>
                <w:b/>
                <w:bCs/>
                <w:sz w:val="20"/>
                <w:szCs w:val="20"/>
              </w:rPr>
            </w:pPr>
            <w:r w:rsidRPr="00217920">
              <w:rPr>
                <w:rFonts w:ascii="Arial Narrow" w:hAnsi="Arial Narrow" w:cs="Arial"/>
                <w:b/>
                <w:bCs/>
                <w:sz w:val="20"/>
                <w:szCs w:val="20"/>
              </w:rPr>
              <w:t>Solicitation #:</w:t>
            </w:r>
          </w:p>
        </w:tc>
        <w:tc>
          <w:tcPr>
            <w:tcW w:w="2880" w:type="dxa"/>
            <w:tcBorders>
              <w:top w:val="single" w:sz="4" w:space="0" w:color="auto"/>
              <w:bottom w:val="single" w:sz="4" w:space="0" w:color="auto"/>
            </w:tcBorders>
            <w:vAlign w:val="bottom"/>
          </w:tcPr>
          <w:p w14:paraId="7C2C6844" w14:textId="77777777" w:rsidR="00900B74" w:rsidRPr="00217920" w:rsidRDefault="00900B74" w:rsidP="007F6A22">
            <w:pPr>
              <w:pStyle w:val="Header"/>
              <w:rPr>
                <w:rFonts w:ascii="Arial Narrow" w:hAnsi="Arial Narrow" w:cs="Arial"/>
                <w:sz w:val="20"/>
                <w:szCs w:val="20"/>
              </w:rPr>
            </w:pPr>
            <w:r w:rsidRPr="00217920">
              <w:rPr>
                <w:rFonts w:ascii="Arial Narrow" w:hAnsi="Arial Narrow" w:cs="Arial"/>
                <w:sz w:val="18"/>
                <w:szCs w:val="18"/>
              </w:rPr>
              <w:fldChar w:fldCharType="begin">
                <w:ffData>
                  <w:name w:val="Text1"/>
                  <w:enabled/>
                  <w:calcOnExit w:val="0"/>
                  <w:textInput/>
                </w:ffData>
              </w:fldChar>
            </w:r>
            <w:r w:rsidRPr="00217920">
              <w:rPr>
                <w:rFonts w:ascii="Arial Narrow" w:hAnsi="Arial Narrow" w:cs="Arial"/>
                <w:sz w:val="18"/>
                <w:szCs w:val="18"/>
              </w:rPr>
              <w:instrText xml:space="preserve"> FORMTEXT </w:instrText>
            </w:r>
            <w:r w:rsidRPr="00217920">
              <w:rPr>
                <w:rFonts w:ascii="Arial Narrow" w:hAnsi="Arial Narrow" w:cs="Arial"/>
                <w:sz w:val="18"/>
                <w:szCs w:val="18"/>
              </w:rPr>
            </w:r>
            <w:r w:rsidRPr="00217920">
              <w:rPr>
                <w:rFonts w:ascii="Arial Narrow" w:hAnsi="Arial Narrow" w:cs="Arial"/>
                <w:sz w:val="18"/>
                <w:szCs w:val="18"/>
              </w:rPr>
              <w:fldChar w:fldCharType="separate"/>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sz w:val="18"/>
                <w:szCs w:val="18"/>
              </w:rPr>
              <w:fldChar w:fldCharType="end"/>
            </w:r>
          </w:p>
        </w:tc>
      </w:tr>
      <w:tr w:rsidR="00900B74" w:rsidRPr="00217920" w14:paraId="18239644" w14:textId="77777777" w:rsidTr="007F6A22">
        <w:trPr>
          <w:trHeight w:val="449"/>
        </w:trPr>
        <w:tc>
          <w:tcPr>
            <w:tcW w:w="2610" w:type="dxa"/>
            <w:gridSpan w:val="2"/>
            <w:vAlign w:val="bottom"/>
          </w:tcPr>
          <w:p w14:paraId="42BAF587" w14:textId="77777777" w:rsidR="00900B74" w:rsidRPr="00217920" w:rsidRDefault="00900B74" w:rsidP="007F6A22">
            <w:pPr>
              <w:pStyle w:val="Header"/>
              <w:rPr>
                <w:rFonts w:ascii="Arial Narrow" w:hAnsi="Arial Narrow" w:cs="Arial"/>
                <w:b/>
                <w:bCs/>
                <w:sz w:val="20"/>
                <w:szCs w:val="20"/>
              </w:rPr>
            </w:pPr>
            <w:r w:rsidRPr="00217920">
              <w:rPr>
                <w:rFonts w:ascii="Arial Narrow" w:hAnsi="Arial Narrow" w:cs="Arial"/>
                <w:b/>
                <w:bCs/>
                <w:sz w:val="20"/>
                <w:szCs w:val="20"/>
              </w:rPr>
              <w:t>Total Bid Amount:</w:t>
            </w:r>
          </w:p>
        </w:tc>
        <w:tc>
          <w:tcPr>
            <w:tcW w:w="6750" w:type="dxa"/>
            <w:gridSpan w:val="4"/>
            <w:tcBorders>
              <w:top w:val="single" w:sz="4" w:space="0" w:color="auto"/>
              <w:bottom w:val="single" w:sz="4" w:space="0" w:color="auto"/>
            </w:tcBorders>
            <w:vAlign w:val="bottom"/>
          </w:tcPr>
          <w:p w14:paraId="196A253F" w14:textId="77777777" w:rsidR="00900B74" w:rsidRPr="00217920" w:rsidRDefault="00900B74" w:rsidP="007F6A22">
            <w:pPr>
              <w:pStyle w:val="Header"/>
              <w:rPr>
                <w:rFonts w:ascii="Arial Narrow" w:hAnsi="Arial Narrow" w:cs="Arial"/>
                <w:sz w:val="20"/>
                <w:szCs w:val="20"/>
              </w:rPr>
            </w:pPr>
            <w:r w:rsidRPr="00217920">
              <w:rPr>
                <w:rFonts w:ascii="Arial Narrow" w:hAnsi="Arial Narrow" w:cs="Arial"/>
                <w:sz w:val="18"/>
                <w:szCs w:val="18"/>
              </w:rPr>
              <w:fldChar w:fldCharType="begin">
                <w:ffData>
                  <w:name w:val="Text1"/>
                  <w:enabled/>
                  <w:calcOnExit w:val="0"/>
                  <w:textInput/>
                </w:ffData>
              </w:fldChar>
            </w:r>
            <w:r w:rsidRPr="00217920">
              <w:rPr>
                <w:rFonts w:ascii="Arial Narrow" w:hAnsi="Arial Narrow" w:cs="Arial"/>
                <w:sz w:val="18"/>
                <w:szCs w:val="18"/>
              </w:rPr>
              <w:instrText xml:space="preserve"> FORMTEXT </w:instrText>
            </w:r>
            <w:r w:rsidRPr="00217920">
              <w:rPr>
                <w:rFonts w:ascii="Arial Narrow" w:hAnsi="Arial Narrow" w:cs="Arial"/>
                <w:sz w:val="18"/>
                <w:szCs w:val="18"/>
              </w:rPr>
            </w:r>
            <w:r w:rsidRPr="00217920">
              <w:rPr>
                <w:rFonts w:ascii="Arial Narrow" w:hAnsi="Arial Narrow" w:cs="Arial"/>
                <w:sz w:val="18"/>
                <w:szCs w:val="18"/>
              </w:rPr>
              <w:fldChar w:fldCharType="separate"/>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noProof/>
                <w:sz w:val="18"/>
                <w:szCs w:val="18"/>
              </w:rPr>
              <w:t> </w:t>
            </w:r>
            <w:r w:rsidRPr="00217920">
              <w:rPr>
                <w:rFonts w:ascii="Arial Narrow" w:hAnsi="Arial Narrow" w:cs="Arial"/>
                <w:sz w:val="18"/>
                <w:szCs w:val="18"/>
              </w:rPr>
              <w:fldChar w:fldCharType="end"/>
            </w:r>
          </w:p>
        </w:tc>
      </w:tr>
    </w:tbl>
    <w:p w14:paraId="284860E8" w14:textId="77777777" w:rsidR="00900B74" w:rsidRPr="00217920" w:rsidRDefault="00900B74" w:rsidP="00900B74">
      <w:pPr>
        <w:pStyle w:val="BodyText2"/>
        <w:spacing w:after="0" w:line="240" w:lineRule="auto"/>
        <w:rPr>
          <w:rFonts w:ascii="Arial Narrow" w:hAnsi="Arial Narrow"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900B74" w:rsidRPr="00217920" w14:paraId="3ACA90DA" w14:textId="77777777" w:rsidTr="007F6A22">
        <w:tc>
          <w:tcPr>
            <w:tcW w:w="9900" w:type="dxa"/>
          </w:tcPr>
          <w:p w14:paraId="7BBA7294" w14:textId="77777777" w:rsidR="00900B74" w:rsidRPr="00217920" w:rsidRDefault="00900B74" w:rsidP="007F6A22">
            <w:pPr>
              <w:pStyle w:val="BodyText2"/>
              <w:spacing w:after="0" w:line="240" w:lineRule="auto"/>
              <w:ind w:firstLine="788"/>
              <w:rPr>
                <w:rFonts w:ascii="Arial Narrow" w:hAnsi="Arial Narrow" w:cs="Arial"/>
                <w:b/>
                <w:bCs/>
                <w:sz w:val="20"/>
                <w:szCs w:val="20"/>
              </w:rPr>
            </w:pPr>
            <w:r w:rsidRPr="00217920">
              <w:rPr>
                <w:rFonts w:ascii="Arial Narrow" w:hAnsi="Arial Narrow" w:cs="Arial"/>
                <w:b/>
                <w:bCs/>
                <w:sz w:val="20"/>
                <w:szCs w:val="20"/>
              </w:rPr>
              <w:t>I hereby certify that it is our intent to perform 100% of the contract required for this Contract.</w:t>
            </w:r>
          </w:p>
        </w:tc>
      </w:tr>
    </w:tbl>
    <w:p w14:paraId="0823C30E" w14:textId="77777777" w:rsidR="00900B74" w:rsidRPr="00217920" w:rsidRDefault="00900B74" w:rsidP="00900B74">
      <w:pPr>
        <w:pStyle w:val="BodyText2"/>
        <w:spacing w:after="0" w:line="240" w:lineRule="auto"/>
        <w:rPr>
          <w:rFonts w:ascii="Arial Narrow" w:hAnsi="Arial Narrow" w:cs="Arial"/>
          <w:bCs/>
          <w:sz w:val="20"/>
          <w:szCs w:val="20"/>
        </w:rPr>
      </w:pPr>
    </w:p>
    <w:p w14:paraId="5EFEAAFA" w14:textId="77777777" w:rsidR="00900B74" w:rsidRPr="00217920" w:rsidRDefault="00900B74" w:rsidP="00880274">
      <w:pPr>
        <w:pStyle w:val="ListParagraph"/>
        <w:numPr>
          <w:ilvl w:val="0"/>
          <w:numId w:val="40"/>
        </w:numPr>
        <w:spacing w:after="0" w:line="240" w:lineRule="auto"/>
        <w:ind w:firstLine="450"/>
        <w:rPr>
          <w:rFonts w:ascii="Arial Narrow" w:hAnsi="Arial Narrow" w:cs="Arial"/>
          <w:b/>
          <w:bCs/>
          <w:sz w:val="20"/>
          <w:szCs w:val="20"/>
        </w:rPr>
      </w:pPr>
      <w:r w:rsidRPr="00217920">
        <w:rPr>
          <w:rFonts w:ascii="Arial Narrow" w:hAnsi="Arial Narrow" w:cs="Arial"/>
          <w:sz w:val="20"/>
          <w:szCs w:val="20"/>
        </w:rPr>
        <w:t xml:space="preserve">In making this certification, the Bidder states that the Bidder </w:t>
      </w:r>
      <w:r w:rsidRPr="00217920">
        <w:rPr>
          <w:rFonts w:ascii="Arial Narrow" w:hAnsi="Arial Narrow" w:cs="Arial"/>
          <w:sz w:val="20"/>
          <w:szCs w:val="20"/>
          <w:u w:val="single"/>
        </w:rPr>
        <w:t>does not</w:t>
      </w:r>
      <w:r w:rsidRPr="00217920">
        <w:rPr>
          <w:rFonts w:ascii="Arial Narrow" w:hAnsi="Arial Narrow" w:cs="Arial"/>
          <w:sz w:val="20"/>
          <w:szCs w:val="20"/>
        </w:rPr>
        <w:t xml:space="preserve"> customarily </w:t>
      </w:r>
      <w:proofErr w:type="gramStart"/>
      <w:r w:rsidRPr="00217920">
        <w:rPr>
          <w:rFonts w:ascii="Arial Narrow" w:hAnsi="Arial Narrow" w:cs="Arial"/>
          <w:sz w:val="20"/>
          <w:szCs w:val="20"/>
        </w:rPr>
        <w:t>subcontract</w:t>
      </w:r>
      <w:proofErr w:type="gramEnd"/>
      <w:r w:rsidRPr="00217920">
        <w:rPr>
          <w:rFonts w:ascii="Arial Narrow" w:hAnsi="Arial Narrow" w:cs="Arial"/>
          <w:sz w:val="20"/>
          <w:szCs w:val="20"/>
        </w:rPr>
        <w:t xml:space="preserve">                 </w:t>
      </w:r>
    </w:p>
    <w:p w14:paraId="6AF2302E" w14:textId="57A9D383" w:rsidR="00900B74" w:rsidRPr="00217920" w:rsidRDefault="00900B74" w:rsidP="00900B74">
      <w:pPr>
        <w:spacing w:after="0" w:line="240" w:lineRule="auto"/>
        <w:ind w:left="1440"/>
        <w:rPr>
          <w:rFonts w:ascii="Arial Narrow" w:hAnsi="Arial Narrow" w:cs="Arial"/>
          <w:b/>
          <w:bCs/>
          <w:sz w:val="20"/>
          <w:szCs w:val="20"/>
        </w:rPr>
      </w:pPr>
      <w:r w:rsidRPr="00217920">
        <w:rPr>
          <w:rFonts w:ascii="Arial Narrow" w:hAnsi="Arial Narrow" w:cs="Arial"/>
          <w:sz w:val="20"/>
          <w:szCs w:val="20"/>
        </w:rPr>
        <w:t xml:space="preserve">elements of this type of project, normally performs, has the capability to perform, and will perform </w:t>
      </w:r>
      <w:r w:rsidRPr="00217920">
        <w:rPr>
          <w:rFonts w:ascii="Arial Narrow" w:hAnsi="Arial Narrow" w:cs="Arial"/>
          <w:b/>
          <w:bCs/>
          <w:sz w:val="20"/>
          <w:szCs w:val="20"/>
          <w:u w:val="single"/>
        </w:rPr>
        <w:t>all elements of the work</w:t>
      </w:r>
      <w:r w:rsidRPr="00217920">
        <w:rPr>
          <w:rFonts w:ascii="Arial Narrow" w:hAnsi="Arial Narrow" w:cs="Arial"/>
          <w:sz w:val="20"/>
          <w:szCs w:val="20"/>
        </w:rPr>
        <w:t xml:space="preserve"> (labor) on this project with his/her own current workforces – </w:t>
      </w:r>
      <w:r w:rsidRPr="00217920">
        <w:rPr>
          <w:rFonts w:ascii="Arial Narrow" w:hAnsi="Arial Narrow" w:cs="Arial"/>
          <w:b/>
          <w:bCs/>
          <w:sz w:val="20"/>
          <w:szCs w:val="20"/>
        </w:rPr>
        <w:t xml:space="preserve">including </w:t>
      </w:r>
      <w:r w:rsidRPr="00217920">
        <w:rPr>
          <w:rStyle w:val="normaltextrun"/>
          <w:rFonts w:ascii="Arial Narrow" w:hAnsi="Arial Narrow" w:cs="Arial"/>
          <w:b/>
          <w:bCs/>
          <w:sz w:val="20"/>
          <w:szCs w:val="20"/>
        </w:rPr>
        <w:t xml:space="preserve">any aggregation of </w:t>
      </w:r>
      <w:r w:rsidRPr="00217920">
        <w:rPr>
          <w:rStyle w:val="findhit"/>
          <w:rFonts w:ascii="Arial Narrow" w:hAnsi="Arial Narrow" w:cs="Arial"/>
          <w:b/>
          <w:bCs/>
          <w:sz w:val="20"/>
          <w:szCs w:val="20"/>
        </w:rPr>
        <w:t>material</w:t>
      </w:r>
      <w:r w:rsidRPr="00217920">
        <w:rPr>
          <w:rStyle w:val="normaltextrun"/>
          <w:rFonts w:ascii="Arial Narrow" w:hAnsi="Arial Narrow" w:cs="Arial"/>
          <w:b/>
          <w:bCs/>
          <w:sz w:val="20"/>
          <w:szCs w:val="20"/>
        </w:rPr>
        <w:t>, equipment or supplies required for the project provided by the Bidder’s company for utilization on a County Project, with the total value of which is ten percent (10%) or more of the value of the contract or $2,000, whichever is less</w:t>
      </w:r>
      <w:r w:rsidRPr="00217920">
        <w:rPr>
          <w:rStyle w:val="normaltextrun"/>
          <w:rFonts w:ascii="Arial Narrow" w:hAnsi="Arial Narrow" w:cs="Arial"/>
          <w:sz w:val="20"/>
          <w:szCs w:val="20"/>
        </w:rPr>
        <w:t>;</w:t>
      </w:r>
      <w:r w:rsidRPr="00217920">
        <w:rPr>
          <w:rFonts w:ascii="Arial Narrow" w:hAnsi="Arial Narrow" w:cs="Arial"/>
          <w:b/>
          <w:bCs/>
          <w:sz w:val="20"/>
          <w:szCs w:val="20"/>
        </w:rPr>
        <w:t xml:space="preserve"> and  </w:t>
      </w:r>
    </w:p>
    <w:p w14:paraId="682F3C1C" w14:textId="77777777" w:rsidR="00900B74" w:rsidRPr="00217920" w:rsidRDefault="00900B74" w:rsidP="00900B74">
      <w:pPr>
        <w:spacing w:after="0" w:line="240" w:lineRule="auto"/>
        <w:ind w:left="1350" w:firstLine="360"/>
        <w:rPr>
          <w:rFonts w:ascii="Arial Narrow" w:hAnsi="Arial Narrow" w:cs="Arial"/>
          <w:sz w:val="20"/>
          <w:szCs w:val="20"/>
        </w:rPr>
      </w:pPr>
      <w:r w:rsidRPr="00217920">
        <w:rPr>
          <w:rFonts w:ascii="Arial Narrow" w:hAnsi="Arial Narrow" w:cs="Arial"/>
          <w:sz w:val="20"/>
          <w:szCs w:val="20"/>
        </w:rPr>
        <w:t xml:space="preserve">  </w:t>
      </w:r>
    </w:p>
    <w:p w14:paraId="7721F17C" w14:textId="605CA0C5" w:rsidR="00900B74" w:rsidRPr="00217920" w:rsidRDefault="00900B74" w:rsidP="00900B74">
      <w:pPr>
        <w:spacing w:after="0" w:line="240" w:lineRule="auto"/>
        <w:ind w:left="1440"/>
        <w:rPr>
          <w:rFonts w:ascii="Arial Narrow" w:hAnsi="Arial Narrow" w:cs="Arial"/>
          <w:sz w:val="20"/>
          <w:szCs w:val="20"/>
        </w:rPr>
      </w:pPr>
      <w:r w:rsidRPr="00217920">
        <w:rPr>
          <w:rFonts w:ascii="Arial Narrow" w:hAnsi="Arial Narrow" w:cs="Arial"/>
          <w:sz w:val="20"/>
          <w:szCs w:val="20"/>
        </w:rPr>
        <w:t>The Bidder agrees to provide any additional information or documentation requested by the owner in support of the above statement.</w:t>
      </w:r>
    </w:p>
    <w:p w14:paraId="6C3A10CA" w14:textId="77777777" w:rsidR="00900B74" w:rsidRPr="00217920" w:rsidRDefault="00900B74" w:rsidP="00900B74">
      <w:pPr>
        <w:spacing w:after="0" w:line="240" w:lineRule="auto"/>
        <w:ind w:left="1440"/>
        <w:rPr>
          <w:rFonts w:ascii="Arial Narrow" w:hAnsi="Arial Narrow" w:cs="Arial"/>
          <w:sz w:val="20"/>
          <w:szCs w:val="20"/>
        </w:rPr>
      </w:pPr>
    </w:p>
    <w:p w14:paraId="0AA30135" w14:textId="3B4FE214" w:rsidR="00900B74" w:rsidRPr="00217920" w:rsidRDefault="00900B74" w:rsidP="00880274">
      <w:pPr>
        <w:pStyle w:val="ListParagraph"/>
        <w:numPr>
          <w:ilvl w:val="0"/>
          <w:numId w:val="40"/>
        </w:numPr>
        <w:spacing w:line="240" w:lineRule="exact"/>
        <w:ind w:left="1440" w:hanging="270"/>
        <w:rPr>
          <w:rFonts w:ascii="Arial Narrow" w:hAnsi="Arial Narrow" w:cs="Arial"/>
          <w:sz w:val="20"/>
          <w:szCs w:val="20"/>
        </w:rPr>
      </w:pPr>
      <w:r w:rsidRPr="00217920">
        <w:rPr>
          <w:rFonts w:ascii="Arial Narrow" w:hAnsi="Arial Narrow" w:cs="Arial"/>
          <w:sz w:val="20"/>
          <w:szCs w:val="20"/>
        </w:rPr>
        <w:t>If it should become necessary to subcontract some portion of the work at a later date, the Bidder will comply with all "Good Faith Efforts" requirements in providing equal opportunity to MWBE firms to Subcontract the Work.  The BDI Program Office should be notified immediately and approved, and respective BDI Program Provisions and Forms should be adhered to.</w:t>
      </w:r>
    </w:p>
    <w:p w14:paraId="2A72106B" w14:textId="77777777" w:rsidR="00900B74" w:rsidRPr="00217920" w:rsidRDefault="00900B74" w:rsidP="00900B74">
      <w:pPr>
        <w:spacing w:after="0" w:line="240" w:lineRule="auto"/>
        <w:ind w:left="907"/>
        <w:rPr>
          <w:rFonts w:ascii="Arial Narrow" w:hAnsi="Arial Narrow" w:cs="Arial"/>
          <w:sz w:val="20"/>
        </w:rPr>
      </w:pPr>
      <w:r w:rsidRPr="00217920">
        <w:rPr>
          <w:rFonts w:ascii="Arial Narrow" w:hAnsi="Arial Narrow" w:cs="Arial"/>
          <w:sz w:val="20"/>
        </w:rPr>
        <w:t xml:space="preserve">The undersigned hereby certifies that he or she has read the BDI Program Provisions Guide and </w:t>
      </w:r>
      <w:proofErr w:type="gramStart"/>
      <w:r w:rsidRPr="00217920">
        <w:rPr>
          <w:rFonts w:ascii="Arial Narrow" w:hAnsi="Arial Narrow" w:cs="Arial"/>
          <w:sz w:val="20"/>
        </w:rPr>
        <w:t>this</w:t>
      </w:r>
      <w:proofErr w:type="gramEnd"/>
      <w:r w:rsidRPr="00217920">
        <w:rPr>
          <w:rFonts w:ascii="Arial Narrow" w:hAnsi="Arial Narrow" w:cs="Arial"/>
          <w:sz w:val="20"/>
        </w:rPr>
        <w:t xml:space="preserve"> </w:t>
      </w:r>
    </w:p>
    <w:p w14:paraId="74EC9B41" w14:textId="77777777" w:rsidR="00900B74" w:rsidRPr="00217920" w:rsidRDefault="00900B74" w:rsidP="00900B74">
      <w:pPr>
        <w:spacing w:after="0" w:line="240" w:lineRule="auto"/>
        <w:ind w:left="907"/>
        <w:rPr>
          <w:rFonts w:ascii="Arial Narrow" w:hAnsi="Arial Narrow" w:cs="Arial"/>
          <w:sz w:val="20"/>
        </w:rPr>
      </w:pPr>
      <w:r w:rsidRPr="00217920">
        <w:rPr>
          <w:rFonts w:ascii="Arial Narrow" w:hAnsi="Arial Narrow" w:cs="Arial"/>
          <w:sz w:val="20"/>
        </w:rPr>
        <w:t>certification and is authorized to bind the Bidder to the commitments herein contained.</w:t>
      </w:r>
    </w:p>
    <w:p w14:paraId="340D0A45" w14:textId="77777777" w:rsidR="00900B74" w:rsidRPr="00217920" w:rsidRDefault="00900B74" w:rsidP="00900B74">
      <w:pPr>
        <w:spacing w:after="0" w:line="240" w:lineRule="auto"/>
        <w:ind w:left="907"/>
        <w:rPr>
          <w:rFonts w:ascii="Arial Narrow" w:hAnsi="Arial Narrow" w:cs="Arial"/>
          <w:sz w:val="20"/>
        </w:rPr>
      </w:pPr>
    </w:p>
    <w:tbl>
      <w:tblPr>
        <w:tblStyle w:val="TableGrid"/>
        <w:tblpPr w:leftFromText="180" w:rightFromText="180" w:vertAnchor="text" w:horzAnchor="page" w:tblpX="862" w:tblpY="1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620"/>
        <w:gridCol w:w="2975"/>
        <w:gridCol w:w="3950"/>
      </w:tblGrid>
      <w:tr w:rsidR="00900B74" w:rsidRPr="00217920" w14:paraId="52F4430B" w14:textId="77777777" w:rsidTr="007F6A22">
        <w:tc>
          <w:tcPr>
            <w:tcW w:w="805" w:type="dxa"/>
          </w:tcPr>
          <w:p w14:paraId="734FC411" w14:textId="77777777" w:rsidR="00900B74" w:rsidRPr="00217920" w:rsidRDefault="00900B74" w:rsidP="007F6A22">
            <w:pPr>
              <w:ind w:left="-22"/>
              <w:rPr>
                <w:rFonts w:ascii="Arial Narrow" w:hAnsi="Arial Narrow" w:cs="Arial"/>
                <w:sz w:val="18"/>
                <w:szCs w:val="18"/>
                <w:lang w:bidi="en-US"/>
              </w:rPr>
            </w:pPr>
            <w:r w:rsidRPr="00217920">
              <w:rPr>
                <w:rFonts w:ascii="Arial Narrow" w:hAnsi="Arial Narrow" w:cs="Arial"/>
                <w:sz w:val="18"/>
                <w:szCs w:val="18"/>
                <w:lang w:bidi="en-US"/>
              </w:rPr>
              <w:t>Date:</w:t>
            </w:r>
          </w:p>
        </w:tc>
        <w:tc>
          <w:tcPr>
            <w:tcW w:w="1620" w:type="dxa"/>
            <w:tcBorders>
              <w:bottom w:val="single" w:sz="4" w:space="0" w:color="auto"/>
            </w:tcBorders>
          </w:tcPr>
          <w:p w14:paraId="5621B98F" w14:textId="77777777" w:rsidR="00900B74" w:rsidRPr="00217920" w:rsidRDefault="00900B74" w:rsidP="007F6A22">
            <w:pPr>
              <w:rPr>
                <w:rFonts w:ascii="Arial Narrow" w:hAnsi="Arial Narrow" w:cs="Arial"/>
                <w:sz w:val="18"/>
                <w:szCs w:val="18"/>
                <w:lang w:bidi="en-US"/>
              </w:rPr>
            </w:pPr>
            <w:r w:rsidRPr="00217920">
              <w:rPr>
                <w:rFonts w:ascii="Arial Narrow" w:hAnsi="Arial Narrow" w:cs="Arial"/>
                <w:sz w:val="18"/>
                <w:szCs w:val="18"/>
                <w:lang w:bidi="en-US"/>
              </w:rPr>
              <w:fldChar w:fldCharType="begin">
                <w:ffData>
                  <w:name w:val="Text2"/>
                  <w:enabled/>
                  <w:calcOnExit w:val="0"/>
                  <w:textInput/>
                </w:ffData>
              </w:fldChar>
            </w:r>
            <w:r w:rsidRPr="00217920">
              <w:rPr>
                <w:rFonts w:ascii="Arial Narrow" w:hAnsi="Arial Narrow" w:cs="Arial"/>
                <w:sz w:val="18"/>
                <w:szCs w:val="18"/>
                <w:lang w:bidi="en-US"/>
              </w:rPr>
              <w:instrText xml:space="preserve"> FORMTEXT </w:instrText>
            </w:r>
            <w:r w:rsidRPr="00217920">
              <w:rPr>
                <w:rFonts w:ascii="Arial Narrow" w:hAnsi="Arial Narrow" w:cs="Arial"/>
                <w:sz w:val="18"/>
                <w:szCs w:val="18"/>
                <w:lang w:bidi="en-US"/>
              </w:rPr>
            </w:r>
            <w:r w:rsidRPr="00217920">
              <w:rPr>
                <w:rFonts w:ascii="Arial Narrow" w:hAnsi="Arial Narrow" w:cs="Arial"/>
                <w:sz w:val="18"/>
                <w:szCs w:val="18"/>
                <w:lang w:bidi="en-US"/>
              </w:rPr>
              <w:fldChar w:fldCharType="separate"/>
            </w:r>
            <w:r w:rsidRPr="00217920">
              <w:rPr>
                <w:rFonts w:ascii="Arial Narrow" w:hAnsi="Arial Narrow" w:cs="Arial"/>
                <w:noProof/>
                <w:sz w:val="18"/>
                <w:szCs w:val="18"/>
                <w:lang w:bidi="en-US"/>
              </w:rPr>
              <w:t> </w:t>
            </w:r>
            <w:r w:rsidRPr="00217920">
              <w:rPr>
                <w:rFonts w:ascii="Arial Narrow" w:hAnsi="Arial Narrow" w:cs="Arial"/>
                <w:noProof/>
                <w:sz w:val="18"/>
                <w:szCs w:val="18"/>
                <w:lang w:bidi="en-US"/>
              </w:rPr>
              <w:t> </w:t>
            </w:r>
            <w:r w:rsidRPr="00217920">
              <w:rPr>
                <w:rFonts w:ascii="Arial Narrow" w:hAnsi="Arial Narrow" w:cs="Arial"/>
                <w:noProof/>
                <w:sz w:val="18"/>
                <w:szCs w:val="18"/>
                <w:lang w:bidi="en-US"/>
              </w:rPr>
              <w:t> </w:t>
            </w:r>
            <w:r w:rsidRPr="00217920">
              <w:rPr>
                <w:rFonts w:ascii="Arial Narrow" w:hAnsi="Arial Narrow" w:cs="Arial"/>
                <w:noProof/>
                <w:sz w:val="18"/>
                <w:szCs w:val="18"/>
                <w:lang w:bidi="en-US"/>
              </w:rPr>
              <w:t> </w:t>
            </w:r>
            <w:r w:rsidRPr="00217920">
              <w:rPr>
                <w:rFonts w:ascii="Arial Narrow" w:hAnsi="Arial Narrow" w:cs="Arial"/>
                <w:noProof/>
                <w:sz w:val="18"/>
                <w:szCs w:val="18"/>
                <w:lang w:bidi="en-US"/>
              </w:rPr>
              <w:t> </w:t>
            </w:r>
            <w:r w:rsidRPr="00217920">
              <w:rPr>
                <w:rFonts w:ascii="Arial Narrow" w:hAnsi="Arial Narrow" w:cs="Arial"/>
                <w:sz w:val="18"/>
                <w:szCs w:val="18"/>
                <w:lang w:bidi="en-US"/>
              </w:rPr>
              <w:fldChar w:fldCharType="end"/>
            </w:r>
          </w:p>
        </w:tc>
        <w:tc>
          <w:tcPr>
            <w:tcW w:w="2975" w:type="dxa"/>
          </w:tcPr>
          <w:p w14:paraId="66D886AD" w14:textId="77777777" w:rsidR="00900B74" w:rsidRPr="00217920" w:rsidRDefault="00900B74" w:rsidP="007F6A22">
            <w:pPr>
              <w:jc w:val="right"/>
              <w:rPr>
                <w:rFonts w:ascii="Arial Narrow" w:hAnsi="Arial Narrow" w:cs="Arial"/>
                <w:sz w:val="18"/>
                <w:szCs w:val="18"/>
                <w:lang w:bidi="en-US"/>
              </w:rPr>
            </w:pPr>
            <w:r w:rsidRPr="00217920">
              <w:rPr>
                <w:rFonts w:ascii="Arial Narrow" w:hAnsi="Arial Narrow" w:cs="Arial"/>
                <w:sz w:val="18"/>
                <w:szCs w:val="18"/>
                <w:lang w:bidi="en-US"/>
              </w:rPr>
              <w:t>Name of Authorized Person:</w:t>
            </w:r>
          </w:p>
        </w:tc>
        <w:tc>
          <w:tcPr>
            <w:tcW w:w="3950" w:type="dxa"/>
            <w:tcBorders>
              <w:bottom w:val="single" w:sz="4" w:space="0" w:color="auto"/>
            </w:tcBorders>
          </w:tcPr>
          <w:p w14:paraId="1BB391FC" w14:textId="77777777" w:rsidR="00900B74" w:rsidRPr="00217920" w:rsidRDefault="00900B74" w:rsidP="007F6A22">
            <w:pPr>
              <w:rPr>
                <w:rFonts w:ascii="Arial Narrow" w:hAnsi="Arial Narrow" w:cs="Arial"/>
                <w:sz w:val="18"/>
                <w:szCs w:val="18"/>
                <w:lang w:bidi="en-US"/>
              </w:rPr>
            </w:pPr>
            <w:r w:rsidRPr="00217920">
              <w:rPr>
                <w:rFonts w:ascii="Arial Narrow" w:hAnsi="Arial Narrow" w:cs="Arial"/>
                <w:sz w:val="18"/>
                <w:szCs w:val="18"/>
                <w:lang w:bidi="en-US"/>
              </w:rPr>
              <w:fldChar w:fldCharType="begin">
                <w:ffData>
                  <w:name w:val="Text2"/>
                  <w:enabled/>
                  <w:calcOnExit w:val="0"/>
                  <w:textInput/>
                </w:ffData>
              </w:fldChar>
            </w:r>
            <w:r w:rsidRPr="00217920">
              <w:rPr>
                <w:rFonts w:ascii="Arial Narrow" w:hAnsi="Arial Narrow" w:cs="Arial"/>
                <w:sz w:val="18"/>
                <w:szCs w:val="18"/>
                <w:lang w:bidi="en-US"/>
              </w:rPr>
              <w:instrText xml:space="preserve"> FORMTEXT </w:instrText>
            </w:r>
            <w:r w:rsidRPr="00217920">
              <w:rPr>
                <w:rFonts w:ascii="Arial Narrow" w:hAnsi="Arial Narrow" w:cs="Arial"/>
                <w:sz w:val="18"/>
                <w:szCs w:val="18"/>
                <w:lang w:bidi="en-US"/>
              </w:rPr>
            </w:r>
            <w:r w:rsidRPr="00217920">
              <w:rPr>
                <w:rFonts w:ascii="Arial Narrow" w:hAnsi="Arial Narrow" w:cs="Arial"/>
                <w:sz w:val="18"/>
                <w:szCs w:val="18"/>
                <w:lang w:bidi="en-US"/>
              </w:rPr>
              <w:fldChar w:fldCharType="separate"/>
            </w:r>
            <w:r w:rsidRPr="00217920">
              <w:rPr>
                <w:rFonts w:ascii="Arial Narrow" w:hAnsi="Arial Narrow" w:cs="Arial"/>
                <w:noProof/>
                <w:sz w:val="18"/>
                <w:szCs w:val="18"/>
                <w:lang w:bidi="en-US"/>
              </w:rPr>
              <w:t> </w:t>
            </w:r>
            <w:r w:rsidRPr="00217920">
              <w:rPr>
                <w:rFonts w:ascii="Arial Narrow" w:hAnsi="Arial Narrow" w:cs="Arial"/>
                <w:noProof/>
                <w:sz w:val="18"/>
                <w:szCs w:val="18"/>
                <w:lang w:bidi="en-US"/>
              </w:rPr>
              <w:t> </w:t>
            </w:r>
            <w:r w:rsidRPr="00217920">
              <w:rPr>
                <w:rFonts w:ascii="Arial Narrow" w:hAnsi="Arial Narrow" w:cs="Arial"/>
                <w:noProof/>
                <w:sz w:val="18"/>
                <w:szCs w:val="18"/>
                <w:lang w:bidi="en-US"/>
              </w:rPr>
              <w:t> </w:t>
            </w:r>
            <w:r w:rsidRPr="00217920">
              <w:rPr>
                <w:rFonts w:ascii="Arial Narrow" w:hAnsi="Arial Narrow" w:cs="Arial"/>
                <w:noProof/>
                <w:sz w:val="18"/>
                <w:szCs w:val="18"/>
                <w:lang w:bidi="en-US"/>
              </w:rPr>
              <w:t> </w:t>
            </w:r>
            <w:r w:rsidRPr="00217920">
              <w:rPr>
                <w:rFonts w:ascii="Arial Narrow" w:hAnsi="Arial Narrow" w:cs="Arial"/>
                <w:noProof/>
                <w:sz w:val="18"/>
                <w:szCs w:val="18"/>
                <w:lang w:bidi="en-US"/>
              </w:rPr>
              <w:t> </w:t>
            </w:r>
            <w:r w:rsidRPr="00217920">
              <w:rPr>
                <w:rFonts w:ascii="Arial Narrow" w:hAnsi="Arial Narrow" w:cs="Arial"/>
                <w:sz w:val="18"/>
                <w:szCs w:val="18"/>
                <w:lang w:bidi="en-US"/>
              </w:rPr>
              <w:fldChar w:fldCharType="end"/>
            </w:r>
          </w:p>
        </w:tc>
      </w:tr>
      <w:tr w:rsidR="00900B74" w:rsidRPr="00217920" w14:paraId="799053DD" w14:textId="77777777" w:rsidTr="007F6A22">
        <w:trPr>
          <w:trHeight w:val="251"/>
        </w:trPr>
        <w:tc>
          <w:tcPr>
            <w:tcW w:w="805" w:type="dxa"/>
          </w:tcPr>
          <w:p w14:paraId="7FBCD64F" w14:textId="77777777" w:rsidR="00900B74" w:rsidRPr="00217920" w:rsidRDefault="00900B74" w:rsidP="007F6A22">
            <w:pPr>
              <w:rPr>
                <w:rFonts w:ascii="Arial Narrow" w:hAnsi="Arial Narrow" w:cs="Arial"/>
                <w:sz w:val="18"/>
                <w:szCs w:val="18"/>
                <w:lang w:bidi="en-US"/>
              </w:rPr>
            </w:pPr>
          </w:p>
        </w:tc>
        <w:tc>
          <w:tcPr>
            <w:tcW w:w="1620" w:type="dxa"/>
            <w:tcBorders>
              <w:top w:val="single" w:sz="4" w:space="0" w:color="auto"/>
            </w:tcBorders>
          </w:tcPr>
          <w:p w14:paraId="0A768253" w14:textId="77777777" w:rsidR="00900B74" w:rsidRPr="00217920" w:rsidRDefault="00900B74" w:rsidP="007F6A22">
            <w:pPr>
              <w:rPr>
                <w:rFonts w:ascii="Arial Narrow" w:hAnsi="Arial Narrow" w:cs="Arial"/>
                <w:sz w:val="18"/>
                <w:szCs w:val="18"/>
                <w:lang w:bidi="en-US"/>
              </w:rPr>
            </w:pPr>
          </w:p>
        </w:tc>
        <w:tc>
          <w:tcPr>
            <w:tcW w:w="2975" w:type="dxa"/>
            <w:vAlign w:val="bottom"/>
          </w:tcPr>
          <w:p w14:paraId="7F7253BC" w14:textId="77777777" w:rsidR="00900B74" w:rsidRPr="00217920" w:rsidRDefault="00900B74" w:rsidP="007F6A22">
            <w:pPr>
              <w:jc w:val="right"/>
              <w:rPr>
                <w:rFonts w:ascii="Arial Narrow" w:hAnsi="Arial Narrow" w:cs="Arial"/>
                <w:sz w:val="18"/>
                <w:szCs w:val="18"/>
                <w:lang w:bidi="en-US"/>
              </w:rPr>
            </w:pPr>
            <w:r w:rsidRPr="00217920">
              <w:rPr>
                <w:rFonts w:ascii="Arial Narrow" w:hAnsi="Arial Narrow" w:cs="Arial"/>
                <w:sz w:val="18"/>
                <w:szCs w:val="18"/>
                <w:lang w:bidi="en-US"/>
              </w:rPr>
              <w:t>Signature:</w:t>
            </w:r>
          </w:p>
        </w:tc>
        <w:tc>
          <w:tcPr>
            <w:tcW w:w="3950" w:type="dxa"/>
            <w:tcBorders>
              <w:top w:val="single" w:sz="4" w:space="0" w:color="auto"/>
              <w:bottom w:val="single" w:sz="4" w:space="0" w:color="auto"/>
            </w:tcBorders>
          </w:tcPr>
          <w:p w14:paraId="60034C3B" w14:textId="77777777" w:rsidR="00900B74" w:rsidRPr="00217920" w:rsidRDefault="00900B74" w:rsidP="007F6A22">
            <w:pPr>
              <w:rPr>
                <w:rFonts w:ascii="Arial Narrow" w:hAnsi="Arial Narrow" w:cs="Arial"/>
                <w:sz w:val="18"/>
                <w:szCs w:val="18"/>
                <w:lang w:bidi="en-US"/>
              </w:rPr>
            </w:pPr>
          </w:p>
        </w:tc>
      </w:tr>
      <w:tr w:rsidR="00900B74" w:rsidRPr="00217920" w14:paraId="160686FC" w14:textId="77777777" w:rsidTr="007F6A22">
        <w:trPr>
          <w:trHeight w:val="332"/>
        </w:trPr>
        <w:tc>
          <w:tcPr>
            <w:tcW w:w="805" w:type="dxa"/>
          </w:tcPr>
          <w:p w14:paraId="30EE3CB9" w14:textId="77777777" w:rsidR="00900B74" w:rsidRPr="00217920" w:rsidRDefault="00900B74" w:rsidP="007F6A22">
            <w:pPr>
              <w:rPr>
                <w:rFonts w:ascii="Arial Narrow" w:hAnsi="Arial Narrow" w:cs="Arial"/>
                <w:sz w:val="18"/>
                <w:szCs w:val="18"/>
                <w:lang w:bidi="en-US"/>
              </w:rPr>
            </w:pPr>
            <w:r w:rsidRPr="00217920">
              <w:rPr>
                <w:rFonts w:ascii="Arial Narrow" w:hAnsi="Arial Narrow" w:cs="Arial"/>
                <w:noProof/>
                <w:sz w:val="20"/>
                <w:szCs w:val="20"/>
                <w:lang w:bidi="en-US"/>
              </w:rPr>
              <mc:AlternateContent>
                <mc:Choice Requires="wps">
                  <w:drawing>
                    <wp:anchor distT="0" distB="0" distL="114300" distR="114300" simplePos="0" relativeHeight="251658251" behindDoc="0" locked="0" layoutInCell="0" allowOverlap="1" wp14:anchorId="0A3C7294" wp14:editId="4C045D39">
                      <wp:simplePos x="0" y="0"/>
                      <wp:positionH relativeFrom="column">
                        <wp:posOffset>-332740</wp:posOffset>
                      </wp:positionH>
                      <wp:positionV relativeFrom="paragraph">
                        <wp:posOffset>133985</wp:posOffset>
                      </wp:positionV>
                      <wp:extent cx="818515" cy="745490"/>
                      <wp:effectExtent l="0" t="0" r="19685" b="1651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745490"/>
                              </a:xfrm>
                              <a:prstGeom prst="ellipse">
                                <a:avLst/>
                              </a:prstGeom>
                              <a:solidFill>
                                <a:srgbClr val="FFFFFF"/>
                              </a:solidFill>
                              <a:ln w="9525">
                                <a:solidFill>
                                  <a:srgbClr val="F8F8F8"/>
                                </a:solidFill>
                                <a:round/>
                                <a:headEnd/>
                                <a:tailEnd/>
                              </a:ln>
                            </wps:spPr>
                            <wps:txbx>
                              <w:txbxContent>
                                <w:p w14:paraId="7D950C19" w14:textId="77777777" w:rsidR="00900B74" w:rsidRPr="00BA6328" w:rsidRDefault="00900B74" w:rsidP="00900B74">
                                  <w:pPr>
                                    <w:rPr>
                                      <w:color w:val="F8F8F8"/>
                                    </w:rPr>
                                  </w:pPr>
                                  <w:r w:rsidRPr="00BA6328">
                                    <w:rPr>
                                      <w:color w:val="F8F8F8"/>
                                    </w:rPr>
                                    <w:br/>
                                  </w:r>
                                  <w:r w:rsidRPr="00BA6328">
                                    <w:rPr>
                                      <w:color w:val="F8F8F8"/>
                                      <w14:textFill>
                                        <w14:solidFill>
                                          <w14:srgbClr w14:val="F8F8F8">
                                            <w14:lumMod w14:val="95000"/>
                                          </w14:srgbClr>
                                        </w14:solidFill>
                                      </w14:textFill>
                                    </w:rPr>
                                    <w:t xml:space="preserve">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3C7294" id="Oval 23" o:spid="_x0000_s1027" style="position:absolute;margin-left:-26.2pt;margin-top:10.55pt;width:64.45pt;height:58.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" o:allowincell="f" strokecolor="#f8f8f8">
                      <v:textbox>
                        <w:txbxContent>
                          <w:p w14:paraId="7D950C19" w14:textId="77777777" w:rsidR="00900B74" w:rsidRPr="00BA6328" w:rsidRDefault="00900B74" w:rsidP="00900B74">
                            <w:pPr>
                              <w:rPr>
                                <w:color w:val="F8F8F8"/>
                              </w:rPr>
                            </w:pPr>
                            <w:r w:rsidRPr="00BA6328">
                              <w:rPr>
                                <w:color w:val="F8F8F8"/>
                              </w:rPr>
                              <w:br/>
                            </w:r>
                            <w:r w:rsidRPr="00BA6328">
                              <w:rPr>
                                <w:color w:val="F8F8F8"/>
                                <w14:textFill>
                                  <w14:solidFill>
                                    <w14:srgbClr w14:val="F8F8F8">
                                      <w14:lumMod w14:val="95000"/>
                                    </w14:srgbClr>
                                  </w14:solidFill>
                                </w14:textFill>
                              </w:rPr>
                              <w:t xml:space="preserve">  SEAL</w:t>
                            </w:r>
                          </w:p>
                        </w:txbxContent>
                      </v:textbox>
                    </v:oval>
                  </w:pict>
                </mc:Fallback>
              </mc:AlternateContent>
            </w:r>
          </w:p>
        </w:tc>
        <w:tc>
          <w:tcPr>
            <w:tcW w:w="1620" w:type="dxa"/>
          </w:tcPr>
          <w:p w14:paraId="3E9C4D5D" w14:textId="77777777" w:rsidR="00900B74" w:rsidRPr="00217920" w:rsidRDefault="00900B74" w:rsidP="007F6A22">
            <w:pPr>
              <w:rPr>
                <w:rFonts w:ascii="Arial Narrow" w:hAnsi="Arial Narrow" w:cs="Arial"/>
                <w:sz w:val="18"/>
                <w:szCs w:val="18"/>
                <w:lang w:bidi="en-US"/>
              </w:rPr>
            </w:pPr>
          </w:p>
        </w:tc>
        <w:tc>
          <w:tcPr>
            <w:tcW w:w="2975" w:type="dxa"/>
          </w:tcPr>
          <w:p w14:paraId="0D50BF8E" w14:textId="77777777" w:rsidR="00900B74" w:rsidRPr="00217920" w:rsidRDefault="00900B74" w:rsidP="007F6A22">
            <w:pPr>
              <w:jc w:val="right"/>
              <w:rPr>
                <w:rFonts w:ascii="Arial Narrow" w:hAnsi="Arial Narrow" w:cs="Arial"/>
                <w:sz w:val="18"/>
                <w:szCs w:val="18"/>
                <w:lang w:bidi="en-US"/>
              </w:rPr>
            </w:pPr>
            <w:r w:rsidRPr="00217920">
              <w:rPr>
                <w:rFonts w:ascii="Arial Narrow" w:hAnsi="Arial Narrow" w:cs="Arial"/>
                <w:sz w:val="18"/>
                <w:szCs w:val="18"/>
                <w:lang w:bidi="en-US"/>
              </w:rPr>
              <w:t>Title:</w:t>
            </w:r>
          </w:p>
        </w:tc>
        <w:tc>
          <w:tcPr>
            <w:tcW w:w="3950" w:type="dxa"/>
            <w:tcBorders>
              <w:top w:val="single" w:sz="4" w:space="0" w:color="auto"/>
              <w:bottom w:val="single" w:sz="4" w:space="0" w:color="auto"/>
            </w:tcBorders>
          </w:tcPr>
          <w:p w14:paraId="6DD16B19" w14:textId="77777777" w:rsidR="00900B74" w:rsidRPr="00217920" w:rsidRDefault="00900B74" w:rsidP="007F6A22">
            <w:pPr>
              <w:rPr>
                <w:rFonts w:ascii="Arial Narrow" w:hAnsi="Arial Narrow" w:cs="Arial"/>
                <w:sz w:val="18"/>
                <w:szCs w:val="18"/>
                <w:lang w:bidi="en-US"/>
              </w:rPr>
            </w:pPr>
            <w:r w:rsidRPr="00217920">
              <w:rPr>
                <w:rFonts w:ascii="Arial Narrow" w:hAnsi="Arial Narrow" w:cs="Arial"/>
                <w:sz w:val="18"/>
                <w:szCs w:val="18"/>
                <w:lang w:bidi="en-US"/>
              </w:rPr>
              <w:fldChar w:fldCharType="begin">
                <w:ffData>
                  <w:name w:val="Text2"/>
                  <w:enabled/>
                  <w:calcOnExit w:val="0"/>
                  <w:textInput/>
                </w:ffData>
              </w:fldChar>
            </w:r>
            <w:r w:rsidRPr="00217920">
              <w:rPr>
                <w:rFonts w:ascii="Arial Narrow" w:hAnsi="Arial Narrow" w:cs="Arial"/>
                <w:sz w:val="18"/>
                <w:szCs w:val="18"/>
                <w:lang w:bidi="en-US"/>
              </w:rPr>
              <w:instrText xml:space="preserve"> FORMTEXT </w:instrText>
            </w:r>
            <w:r w:rsidRPr="00217920">
              <w:rPr>
                <w:rFonts w:ascii="Arial Narrow" w:hAnsi="Arial Narrow" w:cs="Arial"/>
                <w:sz w:val="18"/>
                <w:szCs w:val="18"/>
                <w:lang w:bidi="en-US"/>
              </w:rPr>
            </w:r>
            <w:r w:rsidRPr="00217920">
              <w:rPr>
                <w:rFonts w:ascii="Arial Narrow" w:hAnsi="Arial Narrow" w:cs="Arial"/>
                <w:sz w:val="18"/>
                <w:szCs w:val="18"/>
                <w:lang w:bidi="en-US"/>
              </w:rPr>
              <w:fldChar w:fldCharType="separate"/>
            </w:r>
            <w:r w:rsidRPr="00217920">
              <w:rPr>
                <w:rFonts w:ascii="Arial Narrow" w:hAnsi="Arial Narrow" w:cs="Arial"/>
                <w:noProof/>
                <w:sz w:val="18"/>
                <w:szCs w:val="18"/>
                <w:lang w:bidi="en-US"/>
              </w:rPr>
              <w:t> </w:t>
            </w:r>
            <w:r w:rsidRPr="00217920">
              <w:rPr>
                <w:rFonts w:ascii="Arial Narrow" w:hAnsi="Arial Narrow" w:cs="Arial"/>
                <w:noProof/>
                <w:sz w:val="18"/>
                <w:szCs w:val="18"/>
                <w:lang w:bidi="en-US"/>
              </w:rPr>
              <w:t> </w:t>
            </w:r>
            <w:r w:rsidRPr="00217920">
              <w:rPr>
                <w:rFonts w:ascii="Arial Narrow" w:hAnsi="Arial Narrow" w:cs="Arial"/>
                <w:noProof/>
                <w:sz w:val="18"/>
                <w:szCs w:val="18"/>
                <w:lang w:bidi="en-US"/>
              </w:rPr>
              <w:t> </w:t>
            </w:r>
            <w:r w:rsidRPr="00217920">
              <w:rPr>
                <w:rFonts w:ascii="Arial Narrow" w:hAnsi="Arial Narrow" w:cs="Arial"/>
                <w:noProof/>
                <w:sz w:val="18"/>
                <w:szCs w:val="18"/>
                <w:lang w:bidi="en-US"/>
              </w:rPr>
              <w:t> </w:t>
            </w:r>
            <w:r w:rsidRPr="00217920">
              <w:rPr>
                <w:rFonts w:ascii="Arial Narrow" w:hAnsi="Arial Narrow" w:cs="Arial"/>
                <w:noProof/>
                <w:sz w:val="18"/>
                <w:szCs w:val="18"/>
                <w:lang w:bidi="en-US"/>
              </w:rPr>
              <w:t> </w:t>
            </w:r>
            <w:r w:rsidRPr="00217920">
              <w:rPr>
                <w:rFonts w:ascii="Arial Narrow" w:hAnsi="Arial Narrow" w:cs="Arial"/>
                <w:sz w:val="18"/>
                <w:szCs w:val="18"/>
                <w:lang w:bidi="en-US"/>
              </w:rPr>
              <w:fldChar w:fldCharType="end"/>
            </w:r>
          </w:p>
        </w:tc>
      </w:tr>
    </w:tbl>
    <w:p w14:paraId="1375306A" w14:textId="77777777" w:rsidR="00900B74" w:rsidRPr="00217920" w:rsidRDefault="00900B74" w:rsidP="00900B74">
      <w:pPr>
        <w:spacing w:line="240" w:lineRule="exact"/>
        <w:rPr>
          <w:rFonts w:ascii="Arial Narrow" w:hAnsi="Arial Narrow" w:cs="Arial"/>
          <w:sz w:val="20"/>
        </w:rPr>
      </w:pPr>
    </w:p>
    <w:p w14:paraId="11CF1532" w14:textId="77777777" w:rsidR="00900B74" w:rsidRPr="00217920" w:rsidRDefault="00900B74" w:rsidP="00900B74">
      <w:pPr>
        <w:spacing w:after="0" w:line="240" w:lineRule="auto"/>
        <w:rPr>
          <w:rFonts w:ascii="Arial Narrow" w:hAnsi="Arial Narrow" w:cs="Arial"/>
          <w:sz w:val="18"/>
          <w:szCs w:val="18"/>
          <w:lang w:bidi="en-US"/>
        </w:rPr>
      </w:pPr>
      <w:r w:rsidRPr="00217920">
        <w:rPr>
          <w:rFonts w:ascii="Arial Narrow" w:hAnsi="Arial Narrow" w:cs="Arial"/>
          <w:sz w:val="18"/>
          <w:szCs w:val="18"/>
          <w:lang w:bidi="en-US"/>
        </w:rPr>
        <w:t xml:space="preserve">                       </w:t>
      </w:r>
    </w:p>
    <w:tbl>
      <w:tblPr>
        <w:tblStyle w:val="TableGrid"/>
        <w:tblW w:w="7454" w:type="dxa"/>
        <w:tblInd w:w="1975" w:type="dxa"/>
        <w:tblLayout w:type="fixed"/>
        <w:tblLook w:val="04A0" w:firstRow="1" w:lastRow="0" w:firstColumn="1" w:lastColumn="0" w:noHBand="0" w:noVBand="1"/>
      </w:tblPr>
      <w:tblGrid>
        <w:gridCol w:w="975"/>
        <w:gridCol w:w="1320"/>
        <w:gridCol w:w="500"/>
        <w:gridCol w:w="630"/>
        <w:gridCol w:w="152"/>
        <w:gridCol w:w="568"/>
        <w:gridCol w:w="720"/>
        <w:gridCol w:w="135"/>
        <w:gridCol w:w="124"/>
        <w:gridCol w:w="1361"/>
        <w:gridCol w:w="540"/>
        <w:gridCol w:w="429"/>
      </w:tblGrid>
      <w:tr w:rsidR="00900B74" w:rsidRPr="00217920" w14:paraId="58CB7D2E" w14:textId="77777777" w:rsidTr="007F6A22">
        <w:tc>
          <w:tcPr>
            <w:tcW w:w="975" w:type="dxa"/>
            <w:tcBorders>
              <w:top w:val="nil"/>
              <w:left w:val="nil"/>
              <w:bottom w:val="nil"/>
              <w:right w:val="nil"/>
            </w:tcBorders>
          </w:tcPr>
          <w:p w14:paraId="506CEBF7" w14:textId="77777777" w:rsidR="00900B74" w:rsidRPr="00217920" w:rsidRDefault="00900B74" w:rsidP="007F6A22">
            <w:pPr>
              <w:tabs>
                <w:tab w:val="left" w:pos="2104"/>
              </w:tabs>
              <w:rPr>
                <w:rFonts w:ascii="Arial Narrow" w:hAnsi="Arial Narrow" w:cs="Arial"/>
                <w:sz w:val="16"/>
                <w:szCs w:val="16"/>
                <w:lang w:bidi="en-US"/>
              </w:rPr>
            </w:pPr>
            <w:r w:rsidRPr="00217920">
              <w:rPr>
                <w:rFonts w:ascii="Arial Narrow" w:hAnsi="Arial Narrow" w:cs="Arial"/>
                <w:sz w:val="16"/>
                <w:szCs w:val="16"/>
                <w:lang w:bidi="en-US"/>
              </w:rPr>
              <w:t xml:space="preserve">State of </w:t>
            </w:r>
          </w:p>
        </w:tc>
        <w:tc>
          <w:tcPr>
            <w:tcW w:w="2602" w:type="dxa"/>
            <w:gridSpan w:val="4"/>
            <w:tcBorders>
              <w:top w:val="nil"/>
              <w:left w:val="nil"/>
              <w:bottom w:val="single" w:sz="4" w:space="0" w:color="auto"/>
              <w:right w:val="nil"/>
            </w:tcBorders>
          </w:tcPr>
          <w:p w14:paraId="7DA54389" w14:textId="77777777" w:rsidR="00900B74" w:rsidRPr="00217920" w:rsidRDefault="00900B74" w:rsidP="007F6A22">
            <w:pPr>
              <w:tabs>
                <w:tab w:val="left" w:pos="2104"/>
              </w:tabs>
              <w:rPr>
                <w:rFonts w:ascii="Arial Narrow" w:hAnsi="Arial Narrow" w:cs="Arial"/>
                <w:sz w:val="16"/>
                <w:szCs w:val="16"/>
                <w:lang w:bidi="en-US"/>
              </w:rPr>
            </w:pPr>
            <w:r w:rsidRPr="00217920">
              <w:rPr>
                <w:rFonts w:ascii="Arial Narrow" w:hAnsi="Arial Narrow" w:cs="Arial"/>
                <w:sz w:val="16"/>
                <w:szCs w:val="16"/>
                <w:lang w:bidi="en-US"/>
              </w:rPr>
              <w:fldChar w:fldCharType="begin">
                <w:ffData>
                  <w:name w:val="Text2"/>
                  <w:enabled/>
                  <w:calcOnExit w:val="0"/>
                  <w:textInput/>
                </w:ffData>
              </w:fldChar>
            </w:r>
            <w:r w:rsidRPr="00217920">
              <w:rPr>
                <w:rFonts w:ascii="Arial Narrow" w:hAnsi="Arial Narrow" w:cs="Arial"/>
                <w:sz w:val="16"/>
                <w:szCs w:val="16"/>
                <w:lang w:bidi="en-US"/>
              </w:rPr>
              <w:instrText xml:space="preserve"> FORMTEXT </w:instrText>
            </w:r>
            <w:r w:rsidRPr="00217920">
              <w:rPr>
                <w:rFonts w:ascii="Arial Narrow" w:hAnsi="Arial Narrow" w:cs="Arial"/>
                <w:sz w:val="16"/>
                <w:szCs w:val="16"/>
                <w:lang w:bidi="en-US"/>
              </w:rPr>
            </w:r>
            <w:r w:rsidRPr="00217920">
              <w:rPr>
                <w:rFonts w:ascii="Arial Narrow" w:hAnsi="Arial Narrow" w:cs="Arial"/>
                <w:sz w:val="16"/>
                <w:szCs w:val="16"/>
                <w:lang w:bidi="en-US"/>
              </w:rPr>
              <w:fldChar w:fldCharType="separate"/>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sz w:val="16"/>
                <w:szCs w:val="16"/>
                <w:lang w:bidi="en-US"/>
              </w:rPr>
              <w:fldChar w:fldCharType="end"/>
            </w:r>
          </w:p>
        </w:tc>
        <w:tc>
          <w:tcPr>
            <w:tcW w:w="1423" w:type="dxa"/>
            <w:gridSpan w:val="3"/>
            <w:tcBorders>
              <w:top w:val="nil"/>
              <w:left w:val="nil"/>
              <w:bottom w:val="nil"/>
              <w:right w:val="nil"/>
            </w:tcBorders>
          </w:tcPr>
          <w:p w14:paraId="481CD2AF" w14:textId="77777777" w:rsidR="00900B74" w:rsidRPr="00217920" w:rsidRDefault="00900B74" w:rsidP="007F6A22">
            <w:pPr>
              <w:tabs>
                <w:tab w:val="left" w:pos="2104"/>
              </w:tabs>
              <w:rPr>
                <w:rFonts w:ascii="Arial Narrow" w:hAnsi="Arial Narrow" w:cs="Arial"/>
                <w:sz w:val="16"/>
                <w:szCs w:val="16"/>
                <w:lang w:bidi="en-US"/>
              </w:rPr>
            </w:pPr>
            <w:r w:rsidRPr="00217920">
              <w:rPr>
                <w:rFonts w:ascii="Arial Narrow" w:hAnsi="Arial Narrow" w:cs="Arial"/>
                <w:sz w:val="16"/>
                <w:szCs w:val="16"/>
                <w:lang w:bidi="en-US"/>
              </w:rPr>
              <w:t>, County of</w:t>
            </w:r>
          </w:p>
        </w:tc>
        <w:tc>
          <w:tcPr>
            <w:tcW w:w="2454" w:type="dxa"/>
            <w:gridSpan w:val="4"/>
            <w:tcBorders>
              <w:top w:val="nil"/>
              <w:left w:val="nil"/>
              <w:bottom w:val="single" w:sz="4" w:space="0" w:color="auto"/>
              <w:right w:val="nil"/>
            </w:tcBorders>
          </w:tcPr>
          <w:p w14:paraId="14CB5D6B" w14:textId="77777777" w:rsidR="00900B74" w:rsidRPr="00217920" w:rsidRDefault="00900B74" w:rsidP="007F6A22">
            <w:pPr>
              <w:tabs>
                <w:tab w:val="left" w:pos="2104"/>
              </w:tabs>
              <w:rPr>
                <w:rFonts w:ascii="Arial Narrow" w:hAnsi="Arial Narrow" w:cs="Arial"/>
                <w:sz w:val="16"/>
                <w:szCs w:val="16"/>
                <w:lang w:bidi="en-US"/>
              </w:rPr>
            </w:pPr>
            <w:r w:rsidRPr="00217920">
              <w:rPr>
                <w:rFonts w:ascii="Arial Narrow" w:hAnsi="Arial Narrow" w:cs="Arial"/>
                <w:sz w:val="16"/>
                <w:szCs w:val="16"/>
                <w:lang w:bidi="en-US"/>
              </w:rPr>
              <w:fldChar w:fldCharType="begin">
                <w:ffData>
                  <w:name w:val="Text2"/>
                  <w:enabled/>
                  <w:calcOnExit w:val="0"/>
                  <w:textInput/>
                </w:ffData>
              </w:fldChar>
            </w:r>
            <w:r w:rsidRPr="00217920">
              <w:rPr>
                <w:rFonts w:ascii="Arial Narrow" w:hAnsi="Arial Narrow" w:cs="Arial"/>
                <w:sz w:val="16"/>
                <w:szCs w:val="16"/>
                <w:lang w:bidi="en-US"/>
              </w:rPr>
              <w:instrText xml:space="preserve"> FORMTEXT </w:instrText>
            </w:r>
            <w:r w:rsidRPr="00217920">
              <w:rPr>
                <w:rFonts w:ascii="Arial Narrow" w:hAnsi="Arial Narrow" w:cs="Arial"/>
                <w:sz w:val="16"/>
                <w:szCs w:val="16"/>
                <w:lang w:bidi="en-US"/>
              </w:rPr>
            </w:r>
            <w:r w:rsidRPr="00217920">
              <w:rPr>
                <w:rFonts w:ascii="Arial Narrow" w:hAnsi="Arial Narrow" w:cs="Arial"/>
                <w:sz w:val="16"/>
                <w:szCs w:val="16"/>
                <w:lang w:bidi="en-US"/>
              </w:rPr>
              <w:fldChar w:fldCharType="separate"/>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sz w:val="16"/>
                <w:szCs w:val="16"/>
                <w:lang w:bidi="en-US"/>
              </w:rPr>
              <w:fldChar w:fldCharType="end"/>
            </w:r>
          </w:p>
        </w:tc>
      </w:tr>
      <w:tr w:rsidR="00900B74" w:rsidRPr="00217920" w14:paraId="689BF416" w14:textId="77777777" w:rsidTr="007F6A22">
        <w:tc>
          <w:tcPr>
            <w:tcW w:w="3425" w:type="dxa"/>
            <w:gridSpan w:val="4"/>
            <w:tcBorders>
              <w:top w:val="nil"/>
              <w:left w:val="nil"/>
              <w:bottom w:val="nil"/>
              <w:right w:val="nil"/>
            </w:tcBorders>
          </w:tcPr>
          <w:p w14:paraId="118E271B" w14:textId="77777777" w:rsidR="00900B74" w:rsidRPr="00217920" w:rsidRDefault="00900B74" w:rsidP="007F6A22">
            <w:pPr>
              <w:tabs>
                <w:tab w:val="left" w:pos="2104"/>
              </w:tabs>
              <w:rPr>
                <w:rFonts w:ascii="Arial Narrow" w:hAnsi="Arial Narrow" w:cs="Arial"/>
                <w:sz w:val="16"/>
                <w:szCs w:val="16"/>
                <w:lang w:bidi="en-US"/>
              </w:rPr>
            </w:pPr>
            <w:r w:rsidRPr="00217920">
              <w:rPr>
                <w:rFonts w:ascii="Arial Narrow" w:hAnsi="Arial Narrow" w:cs="Arial"/>
                <w:sz w:val="16"/>
                <w:szCs w:val="16"/>
                <w:lang w:bidi="en-US"/>
              </w:rPr>
              <w:t>Subscribed and sworn to before me this</w:t>
            </w:r>
          </w:p>
        </w:tc>
        <w:tc>
          <w:tcPr>
            <w:tcW w:w="720" w:type="dxa"/>
            <w:gridSpan w:val="2"/>
            <w:tcBorders>
              <w:top w:val="nil"/>
              <w:left w:val="nil"/>
              <w:bottom w:val="single" w:sz="4" w:space="0" w:color="auto"/>
              <w:right w:val="nil"/>
            </w:tcBorders>
          </w:tcPr>
          <w:p w14:paraId="157EDEAC" w14:textId="77777777" w:rsidR="00900B74" w:rsidRPr="00217920" w:rsidRDefault="00900B74" w:rsidP="007F6A22">
            <w:pPr>
              <w:tabs>
                <w:tab w:val="left" w:pos="2104"/>
              </w:tabs>
              <w:rPr>
                <w:rFonts w:ascii="Arial Narrow" w:hAnsi="Arial Narrow" w:cs="Arial"/>
                <w:sz w:val="16"/>
                <w:szCs w:val="16"/>
                <w:lang w:bidi="en-US"/>
              </w:rPr>
            </w:pPr>
            <w:r w:rsidRPr="00217920">
              <w:rPr>
                <w:rFonts w:ascii="Arial Narrow" w:hAnsi="Arial Narrow" w:cs="Arial"/>
                <w:sz w:val="16"/>
                <w:szCs w:val="16"/>
                <w:lang w:bidi="en-US"/>
              </w:rPr>
              <w:fldChar w:fldCharType="begin">
                <w:ffData>
                  <w:name w:val=""/>
                  <w:enabled/>
                  <w:calcOnExit w:val="0"/>
                  <w:textInput>
                    <w:maxLength w:val="5"/>
                  </w:textInput>
                </w:ffData>
              </w:fldChar>
            </w:r>
            <w:r w:rsidRPr="00217920">
              <w:rPr>
                <w:rFonts w:ascii="Arial Narrow" w:hAnsi="Arial Narrow" w:cs="Arial"/>
                <w:sz w:val="16"/>
                <w:szCs w:val="16"/>
                <w:lang w:bidi="en-US"/>
              </w:rPr>
              <w:instrText xml:space="preserve"> FORMTEXT </w:instrText>
            </w:r>
            <w:r w:rsidRPr="00217920">
              <w:rPr>
                <w:rFonts w:ascii="Arial Narrow" w:hAnsi="Arial Narrow" w:cs="Arial"/>
                <w:sz w:val="16"/>
                <w:szCs w:val="16"/>
                <w:lang w:bidi="en-US"/>
              </w:rPr>
            </w:r>
            <w:r w:rsidRPr="00217920">
              <w:rPr>
                <w:rFonts w:ascii="Arial Narrow" w:hAnsi="Arial Narrow" w:cs="Arial"/>
                <w:sz w:val="16"/>
                <w:szCs w:val="16"/>
                <w:lang w:bidi="en-US"/>
              </w:rPr>
              <w:fldChar w:fldCharType="separate"/>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sz w:val="16"/>
                <w:szCs w:val="16"/>
                <w:lang w:bidi="en-US"/>
              </w:rPr>
              <w:fldChar w:fldCharType="end"/>
            </w:r>
          </w:p>
        </w:tc>
        <w:tc>
          <w:tcPr>
            <w:tcW w:w="720" w:type="dxa"/>
            <w:tcBorders>
              <w:top w:val="nil"/>
              <w:left w:val="nil"/>
              <w:bottom w:val="nil"/>
              <w:right w:val="nil"/>
            </w:tcBorders>
          </w:tcPr>
          <w:p w14:paraId="3F31383D" w14:textId="77777777" w:rsidR="00900B74" w:rsidRPr="00217920" w:rsidRDefault="00900B74" w:rsidP="007F6A22">
            <w:pPr>
              <w:tabs>
                <w:tab w:val="left" w:pos="2104"/>
              </w:tabs>
              <w:rPr>
                <w:rFonts w:ascii="Arial Narrow" w:hAnsi="Arial Narrow" w:cs="Arial"/>
                <w:sz w:val="16"/>
                <w:szCs w:val="16"/>
                <w:lang w:bidi="en-US"/>
              </w:rPr>
            </w:pPr>
            <w:r w:rsidRPr="00217920">
              <w:rPr>
                <w:rFonts w:ascii="Arial Narrow" w:hAnsi="Arial Narrow" w:cs="Arial"/>
                <w:sz w:val="16"/>
                <w:szCs w:val="16"/>
                <w:lang w:bidi="en-US"/>
              </w:rPr>
              <w:t>day of</w:t>
            </w:r>
          </w:p>
        </w:tc>
        <w:tc>
          <w:tcPr>
            <w:tcW w:w="1620" w:type="dxa"/>
            <w:gridSpan w:val="3"/>
            <w:tcBorders>
              <w:top w:val="single" w:sz="4" w:space="0" w:color="auto"/>
              <w:left w:val="nil"/>
              <w:bottom w:val="single" w:sz="4" w:space="0" w:color="auto"/>
              <w:right w:val="nil"/>
            </w:tcBorders>
          </w:tcPr>
          <w:p w14:paraId="5E474823" w14:textId="77777777" w:rsidR="00900B74" w:rsidRPr="00217920" w:rsidRDefault="00900B74" w:rsidP="007F6A22">
            <w:pPr>
              <w:tabs>
                <w:tab w:val="left" w:pos="2104"/>
              </w:tabs>
              <w:rPr>
                <w:rFonts w:ascii="Arial Narrow" w:hAnsi="Arial Narrow" w:cs="Arial"/>
                <w:sz w:val="16"/>
                <w:szCs w:val="16"/>
                <w:lang w:bidi="en-US"/>
              </w:rPr>
            </w:pPr>
            <w:r w:rsidRPr="00217920">
              <w:rPr>
                <w:rFonts w:ascii="Arial Narrow" w:hAnsi="Arial Narrow" w:cs="Arial"/>
                <w:sz w:val="16"/>
                <w:szCs w:val="16"/>
                <w:lang w:bidi="en-US"/>
              </w:rPr>
              <w:fldChar w:fldCharType="begin">
                <w:ffData>
                  <w:name w:val=""/>
                  <w:enabled/>
                  <w:calcOnExit w:val="0"/>
                  <w:textInput>
                    <w:maxLength w:val="10"/>
                  </w:textInput>
                </w:ffData>
              </w:fldChar>
            </w:r>
            <w:r w:rsidRPr="00217920">
              <w:rPr>
                <w:rFonts w:ascii="Arial Narrow" w:hAnsi="Arial Narrow" w:cs="Arial"/>
                <w:sz w:val="16"/>
                <w:szCs w:val="16"/>
                <w:lang w:bidi="en-US"/>
              </w:rPr>
              <w:instrText xml:space="preserve"> FORMTEXT </w:instrText>
            </w:r>
            <w:r w:rsidRPr="00217920">
              <w:rPr>
                <w:rFonts w:ascii="Arial Narrow" w:hAnsi="Arial Narrow" w:cs="Arial"/>
                <w:sz w:val="16"/>
                <w:szCs w:val="16"/>
                <w:lang w:bidi="en-US"/>
              </w:rPr>
            </w:r>
            <w:r w:rsidRPr="00217920">
              <w:rPr>
                <w:rFonts w:ascii="Arial Narrow" w:hAnsi="Arial Narrow" w:cs="Arial"/>
                <w:sz w:val="16"/>
                <w:szCs w:val="16"/>
                <w:lang w:bidi="en-US"/>
              </w:rPr>
              <w:fldChar w:fldCharType="separate"/>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sz w:val="16"/>
                <w:szCs w:val="16"/>
                <w:lang w:bidi="en-US"/>
              </w:rPr>
              <w:fldChar w:fldCharType="end"/>
            </w:r>
          </w:p>
        </w:tc>
        <w:tc>
          <w:tcPr>
            <w:tcW w:w="540" w:type="dxa"/>
            <w:tcBorders>
              <w:top w:val="single" w:sz="4" w:space="0" w:color="auto"/>
              <w:left w:val="nil"/>
              <w:bottom w:val="nil"/>
              <w:right w:val="nil"/>
            </w:tcBorders>
          </w:tcPr>
          <w:p w14:paraId="6FA74798" w14:textId="77777777" w:rsidR="00900B74" w:rsidRPr="00217920" w:rsidRDefault="00900B74" w:rsidP="007F6A22">
            <w:pPr>
              <w:tabs>
                <w:tab w:val="left" w:pos="2104"/>
              </w:tabs>
              <w:jc w:val="right"/>
              <w:rPr>
                <w:rFonts w:ascii="Arial Narrow" w:hAnsi="Arial Narrow" w:cs="Arial"/>
                <w:sz w:val="16"/>
                <w:szCs w:val="16"/>
                <w:lang w:bidi="en-US"/>
              </w:rPr>
            </w:pPr>
            <w:r w:rsidRPr="00217920">
              <w:rPr>
                <w:rFonts w:ascii="Arial Narrow" w:hAnsi="Arial Narrow" w:cs="Arial"/>
                <w:sz w:val="16"/>
                <w:szCs w:val="16"/>
                <w:lang w:bidi="en-US"/>
              </w:rPr>
              <w:t>20</w:t>
            </w:r>
          </w:p>
        </w:tc>
        <w:tc>
          <w:tcPr>
            <w:tcW w:w="429" w:type="dxa"/>
            <w:tcBorders>
              <w:top w:val="single" w:sz="4" w:space="0" w:color="auto"/>
              <w:left w:val="nil"/>
              <w:bottom w:val="single" w:sz="4" w:space="0" w:color="auto"/>
              <w:right w:val="nil"/>
            </w:tcBorders>
          </w:tcPr>
          <w:p w14:paraId="7F728D19" w14:textId="77777777" w:rsidR="00900B74" w:rsidRPr="00217920" w:rsidRDefault="00900B74" w:rsidP="007F6A22">
            <w:pPr>
              <w:tabs>
                <w:tab w:val="left" w:pos="2104"/>
              </w:tabs>
              <w:rPr>
                <w:rFonts w:ascii="Arial Narrow" w:hAnsi="Arial Narrow" w:cs="Arial"/>
                <w:sz w:val="16"/>
                <w:szCs w:val="16"/>
                <w:lang w:bidi="en-US"/>
              </w:rPr>
            </w:pPr>
            <w:r w:rsidRPr="00217920">
              <w:rPr>
                <w:rFonts w:ascii="Arial Narrow" w:hAnsi="Arial Narrow" w:cs="Arial"/>
                <w:sz w:val="16"/>
                <w:szCs w:val="16"/>
                <w:lang w:bidi="en-US"/>
              </w:rPr>
              <w:fldChar w:fldCharType="begin">
                <w:ffData>
                  <w:name w:val=""/>
                  <w:enabled/>
                  <w:calcOnExit w:val="0"/>
                  <w:textInput>
                    <w:type w:val="number"/>
                    <w:maxLength w:val="2"/>
                  </w:textInput>
                </w:ffData>
              </w:fldChar>
            </w:r>
            <w:r w:rsidRPr="00217920">
              <w:rPr>
                <w:rFonts w:ascii="Arial Narrow" w:hAnsi="Arial Narrow" w:cs="Arial"/>
                <w:sz w:val="16"/>
                <w:szCs w:val="16"/>
                <w:lang w:bidi="en-US"/>
              </w:rPr>
              <w:instrText xml:space="preserve"> FORMTEXT </w:instrText>
            </w:r>
            <w:r w:rsidRPr="00217920">
              <w:rPr>
                <w:rFonts w:ascii="Arial Narrow" w:hAnsi="Arial Narrow" w:cs="Arial"/>
                <w:sz w:val="16"/>
                <w:szCs w:val="16"/>
                <w:lang w:bidi="en-US"/>
              </w:rPr>
            </w:r>
            <w:r w:rsidRPr="00217920">
              <w:rPr>
                <w:rFonts w:ascii="Arial Narrow" w:hAnsi="Arial Narrow" w:cs="Arial"/>
                <w:sz w:val="16"/>
                <w:szCs w:val="16"/>
                <w:lang w:bidi="en-US"/>
              </w:rPr>
              <w:fldChar w:fldCharType="separate"/>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sz w:val="16"/>
                <w:szCs w:val="16"/>
                <w:lang w:bidi="en-US"/>
              </w:rPr>
              <w:fldChar w:fldCharType="end"/>
            </w:r>
          </w:p>
        </w:tc>
      </w:tr>
      <w:tr w:rsidR="00900B74" w:rsidRPr="00217920" w14:paraId="5E4C94D5" w14:textId="77777777" w:rsidTr="007F6A22">
        <w:trPr>
          <w:trHeight w:val="60"/>
        </w:trPr>
        <w:tc>
          <w:tcPr>
            <w:tcW w:w="2795" w:type="dxa"/>
            <w:gridSpan w:val="3"/>
            <w:tcBorders>
              <w:top w:val="nil"/>
              <w:left w:val="nil"/>
              <w:bottom w:val="nil"/>
              <w:right w:val="nil"/>
            </w:tcBorders>
          </w:tcPr>
          <w:p w14:paraId="41EFE182" w14:textId="77777777" w:rsidR="00900B74" w:rsidRPr="00217920" w:rsidRDefault="00900B74" w:rsidP="007F6A22">
            <w:pPr>
              <w:tabs>
                <w:tab w:val="left" w:pos="2104"/>
              </w:tabs>
              <w:rPr>
                <w:rFonts w:ascii="Arial Narrow" w:hAnsi="Arial Narrow" w:cs="Arial"/>
                <w:sz w:val="16"/>
                <w:szCs w:val="16"/>
                <w:lang w:bidi="en-US"/>
              </w:rPr>
            </w:pPr>
            <w:r w:rsidRPr="00217920">
              <w:rPr>
                <w:rFonts w:ascii="Arial Narrow" w:hAnsi="Arial Narrow" w:cs="Arial"/>
                <w:sz w:val="16"/>
                <w:szCs w:val="16"/>
                <w:lang w:bidi="en-US"/>
              </w:rPr>
              <w:t xml:space="preserve">Notary Public Name/Signature </w:t>
            </w:r>
          </w:p>
        </w:tc>
        <w:tc>
          <w:tcPr>
            <w:tcW w:w="2329" w:type="dxa"/>
            <w:gridSpan w:val="6"/>
            <w:tcBorders>
              <w:top w:val="nil"/>
              <w:left w:val="nil"/>
              <w:bottom w:val="single" w:sz="4" w:space="0" w:color="auto"/>
              <w:right w:val="nil"/>
            </w:tcBorders>
          </w:tcPr>
          <w:p w14:paraId="2AAB192F" w14:textId="77777777" w:rsidR="00900B74" w:rsidRPr="00217920" w:rsidRDefault="00900B74" w:rsidP="007F6A22">
            <w:pPr>
              <w:tabs>
                <w:tab w:val="left" w:pos="2104"/>
              </w:tabs>
              <w:rPr>
                <w:rFonts w:ascii="Arial Narrow" w:hAnsi="Arial Narrow" w:cs="Arial"/>
                <w:sz w:val="16"/>
                <w:szCs w:val="16"/>
                <w:lang w:bidi="en-US"/>
              </w:rPr>
            </w:pPr>
            <w:r w:rsidRPr="00217920">
              <w:rPr>
                <w:rFonts w:ascii="Arial Narrow" w:hAnsi="Arial Narrow" w:cs="Arial"/>
                <w:sz w:val="16"/>
                <w:szCs w:val="16"/>
                <w:lang w:bidi="en-US"/>
              </w:rPr>
              <w:fldChar w:fldCharType="begin">
                <w:ffData>
                  <w:name w:val="Text2"/>
                  <w:enabled/>
                  <w:calcOnExit w:val="0"/>
                  <w:textInput/>
                </w:ffData>
              </w:fldChar>
            </w:r>
            <w:r w:rsidRPr="00217920">
              <w:rPr>
                <w:rFonts w:ascii="Arial Narrow" w:hAnsi="Arial Narrow" w:cs="Arial"/>
                <w:sz w:val="16"/>
                <w:szCs w:val="16"/>
                <w:lang w:bidi="en-US"/>
              </w:rPr>
              <w:instrText xml:space="preserve"> FORMTEXT </w:instrText>
            </w:r>
            <w:r w:rsidRPr="00217920">
              <w:rPr>
                <w:rFonts w:ascii="Arial Narrow" w:hAnsi="Arial Narrow" w:cs="Arial"/>
                <w:sz w:val="16"/>
                <w:szCs w:val="16"/>
                <w:lang w:bidi="en-US"/>
              </w:rPr>
            </w:r>
            <w:r w:rsidRPr="00217920">
              <w:rPr>
                <w:rFonts w:ascii="Arial Narrow" w:hAnsi="Arial Narrow" w:cs="Arial"/>
                <w:sz w:val="16"/>
                <w:szCs w:val="16"/>
                <w:lang w:bidi="en-US"/>
              </w:rPr>
              <w:fldChar w:fldCharType="separate"/>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sz w:val="16"/>
                <w:szCs w:val="16"/>
                <w:lang w:bidi="en-US"/>
              </w:rPr>
              <w:fldChar w:fldCharType="end"/>
            </w:r>
          </w:p>
        </w:tc>
        <w:tc>
          <w:tcPr>
            <w:tcW w:w="2330" w:type="dxa"/>
            <w:gridSpan w:val="3"/>
            <w:tcBorders>
              <w:top w:val="nil"/>
              <w:left w:val="nil"/>
              <w:bottom w:val="single" w:sz="4" w:space="0" w:color="auto"/>
              <w:right w:val="nil"/>
            </w:tcBorders>
          </w:tcPr>
          <w:p w14:paraId="00F1FB91" w14:textId="77777777" w:rsidR="00900B74" w:rsidRPr="00217920" w:rsidRDefault="00900B74" w:rsidP="007F6A22">
            <w:pPr>
              <w:tabs>
                <w:tab w:val="left" w:pos="2104"/>
              </w:tabs>
              <w:rPr>
                <w:rFonts w:ascii="Arial Narrow" w:hAnsi="Arial Narrow" w:cs="Arial"/>
                <w:sz w:val="16"/>
                <w:szCs w:val="16"/>
                <w:lang w:bidi="en-US"/>
              </w:rPr>
            </w:pPr>
          </w:p>
        </w:tc>
      </w:tr>
      <w:tr w:rsidR="00900B74" w:rsidRPr="00217920" w14:paraId="7738CB11" w14:textId="77777777" w:rsidTr="007F6A22">
        <w:tc>
          <w:tcPr>
            <w:tcW w:w="2295" w:type="dxa"/>
            <w:gridSpan w:val="2"/>
            <w:tcBorders>
              <w:top w:val="nil"/>
              <w:left w:val="nil"/>
              <w:bottom w:val="nil"/>
              <w:right w:val="nil"/>
            </w:tcBorders>
          </w:tcPr>
          <w:p w14:paraId="3AF6A132" w14:textId="77777777" w:rsidR="00900B74" w:rsidRPr="00217920" w:rsidRDefault="00900B74" w:rsidP="007F6A22">
            <w:pPr>
              <w:tabs>
                <w:tab w:val="left" w:pos="2104"/>
              </w:tabs>
              <w:rPr>
                <w:rFonts w:ascii="Arial Narrow" w:hAnsi="Arial Narrow" w:cs="Arial"/>
                <w:sz w:val="16"/>
                <w:szCs w:val="16"/>
                <w:lang w:bidi="en-US"/>
              </w:rPr>
            </w:pPr>
            <w:r w:rsidRPr="00217920">
              <w:rPr>
                <w:rFonts w:ascii="Arial Narrow" w:hAnsi="Arial Narrow" w:cs="Arial"/>
                <w:sz w:val="16"/>
                <w:szCs w:val="16"/>
                <w:lang w:bidi="en-US"/>
              </w:rPr>
              <w:t>My commission expires</w:t>
            </w:r>
          </w:p>
        </w:tc>
        <w:tc>
          <w:tcPr>
            <w:tcW w:w="5159" w:type="dxa"/>
            <w:gridSpan w:val="10"/>
            <w:tcBorders>
              <w:top w:val="single" w:sz="4" w:space="0" w:color="auto"/>
              <w:left w:val="nil"/>
              <w:bottom w:val="single" w:sz="4" w:space="0" w:color="auto"/>
              <w:right w:val="nil"/>
            </w:tcBorders>
          </w:tcPr>
          <w:p w14:paraId="2292DD19" w14:textId="77777777" w:rsidR="00900B74" w:rsidRPr="00217920" w:rsidRDefault="00900B74" w:rsidP="007F6A22">
            <w:pPr>
              <w:tabs>
                <w:tab w:val="left" w:pos="2104"/>
              </w:tabs>
              <w:rPr>
                <w:rFonts w:ascii="Arial Narrow" w:hAnsi="Arial Narrow" w:cs="Arial"/>
                <w:sz w:val="16"/>
                <w:szCs w:val="16"/>
                <w:lang w:bidi="en-US"/>
              </w:rPr>
            </w:pPr>
            <w:r w:rsidRPr="00217920">
              <w:rPr>
                <w:rFonts w:ascii="Arial Narrow" w:hAnsi="Arial Narrow" w:cs="Arial"/>
                <w:sz w:val="16"/>
                <w:szCs w:val="16"/>
                <w:lang w:bidi="en-US"/>
              </w:rPr>
              <w:fldChar w:fldCharType="begin">
                <w:ffData>
                  <w:name w:val="Text2"/>
                  <w:enabled/>
                  <w:calcOnExit w:val="0"/>
                  <w:textInput/>
                </w:ffData>
              </w:fldChar>
            </w:r>
            <w:r w:rsidRPr="00217920">
              <w:rPr>
                <w:rFonts w:ascii="Arial Narrow" w:hAnsi="Arial Narrow" w:cs="Arial"/>
                <w:sz w:val="16"/>
                <w:szCs w:val="16"/>
                <w:lang w:bidi="en-US"/>
              </w:rPr>
              <w:instrText xml:space="preserve"> FORMTEXT </w:instrText>
            </w:r>
            <w:r w:rsidRPr="00217920">
              <w:rPr>
                <w:rFonts w:ascii="Arial Narrow" w:hAnsi="Arial Narrow" w:cs="Arial"/>
                <w:sz w:val="16"/>
                <w:szCs w:val="16"/>
                <w:lang w:bidi="en-US"/>
              </w:rPr>
            </w:r>
            <w:r w:rsidRPr="00217920">
              <w:rPr>
                <w:rFonts w:ascii="Arial Narrow" w:hAnsi="Arial Narrow" w:cs="Arial"/>
                <w:sz w:val="16"/>
                <w:szCs w:val="16"/>
                <w:lang w:bidi="en-US"/>
              </w:rPr>
              <w:fldChar w:fldCharType="separate"/>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noProof/>
                <w:sz w:val="16"/>
                <w:szCs w:val="16"/>
                <w:lang w:bidi="en-US"/>
              </w:rPr>
              <w:t> </w:t>
            </w:r>
            <w:r w:rsidRPr="00217920">
              <w:rPr>
                <w:rFonts w:ascii="Arial Narrow" w:hAnsi="Arial Narrow" w:cs="Arial"/>
                <w:sz w:val="16"/>
                <w:szCs w:val="16"/>
                <w:lang w:bidi="en-US"/>
              </w:rPr>
              <w:fldChar w:fldCharType="end"/>
            </w:r>
          </w:p>
        </w:tc>
      </w:tr>
    </w:tbl>
    <w:p w14:paraId="58D333D9" w14:textId="77777777" w:rsidR="00900B74" w:rsidRPr="00217920" w:rsidRDefault="00900B74" w:rsidP="00900B74">
      <w:pPr>
        <w:rPr>
          <w:rStyle w:val="Heading2Char"/>
          <w:rFonts w:ascii="Arial Narrow" w:hAnsi="Arial Narrow" w:cs="Arial"/>
          <w:b/>
          <w:bCs/>
          <w:color w:val="000000" w:themeColor="text1"/>
        </w:rPr>
      </w:pPr>
    </w:p>
    <w:p w14:paraId="39790298" w14:textId="77777777" w:rsidR="00900B74" w:rsidRPr="00217920" w:rsidRDefault="00900B74" w:rsidP="00900B74">
      <w:pPr>
        <w:spacing w:after="0" w:line="240" w:lineRule="auto"/>
        <w:jc w:val="center"/>
        <w:rPr>
          <w:rStyle w:val="Heading2Char"/>
          <w:rFonts w:ascii="Arial Narrow" w:hAnsi="Arial Narrow" w:cs="Arial"/>
          <w:b/>
          <w:bCs/>
          <w:color w:val="000000" w:themeColor="text1"/>
        </w:rPr>
      </w:pPr>
    </w:p>
    <w:p w14:paraId="7265573C" w14:textId="77777777" w:rsidR="00900B74" w:rsidRPr="00217920" w:rsidRDefault="00900B74" w:rsidP="00900B74">
      <w:pPr>
        <w:spacing w:after="0" w:line="240" w:lineRule="auto"/>
        <w:jc w:val="center"/>
        <w:rPr>
          <w:rStyle w:val="Heading2Char"/>
          <w:rFonts w:ascii="Arial Narrow" w:hAnsi="Arial Narrow" w:cs="Arial"/>
          <w:b/>
          <w:bCs/>
          <w:color w:val="000000" w:themeColor="text1"/>
        </w:rPr>
      </w:pPr>
    </w:p>
    <w:p w14:paraId="34D086B8" w14:textId="77777777" w:rsidR="00900B74" w:rsidRPr="00217920" w:rsidRDefault="00900B74" w:rsidP="00900B74">
      <w:pPr>
        <w:spacing w:after="0" w:line="240" w:lineRule="auto"/>
        <w:jc w:val="center"/>
        <w:rPr>
          <w:rStyle w:val="Heading2Char"/>
          <w:rFonts w:ascii="Arial Narrow" w:hAnsi="Arial Narrow" w:cs="Arial"/>
          <w:b/>
          <w:bCs/>
          <w:color w:val="000000" w:themeColor="text1"/>
        </w:rPr>
      </w:pPr>
    </w:p>
    <w:p w14:paraId="3ECD064D" w14:textId="77777777" w:rsidR="00900B74" w:rsidRPr="00217920" w:rsidRDefault="00900B74" w:rsidP="00900B74">
      <w:pPr>
        <w:spacing w:after="0" w:line="240" w:lineRule="auto"/>
        <w:jc w:val="center"/>
        <w:rPr>
          <w:rStyle w:val="Heading2Char"/>
          <w:rFonts w:ascii="Arial Narrow" w:hAnsi="Arial Narrow" w:cs="Arial"/>
          <w:b/>
          <w:bCs/>
          <w:color w:val="000000" w:themeColor="text1"/>
        </w:rPr>
      </w:pPr>
    </w:p>
    <w:p w14:paraId="5A77A06C" w14:textId="77777777" w:rsidR="00900B74" w:rsidRPr="00217920" w:rsidRDefault="00900B74" w:rsidP="00900B74">
      <w:pPr>
        <w:spacing w:after="0" w:line="240" w:lineRule="auto"/>
        <w:jc w:val="center"/>
        <w:rPr>
          <w:rStyle w:val="Heading2Char"/>
          <w:rFonts w:ascii="Arial Narrow" w:hAnsi="Arial Narrow" w:cs="Arial"/>
          <w:b/>
          <w:bCs/>
          <w:color w:val="000000" w:themeColor="text1"/>
        </w:rPr>
      </w:pPr>
    </w:p>
    <w:p w14:paraId="3A523104" w14:textId="77777777" w:rsidR="00900B74" w:rsidRPr="00217920" w:rsidRDefault="00900B74" w:rsidP="00900B74">
      <w:pPr>
        <w:spacing w:after="0" w:line="240" w:lineRule="auto"/>
        <w:jc w:val="center"/>
        <w:rPr>
          <w:rStyle w:val="Heading2Char"/>
          <w:rFonts w:ascii="Arial Narrow" w:hAnsi="Arial Narrow" w:cs="Arial"/>
          <w:b/>
          <w:bCs/>
          <w:color w:val="000000" w:themeColor="text1"/>
        </w:rPr>
      </w:pPr>
    </w:p>
    <w:p w14:paraId="7E2F41DD" w14:textId="77777777" w:rsidR="00900B74" w:rsidRPr="002757CD" w:rsidRDefault="00900B74" w:rsidP="00900B74">
      <w:pPr>
        <w:spacing w:after="0" w:line="240" w:lineRule="auto"/>
        <w:jc w:val="center"/>
        <w:rPr>
          <w:rStyle w:val="Heading2Char"/>
          <w:rFonts w:ascii="Arial Narrow" w:hAnsi="Arial Narrow" w:cs="Arial"/>
          <w:b/>
          <w:bCs/>
          <w:color w:val="000000" w:themeColor="text1"/>
          <w:sz w:val="12"/>
          <w:szCs w:val="12"/>
        </w:rPr>
      </w:pPr>
      <w:r w:rsidRPr="002757CD">
        <w:rPr>
          <w:rFonts w:ascii="Arial Narrow" w:hAnsi="Arial Narrow"/>
          <w:b/>
          <w:noProof/>
          <w:sz w:val="12"/>
          <w:szCs w:val="12"/>
        </w:rPr>
        <mc:AlternateContent>
          <mc:Choice Requires="wps">
            <w:drawing>
              <wp:anchor distT="0" distB="0" distL="114300" distR="114300" simplePos="0" relativeHeight="251658250" behindDoc="0" locked="0" layoutInCell="1" allowOverlap="1" wp14:anchorId="5E793C28" wp14:editId="6C05AC4F">
                <wp:simplePos x="0" y="0"/>
                <wp:positionH relativeFrom="column">
                  <wp:posOffset>534390</wp:posOffset>
                </wp:positionH>
                <wp:positionV relativeFrom="paragraph">
                  <wp:posOffset>58601</wp:posOffset>
                </wp:positionV>
                <wp:extent cx="6673933"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673933"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0A97DB" id="Straight Connector 24"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pt,4.6pt" to="56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" strokecolor="#5b9bd5" strokeweight=".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0"/>
      </w:tblGrid>
      <w:tr w:rsidR="00900B74" w:rsidRPr="00217920" w14:paraId="4621168A" w14:textId="77777777" w:rsidTr="007F6A22">
        <w:trPr>
          <w:trHeight w:val="95"/>
        </w:trPr>
        <w:tc>
          <w:tcPr>
            <w:tcW w:w="11160" w:type="dxa"/>
          </w:tcPr>
          <w:p w14:paraId="75FEAC33" w14:textId="313676EA" w:rsidR="00900B74" w:rsidRPr="00217920" w:rsidRDefault="00900B74" w:rsidP="007F6A22">
            <w:pPr>
              <w:pStyle w:val="Footer"/>
              <w:jc w:val="center"/>
              <w:rPr>
                <w:rFonts w:ascii="Arial Narrow" w:hAnsi="Arial Narrow" w:cs="Arial"/>
                <w:sz w:val="16"/>
                <w:szCs w:val="16"/>
              </w:rPr>
            </w:pPr>
            <w:r w:rsidRPr="00217920">
              <w:rPr>
                <w:rStyle w:val="Heading2Char"/>
                <w:rFonts w:ascii="Arial Narrow" w:hAnsi="Arial Narrow" w:cs="Arial"/>
                <w:b/>
                <w:bCs/>
                <w:color w:val="000000" w:themeColor="text1"/>
              </w:rPr>
              <w:br w:type="page"/>
              <w:t xml:space="preserve"> </w:t>
            </w:r>
            <w:r w:rsidRPr="00217920">
              <w:rPr>
                <w:rStyle w:val="Heading2Char"/>
                <w:rFonts w:ascii="Arial Narrow" w:hAnsi="Arial Narrow"/>
                <w:b/>
                <w:bCs/>
                <w:color w:val="000000" w:themeColor="text1"/>
              </w:rPr>
              <w:t xml:space="preserve">                                                                                                                                                                      </w:t>
            </w:r>
            <w:r w:rsidRPr="00217920">
              <w:rPr>
                <w:rFonts w:ascii="Arial Narrow" w:hAnsi="Arial Narrow" w:cs="Arial"/>
                <w:sz w:val="16"/>
                <w:szCs w:val="16"/>
              </w:rPr>
              <w:t xml:space="preserve">Page </w:t>
            </w:r>
            <w:r w:rsidRPr="00217920">
              <w:rPr>
                <w:rFonts w:ascii="Arial Narrow" w:hAnsi="Arial Narrow" w:cs="Arial"/>
                <w:b/>
                <w:bCs/>
                <w:sz w:val="16"/>
                <w:szCs w:val="16"/>
              </w:rPr>
              <w:t>4</w:t>
            </w:r>
            <w:r w:rsidRPr="00217920">
              <w:rPr>
                <w:rFonts w:ascii="Arial Narrow" w:hAnsi="Arial Narrow" w:cs="Arial"/>
                <w:sz w:val="16"/>
                <w:szCs w:val="16"/>
              </w:rPr>
              <w:t xml:space="preserve"> of 5</w:t>
            </w:r>
          </w:p>
        </w:tc>
      </w:tr>
      <w:tr w:rsidR="00900B74" w:rsidRPr="00217920" w14:paraId="5820ED70" w14:textId="77777777" w:rsidTr="007F6A22">
        <w:tc>
          <w:tcPr>
            <w:tcW w:w="11160" w:type="dxa"/>
          </w:tcPr>
          <w:p w14:paraId="7E6A8944" w14:textId="77777777" w:rsidR="00900B74" w:rsidRPr="00217920" w:rsidRDefault="00900B74" w:rsidP="007F6A22">
            <w:pPr>
              <w:pStyle w:val="Footer"/>
              <w:rPr>
                <w:rFonts w:ascii="Arial Narrow" w:hAnsi="Arial Narrow" w:cs="Arial"/>
                <w:sz w:val="16"/>
                <w:szCs w:val="16"/>
              </w:rPr>
            </w:pPr>
            <w:r w:rsidRPr="00217920">
              <w:rPr>
                <w:rFonts w:ascii="Arial Narrow" w:hAnsi="Arial Narrow" w:cs="Arial"/>
                <w:sz w:val="16"/>
                <w:szCs w:val="16"/>
              </w:rPr>
              <w:t xml:space="preserve">                                                                                                                                                            Document Effective:  20220701 | Revised:  XXXXXXXX</w:t>
            </w:r>
          </w:p>
        </w:tc>
      </w:tr>
    </w:tbl>
    <w:p w14:paraId="0241C5B9" w14:textId="77777777" w:rsidR="00900B74" w:rsidRPr="00217920" w:rsidRDefault="00900B74" w:rsidP="00900B74">
      <w:pPr>
        <w:ind w:left="360"/>
        <w:rPr>
          <w:rFonts w:ascii="Arial Narrow" w:hAnsi="Arial Narrow" w:cstheme="minorHAnsi"/>
        </w:rPr>
      </w:pPr>
    </w:p>
    <w:p w14:paraId="304AEA21" w14:textId="77777777" w:rsidR="00900B74" w:rsidRPr="00217920" w:rsidRDefault="00900B74" w:rsidP="00900B74">
      <w:pPr>
        <w:pStyle w:val="BodyText"/>
        <w:numPr>
          <w:ilvl w:val="0"/>
          <w:numId w:val="0"/>
        </w:numPr>
        <w:kinsoku w:val="0"/>
        <w:overflowPunct w:val="0"/>
        <w:spacing w:line="264" w:lineRule="exact"/>
        <w:ind w:left="-700"/>
        <w:jc w:val="center"/>
        <w:rPr>
          <w:rFonts w:ascii="Arial Narrow" w:hAnsi="Arial Narrow" w:cstheme="minorHAnsi"/>
          <w:b/>
          <w:bCs/>
          <w:szCs w:val="22"/>
        </w:rPr>
      </w:pPr>
      <w:r w:rsidRPr="00217920">
        <w:rPr>
          <w:rFonts w:ascii="Arial Narrow" w:hAnsi="Arial Narrow" w:cstheme="minorHAnsi"/>
          <w:b/>
          <w:bCs/>
        </w:rPr>
        <w:br w:type="page"/>
      </w:r>
      <w:r w:rsidRPr="00217920">
        <w:rPr>
          <w:rStyle w:val="Heading2Char"/>
          <w:rFonts w:ascii="Arial Narrow" w:hAnsi="Arial Narrow" w:cstheme="minorHAnsi"/>
          <w:b/>
          <w:bCs/>
          <w:color w:val="auto"/>
          <w:sz w:val="24"/>
          <w:szCs w:val="24"/>
        </w:rPr>
        <w:lastRenderedPageBreak/>
        <w:t xml:space="preserve">Attachment 4: BDI Form D – MWBE Inclusion Plan                                                                                                                                                                                                 </w:t>
      </w:r>
      <w:r w:rsidRPr="00217920">
        <w:rPr>
          <w:rFonts w:ascii="Arial Narrow" w:hAnsi="Arial Narrow" w:cstheme="minorHAnsi"/>
          <w:b/>
          <w:bCs/>
          <w:szCs w:val="22"/>
        </w:rPr>
        <w:t>BUSINESS DIVERSITY &amp; INCLUSION (BDI) PROGRAM PROVISIONS GUIDE</w:t>
      </w:r>
    </w:p>
    <w:p w14:paraId="60C70FD0" w14:textId="0636FC32" w:rsidR="00900B74" w:rsidRPr="00A25D10" w:rsidRDefault="00900B74" w:rsidP="00A25D10">
      <w:pPr>
        <w:pStyle w:val="BodyText"/>
        <w:numPr>
          <w:ilvl w:val="0"/>
          <w:numId w:val="0"/>
        </w:numPr>
        <w:kinsoku w:val="0"/>
        <w:overflowPunct w:val="0"/>
        <w:spacing w:line="203" w:lineRule="exact"/>
        <w:ind w:left="-700"/>
        <w:rPr>
          <w:rStyle w:val="Heading2Char"/>
          <w:rFonts w:ascii="Arial Narrow" w:eastAsia="Times New Roman" w:hAnsi="Arial Narrow" w:cs="Times New Roman"/>
          <w:b/>
          <w:bCs/>
          <w:color w:val="auto"/>
          <w:sz w:val="18"/>
          <w:szCs w:val="18"/>
        </w:rPr>
      </w:pPr>
      <w:r w:rsidRPr="00217920">
        <w:rPr>
          <w:rFonts w:ascii="Arial Narrow" w:hAnsi="Arial Narrow" w:cs="Calibri"/>
          <w:b/>
          <w:bCs/>
          <w:sz w:val="20"/>
        </w:rPr>
        <w:t xml:space="preserve">                                              </w:t>
      </w:r>
      <w:r w:rsidRPr="00217920">
        <w:rPr>
          <w:rFonts w:ascii="Arial Narrow" w:hAnsi="Arial Narrow" w:cs="Calibri"/>
          <w:b/>
          <w:bCs/>
          <w:sz w:val="18"/>
          <w:szCs w:val="18"/>
        </w:rPr>
        <w:t>Mecklenburg County Government</w:t>
      </w:r>
      <w:r w:rsidRPr="00217920">
        <w:rPr>
          <w:rFonts w:ascii="Arial Narrow" w:hAnsi="Arial Narrow"/>
          <w:b/>
          <w:bCs/>
          <w:sz w:val="18"/>
          <w:szCs w:val="18"/>
        </w:rPr>
        <w:tab/>
      </w:r>
      <w:r w:rsidRPr="00217920">
        <w:rPr>
          <w:rFonts w:ascii="Arial Narrow" w:hAnsi="Arial Narrow"/>
          <w:b/>
          <w:bCs/>
          <w:sz w:val="18"/>
          <w:szCs w:val="18"/>
        </w:rPr>
        <w:tab/>
      </w:r>
      <w:r w:rsidRPr="00217920">
        <w:rPr>
          <w:rFonts w:ascii="Arial Narrow" w:hAnsi="Arial Narrow"/>
          <w:b/>
          <w:bCs/>
          <w:sz w:val="18"/>
          <w:szCs w:val="18"/>
        </w:rPr>
        <w:tab/>
      </w:r>
      <w:r w:rsidRPr="00217920">
        <w:rPr>
          <w:rFonts w:ascii="Arial Narrow" w:hAnsi="Arial Narrow"/>
          <w:b/>
          <w:bCs/>
          <w:sz w:val="18"/>
          <w:szCs w:val="18"/>
        </w:rPr>
        <w:tab/>
      </w:r>
      <w:r w:rsidRPr="00217920">
        <w:rPr>
          <w:rFonts w:ascii="Arial Narrow" w:hAnsi="Arial Narrow"/>
          <w:b/>
          <w:bCs/>
          <w:sz w:val="18"/>
          <w:szCs w:val="18"/>
        </w:rPr>
        <w:tab/>
        <w:t xml:space="preserve">                                  </w:t>
      </w:r>
      <w:r w:rsidRPr="00217920">
        <w:rPr>
          <w:rFonts w:ascii="Arial Narrow" w:hAnsi="Arial Narrow" w:cs="Calibri"/>
          <w:b/>
          <w:bCs/>
          <w:color w:val="404040"/>
          <w:sz w:val="18"/>
          <w:szCs w:val="18"/>
        </w:rPr>
        <w:t>Formal</w:t>
      </w:r>
      <w:r w:rsidRPr="00217920">
        <w:rPr>
          <w:rFonts w:ascii="Arial Narrow" w:hAnsi="Arial Narrow" w:cs="Calibri"/>
          <w:b/>
          <w:bCs/>
          <w:color w:val="404040"/>
          <w:spacing w:val="-9"/>
          <w:sz w:val="18"/>
          <w:szCs w:val="18"/>
        </w:rPr>
        <w:t xml:space="preserve"> </w:t>
      </w:r>
      <w:r w:rsidRPr="00217920">
        <w:rPr>
          <w:rFonts w:ascii="Arial Narrow" w:hAnsi="Arial Narrow" w:cs="Calibri"/>
          <w:b/>
          <w:bCs/>
          <w:color w:val="404040"/>
          <w:sz w:val="18"/>
          <w:szCs w:val="18"/>
        </w:rPr>
        <w:t>Documents</w:t>
      </w:r>
    </w:p>
    <w:p w14:paraId="4FB69B64" w14:textId="77777777" w:rsidR="00900B74" w:rsidRPr="00217920" w:rsidRDefault="00900B74" w:rsidP="00900B74">
      <w:pPr>
        <w:spacing w:after="0" w:line="240" w:lineRule="auto"/>
        <w:jc w:val="center"/>
        <w:rPr>
          <w:rStyle w:val="Heading2Char"/>
          <w:rFonts w:ascii="Arial Narrow" w:hAnsi="Arial Narrow" w:cs="Arial"/>
          <w:b/>
          <w:bCs/>
          <w:color w:val="000000" w:themeColor="text1"/>
        </w:rPr>
      </w:pPr>
      <w:r w:rsidRPr="00217920">
        <w:rPr>
          <w:rFonts w:ascii="Arial Narrow" w:hAnsi="Arial Narrow"/>
          <w:b/>
          <w:noProof/>
        </w:rPr>
        <mc:AlternateContent>
          <mc:Choice Requires="wps">
            <w:drawing>
              <wp:anchor distT="0" distB="0" distL="114300" distR="114300" simplePos="0" relativeHeight="251658252" behindDoc="0" locked="0" layoutInCell="1" allowOverlap="1" wp14:anchorId="30B0547A" wp14:editId="77A596DF">
                <wp:simplePos x="0" y="0"/>
                <wp:positionH relativeFrom="column">
                  <wp:posOffset>546100</wp:posOffset>
                </wp:positionH>
                <wp:positionV relativeFrom="paragraph">
                  <wp:posOffset>10795</wp:posOffset>
                </wp:positionV>
                <wp:extent cx="555752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55752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26B3D365" id="Straight Connector 25" o:spid="_x0000_s1026" style="position:absolute;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pt,.85pt" to="48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" strokecolor="#5b9bd5" strokeweight=".5pt">
                <v:stroke joinstyle="miter"/>
              </v:line>
            </w:pict>
          </mc:Fallback>
        </mc:AlternateContent>
      </w:r>
    </w:p>
    <w:p w14:paraId="25494BB0" w14:textId="73B11534" w:rsidR="00900B74" w:rsidRPr="00217920" w:rsidRDefault="00900B74" w:rsidP="00E35F50">
      <w:pPr>
        <w:spacing w:after="0" w:line="240" w:lineRule="auto"/>
        <w:jc w:val="center"/>
        <w:rPr>
          <w:rFonts w:ascii="Arial Narrow" w:hAnsi="Arial Narrow" w:cs="Arial"/>
        </w:rPr>
      </w:pPr>
      <w:r w:rsidRPr="00217920">
        <w:rPr>
          <w:rFonts w:ascii="Arial Narrow" w:hAnsi="Arial Narrow"/>
          <w:b/>
          <w:bCs/>
        </w:rPr>
        <w:t>Form D – MWBE Inclusion Plan</w:t>
      </w:r>
      <w:r w:rsidRPr="00217920">
        <w:rPr>
          <w:rFonts w:ascii="Arial Narrow" w:hAnsi="Arial Narrow"/>
          <w:b/>
          <w:bCs/>
        </w:rPr>
        <w:br/>
      </w:r>
      <w:r w:rsidRPr="00217920">
        <w:rPr>
          <w:rFonts w:ascii="Arial Narrow" w:hAnsi="Arial Narrow" w:cs="Arial"/>
          <w:color w:val="C00000"/>
          <w:sz w:val="18"/>
          <w:szCs w:val="18"/>
        </w:rPr>
        <w:t>[Submit with Bid, when selected in the BDI Solicitation Coversheet]</w:t>
      </w:r>
    </w:p>
    <w:p w14:paraId="1E86ED1C" w14:textId="12F1CA30" w:rsidR="00900B74" w:rsidRPr="00217920" w:rsidRDefault="00900B74" w:rsidP="00E35F50">
      <w:pPr>
        <w:spacing w:after="0" w:line="240" w:lineRule="auto"/>
        <w:ind w:left="900"/>
        <w:rPr>
          <w:rFonts w:ascii="Arial Narrow" w:hAnsi="Arial Narrow" w:cs="Arial"/>
          <w:sz w:val="20"/>
          <w:szCs w:val="20"/>
        </w:rPr>
      </w:pPr>
      <w:r w:rsidRPr="00217920">
        <w:rPr>
          <w:rFonts w:ascii="Arial Narrow" w:hAnsi="Arial Narrow" w:cs="Arial"/>
          <w:sz w:val="20"/>
          <w:szCs w:val="20"/>
        </w:rPr>
        <w:t xml:space="preserve">Create a detailed description of the strategies and actions the Bidder will take to outreach fairly and equitably, support, and contract with MWBEs.  </w:t>
      </w:r>
    </w:p>
    <w:p w14:paraId="5ED6026F" w14:textId="45E79757" w:rsidR="00900B74" w:rsidRPr="00E35F50" w:rsidRDefault="00900B74" w:rsidP="00E35F50">
      <w:pPr>
        <w:spacing w:after="0" w:line="240" w:lineRule="auto"/>
        <w:jc w:val="center"/>
        <w:rPr>
          <w:rFonts w:ascii="Arial Narrow" w:hAnsi="Arial Narrow" w:cs="Arial"/>
          <w:sz w:val="18"/>
          <w:szCs w:val="18"/>
        </w:rPr>
      </w:pPr>
      <w:r w:rsidRPr="00217920">
        <w:rPr>
          <w:rFonts w:ascii="Arial Narrow" w:hAnsi="Arial Narrow" w:cs="Arial"/>
          <w:color w:val="C00000"/>
          <w:sz w:val="18"/>
          <w:szCs w:val="18"/>
        </w:rPr>
        <w:t>***Prior to submission, review your documents for accuracy and ensure all items are complete***</w:t>
      </w:r>
    </w:p>
    <w:p w14:paraId="532849F2" w14:textId="719A2416" w:rsidR="00900B74" w:rsidRPr="00217920" w:rsidRDefault="00900B74" w:rsidP="00900B74">
      <w:pPr>
        <w:spacing w:after="0" w:line="240" w:lineRule="auto"/>
        <w:ind w:left="900"/>
        <w:rPr>
          <w:rFonts w:ascii="Arial Narrow" w:hAnsi="Arial Narrow" w:cs="Arial"/>
          <w:sz w:val="20"/>
          <w:szCs w:val="20"/>
        </w:rPr>
      </w:pPr>
      <w:r w:rsidRPr="00217920">
        <w:rPr>
          <w:rFonts w:ascii="Arial Narrow" w:hAnsi="Arial Narrow" w:cs="Arial"/>
          <w:sz w:val="20"/>
          <w:szCs w:val="20"/>
          <w:lang w:bidi="en-US"/>
        </w:rPr>
        <w:t xml:space="preserve">The following are elements to incorporate into the MWBE Inclusion Plan </w:t>
      </w:r>
      <w:r w:rsidRPr="00217920">
        <w:rPr>
          <w:rFonts w:ascii="Arial Narrow" w:hAnsi="Arial Narrow" w:cs="Arial"/>
          <w:sz w:val="20"/>
          <w:szCs w:val="20"/>
        </w:rPr>
        <w:t xml:space="preserve">to help collaborate with MWBEs by addressing the following, </w:t>
      </w:r>
      <w:r w:rsidRPr="00217920">
        <w:rPr>
          <w:rFonts w:ascii="Arial Narrow" w:hAnsi="Arial Narrow" w:cs="Arial"/>
          <w:sz w:val="20"/>
          <w:szCs w:val="20"/>
          <w:lang w:bidi="en-US"/>
        </w:rPr>
        <w:t>but not be limited to:</w:t>
      </w:r>
    </w:p>
    <w:p w14:paraId="4BA998CA" w14:textId="77777777" w:rsidR="00900B74" w:rsidRPr="00217920" w:rsidRDefault="00900B74" w:rsidP="00880274">
      <w:pPr>
        <w:pStyle w:val="ListParagraph"/>
        <w:numPr>
          <w:ilvl w:val="0"/>
          <w:numId w:val="41"/>
        </w:numPr>
        <w:tabs>
          <w:tab w:val="left" w:pos="1800"/>
        </w:tabs>
        <w:spacing w:after="0" w:line="240" w:lineRule="auto"/>
        <w:ind w:firstLine="630"/>
        <w:rPr>
          <w:rFonts w:ascii="Arial Narrow" w:hAnsi="Arial Narrow" w:cs="Arial"/>
          <w:sz w:val="20"/>
          <w:szCs w:val="20"/>
        </w:rPr>
      </w:pPr>
      <w:r w:rsidRPr="00217920">
        <w:rPr>
          <w:rFonts w:ascii="Arial Narrow" w:hAnsi="Arial Narrow" w:cs="Arial"/>
          <w:sz w:val="20"/>
          <w:szCs w:val="20"/>
        </w:rPr>
        <w:t xml:space="preserve">the firms you contacted, when, and how you made contact, and their contact </w:t>
      </w:r>
      <w:proofErr w:type="gramStart"/>
      <w:r w:rsidRPr="00217920">
        <w:rPr>
          <w:rFonts w:ascii="Arial Narrow" w:hAnsi="Arial Narrow" w:cs="Arial"/>
          <w:sz w:val="20"/>
          <w:szCs w:val="20"/>
        </w:rPr>
        <w:t>information</w:t>
      </w:r>
      <w:proofErr w:type="gramEnd"/>
    </w:p>
    <w:p w14:paraId="445748FC" w14:textId="77777777" w:rsidR="00900B74" w:rsidRPr="00217920" w:rsidRDefault="00900B74" w:rsidP="00880274">
      <w:pPr>
        <w:pStyle w:val="ListParagraph"/>
        <w:numPr>
          <w:ilvl w:val="0"/>
          <w:numId w:val="41"/>
        </w:numPr>
        <w:tabs>
          <w:tab w:val="left" w:pos="1800"/>
        </w:tabs>
        <w:spacing w:after="0" w:line="240" w:lineRule="auto"/>
        <w:ind w:firstLine="630"/>
        <w:rPr>
          <w:rFonts w:ascii="Arial Narrow" w:hAnsi="Arial Narrow" w:cs="Arial"/>
          <w:sz w:val="20"/>
          <w:szCs w:val="20"/>
        </w:rPr>
      </w:pPr>
      <w:r w:rsidRPr="00217920">
        <w:rPr>
          <w:rFonts w:ascii="Arial Narrow" w:hAnsi="Arial Narrow" w:cs="Arial"/>
          <w:sz w:val="20"/>
          <w:szCs w:val="20"/>
        </w:rPr>
        <w:t xml:space="preserve">the outreach strategy used to meet this Contract’s MWBE achievement goals; </w:t>
      </w:r>
    </w:p>
    <w:p w14:paraId="6397CFF3" w14:textId="17B344DF" w:rsidR="00900B74" w:rsidRPr="00217920" w:rsidRDefault="00900B74" w:rsidP="00880274">
      <w:pPr>
        <w:pStyle w:val="ListParagraph"/>
        <w:numPr>
          <w:ilvl w:val="0"/>
          <w:numId w:val="41"/>
        </w:numPr>
        <w:tabs>
          <w:tab w:val="left" w:pos="1800"/>
        </w:tabs>
        <w:spacing w:after="0" w:line="240" w:lineRule="auto"/>
        <w:ind w:left="1800" w:hanging="450"/>
        <w:rPr>
          <w:rFonts w:ascii="Arial Narrow" w:hAnsi="Arial Narrow" w:cs="Arial"/>
          <w:sz w:val="20"/>
          <w:szCs w:val="20"/>
        </w:rPr>
      </w:pPr>
      <w:r w:rsidRPr="00217920">
        <w:rPr>
          <w:rFonts w:ascii="Arial Narrow" w:hAnsi="Arial Narrow" w:cs="Arial"/>
          <w:sz w:val="20"/>
          <w:szCs w:val="20"/>
        </w:rPr>
        <w:t>the specific resources and resource contacts utilized to locate MWBE firms for this Contract;</w:t>
      </w:r>
    </w:p>
    <w:p w14:paraId="52118667" w14:textId="77777777" w:rsidR="00900B74" w:rsidRPr="00217920" w:rsidRDefault="00900B74" w:rsidP="00880274">
      <w:pPr>
        <w:pStyle w:val="ListParagraph"/>
        <w:numPr>
          <w:ilvl w:val="0"/>
          <w:numId w:val="41"/>
        </w:numPr>
        <w:tabs>
          <w:tab w:val="left" w:pos="1800"/>
        </w:tabs>
        <w:spacing w:after="0" w:line="240" w:lineRule="auto"/>
        <w:ind w:firstLine="630"/>
        <w:rPr>
          <w:rFonts w:ascii="Arial Narrow" w:hAnsi="Arial Narrow" w:cs="Arial"/>
          <w:sz w:val="20"/>
          <w:szCs w:val="20"/>
        </w:rPr>
      </w:pPr>
      <w:r w:rsidRPr="00217920">
        <w:rPr>
          <w:rFonts w:ascii="Arial Narrow" w:hAnsi="Arial Narrow" w:cs="Arial"/>
          <w:sz w:val="20"/>
          <w:szCs w:val="20"/>
        </w:rPr>
        <w:t>the plan for building a connection with MWBEs and developing a project team;</w:t>
      </w:r>
    </w:p>
    <w:p w14:paraId="055DF131" w14:textId="77777777" w:rsidR="00900B74" w:rsidRPr="00217920" w:rsidRDefault="00900B74" w:rsidP="00880274">
      <w:pPr>
        <w:pStyle w:val="ListParagraph"/>
        <w:numPr>
          <w:ilvl w:val="0"/>
          <w:numId w:val="41"/>
        </w:numPr>
        <w:tabs>
          <w:tab w:val="left" w:pos="1800"/>
        </w:tabs>
        <w:spacing w:after="0" w:line="240" w:lineRule="auto"/>
        <w:ind w:firstLine="630"/>
        <w:rPr>
          <w:rFonts w:ascii="Arial Narrow" w:hAnsi="Arial Narrow" w:cs="Arial"/>
          <w:sz w:val="20"/>
          <w:szCs w:val="20"/>
        </w:rPr>
      </w:pPr>
      <w:r w:rsidRPr="00217920">
        <w:rPr>
          <w:rFonts w:ascii="Arial Narrow" w:hAnsi="Arial Narrow" w:cs="Arial"/>
          <w:sz w:val="20"/>
          <w:szCs w:val="20"/>
        </w:rPr>
        <w:t>the plan to strengthen business relationships;</w:t>
      </w:r>
    </w:p>
    <w:p w14:paraId="7FFA9B1F" w14:textId="77777777" w:rsidR="00900B74" w:rsidRPr="00217920" w:rsidRDefault="00900B74" w:rsidP="00880274">
      <w:pPr>
        <w:pStyle w:val="ListParagraph"/>
        <w:numPr>
          <w:ilvl w:val="0"/>
          <w:numId w:val="41"/>
        </w:numPr>
        <w:tabs>
          <w:tab w:val="left" w:pos="1800"/>
        </w:tabs>
        <w:spacing w:after="0" w:line="240" w:lineRule="auto"/>
        <w:ind w:firstLine="630"/>
        <w:rPr>
          <w:rFonts w:ascii="Arial Narrow" w:hAnsi="Arial Narrow" w:cs="Arial"/>
          <w:sz w:val="20"/>
          <w:szCs w:val="20"/>
        </w:rPr>
      </w:pPr>
      <w:r w:rsidRPr="00217920">
        <w:rPr>
          <w:rFonts w:ascii="Arial Narrow" w:hAnsi="Arial Narrow" w:cs="Arial"/>
          <w:sz w:val="20"/>
          <w:szCs w:val="20"/>
        </w:rPr>
        <w:t>the methods that will be used to improve lines of communication;</w:t>
      </w:r>
    </w:p>
    <w:p w14:paraId="4C1DE88D" w14:textId="77777777" w:rsidR="00900B74" w:rsidRPr="00217920" w:rsidRDefault="00900B74" w:rsidP="00880274">
      <w:pPr>
        <w:pStyle w:val="ListParagraph"/>
        <w:numPr>
          <w:ilvl w:val="0"/>
          <w:numId w:val="41"/>
        </w:numPr>
        <w:tabs>
          <w:tab w:val="left" w:pos="1800"/>
        </w:tabs>
        <w:spacing w:after="0" w:line="240" w:lineRule="auto"/>
        <w:ind w:firstLine="630"/>
        <w:rPr>
          <w:rFonts w:ascii="Arial Narrow" w:hAnsi="Arial Narrow" w:cs="Arial"/>
          <w:sz w:val="20"/>
          <w:szCs w:val="20"/>
        </w:rPr>
      </w:pPr>
      <w:r w:rsidRPr="00217920">
        <w:rPr>
          <w:rFonts w:ascii="Arial Narrow" w:hAnsi="Arial Narrow" w:cs="Arial"/>
          <w:sz w:val="20"/>
          <w:szCs w:val="20"/>
        </w:rPr>
        <w:t>the approach(es) that will be taken to resolve disputes;</w:t>
      </w:r>
    </w:p>
    <w:p w14:paraId="326F3F77" w14:textId="20B1E1D7" w:rsidR="00900B74" w:rsidRPr="00217920" w:rsidRDefault="00900B74" w:rsidP="00880274">
      <w:pPr>
        <w:pStyle w:val="ListParagraph"/>
        <w:numPr>
          <w:ilvl w:val="0"/>
          <w:numId w:val="41"/>
        </w:numPr>
        <w:tabs>
          <w:tab w:val="left" w:pos="1800"/>
        </w:tabs>
        <w:spacing w:after="0" w:line="240" w:lineRule="auto"/>
        <w:ind w:left="1800" w:hanging="450"/>
        <w:rPr>
          <w:rFonts w:ascii="Arial Narrow" w:hAnsi="Arial Narrow" w:cs="Arial"/>
          <w:sz w:val="20"/>
          <w:szCs w:val="20"/>
        </w:rPr>
      </w:pPr>
      <w:r w:rsidRPr="00217920">
        <w:rPr>
          <w:rFonts w:ascii="Arial Narrow" w:hAnsi="Arial Narrow" w:cs="Arial"/>
          <w:sz w:val="20"/>
          <w:szCs w:val="20"/>
        </w:rPr>
        <w:t>detailed description of the supportive services and activities that will be established for</w:t>
      </w:r>
      <w:r w:rsidR="00EF7181">
        <w:rPr>
          <w:rFonts w:ascii="Arial Narrow" w:hAnsi="Arial Narrow" w:cs="Arial"/>
          <w:sz w:val="20"/>
          <w:szCs w:val="20"/>
        </w:rPr>
        <w:t xml:space="preserve"> </w:t>
      </w:r>
      <w:r w:rsidRPr="00217920">
        <w:rPr>
          <w:rFonts w:ascii="Arial Narrow" w:hAnsi="Arial Narrow" w:cs="Arial"/>
          <w:sz w:val="20"/>
          <w:szCs w:val="20"/>
        </w:rPr>
        <w:t xml:space="preserve">business development and how the plan will be executed; </w:t>
      </w:r>
    </w:p>
    <w:p w14:paraId="70E294B0" w14:textId="31DFFE28" w:rsidR="00900B74" w:rsidRPr="00217920" w:rsidRDefault="00900B74" w:rsidP="00880274">
      <w:pPr>
        <w:pStyle w:val="ListParagraph"/>
        <w:numPr>
          <w:ilvl w:val="0"/>
          <w:numId w:val="41"/>
        </w:numPr>
        <w:tabs>
          <w:tab w:val="left" w:pos="1800"/>
        </w:tabs>
        <w:spacing w:after="0" w:line="240" w:lineRule="auto"/>
        <w:ind w:left="1800" w:hanging="450"/>
        <w:rPr>
          <w:rFonts w:ascii="Arial Narrow" w:hAnsi="Arial Narrow" w:cs="Arial"/>
          <w:sz w:val="20"/>
          <w:szCs w:val="20"/>
        </w:rPr>
      </w:pPr>
      <w:r w:rsidRPr="00217920">
        <w:rPr>
          <w:rFonts w:ascii="Arial Narrow" w:hAnsi="Arial Narrow" w:cs="Arial"/>
          <w:sz w:val="20"/>
          <w:szCs w:val="20"/>
        </w:rPr>
        <w:t>the mentorship opportunities that will be made available and how those opportunities will be executed; and</w:t>
      </w:r>
    </w:p>
    <w:p w14:paraId="269F0142" w14:textId="150F14E9" w:rsidR="00900B74" w:rsidRPr="002757CD" w:rsidRDefault="00900B74" w:rsidP="002757CD">
      <w:pPr>
        <w:pStyle w:val="ListParagraph"/>
        <w:numPr>
          <w:ilvl w:val="0"/>
          <w:numId w:val="41"/>
        </w:numPr>
        <w:tabs>
          <w:tab w:val="left" w:pos="1800"/>
        </w:tabs>
        <w:spacing w:after="0" w:line="240" w:lineRule="auto"/>
        <w:ind w:left="1800" w:hanging="450"/>
        <w:rPr>
          <w:rStyle w:val="Heading2Char"/>
          <w:rFonts w:ascii="Arial Narrow" w:eastAsiaTheme="minorHAnsi" w:hAnsi="Arial Narrow" w:cs="Arial"/>
          <w:color w:val="auto"/>
          <w:sz w:val="20"/>
          <w:szCs w:val="20"/>
        </w:rPr>
      </w:pPr>
      <w:r w:rsidRPr="00217920">
        <w:rPr>
          <w:rFonts w:ascii="Arial Narrow" w:hAnsi="Arial Narrow" w:cs="Arial"/>
          <w:sz w:val="20"/>
          <w:szCs w:val="20"/>
        </w:rPr>
        <w:t>the efforts that will be made available for capacity building and how those efforts will be executed.</w:t>
      </w:r>
    </w:p>
    <w:p w14:paraId="3CFFFCEB" w14:textId="77777777" w:rsidR="00900B74" w:rsidRPr="00217920" w:rsidRDefault="00900B74" w:rsidP="00900B74">
      <w:pPr>
        <w:spacing w:after="0" w:line="240" w:lineRule="auto"/>
        <w:rPr>
          <w:rFonts w:ascii="Arial Narrow" w:hAnsi="Arial Narrow" w:cs="Arial"/>
          <w:i/>
          <w:iCs/>
          <w:sz w:val="16"/>
          <w:szCs w:val="16"/>
        </w:rPr>
      </w:pPr>
      <w:r w:rsidRPr="00217920">
        <w:rPr>
          <w:rFonts w:ascii="Arial Narrow" w:hAnsi="Arial Narrow" w:cs="Arial"/>
          <w:i/>
          <w:iCs/>
          <w:sz w:val="16"/>
          <w:szCs w:val="16"/>
        </w:rPr>
        <w:t xml:space="preserve">                                                                                                              (add additional sheets if needed)</w:t>
      </w:r>
    </w:p>
    <w:tbl>
      <w:tblPr>
        <w:tblStyle w:val="TableGrid"/>
        <w:tblpPr w:leftFromText="180" w:rightFromText="180" w:vertAnchor="text" w:horzAnchor="margin" w:tblpXSpec="center" w:tblpY="112"/>
        <w:tblW w:w="0" w:type="auto"/>
        <w:tblLayout w:type="fixed"/>
        <w:tblLook w:val="04A0" w:firstRow="1" w:lastRow="0" w:firstColumn="1" w:lastColumn="0" w:noHBand="0" w:noVBand="1"/>
      </w:tblPr>
      <w:tblGrid>
        <w:gridCol w:w="9350"/>
      </w:tblGrid>
      <w:tr w:rsidR="00900B74" w:rsidRPr="00217920" w14:paraId="6EBE00DA" w14:textId="77777777" w:rsidTr="007F6A22">
        <w:trPr>
          <w:cantSplit/>
        </w:trPr>
        <w:tc>
          <w:tcPr>
            <w:tcW w:w="9350" w:type="dxa"/>
          </w:tcPr>
          <w:p w14:paraId="4731EBF3" w14:textId="0F1BCDDD" w:rsidR="00900B74" w:rsidRPr="00217920" w:rsidRDefault="00900B74" w:rsidP="007F6A22">
            <w:pPr>
              <w:rPr>
                <w:rFonts w:ascii="Arial Narrow" w:hAnsi="Arial Narrow" w:cs="Arial"/>
                <w:sz w:val="20"/>
                <w:szCs w:val="20"/>
              </w:rPr>
            </w:pPr>
            <w:r w:rsidRPr="00217920">
              <w:rPr>
                <w:rFonts w:ascii="Arial Narrow" w:hAnsi="Arial Narrow" w:cs="Arial"/>
                <w:sz w:val="20"/>
                <w:szCs w:val="20"/>
              </w:rPr>
              <w:fldChar w:fldCharType="begin">
                <w:ffData>
                  <w:name w:val="Text6"/>
                  <w:enabled/>
                  <w:calcOnExit w:val="0"/>
                  <w:textInput/>
                </w:ffData>
              </w:fldChar>
            </w:r>
            <w:r w:rsidRPr="00217920">
              <w:rPr>
                <w:rFonts w:ascii="Arial Narrow" w:hAnsi="Arial Narrow" w:cs="Arial"/>
                <w:sz w:val="20"/>
                <w:szCs w:val="20"/>
              </w:rPr>
              <w:instrText xml:space="preserve"> FORMTEXT </w:instrText>
            </w:r>
            <w:r w:rsidRPr="00217920">
              <w:rPr>
                <w:rFonts w:ascii="Arial Narrow" w:hAnsi="Arial Narrow" w:cs="Arial"/>
                <w:sz w:val="20"/>
                <w:szCs w:val="20"/>
              </w:rPr>
            </w:r>
            <w:r w:rsidRPr="00217920">
              <w:rPr>
                <w:rFonts w:ascii="Arial Narrow" w:hAnsi="Arial Narrow" w:cs="Arial"/>
                <w:sz w:val="20"/>
                <w:szCs w:val="20"/>
              </w:rPr>
              <w:fldChar w:fldCharType="separate"/>
            </w:r>
            <w:r w:rsidRPr="00217920">
              <w:rPr>
                <w:rFonts w:ascii="Arial Narrow" w:hAnsi="Arial Narrow" w:cs="Arial"/>
                <w:sz w:val="20"/>
                <w:szCs w:val="20"/>
              </w:rPr>
              <w:t> </w:t>
            </w:r>
            <w:r w:rsidRPr="00217920">
              <w:rPr>
                <w:rFonts w:ascii="Arial Narrow" w:hAnsi="Arial Narrow" w:cs="Arial"/>
                <w:sz w:val="20"/>
                <w:szCs w:val="20"/>
              </w:rPr>
              <w:t> </w:t>
            </w:r>
            <w:r w:rsidRPr="00217920">
              <w:rPr>
                <w:rFonts w:ascii="Arial Narrow" w:hAnsi="Arial Narrow" w:cs="Arial"/>
                <w:sz w:val="20"/>
                <w:szCs w:val="20"/>
              </w:rPr>
              <w:t> </w:t>
            </w:r>
            <w:r w:rsidRPr="00217920">
              <w:rPr>
                <w:rFonts w:ascii="Arial Narrow" w:hAnsi="Arial Narrow" w:cs="Arial"/>
                <w:sz w:val="20"/>
                <w:szCs w:val="20"/>
              </w:rPr>
              <w:t> </w:t>
            </w:r>
            <w:r w:rsidRPr="00217920">
              <w:rPr>
                <w:rFonts w:ascii="Arial Narrow" w:hAnsi="Arial Narrow" w:cs="Arial"/>
                <w:sz w:val="20"/>
                <w:szCs w:val="20"/>
              </w:rPr>
              <w:t> </w:t>
            </w:r>
            <w:r w:rsidRPr="00217920">
              <w:rPr>
                <w:rFonts w:ascii="Arial Narrow" w:hAnsi="Arial Narrow" w:cs="Arial"/>
                <w:sz w:val="20"/>
                <w:szCs w:val="20"/>
              </w:rPr>
              <w:fldChar w:fldCharType="end"/>
            </w:r>
          </w:p>
          <w:p w14:paraId="6135A0F1" w14:textId="77777777" w:rsidR="00900B74" w:rsidRPr="00217920" w:rsidRDefault="00900B74" w:rsidP="007F6A22">
            <w:pPr>
              <w:rPr>
                <w:rFonts w:ascii="Arial Narrow" w:hAnsi="Arial Narrow" w:cs="Arial"/>
                <w:sz w:val="20"/>
                <w:szCs w:val="20"/>
              </w:rPr>
            </w:pPr>
          </w:p>
          <w:p w14:paraId="1BDD4481" w14:textId="77777777" w:rsidR="00CD2EF2" w:rsidRDefault="00CD2EF2" w:rsidP="007F6A22">
            <w:pPr>
              <w:rPr>
                <w:rFonts w:ascii="Arial Narrow" w:hAnsi="Arial Narrow" w:cs="Arial"/>
                <w:sz w:val="20"/>
                <w:szCs w:val="20"/>
              </w:rPr>
            </w:pPr>
          </w:p>
          <w:p w14:paraId="35C4CF88" w14:textId="77777777" w:rsidR="00F44A4B" w:rsidRDefault="00F44A4B" w:rsidP="007F6A22">
            <w:pPr>
              <w:rPr>
                <w:rFonts w:ascii="Arial Narrow" w:hAnsi="Arial Narrow" w:cs="Arial"/>
                <w:sz w:val="20"/>
                <w:szCs w:val="20"/>
              </w:rPr>
            </w:pPr>
          </w:p>
          <w:p w14:paraId="56E2FF7C" w14:textId="77777777" w:rsidR="00F44A4B" w:rsidRDefault="00F44A4B" w:rsidP="007F6A22">
            <w:pPr>
              <w:rPr>
                <w:rFonts w:ascii="Arial Narrow" w:hAnsi="Arial Narrow" w:cs="Arial"/>
                <w:sz w:val="20"/>
                <w:szCs w:val="20"/>
              </w:rPr>
            </w:pPr>
          </w:p>
          <w:p w14:paraId="31454DCD" w14:textId="77777777" w:rsidR="00F44A4B" w:rsidRDefault="00F44A4B" w:rsidP="007F6A22">
            <w:pPr>
              <w:rPr>
                <w:rFonts w:ascii="Arial Narrow" w:hAnsi="Arial Narrow" w:cs="Arial"/>
                <w:sz w:val="20"/>
                <w:szCs w:val="20"/>
              </w:rPr>
            </w:pPr>
          </w:p>
          <w:p w14:paraId="674FA23A" w14:textId="77777777" w:rsidR="00900B74" w:rsidRPr="00217920" w:rsidRDefault="00900B74" w:rsidP="007F6A22">
            <w:pPr>
              <w:rPr>
                <w:rFonts w:ascii="Arial Narrow" w:hAnsi="Arial Narrow"/>
              </w:rPr>
            </w:pPr>
          </w:p>
          <w:p w14:paraId="750F8068" w14:textId="77777777" w:rsidR="00900B74" w:rsidRPr="00217920" w:rsidRDefault="00900B74" w:rsidP="007F6A22">
            <w:pPr>
              <w:rPr>
                <w:rFonts w:ascii="Arial Narrow" w:hAnsi="Arial Narrow"/>
              </w:rPr>
            </w:pPr>
          </w:p>
        </w:tc>
      </w:tr>
    </w:tbl>
    <w:p w14:paraId="0A339AC4" w14:textId="77777777" w:rsidR="00900B74" w:rsidRPr="002757CD" w:rsidRDefault="00900B74" w:rsidP="00900B74">
      <w:pPr>
        <w:spacing w:after="0" w:line="240" w:lineRule="auto"/>
        <w:jc w:val="center"/>
        <w:rPr>
          <w:rStyle w:val="Heading2Char"/>
          <w:rFonts w:ascii="Arial Narrow" w:hAnsi="Arial Narrow" w:cs="Arial"/>
          <w:b/>
          <w:bCs/>
          <w:color w:val="000000" w:themeColor="text1"/>
          <w:sz w:val="20"/>
          <w:szCs w:val="20"/>
        </w:rPr>
      </w:pPr>
    </w:p>
    <w:p w14:paraId="78C51682" w14:textId="77777777" w:rsidR="00900B74" w:rsidRPr="002757CD" w:rsidRDefault="00900B74" w:rsidP="00900B74">
      <w:pPr>
        <w:pStyle w:val="BodyText2"/>
        <w:spacing w:after="0" w:line="240" w:lineRule="auto"/>
        <w:rPr>
          <w:rFonts w:ascii="Arial Narrow" w:hAnsi="Arial Narrow" w:cs="Arial"/>
          <w:b/>
          <w:bCs/>
          <w:color w:val="000000" w:themeColor="text1"/>
          <w:sz w:val="20"/>
          <w:szCs w:val="20"/>
        </w:rPr>
      </w:pPr>
      <w:r w:rsidRPr="002757CD">
        <w:rPr>
          <w:rFonts w:ascii="Arial Narrow" w:hAnsi="Arial Narrow" w:cs="Arial"/>
          <w:bCs/>
          <w:sz w:val="20"/>
          <w:szCs w:val="20"/>
        </w:rPr>
        <w:br/>
      </w:r>
    </w:p>
    <w:p w14:paraId="76C129BC" w14:textId="77777777" w:rsidR="00900B74" w:rsidRPr="002757CD" w:rsidRDefault="00900B74" w:rsidP="00900B74">
      <w:pPr>
        <w:pStyle w:val="ListParagraph"/>
        <w:rPr>
          <w:rFonts w:ascii="Arial Narrow" w:hAnsi="Arial Narrow" w:cs="Arial"/>
          <w:color w:val="2F5496" w:themeColor="accent1" w:themeShade="BF"/>
          <w:sz w:val="20"/>
          <w:szCs w:val="20"/>
        </w:rPr>
      </w:pPr>
    </w:p>
    <w:p w14:paraId="3B2A2F3A" w14:textId="77777777" w:rsidR="00FC7C68" w:rsidRPr="002757CD" w:rsidRDefault="00FC7C68" w:rsidP="00900B74">
      <w:pPr>
        <w:pStyle w:val="ListParagraph"/>
        <w:rPr>
          <w:rFonts w:ascii="Arial Narrow" w:hAnsi="Arial Narrow" w:cs="Arial"/>
          <w:color w:val="2F5496" w:themeColor="accent1" w:themeShade="BF"/>
          <w:sz w:val="20"/>
          <w:szCs w:val="20"/>
        </w:rPr>
      </w:pPr>
    </w:p>
    <w:p w14:paraId="5E854823" w14:textId="77777777" w:rsidR="00FC7C68" w:rsidRPr="002757CD" w:rsidRDefault="00FC7C68" w:rsidP="00900B74">
      <w:pPr>
        <w:pStyle w:val="ListParagraph"/>
        <w:rPr>
          <w:rFonts w:ascii="Arial Narrow" w:hAnsi="Arial Narrow" w:cs="Arial"/>
          <w:color w:val="2F5496" w:themeColor="accent1" w:themeShade="BF"/>
          <w:sz w:val="20"/>
          <w:szCs w:val="20"/>
        </w:rPr>
      </w:pPr>
    </w:p>
    <w:p w14:paraId="3403927F" w14:textId="77777777" w:rsidR="00FC7C68" w:rsidRPr="002757CD" w:rsidRDefault="00FC7C68" w:rsidP="00900B74">
      <w:pPr>
        <w:pStyle w:val="ListParagraph"/>
        <w:rPr>
          <w:rFonts w:ascii="Arial Narrow" w:hAnsi="Arial Narrow" w:cs="Arial"/>
          <w:color w:val="2F5496" w:themeColor="accent1" w:themeShade="BF"/>
          <w:sz w:val="20"/>
          <w:szCs w:val="20"/>
        </w:rPr>
      </w:pPr>
    </w:p>
    <w:p w14:paraId="37AD7FA2" w14:textId="77777777" w:rsidR="00FC7C68" w:rsidRDefault="00FC7C68" w:rsidP="00900B74">
      <w:pPr>
        <w:pStyle w:val="ListParagraph"/>
        <w:rPr>
          <w:rFonts w:ascii="Arial Narrow" w:hAnsi="Arial Narrow" w:cs="Arial"/>
          <w:color w:val="2F5496" w:themeColor="accent1" w:themeShade="B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2757CD" w:rsidRPr="00217920" w14:paraId="3E03B47F" w14:textId="77777777" w:rsidTr="007B2C32">
        <w:trPr>
          <w:trHeight w:val="495"/>
        </w:trPr>
        <w:tc>
          <w:tcPr>
            <w:tcW w:w="10710" w:type="dxa"/>
          </w:tcPr>
          <w:p w14:paraId="7EA1F11A" w14:textId="77777777" w:rsidR="002757CD" w:rsidRPr="00217920" w:rsidRDefault="002757CD" w:rsidP="007B2C32">
            <w:pPr>
              <w:pStyle w:val="Footer"/>
              <w:jc w:val="right"/>
              <w:rPr>
                <w:rFonts w:ascii="Arial Narrow" w:hAnsi="Arial Narrow"/>
                <w:sz w:val="16"/>
                <w:szCs w:val="16"/>
              </w:rPr>
            </w:pPr>
            <w:r w:rsidRPr="00217920">
              <w:rPr>
                <w:rFonts w:ascii="Arial Narrow" w:hAnsi="Arial Narrow"/>
                <w:b/>
                <w:noProof/>
              </w:rPr>
              <mc:AlternateContent>
                <mc:Choice Requires="wps">
                  <w:drawing>
                    <wp:anchor distT="0" distB="0" distL="114300" distR="114300" simplePos="0" relativeHeight="251660302" behindDoc="0" locked="0" layoutInCell="1" allowOverlap="1" wp14:anchorId="74EE1AE6" wp14:editId="73F0E52B">
                      <wp:simplePos x="0" y="0"/>
                      <wp:positionH relativeFrom="column">
                        <wp:posOffset>684834</wp:posOffset>
                      </wp:positionH>
                      <wp:positionV relativeFrom="paragraph">
                        <wp:posOffset>25891</wp:posOffset>
                      </wp:positionV>
                      <wp:extent cx="7167093" cy="12879"/>
                      <wp:effectExtent l="0" t="0" r="34290" b="25400"/>
                      <wp:wrapNone/>
                      <wp:docPr id="26" name="Straight Connector 26"/>
                      <wp:cNvGraphicFramePr/>
                      <a:graphic xmlns:a="http://schemas.openxmlformats.org/drawingml/2006/main">
                        <a:graphicData uri="http://schemas.microsoft.com/office/word/2010/wordprocessingShape">
                          <wps:wsp>
                            <wps:cNvCnPr/>
                            <wps:spPr>
                              <a:xfrm>
                                <a:off x="0" y="0"/>
                                <a:ext cx="7167093" cy="12879"/>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C06E0A" id="Straight Connector 26" o:spid="_x0000_s1026" style="position:absolute;z-index:251660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9pt,2.05pt" to="618.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" strokecolor="#5b9bd5" strokeweight=".5pt">
                      <v:stroke joinstyle="miter"/>
                    </v:line>
                  </w:pict>
                </mc:Fallback>
              </mc:AlternateContent>
            </w:r>
          </w:p>
          <w:p w14:paraId="25AB7712" w14:textId="77777777" w:rsidR="002757CD" w:rsidRPr="00217920" w:rsidRDefault="002757CD" w:rsidP="007B2C32">
            <w:pPr>
              <w:pStyle w:val="Footer"/>
              <w:tabs>
                <w:tab w:val="clear" w:pos="9360"/>
                <w:tab w:val="right" w:pos="9314"/>
              </w:tabs>
              <w:jc w:val="right"/>
              <w:rPr>
                <w:rFonts w:ascii="Arial Narrow" w:hAnsi="Arial Narrow" w:cs="Arial"/>
                <w:sz w:val="16"/>
                <w:szCs w:val="16"/>
              </w:rPr>
            </w:pPr>
            <w:r w:rsidRPr="00217920">
              <w:rPr>
                <w:rFonts w:ascii="Arial Narrow" w:hAnsi="Arial Narrow" w:cs="Arial"/>
                <w:sz w:val="16"/>
                <w:szCs w:val="16"/>
              </w:rPr>
              <w:t xml:space="preserve">Page </w:t>
            </w:r>
            <w:r w:rsidRPr="00217920">
              <w:rPr>
                <w:rFonts w:ascii="Arial Narrow" w:hAnsi="Arial Narrow" w:cs="Arial"/>
                <w:b/>
                <w:bCs/>
                <w:sz w:val="16"/>
                <w:szCs w:val="16"/>
              </w:rPr>
              <w:t>5</w:t>
            </w:r>
            <w:r w:rsidRPr="00217920">
              <w:rPr>
                <w:rFonts w:ascii="Arial Narrow" w:hAnsi="Arial Narrow" w:cs="Arial"/>
                <w:sz w:val="16"/>
                <w:szCs w:val="16"/>
              </w:rPr>
              <w:t xml:space="preserve"> of 5</w:t>
            </w:r>
          </w:p>
        </w:tc>
      </w:tr>
      <w:tr w:rsidR="002757CD" w:rsidRPr="00217920" w14:paraId="6A0D7896" w14:textId="77777777" w:rsidTr="007B2C32">
        <w:tc>
          <w:tcPr>
            <w:tcW w:w="10710" w:type="dxa"/>
          </w:tcPr>
          <w:p w14:paraId="2F304680" w14:textId="77777777" w:rsidR="002757CD" w:rsidRPr="00217920" w:rsidRDefault="002757CD" w:rsidP="007B2C32">
            <w:pPr>
              <w:pStyle w:val="Footer"/>
              <w:rPr>
                <w:rFonts w:ascii="Arial Narrow" w:hAnsi="Arial Narrow" w:cs="Arial"/>
                <w:sz w:val="16"/>
                <w:szCs w:val="16"/>
              </w:rPr>
            </w:pPr>
            <w:r w:rsidRPr="00217920">
              <w:rPr>
                <w:rFonts w:ascii="Arial Narrow" w:hAnsi="Arial Narrow" w:cs="Arial"/>
                <w:sz w:val="16"/>
                <w:szCs w:val="16"/>
              </w:rPr>
              <w:t xml:space="preserve">                                                                                                                          </w:t>
            </w:r>
            <w:r w:rsidRPr="00217920">
              <w:rPr>
                <w:rFonts w:ascii="Arial Narrow" w:hAnsi="Arial Narrow"/>
                <w:sz w:val="16"/>
                <w:szCs w:val="16"/>
              </w:rPr>
              <w:t xml:space="preserve">                               </w:t>
            </w:r>
            <w:r w:rsidRPr="00217920">
              <w:rPr>
                <w:rFonts w:ascii="Arial Narrow" w:hAnsi="Arial Narrow" w:cs="Arial"/>
                <w:sz w:val="16"/>
                <w:szCs w:val="16"/>
              </w:rPr>
              <w:t>Document Effective:  20220701 | Revised:  XXXXXXXX</w:t>
            </w:r>
          </w:p>
        </w:tc>
      </w:tr>
    </w:tbl>
    <w:bookmarkEnd w:id="35"/>
    <w:bookmarkEnd w:id="53"/>
    <w:p w14:paraId="7EA499DF" w14:textId="77777777" w:rsidR="00FC7C68" w:rsidRPr="008704E1" w:rsidRDefault="00FC7C68" w:rsidP="005D3372">
      <w:pPr>
        <w:pStyle w:val="ListParagraph"/>
        <w:jc w:val="center"/>
        <w:rPr>
          <w:rFonts w:ascii="Arial Narrow" w:hAnsi="Arial Narrow"/>
        </w:rPr>
      </w:pPr>
      <w:r w:rsidRPr="008704E1">
        <w:rPr>
          <w:rFonts w:ascii="Arial Narrow" w:hAnsi="Arial Narrow"/>
        </w:rPr>
        <w:lastRenderedPageBreak/>
        <w:t>Mecklenburg County, North Carolina</w:t>
      </w:r>
    </w:p>
    <w:p w14:paraId="0BB00E27" w14:textId="77777777" w:rsidR="00FC7C68" w:rsidRPr="008704E1" w:rsidRDefault="00FC7C68" w:rsidP="005D3372">
      <w:pPr>
        <w:pStyle w:val="ListParagraph"/>
        <w:jc w:val="center"/>
        <w:rPr>
          <w:rFonts w:ascii="Arial Narrow" w:hAnsi="Arial Narrow"/>
        </w:rPr>
      </w:pPr>
      <w:r w:rsidRPr="008704E1">
        <w:rPr>
          <w:rFonts w:ascii="Arial Narrow" w:hAnsi="Arial Narrow"/>
        </w:rPr>
        <w:t>Procurement Division</w:t>
      </w:r>
    </w:p>
    <w:p w14:paraId="7C1BB7AB" w14:textId="69979C3C" w:rsidR="00FC7C68" w:rsidRPr="008704E1" w:rsidRDefault="00FC7C68" w:rsidP="005D3372">
      <w:pPr>
        <w:pStyle w:val="ListParagraph"/>
        <w:jc w:val="center"/>
        <w:rPr>
          <w:rFonts w:ascii="Arial Narrow" w:hAnsi="Arial Narrow"/>
        </w:rPr>
      </w:pPr>
      <w:r w:rsidRPr="008704E1">
        <w:rPr>
          <w:rFonts w:ascii="Arial Narrow" w:hAnsi="Arial Narrow"/>
          <w:color w:val="000000"/>
        </w:rPr>
        <w:t xml:space="preserve">Solicitation </w:t>
      </w:r>
      <w:bookmarkStart w:id="60" w:name="_Hlk123887816"/>
      <w:r w:rsidRPr="008704E1">
        <w:rPr>
          <w:rFonts w:ascii="Arial Narrow" w:hAnsi="Arial Narrow"/>
          <w:color w:val="000000"/>
        </w:rPr>
        <w:t>487-AA-</w:t>
      </w:r>
      <w:del w:id="61" w:author="Lowman, Brian" w:date="2023-11-30T12:16:00Z">
        <w:r w:rsidRPr="008704E1" w:rsidDel="004D54E4">
          <w:rPr>
            <w:rFonts w:ascii="Arial Narrow" w:hAnsi="Arial Narrow"/>
            <w:color w:val="000000"/>
          </w:rPr>
          <w:delText>HLT00403</w:delText>
        </w:r>
        <w:bookmarkEnd w:id="60"/>
        <w:r w:rsidR="004A3926" w:rsidDel="004D54E4">
          <w:rPr>
            <w:rFonts w:ascii="Arial Narrow" w:hAnsi="Arial Narrow"/>
            <w:color w:val="000000"/>
          </w:rPr>
          <w:delText>2</w:delText>
        </w:r>
      </w:del>
      <w:ins w:id="62" w:author="Lowman, Brian" w:date="2023-11-30T12:16:00Z">
        <w:r w:rsidR="004D54E4" w:rsidRPr="008704E1">
          <w:rPr>
            <w:rFonts w:ascii="Arial Narrow" w:hAnsi="Arial Narrow"/>
            <w:color w:val="000000"/>
          </w:rPr>
          <w:t>HLT00403</w:t>
        </w:r>
        <w:r w:rsidR="004D54E4">
          <w:rPr>
            <w:rFonts w:ascii="Arial Narrow" w:hAnsi="Arial Narrow"/>
            <w:color w:val="000000"/>
          </w:rPr>
          <w:t>3</w:t>
        </w:r>
      </w:ins>
    </w:p>
    <w:p w14:paraId="4E622297" w14:textId="33E29BD9" w:rsidR="00FC7C68" w:rsidRPr="00A25D10" w:rsidRDefault="00FC7C68" w:rsidP="008704E1">
      <w:pPr>
        <w:pStyle w:val="ListParagraph"/>
        <w:numPr>
          <w:ilvl w:val="0"/>
          <w:numId w:val="83"/>
        </w:numPr>
        <w:rPr>
          <w:rFonts w:ascii="Arial Narrow" w:hAnsi="Arial Narrow"/>
          <w:color w:val="000000"/>
          <w:sz w:val="21"/>
          <w:szCs w:val="21"/>
        </w:rPr>
      </w:pPr>
      <w:r w:rsidRPr="00A25D10">
        <w:rPr>
          <w:rFonts w:ascii="Arial Narrow" w:hAnsi="Arial Narrow" w:cstheme="minorHAnsi"/>
          <w:b/>
          <w:caps/>
          <w:sz w:val="21"/>
          <w:szCs w:val="21"/>
        </w:rPr>
        <w:t>Pricing worksheet PART a</w:t>
      </w:r>
    </w:p>
    <w:p w14:paraId="25D5E448" w14:textId="77777777" w:rsidR="00FC7C68" w:rsidRPr="008704E1" w:rsidRDefault="00FC7C68" w:rsidP="00FC7C68">
      <w:pPr>
        <w:widowControl w:val="0"/>
        <w:autoSpaceDE w:val="0"/>
        <w:autoSpaceDN w:val="0"/>
        <w:spacing w:before="108" w:line="242" w:lineRule="auto"/>
        <w:ind w:left="-90" w:right="351"/>
        <w:jc w:val="both"/>
        <w:rPr>
          <w:rFonts w:ascii="Arial Narrow" w:hAnsi="Arial Narrow"/>
          <w:b/>
          <w:sz w:val="20"/>
          <w:szCs w:val="20"/>
        </w:rPr>
      </w:pPr>
      <w:r w:rsidRPr="008704E1">
        <w:rPr>
          <w:rFonts w:ascii="Arial Narrow" w:hAnsi="Arial Narrow"/>
          <w:sz w:val="20"/>
          <w:szCs w:val="20"/>
        </w:rPr>
        <w:t xml:space="preserve">Regardless of exceptions taken, Service Providers shall provide pricing based on the requirements and terms set forth in this RFP. Pricing must be all-inclusive and cover every aspect of the Project. Cost must be in United States dollars rounded to the nearest quarter of a dollar. </w:t>
      </w:r>
      <w:r w:rsidRPr="008704E1">
        <w:rPr>
          <w:rFonts w:ascii="Arial Narrow" w:hAnsi="Arial Narrow"/>
          <w:b/>
          <w:sz w:val="20"/>
          <w:szCs w:val="20"/>
        </w:rPr>
        <w:t>If there are additional costs associated with the Services, please add to this chart. Your Price Proposal must reflect all costs that the County will be responsible for including all administrative costs.</w:t>
      </w:r>
    </w:p>
    <w:p w14:paraId="22B0359D" w14:textId="77777777" w:rsidR="00FC7C68" w:rsidRDefault="00FC7C68" w:rsidP="00FC7C68">
      <w:pPr>
        <w:widowControl w:val="0"/>
        <w:autoSpaceDE w:val="0"/>
        <w:autoSpaceDN w:val="0"/>
        <w:spacing w:before="92"/>
        <w:ind w:left="1492" w:right="1447"/>
        <w:jc w:val="center"/>
        <w:rPr>
          <w:rFonts w:ascii="Arial Narrow" w:hAnsi="Arial Narrow"/>
          <w:b/>
          <w:bCs/>
        </w:rPr>
      </w:pPr>
    </w:p>
    <w:tbl>
      <w:tblPr>
        <w:tblpPr w:leftFromText="180" w:rightFromText="180" w:vertAnchor="text" w:horzAnchor="margin" w:tblpY="1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9"/>
        <w:gridCol w:w="1870"/>
        <w:gridCol w:w="1726"/>
        <w:gridCol w:w="1644"/>
        <w:gridCol w:w="1397"/>
        <w:gridCol w:w="1315"/>
        <w:gridCol w:w="1510"/>
      </w:tblGrid>
      <w:tr w:rsidR="005C72D6" w:rsidRPr="008704E1" w14:paraId="27832BC7" w14:textId="77777777" w:rsidTr="00ED72A7">
        <w:trPr>
          <w:trHeight w:hRule="exact" w:val="910"/>
        </w:trPr>
        <w:tc>
          <w:tcPr>
            <w:tcW w:w="2729" w:type="dxa"/>
            <w:shd w:val="clear" w:color="auto" w:fill="A7A8A7"/>
          </w:tcPr>
          <w:p w14:paraId="04D1108E" w14:textId="77777777" w:rsidR="005C72D6" w:rsidRPr="008704E1" w:rsidRDefault="005C72D6" w:rsidP="00ED72A7">
            <w:pPr>
              <w:pStyle w:val="TableParagraph"/>
              <w:spacing w:before="10"/>
              <w:ind w:left="-270"/>
              <w:rPr>
                <w:rFonts w:ascii="Arial Narrow" w:hAnsi="Arial Narrow"/>
                <w:b/>
                <w:sz w:val="25"/>
              </w:rPr>
            </w:pPr>
            <w:bookmarkStart w:id="63" w:name="_Hlk20918205"/>
          </w:p>
          <w:p w14:paraId="6374C7FD" w14:textId="77777777" w:rsidR="005C72D6" w:rsidRPr="008704E1" w:rsidRDefault="005C72D6" w:rsidP="00ED72A7">
            <w:pPr>
              <w:pStyle w:val="TableParagraph"/>
              <w:spacing w:before="0"/>
              <w:rPr>
                <w:rFonts w:ascii="Arial Narrow" w:hAnsi="Arial Narrow"/>
                <w:b/>
                <w:sz w:val="16"/>
              </w:rPr>
            </w:pPr>
            <w:r w:rsidRPr="008704E1">
              <w:rPr>
                <w:rFonts w:ascii="Arial Narrow" w:hAnsi="Arial Narrow"/>
                <w:b/>
                <w:sz w:val="16"/>
              </w:rPr>
              <w:t>(1) Service Category</w:t>
            </w:r>
          </w:p>
        </w:tc>
        <w:tc>
          <w:tcPr>
            <w:tcW w:w="1870" w:type="dxa"/>
            <w:shd w:val="clear" w:color="auto" w:fill="A7A8A7"/>
          </w:tcPr>
          <w:p w14:paraId="12291BCA" w14:textId="77777777" w:rsidR="005C72D6" w:rsidRPr="008704E1" w:rsidRDefault="005C72D6" w:rsidP="00ED72A7">
            <w:pPr>
              <w:pStyle w:val="TableParagraph"/>
              <w:spacing w:before="10"/>
              <w:ind w:left="0"/>
              <w:rPr>
                <w:rFonts w:ascii="Arial Narrow" w:hAnsi="Arial Narrow"/>
                <w:b/>
                <w:sz w:val="25"/>
              </w:rPr>
            </w:pPr>
          </w:p>
          <w:p w14:paraId="4E1BD6EB" w14:textId="77777777" w:rsidR="005C72D6" w:rsidRPr="008704E1" w:rsidRDefault="005C72D6" w:rsidP="00ED72A7">
            <w:pPr>
              <w:pStyle w:val="TableParagraph"/>
              <w:spacing w:before="0"/>
              <w:ind w:left="299"/>
              <w:rPr>
                <w:rFonts w:ascii="Arial Narrow" w:hAnsi="Arial Narrow"/>
                <w:b/>
                <w:sz w:val="16"/>
              </w:rPr>
            </w:pPr>
            <w:r w:rsidRPr="008704E1">
              <w:rPr>
                <w:rFonts w:ascii="Arial Narrow" w:hAnsi="Arial Narrow"/>
                <w:b/>
                <w:sz w:val="16"/>
              </w:rPr>
              <w:t>(2) Unit of Service</w:t>
            </w:r>
          </w:p>
        </w:tc>
        <w:tc>
          <w:tcPr>
            <w:tcW w:w="1726" w:type="dxa"/>
            <w:shd w:val="clear" w:color="auto" w:fill="A7A8A7"/>
          </w:tcPr>
          <w:p w14:paraId="1D10DA9A" w14:textId="77777777" w:rsidR="005C72D6" w:rsidRPr="008704E1" w:rsidRDefault="005C72D6" w:rsidP="00ED72A7">
            <w:pPr>
              <w:pStyle w:val="TableParagraph"/>
              <w:spacing w:before="22"/>
              <w:ind w:left="309" w:right="287"/>
              <w:jc w:val="center"/>
              <w:rPr>
                <w:rFonts w:ascii="Arial Narrow" w:hAnsi="Arial Narrow"/>
                <w:b/>
                <w:sz w:val="16"/>
              </w:rPr>
            </w:pPr>
            <w:r w:rsidRPr="008704E1">
              <w:rPr>
                <w:rFonts w:ascii="Arial Narrow" w:hAnsi="Arial Narrow"/>
                <w:b/>
                <w:sz w:val="16"/>
              </w:rPr>
              <w:t>(3) Total number of unduplicated Clients to be served</w:t>
            </w:r>
          </w:p>
        </w:tc>
        <w:tc>
          <w:tcPr>
            <w:tcW w:w="1644" w:type="dxa"/>
            <w:shd w:val="clear" w:color="auto" w:fill="A7A8A7"/>
          </w:tcPr>
          <w:p w14:paraId="2A9F08A2" w14:textId="77777777" w:rsidR="005C72D6" w:rsidRPr="008704E1" w:rsidRDefault="005C72D6" w:rsidP="00ED72A7">
            <w:pPr>
              <w:pStyle w:val="TableParagraph"/>
              <w:spacing w:before="116"/>
              <w:ind w:left="309" w:right="285"/>
              <w:jc w:val="center"/>
              <w:rPr>
                <w:rFonts w:ascii="Arial Narrow" w:hAnsi="Arial Narrow"/>
                <w:b/>
                <w:sz w:val="16"/>
              </w:rPr>
            </w:pPr>
            <w:r w:rsidRPr="008704E1">
              <w:rPr>
                <w:rFonts w:ascii="Arial Narrow" w:hAnsi="Arial Narrow"/>
                <w:b/>
                <w:sz w:val="16"/>
              </w:rPr>
              <w:t>(4) Total number of units of service to be provided</w:t>
            </w:r>
          </w:p>
        </w:tc>
        <w:tc>
          <w:tcPr>
            <w:tcW w:w="1397" w:type="dxa"/>
            <w:shd w:val="clear" w:color="auto" w:fill="A7A8A7"/>
          </w:tcPr>
          <w:p w14:paraId="321AFBA7" w14:textId="77777777" w:rsidR="005C72D6" w:rsidRPr="008704E1" w:rsidRDefault="005C72D6" w:rsidP="00ED72A7">
            <w:pPr>
              <w:pStyle w:val="TableParagraph"/>
              <w:spacing w:before="116"/>
              <w:ind w:left="129" w:right="105"/>
              <w:jc w:val="center"/>
              <w:rPr>
                <w:rFonts w:ascii="Arial Narrow" w:hAnsi="Arial Narrow"/>
                <w:b/>
                <w:sz w:val="16"/>
              </w:rPr>
            </w:pPr>
            <w:r w:rsidRPr="008704E1">
              <w:rPr>
                <w:rFonts w:ascii="Arial Narrow" w:hAnsi="Arial Narrow"/>
                <w:b/>
                <w:sz w:val="16"/>
              </w:rPr>
              <w:t>(5) Administrative Costs Per Unit (Not to Exceed 10%</w:t>
            </w:r>
          </w:p>
        </w:tc>
        <w:tc>
          <w:tcPr>
            <w:tcW w:w="1315" w:type="dxa"/>
            <w:shd w:val="clear" w:color="auto" w:fill="A7A8A7"/>
          </w:tcPr>
          <w:p w14:paraId="5035167A" w14:textId="77777777" w:rsidR="005C72D6" w:rsidRPr="008704E1" w:rsidRDefault="005C72D6" w:rsidP="00ED72A7">
            <w:pPr>
              <w:pStyle w:val="TableParagraph"/>
              <w:spacing w:before="0"/>
              <w:ind w:left="427" w:right="349" w:hanging="183"/>
              <w:rPr>
                <w:rFonts w:ascii="Arial Narrow" w:hAnsi="Arial Narrow"/>
                <w:b/>
                <w:sz w:val="16"/>
              </w:rPr>
            </w:pPr>
            <w:r w:rsidRPr="008704E1">
              <w:rPr>
                <w:rFonts w:ascii="Arial Narrow" w:hAnsi="Arial Narrow"/>
                <w:b/>
                <w:sz w:val="16"/>
              </w:rPr>
              <w:t>(6) Service Cost per Unit</w:t>
            </w:r>
          </w:p>
        </w:tc>
        <w:tc>
          <w:tcPr>
            <w:tcW w:w="1510" w:type="dxa"/>
            <w:shd w:val="clear" w:color="auto" w:fill="A7A8A7"/>
          </w:tcPr>
          <w:p w14:paraId="1FAC13E0" w14:textId="77777777" w:rsidR="005C72D6" w:rsidRPr="008704E1" w:rsidRDefault="005C72D6" w:rsidP="00ED72A7">
            <w:pPr>
              <w:pStyle w:val="TableParagraph"/>
              <w:spacing w:before="116"/>
              <w:ind w:left="372" w:right="12" w:hanging="279"/>
              <w:rPr>
                <w:rFonts w:ascii="Arial Narrow" w:hAnsi="Arial Narrow"/>
                <w:b/>
                <w:sz w:val="16"/>
              </w:rPr>
            </w:pPr>
            <w:r w:rsidRPr="008704E1">
              <w:rPr>
                <w:rFonts w:ascii="Arial Narrow" w:hAnsi="Arial Narrow"/>
                <w:b/>
                <w:sz w:val="16"/>
              </w:rPr>
              <w:t>(7) Total Cost (Column 5 plus 6 times Column 4)</w:t>
            </w:r>
          </w:p>
        </w:tc>
      </w:tr>
      <w:tr w:rsidR="005C72D6" w:rsidRPr="008704E1" w14:paraId="3E918326" w14:textId="77777777" w:rsidTr="00ED72A7">
        <w:trPr>
          <w:trHeight w:hRule="exact" w:val="308"/>
        </w:trPr>
        <w:tc>
          <w:tcPr>
            <w:tcW w:w="12191" w:type="dxa"/>
            <w:gridSpan w:val="7"/>
            <w:shd w:val="clear" w:color="auto" w:fill="C0C0C0"/>
          </w:tcPr>
          <w:p w14:paraId="6E333BFE" w14:textId="77777777" w:rsidR="005C72D6" w:rsidRPr="008704E1" w:rsidRDefault="005C72D6" w:rsidP="00ED72A7">
            <w:pPr>
              <w:pStyle w:val="TableParagraph"/>
              <w:spacing w:before="50"/>
              <w:rPr>
                <w:rFonts w:ascii="Arial Narrow" w:hAnsi="Arial Narrow"/>
                <w:b/>
                <w:sz w:val="16"/>
              </w:rPr>
            </w:pPr>
            <w:r w:rsidRPr="008704E1">
              <w:rPr>
                <w:rFonts w:ascii="Arial Narrow" w:hAnsi="Arial Narrow"/>
                <w:b/>
                <w:sz w:val="16"/>
              </w:rPr>
              <w:t>Health Care Services</w:t>
            </w:r>
          </w:p>
        </w:tc>
      </w:tr>
      <w:tr w:rsidR="005C72D6" w:rsidRPr="008704E1" w14:paraId="14979C66" w14:textId="77777777" w:rsidTr="00ED72A7">
        <w:trPr>
          <w:trHeight w:hRule="exact" w:val="679"/>
        </w:trPr>
        <w:tc>
          <w:tcPr>
            <w:tcW w:w="2729" w:type="dxa"/>
          </w:tcPr>
          <w:p w14:paraId="6F6116A7" w14:textId="77777777" w:rsidR="005C72D6" w:rsidRDefault="005C72D6" w:rsidP="00ED72A7">
            <w:pPr>
              <w:pStyle w:val="TableParagraph"/>
              <w:spacing w:before="52"/>
              <w:rPr>
                <w:rFonts w:ascii="Arial Narrow" w:hAnsi="Arial Narrow"/>
                <w:sz w:val="16"/>
              </w:rPr>
            </w:pPr>
            <w:r w:rsidRPr="008704E1">
              <w:rPr>
                <w:rFonts w:ascii="Arial Narrow" w:hAnsi="Arial Narrow"/>
                <w:sz w:val="16"/>
              </w:rPr>
              <w:t xml:space="preserve">Ambulatory/Outpatient Medical Care </w:t>
            </w:r>
          </w:p>
          <w:p w14:paraId="7AAEFA4D" w14:textId="77777777" w:rsidR="005C72D6" w:rsidRPr="009C576A" w:rsidRDefault="005C72D6" w:rsidP="005C72D6">
            <w:pPr>
              <w:pStyle w:val="TableParagraph"/>
              <w:numPr>
                <w:ilvl w:val="0"/>
                <w:numId w:val="85"/>
              </w:numPr>
              <w:spacing w:before="52"/>
              <w:rPr>
                <w:rFonts w:ascii="Arial Narrow" w:hAnsi="Arial Narrow"/>
                <w:sz w:val="16"/>
              </w:rPr>
            </w:pPr>
            <w:r>
              <w:rPr>
                <w:rFonts w:ascii="Arial Narrow" w:hAnsi="Arial Narrow"/>
                <w:sz w:val="16"/>
              </w:rPr>
              <w:t>Vision Care</w:t>
            </w:r>
          </w:p>
        </w:tc>
        <w:tc>
          <w:tcPr>
            <w:tcW w:w="1870" w:type="dxa"/>
          </w:tcPr>
          <w:p w14:paraId="25C56312" w14:textId="77777777" w:rsidR="005C72D6" w:rsidRDefault="005C72D6" w:rsidP="00ED72A7">
            <w:pPr>
              <w:pStyle w:val="TableParagraph"/>
              <w:spacing w:before="0" w:line="316" w:lineRule="auto"/>
              <w:ind w:left="105" w:right="834"/>
              <w:rPr>
                <w:rFonts w:ascii="Arial Narrow" w:hAnsi="Arial Narrow"/>
                <w:sz w:val="16"/>
              </w:rPr>
            </w:pPr>
          </w:p>
          <w:p w14:paraId="20767033" w14:textId="77777777" w:rsidR="005C72D6" w:rsidRPr="008704E1" w:rsidRDefault="005C72D6" w:rsidP="00ED72A7">
            <w:pPr>
              <w:pStyle w:val="TableParagraph"/>
              <w:spacing w:before="0" w:line="316" w:lineRule="auto"/>
              <w:ind w:left="0" w:right="834"/>
              <w:rPr>
                <w:rFonts w:ascii="Arial Narrow" w:hAnsi="Arial Narrow"/>
                <w:sz w:val="16"/>
              </w:rPr>
            </w:pPr>
            <w:r>
              <w:rPr>
                <w:rFonts w:ascii="Arial Narrow" w:hAnsi="Arial Narrow"/>
                <w:sz w:val="16"/>
              </w:rPr>
              <w:t>Per Visit</w:t>
            </w:r>
          </w:p>
        </w:tc>
        <w:tc>
          <w:tcPr>
            <w:tcW w:w="1726" w:type="dxa"/>
          </w:tcPr>
          <w:p w14:paraId="7ABB1304" w14:textId="77777777" w:rsidR="005C72D6" w:rsidRPr="008704E1" w:rsidRDefault="005C72D6" w:rsidP="00ED72A7">
            <w:pPr>
              <w:rPr>
                <w:rFonts w:ascii="Arial Narrow" w:hAnsi="Arial Narrow"/>
              </w:rPr>
            </w:pPr>
          </w:p>
        </w:tc>
        <w:tc>
          <w:tcPr>
            <w:tcW w:w="1644" w:type="dxa"/>
          </w:tcPr>
          <w:p w14:paraId="75D56D05" w14:textId="77777777" w:rsidR="005C72D6" w:rsidRPr="008704E1" w:rsidRDefault="005C72D6" w:rsidP="00ED72A7">
            <w:pPr>
              <w:rPr>
                <w:rFonts w:ascii="Arial Narrow" w:hAnsi="Arial Narrow"/>
              </w:rPr>
            </w:pPr>
          </w:p>
        </w:tc>
        <w:tc>
          <w:tcPr>
            <w:tcW w:w="1397" w:type="dxa"/>
          </w:tcPr>
          <w:p w14:paraId="17C460AA" w14:textId="77777777" w:rsidR="005C72D6" w:rsidRPr="008704E1" w:rsidRDefault="005C72D6" w:rsidP="00ED72A7">
            <w:pPr>
              <w:pStyle w:val="TableParagraph"/>
              <w:spacing w:before="1"/>
              <w:ind w:left="0"/>
              <w:rPr>
                <w:rFonts w:ascii="Arial Narrow" w:hAnsi="Arial Narrow"/>
                <w:b/>
                <w:sz w:val="23"/>
              </w:rPr>
            </w:pPr>
          </w:p>
          <w:p w14:paraId="63BD195F" w14:textId="77777777" w:rsidR="005C72D6" w:rsidRPr="008704E1" w:rsidRDefault="005C72D6" w:rsidP="00ED72A7">
            <w:pPr>
              <w:pStyle w:val="TableParagraph"/>
              <w:spacing w:before="0"/>
              <w:rPr>
                <w:rFonts w:ascii="Arial Narrow" w:hAnsi="Arial Narrow"/>
                <w:b/>
                <w:sz w:val="16"/>
              </w:rPr>
            </w:pPr>
            <w:r w:rsidRPr="008704E1">
              <w:rPr>
                <w:rFonts w:ascii="Arial Narrow" w:hAnsi="Arial Narrow"/>
                <w:b/>
                <w:sz w:val="16"/>
              </w:rPr>
              <w:t>$</w:t>
            </w:r>
          </w:p>
        </w:tc>
        <w:tc>
          <w:tcPr>
            <w:tcW w:w="1315" w:type="dxa"/>
          </w:tcPr>
          <w:p w14:paraId="68833384" w14:textId="77777777" w:rsidR="005C72D6" w:rsidRPr="008704E1" w:rsidRDefault="005C72D6" w:rsidP="00ED72A7">
            <w:pPr>
              <w:pStyle w:val="TableParagraph"/>
              <w:spacing w:before="1"/>
              <w:ind w:left="0"/>
              <w:rPr>
                <w:rFonts w:ascii="Arial Narrow" w:hAnsi="Arial Narrow"/>
                <w:b/>
                <w:sz w:val="23"/>
              </w:rPr>
            </w:pPr>
          </w:p>
          <w:p w14:paraId="0C5C3F46" w14:textId="77777777" w:rsidR="005C72D6" w:rsidRPr="008704E1" w:rsidRDefault="005C72D6" w:rsidP="00ED72A7">
            <w:pPr>
              <w:pStyle w:val="TableParagraph"/>
              <w:spacing w:before="0"/>
              <w:rPr>
                <w:rFonts w:ascii="Arial Narrow" w:hAnsi="Arial Narrow"/>
                <w:b/>
                <w:sz w:val="16"/>
              </w:rPr>
            </w:pPr>
            <w:r w:rsidRPr="008704E1">
              <w:rPr>
                <w:rFonts w:ascii="Arial Narrow" w:hAnsi="Arial Narrow"/>
                <w:b/>
                <w:sz w:val="16"/>
              </w:rPr>
              <w:t>$</w:t>
            </w:r>
          </w:p>
        </w:tc>
        <w:tc>
          <w:tcPr>
            <w:tcW w:w="1510" w:type="dxa"/>
          </w:tcPr>
          <w:p w14:paraId="49F41E9F" w14:textId="77777777" w:rsidR="005C72D6" w:rsidRPr="008704E1" w:rsidRDefault="005C72D6" w:rsidP="00ED72A7">
            <w:pPr>
              <w:pStyle w:val="TableParagraph"/>
              <w:spacing w:before="1"/>
              <w:ind w:left="0"/>
              <w:rPr>
                <w:rFonts w:ascii="Arial Narrow" w:hAnsi="Arial Narrow"/>
                <w:b/>
                <w:sz w:val="23"/>
              </w:rPr>
            </w:pPr>
          </w:p>
          <w:p w14:paraId="35478A76" w14:textId="77777777" w:rsidR="005C72D6" w:rsidRPr="008704E1" w:rsidRDefault="005C72D6" w:rsidP="00ED72A7">
            <w:pPr>
              <w:pStyle w:val="TableParagraph"/>
              <w:spacing w:before="0"/>
              <w:rPr>
                <w:rFonts w:ascii="Arial Narrow" w:hAnsi="Arial Narrow"/>
                <w:b/>
                <w:sz w:val="16"/>
              </w:rPr>
            </w:pPr>
            <w:r w:rsidRPr="008704E1">
              <w:rPr>
                <w:rFonts w:ascii="Arial Narrow" w:hAnsi="Arial Narrow"/>
                <w:b/>
                <w:sz w:val="16"/>
              </w:rPr>
              <w:t>$</w:t>
            </w:r>
          </w:p>
        </w:tc>
      </w:tr>
      <w:tr w:rsidR="005C72D6" w:rsidRPr="008704E1" w14:paraId="197334E0" w14:textId="77777777" w:rsidTr="00ED72A7">
        <w:trPr>
          <w:trHeight w:hRule="exact" w:val="308"/>
        </w:trPr>
        <w:tc>
          <w:tcPr>
            <w:tcW w:w="12191" w:type="dxa"/>
            <w:gridSpan w:val="7"/>
            <w:shd w:val="clear" w:color="auto" w:fill="C0C0C0"/>
          </w:tcPr>
          <w:p w14:paraId="1757AC21" w14:textId="77777777" w:rsidR="005C72D6" w:rsidRPr="008704E1" w:rsidRDefault="005C72D6" w:rsidP="00ED72A7">
            <w:pPr>
              <w:pStyle w:val="TableParagraph"/>
              <w:spacing w:before="50"/>
              <w:rPr>
                <w:rFonts w:ascii="Arial Narrow" w:hAnsi="Arial Narrow"/>
                <w:b/>
                <w:sz w:val="16"/>
              </w:rPr>
            </w:pPr>
            <w:r w:rsidRPr="008704E1">
              <w:rPr>
                <w:rFonts w:ascii="Arial Narrow" w:hAnsi="Arial Narrow"/>
                <w:b/>
                <w:sz w:val="16"/>
              </w:rPr>
              <w:t>Support Services</w:t>
            </w:r>
          </w:p>
        </w:tc>
      </w:tr>
      <w:tr w:rsidR="005C72D6" w:rsidRPr="008704E1" w14:paraId="46C3F22A" w14:textId="77777777" w:rsidTr="00ED72A7">
        <w:trPr>
          <w:trHeight w:hRule="exact" w:val="262"/>
        </w:trPr>
        <w:tc>
          <w:tcPr>
            <w:tcW w:w="2729" w:type="dxa"/>
          </w:tcPr>
          <w:p w14:paraId="73C02267" w14:textId="77777777" w:rsidR="005C72D6" w:rsidRPr="008704E1" w:rsidRDefault="005C72D6" w:rsidP="00ED72A7">
            <w:pPr>
              <w:pStyle w:val="TableParagraph"/>
              <w:spacing w:before="50"/>
              <w:rPr>
                <w:rFonts w:ascii="Arial Narrow" w:hAnsi="Arial Narrow"/>
                <w:sz w:val="16"/>
              </w:rPr>
            </w:pPr>
            <w:r>
              <w:rPr>
                <w:rFonts w:ascii="Arial Narrow" w:hAnsi="Arial Narrow"/>
                <w:sz w:val="16"/>
              </w:rPr>
              <w:t>Child Care Services</w:t>
            </w:r>
          </w:p>
        </w:tc>
        <w:tc>
          <w:tcPr>
            <w:tcW w:w="1870" w:type="dxa"/>
          </w:tcPr>
          <w:p w14:paraId="2CF4CFFE" w14:textId="77777777" w:rsidR="005C72D6" w:rsidRPr="005C72D6" w:rsidRDefault="005C72D6" w:rsidP="00ED72A7">
            <w:pPr>
              <w:pStyle w:val="TableParagraph"/>
              <w:spacing w:before="50"/>
              <w:ind w:left="105"/>
              <w:rPr>
                <w:rFonts w:ascii="Arial Narrow" w:hAnsi="Arial Narrow"/>
                <w:sz w:val="16"/>
              </w:rPr>
            </w:pPr>
            <w:r w:rsidRPr="005C72D6">
              <w:rPr>
                <w:rFonts w:ascii="Arial Narrow" w:hAnsi="Arial Narrow"/>
                <w:sz w:val="16"/>
              </w:rPr>
              <w:t>Per Hour</w:t>
            </w:r>
          </w:p>
        </w:tc>
        <w:tc>
          <w:tcPr>
            <w:tcW w:w="1726" w:type="dxa"/>
          </w:tcPr>
          <w:p w14:paraId="46DBFF71" w14:textId="77777777" w:rsidR="005C72D6" w:rsidRPr="008704E1" w:rsidRDefault="005C72D6" w:rsidP="00ED72A7">
            <w:pPr>
              <w:rPr>
                <w:rFonts w:ascii="Arial Narrow" w:hAnsi="Arial Narrow"/>
              </w:rPr>
            </w:pPr>
          </w:p>
        </w:tc>
        <w:tc>
          <w:tcPr>
            <w:tcW w:w="1644" w:type="dxa"/>
          </w:tcPr>
          <w:p w14:paraId="00E3666D" w14:textId="77777777" w:rsidR="005C72D6" w:rsidRPr="008704E1" w:rsidRDefault="005C72D6" w:rsidP="00ED72A7">
            <w:pPr>
              <w:rPr>
                <w:rFonts w:ascii="Arial Narrow" w:hAnsi="Arial Narrow"/>
              </w:rPr>
            </w:pPr>
          </w:p>
        </w:tc>
        <w:tc>
          <w:tcPr>
            <w:tcW w:w="1397" w:type="dxa"/>
          </w:tcPr>
          <w:p w14:paraId="2EDD04F1" w14:textId="77777777" w:rsidR="005C72D6" w:rsidRPr="008704E1" w:rsidRDefault="005C72D6" w:rsidP="00ED72A7">
            <w:pPr>
              <w:pStyle w:val="TableParagraph"/>
              <w:spacing w:before="90"/>
              <w:rPr>
                <w:rFonts w:ascii="Arial Narrow" w:hAnsi="Arial Narrow"/>
                <w:b/>
                <w:sz w:val="16"/>
              </w:rPr>
            </w:pPr>
            <w:r>
              <w:rPr>
                <w:rFonts w:ascii="Arial Narrow" w:hAnsi="Arial Narrow"/>
                <w:b/>
                <w:sz w:val="16"/>
              </w:rPr>
              <w:t>$</w:t>
            </w:r>
          </w:p>
        </w:tc>
        <w:tc>
          <w:tcPr>
            <w:tcW w:w="1315" w:type="dxa"/>
          </w:tcPr>
          <w:p w14:paraId="701364DF" w14:textId="77777777" w:rsidR="005C72D6" w:rsidRPr="008704E1" w:rsidRDefault="005C72D6" w:rsidP="00ED72A7">
            <w:pPr>
              <w:pStyle w:val="TableParagraph"/>
              <w:spacing w:before="90"/>
              <w:rPr>
                <w:rFonts w:ascii="Arial Narrow" w:hAnsi="Arial Narrow"/>
                <w:b/>
                <w:sz w:val="16"/>
              </w:rPr>
            </w:pPr>
            <w:r>
              <w:rPr>
                <w:rFonts w:ascii="Arial Narrow" w:hAnsi="Arial Narrow"/>
                <w:b/>
                <w:sz w:val="16"/>
              </w:rPr>
              <w:t>$</w:t>
            </w:r>
          </w:p>
        </w:tc>
        <w:tc>
          <w:tcPr>
            <w:tcW w:w="1510" w:type="dxa"/>
          </w:tcPr>
          <w:p w14:paraId="3311A3C1" w14:textId="77777777" w:rsidR="005C72D6" w:rsidRPr="008704E1" w:rsidRDefault="005C72D6" w:rsidP="00ED72A7">
            <w:pPr>
              <w:pStyle w:val="TableParagraph"/>
              <w:spacing w:before="90"/>
              <w:rPr>
                <w:rFonts w:ascii="Arial Narrow" w:hAnsi="Arial Narrow"/>
                <w:b/>
                <w:sz w:val="16"/>
              </w:rPr>
            </w:pPr>
            <w:r>
              <w:rPr>
                <w:rFonts w:ascii="Arial Narrow" w:hAnsi="Arial Narrow"/>
                <w:b/>
                <w:sz w:val="16"/>
              </w:rPr>
              <w:t>$</w:t>
            </w:r>
          </w:p>
        </w:tc>
      </w:tr>
      <w:tr w:rsidR="005C72D6" w:rsidRPr="008704E1" w14:paraId="71DD2AB7" w14:textId="77777777" w:rsidTr="00ED72A7">
        <w:trPr>
          <w:trHeight w:hRule="exact" w:val="271"/>
        </w:trPr>
        <w:tc>
          <w:tcPr>
            <w:tcW w:w="2729" w:type="dxa"/>
          </w:tcPr>
          <w:p w14:paraId="662E00EF" w14:textId="77777777" w:rsidR="005C72D6" w:rsidRPr="008704E1" w:rsidRDefault="005C72D6" w:rsidP="00ED72A7">
            <w:pPr>
              <w:pStyle w:val="TableParagraph"/>
              <w:spacing w:before="50"/>
              <w:rPr>
                <w:rFonts w:ascii="Arial Narrow" w:hAnsi="Arial Narrow"/>
                <w:sz w:val="16"/>
              </w:rPr>
            </w:pPr>
            <w:r>
              <w:rPr>
                <w:rFonts w:ascii="Arial Narrow" w:hAnsi="Arial Narrow"/>
                <w:sz w:val="16"/>
              </w:rPr>
              <w:t>Food Bank</w:t>
            </w:r>
          </w:p>
        </w:tc>
        <w:tc>
          <w:tcPr>
            <w:tcW w:w="1870" w:type="dxa"/>
          </w:tcPr>
          <w:p w14:paraId="0DE6BC33" w14:textId="77777777" w:rsidR="005C72D6" w:rsidRPr="005C72D6" w:rsidRDefault="005C72D6" w:rsidP="00ED72A7">
            <w:pPr>
              <w:pStyle w:val="TableParagraph"/>
              <w:spacing w:before="50"/>
              <w:ind w:left="105"/>
              <w:rPr>
                <w:rFonts w:ascii="Arial Narrow" w:hAnsi="Arial Narrow"/>
                <w:sz w:val="16"/>
              </w:rPr>
            </w:pPr>
            <w:r w:rsidRPr="005C72D6">
              <w:rPr>
                <w:rFonts w:ascii="Arial Narrow" w:hAnsi="Arial Narrow"/>
                <w:sz w:val="16"/>
              </w:rPr>
              <w:t>Per Voucher</w:t>
            </w:r>
          </w:p>
        </w:tc>
        <w:tc>
          <w:tcPr>
            <w:tcW w:w="1726" w:type="dxa"/>
          </w:tcPr>
          <w:p w14:paraId="67CEAF2A" w14:textId="77777777" w:rsidR="005C72D6" w:rsidRPr="008704E1" w:rsidRDefault="005C72D6" w:rsidP="00ED72A7">
            <w:pPr>
              <w:rPr>
                <w:rFonts w:ascii="Arial Narrow" w:hAnsi="Arial Narrow"/>
              </w:rPr>
            </w:pPr>
          </w:p>
        </w:tc>
        <w:tc>
          <w:tcPr>
            <w:tcW w:w="1644" w:type="dxa"/>
          </w:tcPr>
          <w:p w14:paraId="7F22D8C3" w14:textId="77777777" w:rsidR="005C72D6" w:rsidRPr="008704E1" w:rsidRDefault="005C72D6" w:rsidP="00ED72A7">
            <w:pPr>
              <w:rPr>
                <w:rFonts w:ascii="Arial Narrow" w:hAnsi="Arial Narrow"/>
              </w:rPr>
            </w:pPr>
          </w:p>
        </w:tc>
        <w:tc>
          <w:tcPr>
            <w:tcW w:w="1397" w:type="dxa"/>
          </w:tcPr>
          <w:p w14:paraId="76E2B05D" w14:textId="77777777" w:rsidR="005C72D6" w:rsidRPr="008704E1" w:rsidRDefault="005C72D6" w:rsidP="00ED72A7">
            <w:pPr>
              <w:pStyle w:val="TableParagraph"/>
              <w:spacing w:before="90"/>
              <w:rPr>
                <w:rFonts w:ascii="Arial Narrow" w:hAnsi="Arial Narrow"/>
                <w:b/>
                <w:sz w:val="16"/>
              </w:rPr>
            </w:pPr>
            <w:r>
              <w:rPr>
                <w:rFonts w:ascii="Arial Narrow" w:hAnsi="Arial Narrow"/>
                <w:b/>
                <w:sz w:val="16"/>
              </w:rPr>
              <w:t>$</w:t>
            </w:r>
          </w:p>
        </w:tc>
        <w:tc>
          <w:tcPr>
            <w:tcW w:w="1315" w:type="dxa"/>
          </w:tcPr>
          <w:p w14:paraId="7194E5FB" w14:textId="77777777" w:rsidR="005C72D6" w:rsidRPr="008704E1" w:rsidRDefault="005C72D6" w:rsidP="00ED72A7">
            <w:pPr>
              <w:pStyle w:val="TableParagraph"/>
              <w:spacing w:before="90"/>
              <w:rPr>
                <w:rFonts w:ascii="Arial Narrow" w:hAnsi="Arial Narrow"/>
                <w:b/>
                <w:sz w:val="16"/>
              </w:rPr>
            </w:pPr>
            <w:r>
              <w:rPr>
                <w:rFonts w:ascii="Arial Narrow" w:hAnsi="Arial Narrow"/>
                <w:b/>
                <w:sz w:val="16"/>
              </w:rPr>
              <w:t>$</w:t>
            </w:r>
          </w:p>
        </w:tc>
        <w:tc>
          <w:tcPr>
            <w:tcW w:w="1510" w:type="dxa"/>
          </w:tcPr>
          <w:p w14:paraId="7847B44F" w14:textId="77777777" w:rsidR="005C72D6" w:rsidRPr="008704E1" w:rsidRDefault="005C72D6" w:rsidP="00ED72A7">
            <w:pPr>
              <w:pStyle w:val="TableParagraph"/>
              <w:spacing w:before="90"/>
              <w:rPr>
                <w:rFonts w:ascii="Arial Narrow" w:hAnsi="Arial Narrow"/>
                <w:b/>
                <w:sz w:val="16"/>
              </w:rPr>
            </w:pPr>
            <w:r>
              <w:rPr>
                <w:rFonts w:ascii="Arial Narrow" w:hAnsi="Arial Narrow"/>
                <w:b/>
                <w:sz w:val="16"/>
              </w:rPr>
              <w:t>$</w:t>
            </w:r>
          </w:p>
        </w:tc>
      </w:tr>
      <w:tr w:rsidR="005C72D6" w:rsidRPr="008704E1" w14:paraId="5DC5A947" w14:textId="77777777" w:rsidTr="00ED72A7">
        <w:trPr>
          <w:trHeight w:hRule="exact" w:val="289"/>
        </w:trPr>
        <w:tc>
          <w:tcPr>
            <w:tcW w:w="2729" w:type="dxa"/>
          </w:tcPr>
          <w:p w14:paraId="4CBC9D99" w14:textId="77777777" w:rsidR="005C72D6" w:rsidRPr="008704E1" w:rsidRDefault="005C72D6" w:rsidP="00ED72A7">
            <w:pPr>
              <w:pStyle w:val="TableParagraph"/>
              <w:spacing w:before="50"/>
              <w:rPr>
                <w:rFonts w:ascii="Arial Narrow" w:hAnsi="Arial Narrow"/>
                <w:sz w:val="16"/>
              </w:rPr>
            </w:pPr>
            <w:r>
              <w:rPr>
                <w:rFonts w:ascii="Arial Narrow" w:hAnsi="Arial Narrow"/>
                <w:sz w:val="16"/>
              </w:rPr>
              <w:t>Housing Services</w:t>
            </w:r>
          </w:p>
        </w:tc>
        <w:tc>
          <w:tcPr>
            <w:tcW w:w="1870" w:type="dxa"/>
          </w:tcPr>
          <w:p w14:paraId="7AF6DECE" w14:textId="77777777" w:rsidR="005C72D6" w:rsidRPr="005C72D6" w:rsidRDefault="005C72D6" w:rsidP="00ED72A7">
            <w:pPr>
              <w:pStyle w:val="TableParagraph"/>
              <w:spacing w:before="50"/>
              <w:ind w:left="105"/>
              <w:rPr>
                <w:rFonts w:ascii="Arial Narrow" w:hAnsi="Arial Narrow"/>
                <w:sz w:val="16"/>
              </w:rPr>
            </w:pPr>
            <w:r w:rsidRPr="005C72D6">
              <w:rPr>
                <w:rFonts w:ascii="Arial Narrow" w:hAnsi="Arial Narrow"/>
                <w:sz w:val="16"/>
              </w:rPr>
              <w:t>Per Day</w:t>
            </w:r>
          </w:p>
        </w:tc>
        <w:tc>
          <w:tcPr>
            <w:tcW w:w="1726" w:type="dxa"/>
          </w:tcPr>
          <w:p w14:paraId="6BCE7813" w14:textId="77777777" w:rsidR="005C72D6" w:rsidRPr="008704E1" w:rsidRDefault="005C72D6" w:rsidP="00ED72A7">
            <w:pPr>
              <w:rPr>
                <w:rFonts w:ascii="Arial Narrow" w:hAnsi="Arial Narrow"/>
              </w:rPr>
            </w:pPr>
          </w:p>
        </w:tc>
        <w:tc>
          <w:tcPr>
            <w:tcW w:w="1644" w:type="dxa"/>
          </w:tcPr>
          <w:p w14:paraId="6AE158D3" w14:textId="77777777" w:rsidR="005C72D6" w:rsidRPr="008704E1" w:rsidRDefault="005C72D6" w:rsidP="00ED72A7">
            <w:pPr>
              <w:rPr>
                <w:rFonts w:ascii="Arial Narrow" w:hAnsi="Arial Narrow"/>
              </w:rPr>
            </w:pPr>
          </w:p>
        </w:tc>
        <w:tc>
          <w:tcPr>
            <w:tcW w:w="1397" w:type="dxa"/>
          </w:tcPr>
          <w:p w14:paraId="62199475" w14:textId="77777777" w:rsidR="005C72D6" w:rsidRPr="008704E1" w:rsidRDefault="005C72D6" w:rsidP="00ED72A7">
            <w:pPr>
              <w:pStyle w:val="TableParagraph"/>
              <w:spacing w:before="90"/>
              <w:rPr>
                <w:rFonts w:ascii="Arial Narrow" w:hAnsi="Arial Narrow"/>
                <w:b/>
                <w:sz w:val="16"/>
              </w:rPr>
            </w:pPr>
            <w:r>
              <w:rPr>
                <w:rFonts w:ascii="Arial Narrow" w:hAnsi="Arial Narrow"/>
                <w:b/>
                <w:sz w:val="16"/>
              </w:rPr>
              <w:t>$</w:t>
            </w:r>
          </w:p>
        </w:tc>
        <w:tc>
          <w:tcPr>
            <w:tcW w:w="1315" w:type="dxa"/>
          </w:tcPr>
          <w:p w14:paraId="0A612573" w14:textId="77777777" w:rsidR="005C72D6" w:rsidRPr="008704E1" w:rsidRDefault="005C72D6" w:rsidP="00ED72A7">
            <w:pPr>
              <w:pStyle w:val="TableParagraph"/>
              <w:spacing w:before="90"/>
              <w:rPr>
                <w:rFonts w:ascii="Arial Narrow" w:hAnsi="Arial Narrow"/>
                <w:b/>
                <w:sz w:val="16"/>
              </w:rPr>
            </w:pPr>
            <w:r>
              <w:rPr>
                <w:rFonts w:ascii="Arial Narrow" w:hAnsi="Arial Narrow"/>
                <w:b/>
                <w:sz w:val="16"/>
              </w:rPr>
              <w:t>$</w:t>
            </w:r>
          </w:p>
        </w:tc>
        <w:tc>
          <w:tcPr>
            <w:tcW w:w="1510" w:type="dxa"/>
          </w:tcPr>
          <w:p w14:paraId="4BE65131" w14:textId="77777777" w:rsidR="005C72D6" w:rsidRPr="008704E1" w:rsidRDefault="005C72D6" w:rsidP="00ED72A7">
            <w:pPr>
              <w:pStyle w:val="TableParagraph"/>
              <w:spacing w:before="90"/>
              <w:rPr>
                <w:rFonts w:ascii="Arial Narrow" w:hAnsi="Arial Narrow"/>
                <w:b/>
                <w:sz w:val="16"/>
              </w:rPr>
            </w:pPr>
            <w:r>
              <w:rPr>
                <w:rFonts w:ascii="Arial Narrow" w:hAnsi="Arial Narrow"/>
                <w:b/>
                <w:sz w:val="16"/>
              </w:rPr>
              <w:t>$</w:t>
            </w:r>
          </w:p>
        </w:tc>
      </w:tr>
      <w:tr w:rsidR="005C72D6" w:rsidRPr="008704E1" w14:paraId="1EA166E2" w14:textId="77777777" w:rsidTr="00ED72A7">
        <w:trPr>
          <w:trHeight w:hRule="exact" w:val="490"/>
        </w:trPr>
        <w:tc>
          <w:tcPr>
            <w:tcW w:w="2729" w:type="dxa"/>
          </w:tcPr>
          <w:p w14:paraId="02FBF8E4" w14:textId="77777777" w:rsidR="005C72D6" w:rsidRPr="008704E1" w:rsidRDefault="005C72D6" w:rsidP="00ED72A7">
            <w:pPr>
              <w:pStyle w:val="TableParagraph"/>
              <w:spacing w:before="50"/>
              <w:rPr>
                <w:rFonts w:ascii="Arial Narrow" w:hAnsi="Arial Narrow"/>
                <w:sz w:val="16"/>
                <w:szCs w:val="16"/>
              </w:rPr>
            </w:pPr>
            <w:r w:rsidRPr="008704E1">
              <w:rPr>
                <w:rFonts w:ascii="Arial Narrow" w:hAnsi="Arial Narrow"/>
                <w:sz w:val="16"/>
                <w:szCs w:val="16"/>
              </w:rPr>
              <w:t>Referral for Healthcare and Supportive</w:t>
            </w:r>
            <w:r w:rsidRPr="008704E1">
              <w:rPr>
                <w:rFonts w:ascii="Arial Narrow" w:hAnsi="Arial Narrow"/>
                <w:spacing w:val="-14"/>
                <w:sz w:val="16"/>
                <w:szCs w:val="16"/>
              </w:rPr>
              <w:t xml:space="preserve"> </w:t>
            </w:r>
            <w:r w:rsidRPr="008704E1">
              <w:rPr>
                <w:rFonts w:ascii="Arial Narrow" w:hAnsi="Arial Narrow"/>
                <w:sz w:val="16"/>
                <w:szCs w:val="16"/>
              </w:rPr>
              <w:t>Services</w:t>
            </w:r>
          </w:p>
        </w:tc>
        <w:tc>
          <w:tcPr>
            <w:tcW w:w="1870" w:type="dxa"/>
          </w:tcPr>
          <w:p w14:paraId="1787EC1E" w14:textId="4CC3C13B" w:rsidR="005C72D6" w:rsidRPr="009C576A" w:rsidRDefault="005C72D6" w:rsidP="00ED72A7">
            <w:pPr>
              <w:pStyle w:val="TableParagraph"/>
              <w:spacing w:before="50"/>
              <w:ind w:left="105"/>
              <w:rPr>
                <w:rFonts w:ascii="Arial Narrow" w:hAnsi="Arial Narrow"/>
                <w:sz w:val="16"/>
                <w:highlight w:val="yellow"/>
              </w:rPr>
            </w:pPr>
            <w:r w:rsidRPr="005C72D6">
              <w:rPr>
                <w:rFonts w:ascii="Arial Narrow" w:hAnsi="Arial Narrow"/>
                <w:sz w:val="16"/>
              </w:rPr>
              <w:t>Per ¼ Hour</w:t>
            </w:r>
          </w:p>
        </w:tc>
        <w:tc>
          <w:tcPr>
            <w:tcW w:w="1726" w:type="dxa"/>
          </w:tcPr>
          <w:p w14:paraId="5479F199" w14:textId="77777777" w:rsidR="005C72D6" w:rsidRPr="008704E1" w:rsidRDefault="005C72D6" w:rsidP="00ED72A7">
            <w:pPr>
              <w:rPr>
                <w:rFonts w:ascii="Arial Narrow" w:hAnsi="Arial Narrow"/>
              </w:rPr>
            </w:pPr>
          </w:p>
        </w:tc>
        <w:tc>
          <w:tcPr>
            <w:tcW w:w="1644" w:type="dxa"/>
          </w:tcPr>
          <w:p w14:paraId="65365BFD" w14:textId="77777777" w:rsidR="005C72D6" w:rsidRPr="008704E1" w:rsidRDefault="005C72D6" w:rsidP="00ED72A7">
            <w:pPr>
              <w:rPr>
                <w:rFonts w:ascii="Arial Narrow" w:hAnsi="Arial Narrow"/>
              </w:rPr>
            </w:pPr>
          </w:p>
        </w:tc>
        <w:tc>
          <w:tcPr>
            <w:tcW w:w="1397" w:type="dxa"/>
          </w:tcPr>
          <w:p w14:paraId="7173D7D7" w14:textId="77777777" w:rsidR="005C72D6" w:rsidRPr="008704E1" w:rsidRDefault="005C72D6" w:rsidP="00ED72A7">
            <w:pPr>
              <w:pStyle w:val="TableParagraph"/>
              <w:spacing w:before="90"/>
              <w:rPr>
                <w:rFonts w:ascii="Arial Narrow" w:hAnsi="Arial Narrow"/>
                <w:b/>
                <w:sz w:val="16"/>
              </w:rPr>
            </w:pPr>
            <w:r w:rsidRPr="008704E1">
              <w:rPr>
                <w:rFonts w:ascii="Arial Narrow" w:hAnsi="Arial Narrow"/>
                <w:b/>
                <w:sz w:val="16"/>
              </w:rPr>
              <w:t>$</w:t>
            </w:r>
          </w:p>
        </w:tc>
        <w:tc>
          <w:tcPr>
            <w:tcW w:w="1315" w:type="dxa"/>
          </w:tcPr>
          <w:p w14:paraId="042C58A2" w14:textId="77777777" w:rsidR="005C72D6" w:rsidRPr="008704E1" w:rsidRDefault="005C72D6" w:rsidP="00ED72A7">
            <w:pPr>
              <w:pStyle w:val="TableParagraph"/>
              <w:spacing w:before="90"/>
              <w:rPr>
                <w:rFonts w:ascii="Arial Narrow" w:hAnsi="Arial Narrow"/>
                <w:b/>
                <w:sz w:val="16"/>
              </w:rPr>
            </w:pPr>
            <w:r w:rsidRPr="008704E1">
              <w:rPr>
                <w:rFonts w:ascii="Arial Narrow" w:hAnsi="Arial Narrow"/>
                <w:b/>
                <w:sz w:val="16"/>
              </w:rPr>
              <w:t>$</w:t>
            </w:r>
            <w:r>
              <w:rPr>
                <w:rFonts w:ascii="Arial Narrow" w:hAnsi="Arial Narrow"/>
                <w:b/>
                <w:sz w:val="16"/>
              </w:rPr>
              <w:t>20</w:t>
            </w:r>
          </w:p>
        </w:tc>
        <w:tc>
          <w:tcPr>
            <w:tcW w:w="1510" w:type="dxa"/>
          </w:tcPr>
          <w:p w14:paraId="3450E657" w14:textId="77777777" w:rsidR="005C72D6" w:rsidRPr="008704E1" w:rsidRDefault="005C72D6" w:rsidP="00ED72A7">
            <w:pPr>
              <w:pStyle w:val="TableParagraph"/>
              <w:spacing w:before="90"/>
              <w:rPr>
                <w:rFonts w:ascii="Arial Narrow" w:hAnsi="Arial Narrow"/>
                <w:b/>
                <w:sz w:val="16"/>
              </w:rPr>
            </w:pPr>
            <w:r w:rsidRPr="008704E1">
              <w:rPr>
                <w:rFonts w:ascii="Arial Narrow" w:hAnsi="Arial Narrow"/>
                <w:b/>
                <w:sz w:val="16"/>
              </w:rPr>
              <w:t>$</w:t>
            </w:r>
          </w:p>
        </w:tc>
      </w:tr>
      <w:tr w:rsidR="005C72D6" w:rsidRPr="008704E1" w14:paraId="3CC2BBA0" w14:textId="77777777" w:rsidTr="00ED72A7">
        <w:trPr>
          <w:trHeight w:hRule="exact" w:val="499"/>
        </w:trPr>
        <w:tc>
          <w:tcPr>
            <w:tcW w:w="2729" w:type="dxa"/>
          </w:tcPr>
          <w:p w14:paraId="30F4A652" w14:textId="77777777" w:rsidR="005C72D6" w:rsidRPr="008704E1" w:rsidRDefault="005C72D6" w:rsidP="00ED72A7">
            <w:pPr>
              <w:pStyle w:val="TableParagraph"/>
              <w:spacing w:before="50"/>
              <w:rPr>
                <w:rFonts w:ascii="Arial Narrow" w:hAnsi="Arial Narrow"/>
                <w:b/>
                <w:sz w:val="16"/>
              </w:rPr>
            </w:pPr>
            <w:r w:rsidRPr="008704E1">
              <w:rPr>
                <w:rFonts w:ascii="Arial Narrow" w:hAnsi="Arial Narrow"/>
                <w:b/>
                <w:sz w:val="16"/>
              </w:rPr>
              <w:t>TOTAL BUDGET FOR SERVICES PROPOSED</w:t>
            </w:r>
          </w:p>
        </w:tc>
        <w:tc>
          <w:tcPr>
            <w:tcW w:w="1870" w:type="dxa"/>
          </w:tcPr>
          <w:p w14:paraId="349D76CD" w14:textId="77777777" w:rsidR="005C72D6" w:rsidRPr="008704E1" w:rsidRDefault="005C72D6" w:rsidP="00ED72A7">
            <w:pPr>
              <w:rPr>
                <w:rFonts w:ascii="Arial Narrow" w:hAnsi="Arial Narrow"/>
              </w:rPr>
            </w:pPr>
          </w:p>
        </w:tc>
        <w:tc>
          <w:tcPr>
            <w:tcW w:w="1726" w:type="dxa"/>
          </w:tcPr>
          <w:p w14:paraId="17E3563D" w14:textId="77777777" w:rsidR="005C72D6" w:rsidRPr="008704E1" w:rsidRDefault="005C72D6" w:rsidP="00ED72A7">
            <w:pPr>
              <w:rPr>
                <w:rFonts w:ascii="Arial Narrow" w:hAnsi="Arial Narrow"/>
              </w:rPr>
            </w:pPr>
          </w:p>
        </w:tc>
        <w:tc>
          <w:tcPr>
            <w:tcW w:w="1644" w:type="dxa"/>
          </w:tcPr>
          <w:p w14:paraId="07702BBE" w14:textId="77777777" w:rsidR="005C72D6" w:rsidRPr="008704E1" w:rsidRDefault="005C72D6" w:rsidP="00ED72A7">
            <w:pPr>
              <w:rPr>
                <w:rFonts w:ascii="Arial Narrow" w:hAnsi="Arial Narrow"/>
              </w:rPr>
            </w:pPr>
          </w:p>
        </w:tc>
        <w:tc>
          <w:tcPr>
            <w:tcW w:w="1397" w:type="dxa"/>
          </w:tcPr>
          <w:p w14:paraId="754AD9BC" w14:textId="77777777" w:rsidR="005C72D6" w:rsidRPr="008704E1" w:rsidRDefault="005C72D6" w:rsidP="00ED72A7">
            <w:pPr>
              <w:pStyle w:val="TableParagraph"/>
              <w:spacing w:before="0"/>
              <w:rPr>
                <w:rFonts w:ascii="Arial Narrow" w:hAnsi="Arial Narrow"/>
                <w:b/>
                <w:sz w:val="16"/>
              </w:rPr>
            </w:pPr>
            <w:r w:rsidRPr="008704E1">
              <w:rPr>
                <w:rFonts w:ascii="Arial Narrow" w:hAnsi="Arial Narrow"/>
                <w:b/>
                <w:sz w:val="16"/>
              </w:rPr>
              <w:t>$</w:t>
            </w:r>
          </w:p>
        </w:tc>
        <w:tc>
          <w:tcPr>
            <w:tcW w:w="1315" w:type="dxa"/>
          </w:tcPr>
          <w:p w14:paraId="538FE699" w14:textId="77777777" w:rsidR="005C72D6" w:rsidRPr="008704E1" w:rsidRDefault="005C72D6" w:rsidP="00ED72A7">
            <w:pPr>
              <w:pStyle w:val="TableParagraph"/>
              <w:spacing w:before="0"/>
              <w:rPr>
                <w:rFonts w:ascii="Arial Narrow" w:hAnsi="Arial Narrow"/>
                <w:b/>
                <w:sz w:val="16"/>
              </w:rPr>
            </w:pPr>
            <w:r w:rsidRPr="008704E1">
              <w:rPr>
                <w:rFonts w:ascii="Arial Narrow" w:hAnsi="Arial Narrow"/>
                <w:b/>
                <w:sz w:val="16"/>
              </w:rPr>
              <w:t>$</w:t>
            </w:r>
          </w:p>
        </w:tc>
        <w:tc>
          <w:tcPr>
            <w:tcW w:w="1510" w:type="dxa"/>
          </w:tcPr>
          <w:p w14:paraId="528E6B99" w14:textId="77777777" w:rsidR="005C72D6" w:rsidRPr="008704E1" w:rsidRDefault="005C72D6" w:rsidP="00ED72A7">
            <w:pPr>
              <w:pStyle w:val="TableParagraph"/>
              <w:spacing w:before="0"/>
              <w:rPr>
                <w:rFonts w:ascii="Arial Narrow" w:hAnsi="Arial Narrow"/>
                <w:b/>
                <w:sz w:val="16"/>
              </w:rPr>
            </w:pPr>
            <w:r w:rsidRPr="008704E1">
              <w:rPr>
                <w:rFonts w:ascii="Arial Narrow" w:hAnsi="Arial Narrow"/>
                <w:b/>
                <w:sz w:val="16"/>
              </w:rPr>
              <w:t>$</w:t>
            </w:r>
          </w:p>
        </w:tc>
      </w:tr>
      <w:bookmarkEnd w:id="63"/>
    </w:tbl>
    <w:p w14:paraId="0851A50E" w14:textId="6BAB4113" w:rsidR="005C72D6" w:rsidRPr="008704E1" w:rsidRDefault="005C72D6" w:rsidP="005C72D6">
      <w:pPr>
        <w:widowControl w:val="0"/>
        <w:autoSpaceDE w:val="0"/>
        <w:autoSpaceDN w:val="0"/>
        <w:spacing w:before="92"/>
        <w:ind w:right="1447"/>
        <w:jc w:val="both"/>
        <w:rPr>
          <w:rFonts w:ascii="Arial Narrow" w:hAnsi="Arial Narrow"/>
          <w:b/>
          <w:bCs/>
        </w:rPr>
        <w:sectPr w:rsidR="005C72D6" w:rsidRPr="008704E1" w:rsidSect="00AD3521">
          <w:headerReference w:type="default" r:id="rId44"/>
          <w:footerReference w:type="default" r:id="rId45"/>
          <w:pgSz w:w="15840" w:h="12240" w:orient="landscape"/>
          <w:pgMar w:top="720" w:right="360" w:bottom="446" w:left="1440" w:header="720" w:footer="720" w:gutter="0"/>
          <w:cols w:space="720"/>
          <w:docGrid w:linePitch="360"/>
        </w:sectPr>
      </w:pPr>
    </w:p>
    <w:p w14:paraId="3F35C701" w14:textId="77777777" w:rsidR="00FC7C68" w:rsidRPr="008704E1" w:rsidRDefault="00FC7C68" w:rsidP="008704E1">
      <w:pPr>
        <w:pStyle w:val="ListParagraph"/>
        <w:jc w:val="center"/>
        <w:rPr>
          <w:rFonts w:ascii="Arial Narrow" w:hAnsi="Arial Narrow"/>
        </w:rPr>
      </w:pPr>
      <w:r w:rsidRPr="008704E1">
        <w:rPr>
          <w:rFonts w:ascii="Arial Narrow" w:hAnsi="Arial Narrow"/>
        </w:rPr>
        <w:lastRenderedPageBreak/>
        <w:t>Mecklenburg County, North Carolina</w:t>
      </w:r>
    </w:p>
    <w:p w14:paraId="0D203EB1" w14:textId="77777777" w:rsidR="00FC7C68" w:rsidRPr="008704E1" w:rsidRDefault="00FC7C68" w:rsidP="008704E1">
      <w:pPr>
        <w:pStyle w:val="ListParagraph"/>
        <w:jc w:val="center"/>
        <w:rPr>
          <w:rFonts w:ascii="Arial Narrow" w:hAnsi="Arial Narrow"/>
        </w:rPr>
      </w:pPr>
      <w:r w:rsidRPr="008704E1">
        <w:rPr>
          <w:rFonts w:ascii="Arial Narrow" w:hAnsi="Arial Narrow"/>
        </w:rPr>
        <w:t>Procurement Division</w:t>
      </w:r>
    </w:p>
    <w:p w14:paraId="2911D129" w14:textId="5E091423" w:rsidR="00FC7C68" w:rsidRPr="008704E1" w:rsidRDefault="00FC7C68" w:rsidP="008704E1">
      <w:pPr>
        <w:pStyle w:val="ListParagraph"/>
        <w:jc w:val="center"/>
        <w:rPr>
          <w:rFonts w:ascii="Arial Narrow" w:hAnsi="Arial Narrow"/>
        </w:rPr>
      </w:pPr>
      <w:r w:rsidRPr="008704E1">
        <w:rPr>
          <w:rFonts w:ascii="Arial Narrow" w:hAnsi="Arial Narrow"/>
          <w:color w:val="000000"/>
        </w:rPr>
        <w:t>Solicitation 487-AA-</w:t>
      </w:r>
      <w:del w:id="64" w:author="Lowman, Brian" w:date="2023-11-30T12:16:00Z">
        <w:r w:rsidRPr="008704E1" w:rsidDel="004D54E4">
          <w:rPr>
            <w:rFonts w:ascii="Arial Narrow" w:hAnsi="Arial Narrow"/>
            <w:color w:val="000000"/>
          </w:rPr>
          <w:delText>HLT00403</w:delText>
        </w:r>
        <w:r w:rsidR="004A3926" w:rsidDel="004D54E4">
          <w:rPr>
            <w:rFonts w:ascii="Arial Narrow" w:hAnsi="Arial Narrow"/>
            <w:color w:val="000000"/>
          </w:rPr>
          <w:delText>2</w:delText>
        </w:r>
      </w:del>
      <w:ins w:id="65" w:author="Lowman, Brian" w:date="2023-11-30T12:16:00Z">
        <w:r w:rsidR="004D54E4" w:rsidRPr="008704E1">
          <w:rPr>
            <w:rFonts w:ascii="Arial Narrow" w:hAnsi="Arial Narrow"/>
            <w:color w:val="000000"/>
          </w:rPr>
          <w:t>HLT00403</w:t>
        </w:r>
        <w:r w:rsidR="004D54E4">
          <w:rPr>
            <w:rFonts w:ascii="Arial Narrow" w:hAnsi="Arial Narrow"/>
            <w:color w:val="000000"/>
          </w:rPr>
          <w:t>3</w:t>
        </w:r>
      </w:ins>
    </w:p>
    <w:p w14:paraId="2B91E8F6" w14:textId="158C3052" w:rsidR="00FC7C68" w:rsidRPr="008704E1" w:rsidRDefault="00FC7C68" w:rsidP="008704E1">
      <w:pPr>
        <w:pStyle w:val="ListParagraph"/>
        <w:numPr>
          <w:ilvl w:val="0"/>
          <w:numId w:val="83"/>
        </w:numPr>
        <w:ind w:left="1440"/>
        <w:jc w:val="center"/>
        <w:rPr>
          <w:rFonts w:ascii="Arial Narrow" w:hAnsi="Arial Narrow" w:cstheme="minorHAnsi"/>
          <w:b/>
          <w:caps/>
        </w:rPr>
      </w:pPr>
      <w:r w:rsidRPr="008704E1">
        <w:rPr>
          <w:rFonts w:ascii="Arial Narrow" w:hAnsi="Arial Narrow" w:cstheme="minorHAnsi"/>
          <w:b/>
          <w:caps/>
        </w:rPr>
        <w:t xml:space="preserve">Pricing Worksheet – </w:t>
      </w:r>
      <w:r w:rsidR="004A3926" w:rsidRPr="005C72D6">
        <w:rPr>
          <w:rFonts w:ascii="Arial Narrow" w:hAnsi="Arial Narrow" w:cstheme="minorHAnsi"/>
          <w:b/>
          <w:caps/>
        </w:rPr>
        <w:t>PART A</w:t>
      </w:r>
      <w:r w:rsidRPr="005C72D6">
        <w:rPr>
          <w:rFonts w:ascii="Arial Narrow" w:hAnsi="Arial Narrow" w:cstheme="minorHAnsi"/>
          <w:b/>
          <w:caps/>
        </w:rPr>
        <w:t xml:space="preserve"> Program</w:t>
      </w:r>
    </w:p>
    <w:p w14:paraId="17A301C2" w14:textId="77777777" w:rsidR="00FC7C68" w:rsidRPr="008704E1" w:rsidRDefault="00FC7C68" w:rsidP="00FC7C68">
      <w:pPr>
        <w:spacing w:before="1" w:line="244" w:lineRule="auto"/>
        <w:ind w:left="600" w:right="893"/>
        <w:jc w:val="both"/>
        <w:rPr>
          <w:rFonts w:ascii="Arial Narrow" w:hAnsi="Arial Narrow"/>
          <w:b/>
        </w:rPr>
      </w:pPr>
      <w:r w:rsidRPr="008704E1">
        <w:rPr>
          <w:rFonts w:ascii="Arial Narrow" w:hAnsi="Arial Narrow"/>
        </w:rPr>
        <w:t>Regardless</w:t>
      </w:r>
      <w:r w:rsidRPr="008704E1">
        <w:rPr>
          <w:rFonts w:ascii="Arial Narrow" w:hAnsi="Arial Narrow"/>
          <w:spacing w:val="-7"/>
        </w:rPr>
        <w:t xml:space="preserve"> </w:t>
      </w:r>
      <w:r w:rsidRPr="008704E1">
        <w:rPr>
          <w:rFonts w:ascii="Arial Narrow" w:hAnsi="Arial Narrow"/>
        </w:rPr>
        <w:t>of</w:t>
      </w:r>
      <w:r w:rsidRPr="008704E1">
        <w:rPr>
          <w:rFonts w:ascii="Arial Narrow" w:hAnsi="Arial Narrow"/>
          <w:spacing w:val="-6"/>
        </w:rPr>
        <w:t xml:space="preserve"> </w:t>
      </w:r>
      <w:r w:rsidRPr="008704E1">
        <w:rPr>
          <w:rFonts w:ascii="Arial Narrow" w:hAnsi="Arial Narrow"/>
        </w:rPr>
        <w:t>exceptions</w:t>
      </w:r>
      <w:r w:rsidRPr="008704E1">
        <w:rPr>
          <w:rFonts w:ascii="Arial Narrow" w:hAnsi="Arial Narrow"/>
          <w:spacing w:val="-9"/>
        </w:rPr>
        <w:t xml:space="preserve"> </w:t>
      </w:r>
      <w:r w:rsidRPr="008704E1">
        <w:rPr>
          <w:rFonts w:ascii="Arial Narrow" w:hAnsi="Arial Narrow"/>
        </w:rPr>
        <w:t>taken,</w:t>
      </w:r>
      <w:r w:rsidRPr="008704E1">
        <w:rPr>
          <w:rFonts w:ascii="Arial Narrow" w:hAnsi="Arial Narrow"/>
          <w:spacing w:val="-7"/>
        </w:rPr>
        <w:t xml:space="preserve"> </w:t>
      </w:r>
      <w:r w:rsidRPr="008704E1">
        <w:rPr>
          <w:rFonts w:ascii="Arial Narrow" w:hAnsi="Arial Narrow"/>
        </w:rPr>
        <w:t>Service</w:t>
      </w:r>
      <w:r w:rsidRPr="008704E1">
        <w:rPr>
          <w:rFonts w:ascii="Arial Narrow" w:hAnsi="Arial Narrow"/>
          <w:spacing w:val="-7"/>
        </w:rPr>
        <w:t xml:space="preserve"> </w:t>
      </w:r>
      <w:r w:rsidRPr="008704E1">
        <w:rPr>
          <w:rFonts w:ascii="Arial Narrow" w:hAnsi="Arial Narrow"/>
        </w:rPr>
        <w:t>Providers</w:t>
      </w:r>
      <w:r w:rsidRPr="008704E1">
        <w:rPr>
          <w:rFonts w:ascii="Arial Narrow" w:hAnsi="Arial Narrow"/>
          <w:spacing w:val="-9"/>
        </w:rPr>
        <w:t xml:space="preserve"> </w:t>
      </w:r>
      <w:r w:rsidRPr="008704E1">
        <w:rPr>
          <w:rFonts w:ascii="Arial Narrow" w:hAnsi="Arial Narrow"/>
        </w:rPr>
        <w:t>shall</w:t>
      </w:r>
      <w:r w:rsidRPr="008704E1">
        <w:rPr>
          <w:rFonts w:ascii="Arial Narrow" w:hAnsi="Arial Narrow"/>
          <w:spacing w:val="-6"/>
        </w:rPr>
        <w:t xml:space="preserve"> </w:t>
      </w:r>
      <w:r w:rsidRPr="008704E1">
        <w:rPr>
          <w:rFonts w:ascii="Arial Narrow" w:hAnsi="Arial Narrow"/>
        </w:rPr>
        <w:t>provide</w:t>
      </w:r>
      <w:r w:rsidRPr="008704E1">
        <w:rPr>
          <w:rFonts w:ascii="Arial Narrow" w:hAnsi="Arial Narrow"/>
          <w:spacing w:val="-7"/>
        </w:rPr>
        <w:t xml:space="preserve"> </w:t>
      </w:r>
      <w:r w:rsidRPr="008704E1">
        <w:rPr>
          <w:rFonts w:ascii="Arial Narrow" w:hAnsi="Arial Narrow"/>
        </w:rPr>
        <w:t>pricing</w:t>
      </w:r>
      <w:r w:rsidRPr="008704E1">
        <w:rPr>
          <w:rFonts w:ascii="Arial Narrow" w:hAnsi="Arial Narrow"/>
          <w:spacing w:val="-11"/>
        </w:rPr>
        <w:t xml:space="preserve"> </w:t>
      </w:r>
      <w:r w:rsidRPr="008704E1">
        <w:rPr>
          <w:rFonts w:ascii="Arial Narrow" w:hAnsi="Arial Narrow"/>
        </w:rPr>
        <w:t>based</w:t>
      </w:r>
      <w:r w:rsidRPr="008704E1">
        <w:rPr>
          <w:rFonts w:ascii="Arial Narrow" w:hAnsi="Arial Narrow"/>
          <w:spacing w:val="-7"/>
        </w:rPr>
        <w:t xml:space="preserve"> </w:t>
      </w:r>
      <w:r w:rsidRPr="008704E1">
        <w:rPr>
          <w:rFonts w:ascii="Arial Narrow" w:hAnsi="Arial Narrow"/>
        </w:rPr>
        <w:t>on</w:t>
      </w:r>
      <w:r w:rsidRPr="008704E1">
        <w:rPr>
          <w:rFonts w:ascii="Arial Narrow" w:hAnsi="Arial Narrow"/>
          <w:spacing w:val="-7"/>
        </w:rPr>
        <w:t xml:space="preserve"> </w:t>
      </w:r>
      <w:r w:rsidRPr="008704E1">
        <w:rPr>
          <w:rFonts w:ascii="Arial Narrow" w:hAnsi="Arial Narrow"/>
        </w:rPr>
        <w:t>the</w:t>
      </w:r>
      <w:r w:rsidRPr="008704E1">
        <w:rPr>
          <w:rFonts w:ascii="Arial Narrow" w:hAnsi="Arial Narrow"/>
          <w:spacing w:val="-6"/>
        </w:rPr>
        <w:t xml:space="preserve"> </w:t>
      </w:r>
      <w:r w:rsidRPr="008704E1">
        <w:rPr>
          <w:rFonts w:ascii="Arial Narrow" w:hAnsi="Arial Narrow"/>
        </w:rPr>
        <w:t>requirements</w:t>
      </w:r>
      <w:r w:rsidRPr="008704E1">
        <w:rPr>
          <w:rFonts w:ascii="Arial Narrow" w:hAnsi="Arial Narrow"/>
          <w:spacing w:val="-9"/>
        </w:rPr>
        <w:t xml:space="preserve"> </w:t>
      </w:r>
      <w:r w:rsidRPr="008704E1">
        <w:rPr>
          <w:rFonts w:ascii="Arial Narrow" w:hAnsi="Arial Narrow"/>
        </w:rPr>
        <w:t>and</w:t>
      </w:r>
      <w:r w:rsidRPr="008704E1">
        <w:rPr>
          <w:rFonts w:ascii="Arial Narrow" w:hAnsi="Arial Narrow"/>
          <w:spacing w:val="-7"/>
        </w:rPr>
        <w:t xml:space="preserve"> </w:t>
      </w:r>
      <w:r w:rsidRPr="008704E1">
        <w:rPr>
          <w:rFonts w:ascii="Arial Narrow" w:hAnsi="Arial Narrow"/>
          <w:spacing w:val="-3"/>
        </w:rPr>
        <w:t>terms</w:t>
      </w:r>
      <w:r w:rsidRPr="008704E1">
        <w:rPr>
          <w:rFonts w:ascii="Arial Narrow" w:hAnsi="Arial Narrow"/>
          <w:spacing w:val="-7"/>
        </w:rPr>
        <w:t xml:space="preserve"> </w:t>
      </w:r>
      <w:r w:rsidRPr="008704E1">
        <w:rPr>
          <w:rFonts w:ascii="Arial Narrow" w:hAnsi="Arial Narrow"/>
        </w:rPr>
        <w:t>set</w:t>
      </w:r>
      <w:r w:rsidRPr="008704E1">
        <w:rPr>
          <w:rFonts w:ascii="Arial Narrow" w:hAnsi="Arial Narrow"/>
          <w:spacing w:val="-4"/>
        </w:rPr>
        <w:t xml:space="preserve"> </w:t>
      </w:r>
      <w:r w:rsidRPr="008704E1">
        <w:rPr>
          <w:rFonts w:ascii="Arial Narrow" w:hAnsi="Arial Narrow"/>
        </w:rPr>
        <w:t>forth</w:t>
      </w:r>
      <w:r w:rsidRPr="008704E1">
        <w:rPr>
          <w:rFonts w:ascii="Arial Narrow" w:hAnsi="Arial Narrow"/>
          <w:spacing w:val="-7"/>
        </w:rPr>
        <w:t xml:space="preserve"> </w:t>
      </w:r>
      <w:r w:rsidRPr="008704E1">
        <w:rPr>
          <w:rFonts w:ascii="Arial Narrow" w:hAnsi="Arial Narrow"/>
        </w:rPr>
        <w:t>in</w:t>
      </w:r>
      <w:r w:rsidRPr="008704E1">
        <w:rPr>
          <w:rFonts w:ascii="Arial Narrow" w:hAnsi="Arial Narrow"/>
          <w:spacing w:val="-9"/>
        </w:rPr>
        <w:t xml:space="preserve"> </w:t>
      </w:r>
      <w:r w:rsidRPr="008704E1">
        <w:rPr>
          <w:rFonts w:ascii="Arial Narrow" w:hAnsi="Arial Narrow"/>
        </w:rPr>
        <w:t>this</w:t>
      </w:r>
      <w:r w:rsidRPr="008704E1">
        <w:rPr>
          <w:rFonts w:ascii="Arial Narrow" w:hAnsi="Arial Narrow"/>
          <w:spacing w:val="-7"/>
        </w:rPr>
        <w:t xml:space="preserve"> </w:t>
      </w:r>
      <w:r w:rsidRPr="008704E1">
        <w:rPr>
          <w:rFonts w:ascii="Arial Narrow" w:hAnsi="Arial Narrow"/>
        </w:rPr>
        <w:t>RFP.</w:t>
      </w:r>
      <w:r w:rsidRPr="008704E1">
        <w:rPr>
          <w:rFonts w:ascii="Arial Narrow" w:hAnsi="Arial Narrow"/>
          <w:spacing w:val="-7"/>
        </w:rPr>
        <w:t xml:space="preserve"> </w:t>
      </w:r>
      <w:r w:rsidRPr="008704E1">
        <w:rPr>
          <w:rFonts w:ascii="Arial Narrow" w:hAnsi="Arial Narrow"/>
        </w:rPr>
        <w:t>Pricing</w:t>
      </w:r>
      <w:r w:rsidRPr="008704E1">
        <w:rPr>
          <w:rFonts w:ascii="Arial Narrow" w:hAnsi="Arial Narrow"/>
          <w:spacing w:val="-11"/>
        </w:rPr>
        <w:t xml:space="preserve"> </w:t>
      </w:r>
      <w:r w:rsidRPr="008704E1">
        <w:rPr>
          <w:rFonts w:ascii="Arial Narrow" w:hAnsi="Arial Narrow"/>
          <w:spacing w:val="-3"/>
        </w:rPr>
        <w:t xml:space="preserve">must </w:t>
      </w:r>
      <w:r w:rsidRPr="008704E1">
        <w:rPr>
          <w:rFonts w:ascii="Arial Narrow" w:hAnsi="Arial Narrow"/>
        </w:rPr>
        <w:t xml:space="preserve">be all-inclusive and cover every aspect of the Project. Cost </w:t>
      </w:r>
      <w:r w:rsidRPr="008704E1">
        <w:rPr>
          <w:rFonts w:ascii="Arial Narrow" w:hAnsi="Arial Narrow"/>
          <w:spacing w:val="-3"/>
        </w:rPr>
        <w:t xml:space="preserve">must </w:t>
      </w:r>
      <w:r w:rsidRPr="008704E1">
        <w:rPr>
          <w:rFonts w:ascii="Arial Narrow" w:hAnsi="Arial Narrow"/>
        </w:rPr>
        <w:t xml:space="preserve">be in United States dollars rounded to the nearest quarter of a dollar. </w:t>
      </w:r>
      <w:r w:rsidRPr="008704E1">
        <w:rPr>
          <w:rFonts w:ascii="Arial Narrow" w:hAnsi="Arial Narrow"/>
          <w:b/>
          <w:spacing w:val="-3"/>
        </w:rPr>
        <w:t xml:space="preserve">If there </w:t>
      </w:r>
      <w:r w:rsidRPr="008704E1">
        <w:rPr>
          <w:rFonts w:ascii="Arial Narrow" w:hAnsi="Arial Narrow"/>
          <w:b/>
        </w:rPr>
        <w:t>are additional costs associated with the Services, please add to this chart. Your Price Proposal must reflect all costs that the County will be responsible for including all administrative</w:t>
      </w:r>
      <w:r w:rsidRPr="008704E1">
        <w:rPr>
          <w:rFonts w:ascii="Arial Narrow" w:hAnsi="Arial Narrow"/>
          <w:b/>
          <w:spacing w:val="-33"/>
        </w:rPr>
        <w:t xml:space="preserve"> </w:t>
      </w:r>
      <w:r w:rsidRPr="008704E1">
        <w:rPr>
          <w:rFonts w:ascii="Arial Narrow" w:hAnsi="Arial Narrow"/>
          <w:b/>
        </w:rPr>
        <w:t>costs.</w:t>
      </w:r>
    </w:p>
    <w:p w14:paraId="63872187" w14:textId="77777777" w:rsidR="00FC7C68" w:rsidRPr="008704E1" w:rsidRDefault="00FC7C68" w:rsidP="00FC7C68">
      <w:pPr>
        <w:spacing w:before="1" w:line="244" w:lineRule="auto"/>
        <w:ind w:left="600" w:right="893"/>
        <w:jc w:val="both"/>
        <w:rPr>
          <w:rFonts w:ascii="Arial Narrow" w:hAnsi="Arial Narrow"/>
          <w:b/>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9"/>
        <w:gridCol w:w="1929"/>
        <w:gridCol w:w="1468"/>
        <w:gridCol w:w="1836"/>
        <w:gridCol w:w="1836"/>
        <w:gridCol w:w="1285"/>
        <w:gridCol w:w="1290"/>
      </w:tblGrid>
      <w:tr w:rsidR="005C72D6" w:rsidRPr="008704E1" w14:paraId="0C666E8D" w14:textId="77777777" w:rsidTr="00ED72A7">
        <w:trPr>
          <w:trHeight w:hRule="exact" w:val="969"/>
        </w:trPr>
        <w:tc>
          <w:tcPr>
            <w:tcW w:w="4639" w:type="dxa"/>
            <w:shd w:val="clear" w:color="auto" w:fill="A7A8A7"/>
          </w:tcPr>
          <w:p w14:paraId="0E0F6F94" w14:textId="77777777" w:rsidR="005C72D6" w:rsidRPr="008704E1" w:rsidRDefault="005C72D6" w:rsidP="00ED72A7">
            <w:pPr>
              <w:pStyle w:val="TableParagraph"/>
              <w:spacing w:before="4"/>
              <w:ind w:left="0"/>
              <w:rPr>
                <w:rFonts w:ascii="Arial Narrow" w:hAnsi="Arial Narrow"/>
                <w:b/>
                <w:sz w:val="23"/>
              </w:rPr>
            </w:pPr>
          </w:p>
          <w:p w14:paraId="01382F86" w14:textId="77777777" w:rsidR="005C72D6" w:rsidRPr="008704E1" w:rsidRDefault="005C72D6" w:rsidP="005C72D6">
            <w:pPr>
              <w:pStyle w:val="TableParagraph"/>
              <w:numPr>
                <w:ilvl w:val="0"/>
                <w:numId w:val="82"/>
              </w:numPr>
              <w:spacing w:before="0"/>
              <w:rPr>
                <w:rFonts w:ascii="Arial Narrow" w:hAnsi="Arial Narrow"/>
                <w:b/>
                <w:sz w:val="16"/>
              </w:rPr>
            </w:pPr>
            <w:r w:rsidRPr="008704E1">
              <w:rPr>
                <w:rFonts w:ascii="Arial Narrow" w:hAnsi="Arial Narrow"/>
                <w:b/>
                <w:sz w:val="16"/>
              </w:rPr>
              <w:t>Service Category</w:t>
            </w:r>
          </w:p>
        </w:tc>
        <w:tc>
          <w:tcPr>
            <w:tcW w:w="1929" w:type="dxa"/>
            <w:shd w:val="clear" w:color="auto" w:fill="A7A8A7"/>
          </w:tcPr>
          <w:p w14:paraId="6383E857" w14:textId="77777777" w:rsidR="005C72D6" w:rsidRPr="008704E1" w:rsidRDefault="005C72D6" w:rsidP="00ED72A7">
            <w:pPr>
              <w:pStyle w:val="TableParagraph"/>
              <w:spacing w:before="4"/>
              <w:ind w:left="0"/>
              <w:rPr>
                <w:rFonts w:ascii="Arial Narrow" w:hAnsi="Arial Narrow"/>
                <w:b/>
                <w:sz w:val="23"/>
              </w:rPr>
            </w:pPr>
          </w:p>
          <w:p w14:paraId="56754871" w14:textId="77777777" w:rsidR="005C72D6" w:rsidRPr="008704E1" w:rsidRDefault="005C72D6" w:rsidP="00ED72A7">
            <w:pPr>
              <w:pStyle w:val="TableParagraph"/>
              <w:spacing w:before="0"/>
              <w:ind w:left="377"/>
              <w:rPr>
                <w:rFonts w:ascii="Arial Narrow" w:hAnsi="Arial Narrow"/>
                <w:b/>
                <w:sz w:val="16"/>
              </w:rPr>
            </w:pPr>
            <w:r w:rsidRPr="008704E1">
              <w:rPr>
                <w:rFonts w:ascii="Arial Narrow" w:hAnsi="Arial Narrow"/>
                <w:b/>
                <w:sz w:val="16"/>
              </w:rPr>
              <w:t>(2)  Unit of Service</w:t>
            </w:r>
          </w:p>
        </w:tc>
        <w:tc>
          <w:tcPr>
            <w:tcW w:w="1468" w:type="dxa"/>
            <w:shd w:val="clear" w:color="auto" w:fill="A7A8A7"/>
          </w:tcPr>
          <w:p w14:paraId="6C68FF80" w14:textId="77777777" w:rsidR="005C72D6" w:rsidRPr="008704E1" w:rsidRDefault="005C72D6" w:rsidP="00ED72A7">
            <w:pPr>
              <w:pStyle w:val="TableParagraph"/>
              <w:spacing w:before="0"/>
              <w:ind w:left="147" w:right="123"/>
              <w:jc w:val="center"/>
              <w:rPr>
                <w:rFonts w:ascii="Arial Narrow" w:hAnsi="Arial Narrow"/>
                <w:b/>
                <w:sz w:val="16"/>
              </w:rPr>
            </w:pPr>
            <w:r w:rsidRPr="008704E1">
              <w:rPr>
                <w:rFonts w:ascii="Arial Narrow" w:hAnsi="Arial Narrow"/>
                <w:b/>
                <w:sz w:val="16"/>
              </w:rPr>
              <w:t>(3) Total number of unduplicated Clients to be served</w:t>
            </w:r>
          </w:p>
        </w:tc>
        <w:tc>
          <w:tcPr>
            <w:tcW w:w="1836" w:type="dxa"/>
            <w:shd w:val="clear" w:color="auto" w:fill="A7A8A7"/>
          </w:tcPr>
          <w:p w14:paraId="131EB349" w14:textId="77777777" w:rsidR="005C72D6" w:rsidRPr="008704E1" w:rsidRDefault="005C72D6" w:rsidP="00ED72A7">
            <w:pPr>
              <w:pStyle w:val="TableParagraph"/>
              <w:spacing w:before="4"/>
              <w:ind w:left="0"/>
              <w:rPr>
                <w:rFonts w:ascii="Arial Narrow" w:hAnsi="Arial Narrow"/>
                <w:b/>
                <w:sz w:val="15"/>
              </w:rPr>
            </w:pPr>
          </w:p>
          <w:p w14:paraId="1BD0ACA5" w14:textId="77777777" w:rsidR="005C72D6" w:rsidRPr="008704E1" w:rsidRDefault="005C72D6" w:rsidP="00ED72A7">
            <w:pPr>
              <w:pStyle w:val="TableParagraph"/>
              <w:spacing w:before="0"/>
              <w:ind w:left="129" w:right="277" w:firstLine="161"/>
              <w:rPr>
                <w:rFonts w:ascii="Arial Narrow" w:hAnsi="Arial Narrow"/>
                <w:b/>
                <w:sz w:val="16"/>
              </w:rPr>
            </w:pPr>
            <w:r w:rsidRPr="008704E1">
              <w:rPr>
                <w:rFonts w:ascii="Arial Narrow" w:hAnsi="Arial Narrow"/>
                <w:b/>
                <w:sz w:val="16"/>
              </w:rPr>
              <w:t>(4) Total number of units of service to be provided</w:t>
            </w:r>
          </w:p>
        </w:tc>
        <w:tc>
          <w:tcPr>
            <w:tcW w:w="1836" w:type="dxa"/>
            <w:shd w:val="clear" w:color="auto" w:fill="A7A8A7"/>
          </w:tcPr>
          <w:p w14:paraId="2F7C0777" w14:textId="77777777" w:rsidR="005C72D6" w:rsidRPr="008704E1" w:rsidRDefault="005C72D6" w:rsidP="00ED72A7">
            <w:pPr>
              <w:pStyle w:val="TableParagraph"/>
              <w:spacing w:before="83"/>
              <w:ind w:left="162" w:right="146"/>
              <w:jc w:val="center"/>
              <w:rPr>
                <w:rFonts w:ascii="Arial Narrow" w:hAnsi="Arial Narrow"/>
                <w:b/>
                <w:sz w:val="16"/>
              </w:rPr>
            </w:pPr>
            <w:r w:rsidRPr="008704E1">
              <w:rPr>
                <w:rFonts w:ascii="Arial Narrow" w:hAnsi="Arial Narrow"/>
                <w:b/>
                <w:sz w:val="16"/>
              </w:rPr>
              <w:t>(5) Administrative Costs Per Unit (Not to Exceed 10%</w:t>
            </w:r>
          </w:p>
        </w:tc>
        <w:tc>
          <w:tcPr>
            <w:tcW w:w="1285" w:type="dxa"/>
            <w:shd w:val="clear" w:color="auto" w:fill="A7A8A7"/>
          </w:tcPr>
          <w:p w14:paraId="44372BAF" w14:textId="77777777" w:rsidR="005C72D6" w:rsidRPr="008704E1" w:rsidRDefault="005C72D6" w:rsidP="00ED72A7">
            <w:pPr>
              <w:pStyle w:val="TableParagraph"/>
              <w:spacing w:before="4"/>
              <w:ind w:left="0"/>
              <w:rPr>
                <w:rFonts w:ascii="Arial Narrow" w:hAnsi="Arial Narrow"/>
                <w:b/>
                <w:sz w:val="15"/>
              </w:rPr>
            </w:pPr>
          </w:p>
          <w:p w14:paraId="1393AF0B" w14:textId="77777777" w:rsidR="005C72D6" w:rsidRPr="008704E1" w:rsidRDefault="005C72D6" w:rsidP="00ED72A7">
            <w:pPr>
              <w:pStyle w:val="TableParagraph"/>
              <w:spacing w:before="0"/>
              <w:ind w:left="322" w:right="243" w:hanging="183"/>
              <w:rPr>
                <w:rFonts w:ascii="Arial Narrow" w:hAnsi="Arial Narrow"/>
                <w:b/>
                <w:sz w:val="16"/>
              </w:rPr>
            </w:pPr>
            <w:r w:rsidRPr="008704E1">
              <w:rPr>
                <w:rFonts w:ascii="Arial Narrow" w:hAnsi="Arial Narrow"/>
                <w:b/>
                <w:sz w:val="16"/>
              </w:rPr>
              <w:t>(6) Service Cost per Unit</w:t>
            </w:r>
          </w:p>
        </w:tc>
        <w:tc>
          <w:tcPr>
            <w:tcW w:w="1290" w:type="dxa"/>
            <w:shd w:val="clear" w:color="auto" w:fill="A7A8A7"/>
          </w:tcPr>
          <w:p w14:paraId="23AF0400" w14:textId="77777777" w:rsidR="005C72D6" w:rsidRPr="008704E1" w:rsidRDefault="005C72D6" w:rsidP="00ED72A7">
            <w:pPr>
              <w:pStyle w:val="TableParagraph"/>
              <w:spacing w:before="0" w:line="237" w:lineRule="auto"/>
              <w:ind w:left="271" w:right="234" w:firstLine="7"/>
              <w:rPr>
                <w:rFonts w:ascii="Arial Narrow" w:hAnsi="Arial Narrow"/>
                <w:b/>
                <w:sz w:val="16"/>
              </w:rPr>
            </w:pPr>
            <w:r w:rsidRPr="008704E1">
              <w:rPr>
                <w:rFonts w:ascii="Arial Narrow" w:hAnsi="Arial Narrow"/>
                <w:b/>
                <w:sz w:val="16"/>
              </w:rPr>
              <w:t xml:space="preserve">(7) Total Cost </w:t>
            </w:r>
            <w:r>
              <w:rPr>
                <w:rFonts w:ascii="Arial Narrow" w:hAnsi="Arial Narrow"/>
                <w:b/>
                <w:sz w:val="16"/>
              </w:rPr>
              <w:t>(</w:t>
            </w:r>
            <w:r w:rsidRPr="008704E1">
              <w:rPr>
                <w:rFonts w:ascii="Arial Narrow" w:hAnsi="Arial Narrow"/>
                <w:b/>
                <w:sz w:val="16"/>
              </w:rPr>
              <w:t>Column 5</w:t>
            </w:r>
          </w:p>
          <w:p w14:paraId="0C394706" w14:textId="77777777" w:rsidR="005C72D6" w:rsidRPr="008704E1" w:rsidRDefault="005C72D6" w:rsidP="00ED72A7">
            <w:pPr>
              <w:pStyle w:val="TableParagraph"/>
              <w:spacing w:before="8" w:line="183" w:lineRule="exact"/>
              <w:ind w:left="232"/>
              <w:rPr>
                <w:rFonts w:ascii="Arial Narrow" w:hAnsi="Arial Narrow"/>
                <w:b/>
                <w:sz w:val="16"/>
              </w:rPr>
            </w:pPr>
            <w:r w:rsidRPr="008704E1">
              <w:rPr>
                <w:rFonts w:ascii="Arial Narrow" w:hAnsi="Arial Narrow"/>
                <w:b/>
                <w:sz w:val="16"/>
              </w:rPr>
              <w:t>plus 6 times</w:t>
            </w:r>
            <w:r>
              <w:rPr>
                <w:rFonts w:ascii="Arial Narrow" w:hAnsi="Arial Narrow"/>
                <w:b/>
                <w:sz w:val="16"/>
              </w:rPr>
              <w:t xml:space="preserve"> Column 4)</w:t>
            </w:r>
          </w:p>
        </w:tc>
      </w:tr>
      <w:tr w:rsidR="005C72D6" w:rsidRPr="008704E1" w14:paraId="68303658" w14:textId="77777777" w:rsidTr="00ED72A7">
        <w:trPr>
          <w:trHeight w:hRule="exact" w:val="387"/>
        </w:trPr>
        <w:tc>
          <w:tcPr>
            <w:tcW w:w="14283" w:type="dxa"/>
            <w:gridSpan w:val="7"/>
            <w:shd w:val="clear" w:color="auto" w:fill="C0C0C0"/>
          </w:tcPr>
          <w:p w14:paraId="50ABC1A2" w14:textId="77777777" w:rsidR="005C72D6" w:rsidRPr="008704E1" w:rsidRDefault="005C72D6" w:rsidP="00ED72A7">
            <w:pPr>
              <w:pStyle w:val="TableParagraph"/>
              <w:spacing w:before="50"/>
              <w:rPr>
                <w:rFonts w:ascii="Arial Narrow" w:hAnsi="Arial Narrow"/>
                <w:b/>
                <w:sz w:val="16"/>
              </w:rPr>
            </w:pPr>
            <w:r w:rsidRPr="008704E1">
              <w:rPr>
                <w:rFonts w:ascii="Arial Narrow" w:hAnsi="Arial Narrow"/>
                <w:b/>
                <w:sz w:val="16"/>
              </w:rPr>
              <w:t>Health Care Services</w:t>
            </w:r>
          </w:p>
        </w:tc>
      </w:tr>
      <w:tr w:rsidR="005C72D6" w:rsidRPr="008704E1" w14:paraId="2BE0D76A" w14:textId="77777777" w:rsidTr="00ED72A7">
        <w:trPr>
          <w:trHeight w:hRule="exact" w:val="1018"/>
        </w:trPr>
        <w:tc>
          <w:tcPr>
            <w:tcW w:w="4639" w:type="dxa"/>
          </w:tcPr>
          <w:p w14:paraId="1CA1CDA6" w14:textId="77777777" w:rsidR="005C72D6" w:rsidRDefault="005C72D6" w:rsidP="00ED72A7">
            <w:pPr>
              <w:pStyle w:val="TableParagraph"/>
              <w:spacing w:before="50"/>
              <w:rPr>
                <w:rFonts w:ascii="Arial Narrow" w:hAnsi="Arial Narrow"/>
                <w:sz w:val="16"/>
              </w:rPr>
            </w:pPr>
            <w:r>
              <w:rPr>
                <w:rFonts w:ascii="Arial Narrow" w:hAnsi="Arial Narrow"/>
                <w:sz w:val="16"/>
              </w:rPr>
              <w:t>Psychosocial Support Services</w:t>
            </w:r>
          </w:p>
          <w:p w14:paraId="065B2091" w14:textId="77777777" w:rsidR="005C72D6" w:rsidRDefault="005C72D6" w:rsidP="005C72D6">
            <w:pPr>
              <w:pStyle w:val="TableParagraph"/>
              <w:numPr>
                <w:ilvl w:val="0"/>
                <w:numId w:val="86"/>
              </w:numPr>
              <w:spacing w:before="50"/>
              <w:rPr>
                <w:rFonts w:ascii="Arial Narrow" w:hAnsi="Arial Narrow"/>
                <w:sz w:val="16"/>
              </w:rPr>
            </w:pPr>
            <w:r>
              <w:rPr>
                <w:rFonts w:ascii="Arial Narrow" w:hAnsi="Arial Narrow"/>
                <w:sz w:val="16"/>
              </w:rPr>
              <w:t>Group Sessions</w:t>
            </w:r>
          </w:p>
          <w:p w14:paraId="70FD042F" w14:textId="77777777" w:rsidR="005C72D6" w:rsidRPr="008704E1" w:rsidRDefault="005C72D6" w:rsidP="005C72D6">
            <w:pPr>
              <w:pStyle w:val="TableParagraph"/>
              <w:numPr>
                <w:ilvl w:val="0"/>
                <w:numId w:val="86"/>
              </w:numPr>
              <w:spacing w:before="50"/>
              <w:rPr>
                <w:rFonts w:ascii="Arial Narrow" w:hAnsi="Arial Narrow"/>
                <w:sz w:val="16"/>
              </w:rPr>
            </w:pPr>
            <w:r>
              <w:rPr>
                <w:rFonts w:ascii="Arial Narrow" w:hAnsi="Arial Narrow"/>
                <w:sz w:val="16"/>
              </w:rPr>
              <w:t>Individual Sessions</w:t>
            </w:r>
          </w:p>
        </w:tc>
        <w:tc>
          <w:tcPr>
            <w:tcW w:w="1929" w:type="dxa"/>
          </w:tcPr>
          <w:p w14:paraId="3596710B" w14:textId="77777777" w:rsidR="005C72D6" w:rsidRDefault="005C72D6" w:rsidP="00ED72A7">
            <w:pPr>
              <w:pStyle w:val="TableParagraph"/>
              <w:spacing w:before="50"/>
              <w:rPr>
                <w:rFonts w:ascii="Arial Narrow" w:hAnsi="Arial Narrow"/>
                <w:sz w:val="16"/>
              </w:rPr>
            </w:pPr>
          </w:p>
          <w:p w14:paraId="677B711C" w14:textId="77777777" w:rsidR="005C72D6" w:rsidRDefault="005C72D6" w:rsidP="00ED72A7">
            <w:pPr>
              <w:pStyle w:val="TableParagraph"/>
              <w:spacing w:before="50"/>
              <w:rPr>
                <w:rFonts w:ascii="Arial Narrow" w:hAnsi="Arial Narrow"/>
                <w:sz w:val="16"/>
              </w:rPr>
            </w:pPr>
            <w:r>
              <w:rPr>
                <w:rFonts w:ascii="Arial Narrow" w:hAnsi="Arial Narrow"/>
                <w:sz w:val="16"/>
              </w:rPr>
              <w:t>Per Person</w:t>
            </w:r>
          </w:p>
          <w:p w14:paraId="05AF2F45" w14:textId="77777777" w:rsidR="005C72D6" w:rsidRPr="008704E1" w:rsidRDefault="005C72D6" w:rsidP="00ED72A7">
            <w:pPr>
              <w:pStyle w:val="TableParagraph"/>
              <w:spacing w:before="50"/>
              <w:rPr>
                <w:rFonts w:ascii="Arial Narrow" w:hAnsi="Arial Narrow"/>
                <w:sz w:val="16"/>
              </w:rPr>
            </w:pPr>
            <w:r>
              <w:rPr>
                <w:rFonts w:ascii="Arial Narrow" w:hAnsi="Arial Narrow"/>
                <w:sz w:val="16"/>
              </w:rPr>
              <w:t>Per Person</w:t>
            </w:r>
          </w:p>
        </w:tc>
        <w:tc>
          <w:tcPr>
            <w:tcW w:w="1468" w:type="dxa"/>
          </w:tcPr>
          <w:p w14:paraId="2CB5135A" w14:textId="77777777" w:rsidR="005C72D6" w:rsidRPr="008704E1" w:rsidRDefault="005C72D6" w:rsidP="00ED72A7">
            <w:pPr>
              <w:rPr>
                <w:rFonts w:ascii="Arial Narrow" w:hAnsi="Arial Narrow"/>
              </w:rPr>
            </w:pPr>
          </w:p>
        </w:tc>
        <w:tc>
          <w:tcPr>
            <w:tcW w:w="1836" w:type="dxa"/>
          </w:tcPr>
          <w:p w14:paraId="39B440C2" w14:textId="77777777" w:rsidR="005C72D6" w:rsidRPr="008704E1" w:rsidRDefault="005C72D6" w:rsidP="00ED72A7">
            <w:pPr>
              <w:rPr>
                <w:rFonts w:ascii="Arial Narrow" w:hAnsi="Arial Narrow"/>
              </w:rPr>
            </w:pPr>
          </w:p>
        </w:tc>
        <w:tc>
          <w:tcPr>
            <w:tcW w:w="1836" w:type="dxa"/>
          </w:tcPr>
          <w:p w14:paraId="53251CE1" w14:textId="77777777" w:rsidR="005C72D6" w:rsidRPr="008704E1" w:rsidRDefault="005C72D6" w:rsidP="00ED72A7">
            <w:pPr>
              <w:pStyle w:val="TableParagraph"/>
              <w:spacing w:before="28"/>
              <w:rPr>
                <w:rFonts w:ascii="Arial Narrow" w:hAnsi="Arial Narrow"/>
                <w:b/>
                <w:sz w:val="16"/>
              </w:rPr>
            </w:pPr>
            <w:r w:rsidRPr="008704E1">
              <w:rPr>
                <w:rFonts w:ascii="Arial Narrow" w:hAnsi="Arial Narrow"/>
                <w:b/>
                <w:sz w:val="16"/>
              </w:rPr>
              <w:t>$</w:t>
            </w:r>
          </w:p>
        </w:tc>
        <w:tc>
          <w:tcPr>
            <w:tcW w:w="1285" w:type="dxa"/>
          </w:tcPr>
          <w:p w14:paraId="51D1CBBD" w14:textId="77777777" w:rsidR="005C72D6" w:rsidRPr="008704E1" w:rsidRDefault="005C72D6" w:rsidP="00ED72A7">
            <w:pPr>
              <w:pStyle w:val="TableParagraph"/>
              <w:spacing w:before="28"/>
              <w:rPr>
                <w:rFonts w:ascii="Arial Narrow" w:hAnsi="Arial Narrow"/>
                <w:b/>
                <w:sz w:val="16"/>
              </w:rPr>
            </w:pPr>
            <w:r w:rsidRPr="008704E1">
              <w:rPr>
                <w:rFonts w:ascii="Arial Narrow" w:hAnsi="Arial Narrow"/>
                <w:b/>
                <w:sz w:val="16"/>
              </w:rPr>
              <w:t>$</w:t>
            </w:r>
          </w:p>
        </w:tc>
        <w:tc>
          <w:tcPr>
            <w:tcW w:w="1290" w:type="dxa"/>
          </w:tcPr>
          <w:p w14:paraId="7881EFFE" w14:textId="77777777" w:rsidR="005C72D6" w:rsidRPr="008704E1" w:rsidRDefault="005C72D6" w:rsidP="00ED72A7">
            <w:pPr>
              <w:pStyle w:val="TableParagraph"/>
              <w:spacing w:before="28"/>
              <w:rPr>
                <w:rFonts w:ascii="Arial Narrow" w:hAnsi="Arial Narrow"/>
                <w:b/>
                <w:sz w:val="16"/>
              </w:rPr>
            </w:pPr>
            <w:r w:rsidRPr="008704E1">
              <w:rPr>
                <w:rFonts w:ascii="Arial Narrow" w:hAnsi="Arial Narrow"/>
                <w:b/>
                <w:sz w:val="16"/>
              </w:rPr>
              <w:t>$</w:t>
            </w:r>
          </w:p>
        </w:tc>
      </w:tr>
      <w:tr w:rsidR="005C72D6" w:rsidRPr="008704E1" w14:paraId="76521E5B" w14:textId="77777777" w:rsidTr="00ED72A7">
        <w:trPr>
          <w:trHeight w:hRule="exact" w:val="348"/>
        </w:trPr>
        <w:tc>
          <w:tcPr>
            <w:tcW w:w="4639" w:type="dxa"/>
          </w:tcPr>
          <w:p w14:paraId="6BB4C5F6" w14:textId="77777777" w:rsidR="005C72D6" w:rsidRPr="008704E1" w:rsidRDefault="005C72D6" w:rsidP="00ED72A7">
            <w:pPr>
              <w:pStyle w:val="TableParagraph"/>
              <w:spacing w:before="50"/>
              <w:rPr>
                <w:rFonts w:ascii="Arial Narrow" w:hAnsi="Arial Narrow"/>
                <w:sz w:val="16"/>
              </w:rPr>
            </w:pPr>
            <w:r>
              <w:rPr>
                <w:rFonts w:ascii="Arial Narrow" w:hAnsi="Arial Narrow"/>
                <w:sz w:val="16"/>
              </w:rPr>
              <w:t>Referral for Healthcare and Supportive Services</w:t>
            </w:r>
          </w:p>
        </w:tc>
        <w:tc>
          <w:tcPr>
            <w:tcW w:w="1929" w:type="dxa"/>
          </w:tcPr>
          <w:p w14:paraId="111B6103" w14:textId="77777777" w:rsidR="005C72D6" w:rsidRPr="008704E1" w:rsidRDefault="005C72D6" w:rsidP="00ED72A7">
            <w:pPr>
              <w:pStyle w:val="TableParagraph"/>
              <w:spacing w:before="50"/>
              <w:rPr>
                <w:rFonts w:ascii="Arial Narrow" w:hAnsi="Arial Narrow"/>
                <w:sz w:val="16"/>
              </w:rPr>
            </w:pPr>
            <w:r w:rsidRPr="008704E1">
              <w:rPr>
                <w:rFonts w:ascii="Arial Narrow" w:hAnsi="Arial Narrow"/>
                <w:sz w:val="16"/>
              </w:rPr>
              <w:t>Per</w:t>
            </w:r>
            <w:r>
              <w:rPr>
                <w:rFonts w:ascii="Arial Narrow" w:hAnsi="Arial Narrow"/>
                <w:sz w:val="16"/>
              </w:rPr>
              <w:t xml:space="preserve"> ¼ Hour</w:t>
            </w:r>
          </w:p>
        </w:tc>
        <w:tc>
          <w:tcPr>
            <w:tcW w:w="1468" w:type="dxa"/>
          </w:tcPr>
          <w:p w14:paraId="62656044" w14:textId="77777777" w:rsidR="005C72D6" w:rsidRPr="008704E1" w:rsidRDefault="005C72D6" w:rsidP="00ED72A7">
            <w:pPr>
              <w:rPr>
                <w:rFonts w:ascii="Arial Narrow" w:hAnsi="Arial Narrow"/>
              </w:rPr>
            </w:pPr>
          </w:p>
        </w:tc>
        <w:tc>
          <w:tcPr>
            <w:tcW w:w="1836" w:type="dxa"/>
          </w:tcPr>
          <w:p w14:paraId="662B0909" w14:textId="77777777" w:rsidR="005C72D6" w:rsidRPr="008704E1" w:rsidRDefault="005C72D6" w:rsidP="00ED72A7">
            <w:pPr>
              <w:rPr>
                <w:rFonts w:ascii="Arial Narrow" w:hAnsi="Arial Narrow"/>
              </w:rPr>
            </w:pPr>
          </w:p>
        </w:tc>
        <w:tc>
          <w:tcPr>
            <w:tcW w:w="1836" w:type="dxa"/>
          </w:tcPr>
          <w:p w14:paraId="1C069389" w14:textId="77777777" w:rsidR="005C72D6" w:rsidRPr="008704E1" w:rsidRDefault="005C72D6" w:rsidP="00ED72A7">
            <w:pPr>
              <w:pStyle w:val="TableParagraph"/>
              <w:spacing w:before="28"/>
              <w:rPr>
                <w:rFonts w:ascii="Arial Narrow" w:hAnsi="Arial Narrow"/>
                <w:b/>
                <w:sz w:val="16"/>
              </w:rPr>
            </w:pPr>
            <w:r w:rsidRPr="008704E1">
              <w:rPr>
                <w:rFonts w:ascii="Arial Narrow" w:hAnsi="Arial Narrow"/>
                <w:b/>
                <w:sz w:val="16"/>
              </w:rPr>
              <w:t>$</w:t>
            </w:r>
          </w:p>
        </w:tc>
        <w:tc>
          <w:tcPr>
            <w:tcW w:w="1285" w:type="dxa"/>
          </w:tcPr>
          <w:p w14:paraId="4356AC83" w14:textId="77777777" w:rsidR="005C72D6" w:rsidRPr="008704E1" w:rsidRDefault="005C72D6" w:rsidP="00ED72A7">
            <w:pPr>
              <w:pStyle w:val="TableParagraph"/>
              <w:spacing w:before="28"/>
              <w:rPr>
                <w:rFonts w:ascii="Arial Narrow" w:hAnsi="Arial Narrow"/>
                <w:b/>
                <w:sz w:val="16"/>
              </w:rPr>
            </w:pPr>
            <w:r w:rsidRPr="008704E1">
              <w:rPr>
                <w:rFonts w:ascii="Arial Narrow" w:hAnsi="Arial Narrow"/>
                <w:b/>
                <w:sz w:val="16"/>
              </w:rPr>
              <w:t>$</w:t>
            </w:r>
            <w:r>
              <w:rPr>
                <w:rFonts w:ascii="Arial Narrow" w:hAnsi="Arial Narrow"/>
                <w:b/>
                <w:sz w:val="16"/>
              </w:rPr>
              <w:t>20</w:t>
            </w:r>
          </w:p>
        </w:tc>
        <w:tc>
          <w:tcPr>
            <w:tcW w:w="1290" w:type="dxa"/>
          </w:tcPr>
          <w:p w14:paraId="6F24EAD7" w14:textId="77777777" w:rsidR="005C72D6" w:rsidRPr="008704E1" w:rsidRDefault="005C72D6" w:rsidP="00ED72A7">
            <w:pPr>
              <w:pStyle w:val="TableParagraph"/>
              <w:spacing w:before="28"/>
              <w:rPr>
                <w:rFonts w:ascii="Arial Narrow" w:hAnsi="Arial Narrow"/>
                <w:b/>
                <w:sz w:val="16"/>
              </w:rPr>
            </w:pPr>
            <w:r w:rsidRPr="008704E1">
              <w:rPr>
                <w:rFonts w:ascii="Arial Narrow" w:hAnsi="Arial Narrow"/>
                <w:b/>
                <w:sz w:val="16"/>
              </w:rPr>
              <w:t>$</w:t>
            </w:r>
          </w:p>
        </w:tc>
      </w:tr>
      <w:tr w:rsidR="005C72D6" w:rsidRPr="008704E1" w14:paraId="21445F85" w14:textId="77777777" w:rsidTr="00ED72A7">
        <w:trPr>
          <w:trHeight w:hRule="exact" w:val="393"/>
        </w:trPr>
        <w:tc>
          <w:tcPr>
            <w:tcW w:w="4639" w:type="dxa"/>
          </w:tcPr>
          <w:p w14:paraId="47638AC2" w14:textId="77777777" w:rsidR="005C72D6" w:rsidRPr="008704E1" w:rsidRDefault="005C72D6" w:rsidP="00ED72A7">
            <w:pPr>
              <w:pStyle w:val="TableParagraph"/>
              <w:spacing w:before="45"/>
              <w:rPr>
                <w:rFonts w:ascii="Arial Narrow" w:hAnsi="Arial Narrow"/>
                <w:b/>
                <w:sz w:val="16"/>
              </w:rPr>
            </w:pPr>
            <w:r w:rsidRPr="008704E1">
              <w:rPr>
                <w:rFonts w:ascii="Arial Narrow" w:hAnsi="Arial Narrow"/>
                <w:b/>
                <w:sz w:val="16"/>
              </w:rPr>
              <w:t>TOTAL BUDGET FOR SERVICES PROPOSED</w:t>
            </w:r>
          </w:p>
        </w:tc>
        <w:tc>
          <w:tcPr>
            <w:tcW w:w="1929" w:type="dxa"/>
          </w:tcPr>
          <w:p w14:paraId="50CF1E80" w14:textId="77777777" w:rsidR="005C72D6" w:rsidRPr="008704E1" w:rsidRDefault="005C72D6" w:rsidP="00ED72A7">
            <w:pPr>
              <w:rPr>
                <w:rFonts w:ascii="Arial Narrow" w:hAnsi="Arial Narrow"/>
              </w:rPr>
            </w:pPr>
          </w:p>
        </w:tc>
        <w:tc>
          <w:tcPr>
            <w:tcW w:w="1468" w:type="dxa"/>
          </w:tcPr>
          <w:p w14:paraId="34D1EF2A" w14:textId="77777777" w:rsidR="005C72D6" w:rsidRPr="008704E1" w:rsidRDefault="005C72D6" w:rsidP="00ED72A7">
            <w:pPr>
              <w:rPr>
                <w:rFonts w:ascii="Arial Narrow" w:hAnsi="Arial Narrow"/>
              </w:rPr>
            </w:pPr>
          </w:p>
        </w:tc>
        <w:tc>
          <w:tcPr>
            <w:tcW w:w="1836" w:type="dxa"/>
          </w:tcPr>
          <w:p w14:paraId="74D0EFDA" w14:textId="77777777" w:rsidR="005C72D6" w:rsidRPr="008704E1" w:rsidRDefault="005C72D6" w:rsidP="00ED72A7">
            <w:pPr>
              <w:rPr>
                <w:rFonts w:ascii="Arial Narrow" w:hAnsi="Arial Narrow"/>
              </w:rPr>
            </w:pPr>
          </w:p>
        </w:tc>
        <w:tc>
          <w:tcPr>
            <w:tcW w:w="1836" w:type="dxa"/>
          </w:tcPr>
          <w:p w14:paraId="0E8E76FC" w14:textId="77777777" w:rsidR="005C72D6" w:rsidRPr="008704E1" w:rsidRDefault="005C72D6" w:rsidP="00ED72A7">
            <w:pPr>
              <w:pStyle w:val="TableParagraph"/>
              <w:spacing w:before="45"/>
              <w:rPr>
                <w:rFonts w:ascii="Arial Narrow" w:hAnsi="Arial Narrow"/>
                <w:b/>
                <w:sz w:val="16"/>
              </w:rPr>
            </w:pPr>
            <w:r w:rsidRPr="008704E1">
              <w:rPr>
                <w:rFonts w:ascii="Arial Narrow" w:hAnsi="Arial Narrow"/>
                <w:b/>
                <w:sz w:val="16"/>
              </w:rPr>
              <w:t>$</w:t>
            </w:r>
          </w:p>
        </w:tc>
        <w:tc>
          <w:tcPr>
            <w:tcW w:w="1285" w:type="dxa"/>
          </w:tcPr>
          <w:p w14:paraId="0A774D89" w14:textId="77777777" w:rsidR="005C72D6" w:rsidRPr="008704E1" w:rsidRDefault="005C72D6" w:rsidP="00ED72A7">
            <w:pPr>
              <w:pStyle w:val="TableParagraph"/>
              <w:spacing w:before="45"/>
              <w:rPr>
                <w:rFonts w:ascii="Arial Narrow" w:hAnsi="Arial Narrow"/>
                <w:b/>
                <w:sz w:val="16"/>
              </w:rPr>
            </w:pPr>
            <w:r w:rsidRPr="008704E1">
              <w:rPr>
                <w:rFonts w:ascii="Arial Narrow" w:hAnsi="Arial Narrow"/>
                <w:b/>
                <w:sz w:val="16"/>
              </w:rPr>
              <w:t>$</w:t>
            </w:r>
          </w:p>
        </w:tc>
        <w:tc>
          <w:tcPr>
            <w:tcW w:w="1290" w:type="dxa"/>
          </w:tcPr>
          <w:p w14:paraId="1DE625C9" w14:textId="77777777" w:rsidR="005C72D6" w:rsidRPr="008704E1" w:rsidRDefault="005C72D6" w:rsidP="00ED72A7">
            <w:pPr>
              <w:pStyle w:val="TableParagraph"/>
              <w:spacing w:before="45"/>
              <w:rPr>
                <w:rFonts w:ascii="Arial Narrow" w:hAnsi="Arial Narrow"/>
                <w:b/>
                <w:sz w:val="16"/>
              </w:rPr>
            </w:pPr>
            <w:r w:rsidRPr="008704E1">
              <w:rPr>
                <w:rFonts w:ascii="Arial Narrow" w:hAnsi="Arial Narrow"/>
                <w:b/>
                <w:sz w:val="16"/>
              </w:rPr>
              <w:t>$</w:t>
            </w:r>
          </w:p>
        </w:tc>
      </w:tr>
    </w:tbl>
    <w:p w14:paraId="4A291B49" w14:textId="77777777" w:rsidR="00FC7C68" w:rsidRPr="008704E1" w:rsidRDefault="00FC7C68" w:rsidP="00FC7C68">
      <w:pPr>
        <w:widowControl w:val="0"/>
        <w:autoSpaceDE w:val="0"/>
        <w:autoSpaceDN w:val="0"/>
        <w:spacing w:before="92"/>
        <w:ind w:left="1492" w:right="1447"/>
        <w:jc w:val="center"/>
        <w:rPr>
          <w:rFonts w:ascii="Arial Narrow" w:hAnsi="Arial Narrow"/>
          <w:b/>
          <w:bCs/>
        </w:rPr>
        <w:sectPr w:rsidR="00FC7C68" w:rsidRPr="008704E1" w:rsidSect="00AD3521">
          <w:pgSz w:w="15840" w:h="12240" w:orient="landscape"/>
          <w:pgMar w:top="720" w:right="360" w:bottom="446" w:left="1440" w:header="720" w:footer="720" w:gutter="0"/>
          <w:cols w:space="720"/>
          <w:docGrid w:linePitch="360"/>
        </w:sectPr>
      </w:pPr>
    </w:p>
    <w:p w14:paraId="2608952A" w14:textId="77777777" w:rsidR="00FC7C68" w:rsidRPr="00095283" w:rsidRDefault="00FC7C68" w:rsidP="008704E1">
      <w:pPr>
        <w:pStyle w:val="TableParagraph"/>
        <w:jc w:val="center"/>
        <w:rPr>
          <w:rFonts w:ascii="Arial Narrow" w:hAnsi="Arial Narrow"/>
          <w:sz w:val="20"/>
          <w:szCs w:val="20"/>
        </w:rPr>
      </w:pPr>
      <w:r w:rsidRPr="00095283">
        <w:rPr>
          <w:rFonts w:ascii="Arial Narrow" w:hAnsi="Arial Narrow"/>
          <w:sz w:val="20"/>
          <w:szCs w:val="20"/>
        </w:rPr>
        <w:lastRenderedPageBreak/>
        <w:t>Mecklenburg County, North Carolina</w:t>
      </w:r>
    </w:p>
    <w:p w14:paraId="324F3756" w14:textId="77777777" w:rsidR="00FC7C68" w:rsidRPr="00095283" w:rsidRDefault="00FC7C68" w:rsidP="008704E1">
      <w:pPr>
        <w:pStyle w:val="TableParagraph"/>
        <w:jc w:val="center"/>
        <w:rPr>
          <w:rFonts w:ascii="Arial Narrow" w:hAnsi="Arial Narrow"/>
          <w:sz w:val="20"/>
          <w:szCs w:val="20"/>
        </w:rPr>
      </w:pPr>
      <w:r w:rsidRPr="00095283">
        <w:rPr>
          <w:rFonts w:ascii="Arial Narrow" w:hAnsi="Arial Narrow"/>
          <w:sz w:val="20"/>
          <w:szCs w:val="20"/>
        </w:rPr>
        <w:t>Procurement Division</w:t>
      </w:r>
    </w:p>
    <w:p w14:paraId="240AB83C" w14:textId="03B1C5E1" w:rsidR="00FC7C68" w:rsidRPr="00095283" w:rsidRDefault="00FC7C68" w:rsidP="008704E1">
      <w:pPr>
        <w:pStyle w:val="TableParagraph"/>
        <w:jc w:val="center"/>
        <w:rPr>
          <w:rFonts w:ascii="Arial Narrow" w:hAnsi="Arial Narrow"/>
          <w:sz w:val="20"/>
          <w:szCs w:val="20"/>
        </w:rPr>
      </w:pPr>
      <w:r w:rsidRPr="00095283">
        <w:rPr>
          <w:rFonts w:ascii="Arial Narrow" w:hAnsi="Arial Narrow"/>
          <w:color w:val="000000"/>
          <w:sz w:val="20"/>
          <w:szCs w:val="20"/>
        </w:rPr>
        <w:t>Solicitation 487-AA-</w:t>
      </w:r>
      <w:del w:id="66" w:author="Lowman, Brian" w:date="2023-11-30T12:16:00Z">
        <w:r w:rsidRPr="00095283" w:rsidDel="004D54E4">
          <w:rPr>
            <w:rFonts w:ascii="Arial Narrow" w:hAnsi="Arial Narrow"/>
            <w:color w:val="000000"/>
            <w:sz w:val="20"/>
            <w:szCs w:val="20"/>
          </w:rPr>
          <w:delText>HLT00403</w:delText>
        </w:r>
        <w:r w:rsidR="004A3926" w:rsidDel="004D54E4">
          <w:rPr>
            <w:rFonts w:ascii="Arial Narrow" w:hAnsi="Arial Narrow"/>
            <w:color w:val="000000"/>
            <w:sz w:val="20"/>
            <w:szCs w:val="20"/>
          </w:rPr>
          <w:delText>2</w:delText>
        </w:r>
      </w:del>
      <w:ins w:id="67" w:author="Lowman, Brian" w:date="2023-11-30T12:16:00Z">
        <w:r w:rsidR="004D54E4" w:rsidRPr="00095283">
          <w:rPr>
            <w:rFonts w:ascii="Arial Narrow" w:hAnsi="Arial Narrow"/>
            <w:color w:val="000000"/>
            <w:sz w:val="20"/>
            <w:szCs w:val="20"/>
          </w:rPr>
          <w:t>HLT00403</w:t>
        </w:r>
        <w:r w:rsidR="004D54E4">
          <w:rPr>
            <w:rFonts w:ascii="Arial Narrow" w:hAnsi="Arial Narrow"/>
            <w:color w:val="000000"/>
            <w:sz w:val="20"/>
            <w:szCs w:val="20"/>
          </w:rPr>
          <w:t>3</w:t>
        </w:r>
      </w:ins>
    </w:p>
    <w:p w14:paraId="4A4A8F0B" w14:textId="7316D0A7" w:rsidR="00FC7C68" w:rsidRPr="00095283" w:rsidRDefault="00FC7C68" w:rsidP="008704E1">
      <w:pPr>
        <w:pStyle w:val="TableParagraph"/>
        <w:numPr>
          <w:ilvl w:val="0"/>
          <w:numId w:val="83"/>
        </w:numPr>
        <w:ind w:left="4140"/>
        <w:rPr>
          <w:rFonts w:ascii="Arial Narrow" w:hAnsi="Arial Narrow" w:cstheme="minorHAnsi"/>
          <w:b/>
          <w:caps/>
          <w:sz w:val="20"/>
          <w:szCs w:val="20"/>
        </w:rPr>
      </w:pPr>
      <w:r w:rsidRPr="00095283">
        <w:rPr>
          <w:rFonts w:ascii="Arial Narrow" w:hAnsi="Arial Narrow" w:cstheme="minorHAnsi"/>
          <w:b/>
          <w:caps/>
          <w:sz w:val="20"/>
          <w:szCs w:val="20"/>
        </w:rPr>
        <w:t>Unit Cost Worksheet</w:t>
      </w:r>
    </w:p>
    <w:p w14:paraId="295E6A25" w14:textId="77777777" w:rsidR="00FC7C68" w:rsidRPr="00095283" w:rsidRDefault="00FC7C68" w:rsidP="008704E1">
      <w:pPr>
        <w:pStyle w:val="TableParagraph"/>
        <w:jc w:val="center"/>
        <w:rPr>
          <w:rFonts w:ascii="Arial Narrow" w:hAnsi="Arial Narrow"/>
          <w:b/>
          <w:bCs/>
          <w:sz w:val="18"/>
          <w:szCs w:val="18"/>
        </w:rPr>
      </w:pPr>
      <w:r w:rsidRPr="00095283">
        <w:rPr>
          <w:rFonts w:ascii="Arial Narrow" w:hAnsi="Arial Narrow"/>
          <w:b/>
          <w:bCs/>
          <w:sz w:val="18"/>
          <w:szCs w:val="18"/>
        </w:rPr>
        <w:t xml:space="preserve">Must include a worksheet per service </w:t>
      </w:r>
      <w:proofErr w:type="gramStart"/>
      <w:r w:rsidRPr="00095283">
        <w:rPr>
          <w:rFonts w:ascii="Arial Narrow" w:hAnsi="Arial Narrow"/>
          <w:b/>
          <w:bCs/>
          <w:sz w:val="18"/>
          <w:szCs w:val="18"/>
        </w:rPr>
        <w:t>category</w:t>
      </w:r>
      <w:proofErr w:type="gramEnd"/>
    </w:p>
    <w:tbl>
      <w:tblPr>
        <w:tblStyle w:val="TableGrid"/>
        <w:tblW w:w="0" w:type="auto"/>
        <w:tblLook w:val="04A0" w:firstRow="1" w:lastRow="0" w:firstColumn="1" w:lastColumn="0" w:noHBand="0" w:noVBand="1"/>
      </w:tblPr>
      <w:tblGrid>
        <w:gridCol w:w="1879"/>
        <w:gridCol w:w="690"/>
        <w:gridCol w:w="659"/>
        <w:gridCol w:w="657"/>
        <w:gridCol w:w="657"/>
        <w:gridCol w:w="2306"/>
        <w:gridCol w:w="657"/>
        <w:gridCol w:w="657"/>
        <w:gridCol w:w="657"/>
        <w:gridCol w:w="657"/>
        <w:gridCol w:w="657"/>
        <w:gridCol w:w="657"/>
      </w:tblGrid>
      <w:tr w:rsidR="008704E1" w:rsidRPr="008704E1" w14:paraId="19BBCC7C" w14:textId="77777777" w:rsidTr="007B2C32">
        <w:trPr>
          <w:trHeight w:val="300"/>
        </w:trPr>
        <w:tc>
          <w:tcPr>
            <w:tcW w:w="1934" w:type="dxa"/>
            <w:noWrap/>
            <w:hideMark/>
          </w:tcPr>
          <w:p w14:paraId="261ADC6B" w14:textId="77777777" w:rsidR="00FC7C68" w:rsidRPr="008704E1" w:rsidRDefault="00FC7C68" w:rsidP="007B2C32">
            <w:pPr>
              <w:rPr>
                <w:rFonts w:ascii="Arial Narrow" w:hAnsi="Arial Narrow"/>
                <w:sz w:val="16"/>
              </w:rPr>
            </w:pPr>
            <w:r w:rsidRPr="008704E1">
              <w:rPr>
                <w:rFonts w:ascii="Arial Narrow" w:hAnsi="Arial Narrow"/>
                <w:sz w:val="16"/>
              </w:rPr>
              <w:t>Equipment</w:t>
            </w:r>
          </w:p>
        </w:tc>
        <w:tc>
          <w:tcPr>
            <w:tcW w:w="705" w:type="dxa"/>
            <w:noWrap/>
            <w:hideMark/>
          </w:tcPr>
          <w:p w14:paraId="6F86B994" w14:textId="77777777" w:rsidR="00FC7C68" w:rsidRPr="008704E1" w:rsidRDefault="00FC7C68" w:rsidP="007B2C32">
            <w:pPr>
              <w:rPr>
                <w:rFonts w:ascii="Arial Narrow" w:hAnsi="Arial Narrow"/>
                <w:sz w:val="16"/>
              </w:rPr>
            </w:pPr>
          </w:p>
        </w:tc>
        <w:tc>
          <w:tcPr>
            <w:tcW w:w="673" w:type="dxa"/>
            <w:noWrap/>
            <w:hideMark/>
          </w:tcPr>
          <w:p w14:paraId="1E8A5243" w14:textId="77777777" w:rsidR="00FC7C68" w:rsidRPr="008704E1" w:rsidRDefault="00FC7C68" w:rsidP="007B2C32">
            <w:pPr>
              <w:rPr>
                <w:rFonts w:ascii="Arial Narrow" w:hAnsi="Arial Narrow"/>
                <w:sz w:val="16"/>
              </w:rPr>
            </w:pPr>
          </w:p>
        </w:tc>
        <w:tc>
          <w:tcPr>
            <w:tcW w:w="672" w:type="dxa"/>
            <w:noWrap/>
            <w:hideMark/>
          </w:tcPr>
          <w:p w14:paraId="3B82929B" w14:textId="77777777" w:rsidR="00FC7C68" w:rsidRPr="008704E1" w:rsidRDefault="00FC7C68" w:rsidP="007B2C32">
            <w:pPr>
              <w:rPr>
                <w:rFonts w:ascii="Arial Narrow" w:hAnsi="Arial Narrow"/>
                <w:sz w:val="16"/>
              </w:rPr>
            </w:pPr>
          </w:p>
        </w:tc>
        <w:tc>
          <w:tcPr>
            <w:tcW w:w="672" w:type="dxa"/>
            <w:noWrap/>
            <w:hideMark/>
          </w:tcPr>
          <w:p w14:paraId="1B3F1BFA" w14:textId="77777777" w:rsidR="00FC7C68" w:rsidRPr="008704E1" w:rsidRDefault="00FC7C68" w:rsidP="007B2C32">
            <w:pPr>
              <w:rPr>
                <w:rFonts w:ascii="Arial Narrow" w:hAnsi="Arial Narrow"/>
                <w:sz w:val="16"/>
              </w:rPr>
            </w:pPr>
          </w:p>
        </w:tc>
        <w:tc>
          <w:tcPr>
            <w:tcW w:w="2376" w:type="dxa"/>
            <w:noWrap/>
            <w:hideMark/>
          </w:tcPr>
          <w:p w14:paraId="5F210D3A" w14:textId="77777777" w:rsidR="00FC7C68" w:rsidRPr="008704E1" w:rsidRDefault="00FC7C68" w:rsidP="007B2C32">
            <w:pPr>
              <w:rPr>
                <w:rFonts w:ascii="Arial Narrow" w:hAnsi="Arial Narrow"/>
                <w:sz w:val="16"/>
              </w:rPr>
            </w:pPr>
            <w:r w:rsidRPr="008704E1">
              <w:rPr>
                <w:rFonts w:ascii="Arial Narrow" w:hAnsi="Arial Narrow"/>
                <w:sz w:val="16"/>
              </w:rPr>
              <w:t>Equipment</w:t>
            </w:r>
          </w:p>
        </w:tc>
        <w:tc>
          <w:tcPr>
            <w:tcW w:w="672" w:type="dxa"/>
            <w:noWrap/>
            <w:hideMark/>
          </w:tcPr>
          <w:p w14:paraId="120547E2" w14:textId="77777777" w:rsidR="00FC7C68" w:rsidRPr="008704E1" w:rsidRDefault="00FC7C68" w:rsidP="007B2C32">
            <w:pPr>
              <w:rPr>
                <w:rFonts w:ascii="Arial Narrow" w:hAnsi="Arial Narrow"/>
                <w:sz w:val="16"/>
              </w:rPr>
            </w:pPr>
          </w:p>
        </w:tc>
        <w:tc>
          <w:tcPr>
            <w:tcW w:w="672" w:type="dxa"/>
            <w:noWrap/>
            <w:hideMark/>
          </w:tcPr>
          <w:p w14:paraId="6FA36C76" w14:textId="77777777" w:rsidR="00FC7C68" w:rsidRPr="008704E1" w:rsidRDefault="00FC7C68" w:rsidP="007B2C32">
            <w:pPr>
              <w:rPr>
                <w:rFonts w:ascii="Arial Narrow" w:hAnsi="Arial Narrow"/>
                <w:sz w:val="16"/>
              </w:rPr>
            </w:pPr>
          </w:p>
        </w:tc>
        <w:tc>
          <w:tcPr>
            <w:tcW w:w="672" w:type="dxa"/>
            <w:noWrap/>
            <w:hideMark/>
          </w:tcPr>
          <w:p w14:paraId="6B84D005" w14:textId="77777777" w:rsidR="00FC7C68" w:rsidRPr="008704E1" w:rsidRDefault="00FC7C68" w:rsidP="007B2C32">
            <w:pPr>
              <w:rPr>
                <w:rFonts w:ascii="Arial Narrow" w:hAnsi="Arial Narrow"/>
                <w:sz w:val="16"/>
              </w:rPr>
            </w:pPr>
          </w:p>
        </w:tc>
        <w:tc>
          <w:tcPr>
            <w:tcW w:w="672" w:type="dxa"/>
            <w:noWrap/>
            <w:hideMark/>
          </w:tcPr>
          <w:p w14:paraId="612D320C" w14:textId="77777777" w:rsidR="00FC7C68" w:rsidRPr="008704E1" w:rsidRDefault="00FC7C68" w:rsidP="007B2C32">
            <w:pPr>
              <w:rPr>
                <w:rFonts w:ascii="Arial Narrow" w:hAnsi="Arial Narrow"/>
                <w:sz w:val="16"/>
              </w:rPr>
            </w:pPr>
          </w:p>
        </w:tc>
        <w:tc>
          <w:tcPr>
            <w:tcW w:w="672" w:type="dxa"/>
            <w:noWrap/>
            <w:hideMark/>
          </w:tcPr>
          <w:p w14:paraId="1DE5D54C" w14:textId="77777777" w:rsidR="00FC7C68" w:rsidRPr="008704E1" w:rsidRDefault="00FC7C68" w:rsidP="007B2C32">
            <w:pPr>
              <w:rPr>
                <w:rFonts w:ascii="Arial Narrow" w:hAnsi="Arial Narrow"/>
                <w:sz w:val="16"/>
              </w:rPr>
            </w:pPr>
          </w:p>
        </w:tc>
        <w:tc>
          <w:tcPr>
            <w:tcW w:w="672" w:type="dxa"/>
            <w:noWrap/>
            <w:hideMark/>
          </w:tcPr>
          <w:p w14:paraId="15347D68" w14:textId="77777777" w:rsidR="00FC7C68" w:rsidRPr="008704E1" w:rsidRDefault="00FC7C68" w:rsidP="007B2C32">
            <w:pPr>
              <w:rPr>
                <w:rFonts w:ascii="Arial Narrow" w:hAnsi="Arial Narrow"/>
                <w:sz w:val="16"/>
              </w:rPr>
            </w:pPr>
          </w:p>
        </w:tc>
      </w:tr>
      <w:tr w:rsidR="008704E1" w:rsidRPr="008704E1" w14:paraId="4412365F" w14:textId="77777777" w:rsidTr="007B2C32">
        <w:trPr>
          <w:trHeight w:val="300"/>
        </w:trPr>
        <w:tc>
          <w:tcPr>
            <w:tcW w:w="1934" w:type="dxa"/>
            <w:noWrap/>
            <w:hideMark/>
          </w:tcPr>
          <w:p w14:paraId="54A07262" w14:textId="77777777" w:rsidR="00FC7C68" w:rsidRPr="008704E1" w:rsidRDefault="00FC7C68" w:rsidP="007B2C32">
            <w:pPr>
              <w:rPr>
                <w:rFonts w:ascii="Arial Narrow" w:hAnsi="Arial Narrow"/>
                <w:sz w:val="16"/>
              </w:rPr>
            </w:pPr>
            <w:r w:rsidRPr="008704E1">
              <w:rPr>
                <w:rFonts w:ascii="Arial Narrow" w:hAnsi="Arial Narrow"/>
                <w:sz w:val="16"/>
              </w:rPr>
              <w:t>Travel &amp; Training</w:t>
            </w:r>
          </w:p>
        </w:tc>
        <w:tc>
          <w:tcPr>
            <w:tcW w:w="705" w:type="dxa"/>
            <w:noWrap/>
            <w:hideMark/>
          </w:tcPr>
          <w:p w14:paraId="2A51026E" w14:textId="77777777" w:rsidR="00FC7C68" w:rsidRPr="008704E1" w:rsidRDefault="00FC7C68" w:rsidP="007B2C32">
            <w:pPr>
              <w:rPr>
                <w:rFonts w:ascii="Arial Narrow" w:hAnsi="Arial Narrow"/>
                <w:sz w:val="16"/>
              </w:rPr>
            </w:pPr>
          </w:p>
        </w:tc>
        <w:tc>
          <w:tcPr>
            <w:tcW w:w="673" w:type="dxa"/>
            <w:noWrap/>
            <w:hideMark/>
          </w:tcPr>
          <w:p w14:paraId="00D6EDDD" w14:textId="77777777" w:rsidR="00FC7C68" w:rsidRPr="008704E1" w:rsidRDefault="00FC7C68" w:rsidP="007B2C32">
            <w:pPr>
              <w:rPr>
                <w:rFonts w:ascii="Arial Narrow" w:hAnsi="Arial Narrow"/>
                <w:sz w:val="16"/>
              </w:rPr>
            </w:pPr>
          </w:p>
        </w:tc>
        <w:tc>
          <w:tcPr>
            <w:tcW w:w="672" w:type="dxa"/>
            <w:noWrap/>
            <w:hideMark/>
          </w:tcPr>
          <w:p w14:paraId="506FD7BA" w14:textId="77777777" w:rsidR="00FC7C68" w:rsidRPr="008704E1" w:rsidRDefault="00FC7C68" w:rsidP="007B2C32">
            <w:pPr>
              <w:rPr>
                <w:rFonts w:ascii="Arial Narrow" w:hAnsi="Arial Narrow"/>
                <w:sz w:val="16"/>
              </w:rPr>
            </w:pPr>
          </w:p>
        </w:tc>
        <w:tc>
          <w:tcPr>
            <w:tcW w:w="672" w:type="dxa"/>
            <w:noWrap/>
            <w:hideMark/>
          </w:tcPr>
          <w:p w14:paraId="6DB3ED5C" w14:textId="77777777" w:rsidR="00FC7C68" w:rsidRPr="008704E1" w:rsidRDefault="00FC7C68" w:rsidP="007B2C32">
            <w:pPr>
              <w:rPr>
                <w:rFonts w:ascii="Arial Narrow" w:hAnsi="Arial Narrow"/>
                <w:sz w:val="16"/>
              </w:rPr>
            </w:pPr>
          </w:p>
        </w:tc>
        <w:tc>
          <w:tcPr>
            <w:tcW w:w="2376" w:type="dxa"/>
            <w:noWrap/>
            <w:hideMark/>
          </w:tcPr>
          <w:p w14:paraId="2AA5D237" w14:textId="77777777" w:rsidR="00FC7C68" w:rsidRPr="008704E1" w:rsidRDefault="00FC7C68" w:rsidP="007B2C32">
            <w:pPr>
              <w:rPr>
                <w:rFonts w:ascii="Arial Narrow" w:hAnsi="Arial Narrow"/>
                <w:sz w:val="16"/>
              </w:rPr>
            </w:pPr>
            <w:r w:rsidRPr="008704E1">
              <w:rPr>
                <w:rFonts w:ascii="Arial Narrow" w:hAnsi="Arial Narrow"/>
                <w:sz w:val="16"/>
              </w:rPr>
              <w:t>Travel &amp; Training</w:t>
            </w:r>
          </w:p>
        </w:tc>
        <w:tc>
          <w:tcPr>
            <w:tcW w:w="672" w:type="dxa"/>
            <w:noWrap/>
            <w:hideMark/>
          </w:tcPr>
          <w:p w14:paraId="367E621F" w14:textId="77777777" w:rsidR="00FC7C68" w:rsidRPr="008704E1" w:rsidRDefault="00FC7C68" w:rsidP="007B2C32">
            <w:pPr>
              <w:rPr>
                <w:rFonts w:ascii="Arial Narrow" w:hAnsi="Arial Narrow"/>
                <w:sz w:val="16"/>
              </w:rPr>
            </w:pPr>
          </w:p>
        </w:tc>
        <w:tc>
          <w:tcPr>
            <w:tcW w:w="672" w:type="dxa"/>
            <w:noWrap/>
            <w:hideMark/>
          </w:tcPr>
          <w:p w14:paraId="29870672" w14:textId="77777777" w:rsidR="00FC7C68" w:rsidRPr="008704E1" w:rsidRDefault="00FC7C68" w:rsidP="007B2C32">
            <w:pPr>
              <w:rPr>
                <w:rFonts w:ascii="Arial Narrow" w:hAnsi="Arial Narrow"/>
                <w:sz w:val="16"/>
              </w:rPr>
            </w:pPr>
          </w:p>
        </w:tc>
        <w:tc>
          <w:tcPr>
            <w:tcW w:w="672" w:type="dxa"/>
            <w:noWrap/>
            <w:hideMark/>
          </w:tcPr>
          <w:p w14:paraId="3C0F0C52" w14:textId="77777777" w:rsidR="00FC7C68" w:rsidRPr="008704E1" w:rsidRDefault="00FC7C68" w:rsidP="007B2C32">
            <w:pPr>
              <w:rPr>
                <w:rFonts w:ascii="Arial Narrow" w:hAnsi="Arial Narrow"/>
                <w:sz w:val="16"/>
              </w:rPr>
            </w:pPr>
          </w:p>
        </w:tc>
        <w:tc>
          <w:tcPr>
            <w:tcW w:w="672" w:type="dxa"/>
            <w:noWrap/>
            <w:hideMark/>
          </w:tcPr>
          <w:p w14:paraId="28587584" w14:textId="77777777" w:rsidR="00FC7C68" w:rsidRPr="008704E1" w:rsidRDefault="00FC7C68" w:rsidP="007B2C32">
            <w:pPr>
              <w:rPr>
                <w:rFonts w:ascii="Arial Narrow" w:hAnsi="Arial Narrow"/>
                <w:sz w:val="16"/>
              </w:rPr>
            </w:pPr>
          </w:p>
        </w:tc>
        <w:tc>
          <w:tcPr>
            <w:tcW w:w="672" w:type="dxa"/>
            <w:noWrap/>
            <w:hideMark/>
          </w:tcPr>
          <w:p w14:paraId="64A1069E" w14:textId="77777777" w:rsidR="00FC7C68" w:rsidRPr="008704E1" w:rsidRDefault="00FC7C68" w:rsidP="007B2C32">
            <w:pPr>
              <w:rPr>
                <w:rFonts w:ascii="Arial Narrow" w:hAnsi="Arial Narrow"/>
                <w:sz w:val="16"/>
              </w:rPr>
            </w:pPr>
          </w:p>
        </w:tc>
        <w:tc>
          <w:tcPr>
            <w:tcW w:w="672" w:type="dxa"/>
            <w:noWrap/>
            <w:hideMark/>
          </w:tcPr>
          <w:p w14:paraId="1087C80C" w14:textId="77777777" w:rsidR="00FC7C68" w:rsidRPr="008704E1" w:rsidRDefault="00FC7C68" w:rsidP="007B2C32">
            <w:pPr>
              <w:rPr>
                <w:rFonts w:ascii="Arial Narrow" w:hAnsi="Arial Narrow"/>
                <w:sz w:val="16"/>
              </w:rPr>
            </w:pPr>
          </w:p>
        </w:tc>
      </w:tr>
      <w:tr w:rsidR="008704E1" w:rsidRPr="008704E1" w14:paraId="2A4E4855" w14:textId="77777777" w:rsidTr="007B2C32">
        <w:trPr>
          <w:trHeight w:val="300"/>
        </w:trPr>
        <w:tc>
          <w:tcPr>
            <w:tcW w:w="1934" w:type="dxa"/>
            <w:noWrap/>
            <w:hideMark/>
          </w:tcPr>
          <w:p w14:paraId="09BCB554" w14:textId="77777777" w:rsidR="00FC7C68" w:rsidRPr="008704E1" w:rsidRDefault="00FC7C68" w:rsidP="007B2C32">
            <w:pPr>
              <w:rPr>
                <w:rFonts w:ascii="Arial Narrow" w:hAnsi="Arial Narrow"/>
                <w:sz w:val="16"/>
              </w:rPr>
            </w:pPr>
            <w:r w:rsidRPr="008704E1">
              <w:rPr>
                <w:rFonts w:ascii="Arial Narrow" w:hAnsi="Arial Narrow"/>
                <w:sz w:val="16"/>
              </w:rPr>
              <w:t>Mileage (TGA/local)</w:t>
            </w:r>
          </w:p>
        </w:tc>
        <w:tc>
          <w:tcPr>
            <w:tcW w:w="705" w:type="dxa"/>
            <w:noWrap/>
            <w:hideMark/>
          </w:tcPr>
          <w:p w14:paraId="278510B0" w14:textId="77777777" w:rsidR="00FC7C68" w:rsidRPr="008704E1" w:rsidRDefault="00FC7C68" w:rsidP="007B2C32">
            <w:pPr>
              <w:rPr>
                <w:rFonts w:ascii="Arial Narrow" w:hAnsi="Arial Narrow"/>
                <w:sz w:val="16"/>
              </w:rPr>
            </w:pPr>
          </w:p>
        </w:tc>
        <w:tc>
          <w:tcPr>
            <w:tcW w:w="673" w:type="dxa"/>
            <w:noWrap/>
            <w:hideMark/>
          </w:tcPr>
          <w:p w14:paraId="36DDFA1E" w14:textId="77777777" w:rsidR="00FC7C68" w:rsidRPr="008704E1" w:rsidRDefault="00FC7C68" w:rsidP="007B2C32">
            <w:pPr>
              <w:rPr>
                <w:rFonts w:ascii="Arial Narrow" w:hAnsi="Arial Narrow"/>
                <w:sz w:val="16"/>
              </w:rPr>
            </w:pPr>
          </w:p>
        </w:tc>
        <w:tc>
          <w:tcPr>
            <w:tcW w:w="672" w:type="dxa"/>
            <w:noWrap/>
            <w:hideMark/>
          </w:tcPr>
          <w:p w14:paraId="7CD123FE" w14:textId="77777777" w:rsidR="00FC7C68" w:rsidRPr="008704E1" w:rsidRDefault="00FC7C68" w:rsidP="007B2C32">
            <w:pPr>
              <w:rPr>
                <w:rFonts w:ascii="Arial Narrow" w:hAnsi="Arial Narrow"/>
                <w:sz w:val="16"/>
              </w:rPr>
            </w:pPr>
          </w:p>
        </w:tc>
        <w:tc>
          <w:tcPr>
            <w:tcW w:w="672" w:type="dxa"/>
            <w:noWrap/>
            <w:hideMark/>
          </w:tcPr>
          <w:p w14:paraId="7E5EB1F8" w14:textId="77777777" w:rsidR="00FC7C68" w:rsidRPr="008704E1" w:rsidRDefault="00FC7C68" w:rsidP="007B2C32">
            <w:pPr>
              <w:rPr>
                <w:rFonts w:ascii="Arial Narrow" w:hAnsi="Arial Narrow"/>
                <w:sz w:val="16"/>
              </w:rPr>
            </w:pPr>
          </w:p>
        </w:tc>
        <w:tc>
          <w:tcPr>
            <w:tcW w:w="2376" w:type="dxa"/>
            <w:noWrap/>
            <w:hideMark/>
          </w:tcPr>
          <w:p w14:paraId="11DE6A1D" w14:textId="77777777" w:rsidR="00FC7C68" w:rsidRPr="008704E1" w:rsidRDefault="00FC7C68" w:rsidP="007B2C32">
            <w:pPr>
              <w:rPr>
                <w:rFonts w:ascii="Arial Narrow" w:hAnsi="Arial Narrow"/>
                <w:sz w:val="16"/>
              </w:rPr>
            </w:pPr>
            <w:r w:rsidRPr="008704E1">
              <w:rPr>
                <w:rFonts w:ascii="Arial Narrow" w:hAnsi="Arial Narrow"/>
                <w:sz w:val="16"/>
              </w:rPr>
              <w:t>Mileage (TGA/local)</w:t>
            </w:r>
          </w:p>
        </w:tc>
        <w:tc>
          <w:tcPr>
            <w:tcW w:w="672" w:type="dxa"/>
            <w:noWrap/>
            <w:hideMark/>
          </w:tcPr>
          <w:p w14:paraId="1C99871F" w14:textId="77777777" w:rsidR="00FC7C68" w:rsidRPr="008704E1" w:rsidRDefault="00FC7C68" w:rsidP="007B2C32">
            <w:pPr>
              <w:rPr>
                <w:rFonts w:ascii="Arial Narrow" w:hAnsi="Arial Narrow"/>
                <w:sz w:val="16"/>
              </w:rPr>
            </w:pPr>
          </w:p>
        </w:tc>
        <w:tc>
          <w:tcPr>
            <w:tcW w:w="672" w:type="dxa"/>
            <w:noWrap/>
            <w:hideMark/>
          </w:tcPr>
          <w:p w14:paraId="48E166A9" w14:textId="77777777" w:rsidR="00FC7C68" w:rsidRPr="008704E1" w:rsidRDefault="00FC7C68" w:rsidP="007B2C32">
            <w:pPr>
              <w:rPr>
                <w:rFonts w:ascii="Arial Narrow" w:hAnsi="Arial Narrow"/>
                <w:sz w:val="16"/>
              </w:rPr>
            </w:pPr>
          </w:p>
        </w:tc>
        <w:tc>
          <w:tcPr>
            <w:tcW w:w="672" w:type="dxa"/>
            <w:noWrap/>
            <w:hideMark/>
          </w:tcPr>
          <w:p w14:paraId="0A2C364B" w14:textId="77777777" w:rsidR="00FC7C68" w:rsidRPr="008704E1" w:rsidRDefault="00FC7C68" w:rsidP="007B2C32">
            <w:pPr>
              <w:rPr>
                <w:rFonts w:ascii="Arial Narrow" w:hAnsi="Arial Narrow"/>
                <w:sz w:val="16"/>
              </w:rPr>
            </w:pPr>
          </w:p>
        </w:tc>
        <w:tc>
          <w:tcPr>
            <w:tcW w:w="672" w:type="dxa"/>
            <w:noWrap/>
            <w:hideMark/>
          </w:tcPr>
          <w:p w14:paraId="5D2B8701" w14:textId="77777777" w:rsidR="00FC7C68" w:rsidRPr="008704E1" w:rsidRDefault="00FC7C68" w:rsidP="007B2C32">
            <w:pPr>
              <w:rPr>
                <w:rFonts w:ascii="Arial Narrow" w:hAnsi="Arial Narrow"/>
                <w:sz w:val="16"/>
              </w:rPr>
            </w:pPr>
          </w:p>
        </w:tc>
        <w:tc>
          <w:tcPr>
            <w:tcW w:w="672" w:type="dxa"/>
            <w:noWrap/>
            <w:hideMark/>
          </w:tcPr>
          <w:p w14:paraId="69E70E32" w14:textId="77777777" w:rsidR="00FC7C68" w:rsidRPr="008704E1" w:rsidRDefault="00FC7C68" w:rsidP="007B2C32">
            <w:pPr>
              <w:rPr>
                <w:rFonts w:ascii="Arial Narrow" w:hAnsi="Arial Narrow"/>
                <w:sz w:val="16"/>
              </w:rPr>
            </w:pPr>
          </w:p>
        </w:tc>
        <w:tc>
          <w:tcPr>
            <w:tcW w:w="672" w:type="dxa"/>
            <w:noWrap/>
            <w:hideMark/>
          </w:tcPr>
          <w:p w14:paraId="60189663" w14:textId="77777777" w:rsidR="00FC7C68" w:rsidRPr="008704E1" w:rsidRDefault="00FC7C68" w:rsidP="007B2C32">
            <w:pPr>
              <w:rPr>
                <w:rFonts w:ascii="Arial Narrow" w:hAnsi="Arial Narrow"/>
                <w:sz w:val="16"/>
              </w:rPr>
            </w:pPr>
          </w:p>
        </w:tc>
      </w:tr>
      <w:tr w:rsidR="008704E1" w:rsidRPr="008704E1" w14:paraId="648C4449" w14:textId="77777777" w:rsidTr="007B2C32">
        <w:trPr>
          <w:trHeight w:val="300"/>
        </w:trPr>
        <w:tc>
          <w:tcPr>
            <w:tcW w:w="1934" w:type="dxa"/>
            <w:noWrap/>
            <w:hideMark/>
          </w:tcPr>
          <w:p w14:paraId="18399BBB" w14:textId="77777777" w:rsidR="00FC7C68" w:rsidRPr="008704E1" w:rsidRDefault="00FC7C68" w:rsidP="007B2C32">
            <w:pPr>
              <w:rPr>
                <w:rFonts w:ascii="Arial Narrow" w:hAnsi="Arial Narrow"/>
                <w:sz w:val="16"/>
              </w:rPr>
            </w:pPr>
            <w:r w:rsidRPr="008704E1">
              <w:rPr>
                <w:rFonts w:ascii="Arial Narrow" w:hAnsi="Arial Narrow"/>
                <w:sz w:val="16"/>
              </w:rPr>
              <w:t>Contractual</w:t>
            </w:r>
          </w:p>
        </w:tc>
        <w:tc>
          <w:tcPr>
            <w:tcW w:w="705" w:type="dxa"/>
            <w:noWrap/>
            <w:hideMark/>
          </w:tcPr>
          <w:p w14:paraId="751806E8" w14:textId="77777777" w:rsidR="00FC7C68" w:rsidRPr="008704E1" w:rsidRDefault="00FC7C68" w:rsidP="007B2C32">
            <w:pPr>
              <w:rPr>
                <w:rFonts w:ascii="Arial Narrow" w:hAnsi="Arial Narrow"/>
                <w:sz w:val="16"/>
              </w:rPr>
            </w:pPr>
          </w:p>
        </w:tc>
        <w:tc>
          <w:tcPr>
            <w:tcW w:w="673" w:type="dxa"/>
            <w:noWrap/>
            <w:hideMark/>
          </w:tcPr>
          <w:p w14:paraId="35CDF867" w14:textId="77777777" w:rsidR="00FC7C68" w:rsidRPr="008704E1" w:rsidRDefault="00FC7C68" w:rsidP="007B2C32">
            <w:pPr>
              <w:rPr>
                <w:rFonts w:ascii="Arial Narrow" w:hAnsi="Arial Narrow"/>
                <w:sz w:val="16"/>
              </w:rPr>
            </w:pPr>
          </w:p>
        </w:tc>
        <w:tc>
          <w:tcPr>
            <w:tcW w:w="672" w:type="dxa"/>
            <w:noWrap/>
            <w:hideMark/>
          </w:tcPr>
          <w:p w14:paraId="39BF66A7" w14:textId="77777777" w:rsidR="00FC7C68" w:rsidRPr="008704E1" w:rsidRDefault="00FC7C68" w:rsidP="007B2C32">
            <w:pPr>
              <w:rPr>
                <w:rFonts w:ascii="Arial Narrow" w:hAnsi="Arial Narrow"/>
                <w:sz w:val="16"/>
              </w:rPr>
            </w:pPr>
          </w:p>
        </w:tc>
        <w:tc>
          <w:tcPr>
            <w:tcW w:w="672" w:type="dxa"/>
            <w:noWrap/>
            <w:hideMark/>
          </w:tcPr>
          <w:p w14:paraId="7ED1E955" w14:textId="77777777" w:rsidR="00FC7C68" w:rsidRPr="008704E1" w:rsidRDefault="00FC7C68" w:rsidP="007B2C32">
            <w:pPr>
              <w:rPr>
                <w:rFonts w:ascii="Arial Narrow" w:hAnsi="Arial Narrow"/>
                <w:sz w:val="16"/>
              </w:rPr>
            </w:pPr>
          </w:p>
        </w:tc>
        <w:tc>
          <w:tcPr>
            <w:tcW w:w="2376" w:type="dxa"/>
            <w:noWrap/>
            <w:hideMark/>
          </w:tcPr>
          <w:p w14:paraId="55F16BD2" w14:textId="77777777" w:rsidR="00FC7C68" w:rsidRPr="008704E1" w:rsidRDefault="00FC7C68" w:rsidP="007B2C32">
            <w:pPr>
              <w:rPr>
                <w:rFonts w:ascii="Arial Narrow" w:hAnsi="Arial Narrow"/>
                <w:sz w:val="16"/>
              </w:rPr>
            </w:pPr>
            <w:r w:rsidRPr="008704E1">
              <w:rPr>
                <w:rFonts w:ascii="Arial Narrow" w:hAnsi="Arial Narrow"/>
                <w:sz w:val="16"/>
              </w:rPr>
              <w:t>Contractual</w:t>
            </w:r>
          </w:p>
        </w:tc>
        <w:tc>
          <w:tcPr>
            <w:tcW w:w="672" w:type="dxa"/>
            <w:noWrap/>
            <w:hideMark/>
          </w:tcPr>
          <w:p w14:paraId="29C24091" w14:textId="77777777" w:rsidR="00FC7C68" w:rsidRPr="008704E1" w:rsidRDefault="00FC7C68" w:rsidP="007B2C32">
            <w:pPr>
              <w:rPr>
                <w:rFonts w:ascii="Arial Narrow" w:hAnsi="Arial Narrow"/>
                <w:sz w:val="16"/>
              </w:rPr>
            </w:pPr>
          </w:p>
        </w:tc>
        <w:tc>
          <w:tcPr>
            <w:tcW w:w="672" w:type="dxa"/>
            <w:noWrap/>
            <w:hideMark/>
          </w:tcPr>
          <w:p w14:paraId="1C33B606" w14:textId="77777777" w:rsidR="00FC7C68" w:rsidRPr="008704E1" w:rsidRDefault="00FC7C68" w:rsidP="007B2C32">
            <w:pPr>
              <w:rPr>
                <w:rFonts w:ascii="Arial Narrow" w:hAnsi="Arial Narrow"/>
                <w:sz w:val="16"/>
              </w:rPr>
            </w:pPr>
          </w:p>
        </w:tc>
        <w:tc>
          <w:tcPr>
            <w:tcW w:w="672" w:type="dxa"/>
            <w:noWrap/>
            <w:hideMark/>
          </w:tcPr>
          <w:p w14:paraId="06DAB244" w14:textId="77777777" w:rsidR="00FC7C68" w:rsidRPr="008704E1" w:rsidRDefault="00FC7C68" w:rsidP="007B2C32">
            <w:pPr>
              <w:rPr>
                <w:rFonts w:ascii="Arial Narrow" w:hAnsi="Arial Narrow"/>
                <w:sz w:val="16"/>
              </w:rPr>
            </w:pPr>
          </w:p>
        </w:tc>
        <w:tc>
          <w:tcPr>
            <w:tcW w:w="672" w:type="dxa"/>
            <w:noWrap/>
            <w:hideMark/>
          </w:tcPr>
          <w:p w14:paraId="0EF58305" w14:textId="77777777" w:rsidR="00FC7C68" w:rsidRPr="008704E1" w:rsidRDefault="00FC7C68" w:rsidP="007B2C32">
            <w:pPr>
              <w:rPr>
                <w:rFonts w:ascii="Arial Narrow" w:hAnsi="Arial Narrow"/>
                <w:sz w:val="16"/>
              </w:rPr>
            </w:pPr>
          </w:p>
        </w:tc>
        <w:tc>
          <w:tcPr>
            <w:tcW w:w="672" w:type="dxa"/>
            <w:noWrap/>
            <w:hideMark/>
          </w:tcPr>
          <w:p w14:paraId="7BAFFFA6" w14:textId="77777777" w:rsidR="00FC7C68" w:rsidRPr="008704E1" w:rsidRDefault="00FC7C68" w:rsidP="007B2C32">
            <w:pPr>
              <w:rPr>
                <w:rFonts w:ascii="Arial Narrow" w:hAnsi="Arial Narrow"/>
                <w:sz w:val="16"/>
              </w:rPr>
            </w:pPr>
          </w:p>
        </w:tc>
        <w:tc>
          <w:tcPr>
            <w:tcW w:w="672" w:type="dxa"/>
            <w:noWrap/>
            <w:hideMark/>
          </w:tcPr>
          <w:p w14:paraId="29EF8349" w14:textId="77777777" w:rsidR="00FC7C68" w:rsidRPr="008704E1" w:rsidRDefault="00FC7C68" w:rsidP="007B2C32">
            <w:pPr>
              <w:rPr>
                <w:rFonts w:ascii="Arial Narrow" w:hAnsi="Arial Narrow"/>
                <w:sz w:val="16"/>
              </w:rPr>
            </w:pPr>
          </w:p>
        </w:tc>
      </w:tr>
      <w:tr w:rsidR="008704E1" w:rsidRPr="008704E1" w14:paraId="00F2BC7E" w14:textId="77777777" w:rsidTr="007B2C32">
        <w:trPr>
          <w:trHeight w:val="300"/>
        </w:trPr>
        <w:tc>
          <w:tcPr>
            <w:tcW w:w="1934" w:type="dxa"/>
            <w:noWrap/>
            <w:hideMark/>
          </w:tcPr>
          <w:p w14:paraId="74248A45" w14:textId="77777777" w:rsidR="00FC7C68" w:rsidRPr="008704E1" w:rsidRDefault="00FC7C68" w:rsidP="007B2C32">
            <w:pPr>
              <w:rPr>
                <w:rFonts w:ascii="Arial Narrow" w:hAnsi="Arial Narrow"/>
                <w:sz w:val="16"/>
              </w:rPr>
            </w:pPr>
            <w:r w:rsidRPr="008704E1">
              <w:rPr>
                <w:rFonts w:ascii="Arial Narrow" w:hAnsi="Arial Narrow"/>
                <w:sz w:val="16"/>
              </w:rPr>
              <w:t>Supplies (Office)</w:t>
            </w:r>
          </w:p>
        </w:tc>
        <w:tc>
          <w:tcPr>
            <w:tcW w:w="705" w:type="dxa"/>
            <w:noWrap/>
            <w:hideMark/>
          </w:tcPr>
          <w:p w14:paraId="38D96C88" w14:textId="77777777" w:rsidR="00FC7C68" w:rsidRPr="008704E1" w:rsidRDefault="00FC7C68" w:rsidP="007B2C32">
            <w:pPr>
              <w:rPr>
                <w:rFonts w:ascii="Arial Narrow" w:hAnsi="Arial Narrow"/>
                <w:sz w:val="16"/>
              </w:rPr>
            </w:pPr>
          </w:p>
        </w:tc>
        <w:tc>
          <w:tcPr>
            <w:tcW w:w="673" w:type="dxa"/>
            <w:noWrap/>
            <w:hideMark/>
          </w:tcPr>
          <w:p w14:paraId="082573CD" w14:textId="77777777" w:rsidR="00FC7C68" w:rsidRPr="008704E1" w:rsidRDefault="00FC7C68" w:rsidP="007B2C32">
            <w:pPr>
              <w:rPr>
                <w:rFonts w:ascii="Arial Narrow" w:hAnsi="Arial Narrow"/>
                <w:sz w:val="16"/>
              </w:rPr>
            </w:pPr>
          </w:p>
        </w:tc>
        <w:tc>
          <w:tcPr>
            <w:tcW w:w="672" w:type="dxa"/>
            <w:noWrap/>
            <w:hideMark/>
          </w:tcPr>
          <w:p w14:paraId="1FD84383" w14:textId="77777777" w:rsidR="00FC7C68" w:rsidRPr="008704E1" w:rsidRDefault="00FC7C68" w:rsidP="007B2C32">
            <w:pPr>
              <w:rPr>
                <w:rFonts w:ascii="Arial Narrow" w:hAnsi="Arial Narrow"/>
                <w:sz w:val="16"/>
              </w:rPr>
            </w:pPr>
          </w:p>
        </w:tc>
        <w:tc>
          <w:tcPr>
            <w:tcW w:w="672" w:type="dxa"/>
            <w:noWrap/>
            <w:hideMark/>
          </w:tcPr>
          <w:p w14:paraId="46A2A95E" w14:textId="77777777" w:rsidR="00FC7C68" w:rsidRPr="008704E1" w:rsidRDefault="00FC7C68" w:rsidP="007B2C32">
            <w:pPr>
              <w:rPr>
                <w:rFonts w:ascii="Arial Narrow" w:hAnsi="Arial Narrow"/>
                <w:sz w:val="16"/>
              </w:rPr>
            </w:pPr>
          </w:p>
        </w:tc>
        <w:tc>
          <w:tcPr>
            <w:tcW w:w="2376" w:type="dxa"/>
            <w:noWrap/>
            <w:hideMark/>
          </w:tcPr>
          <w:p w14:paraId="69485E80" w14:textId="77777777" w:rsidR="00FC7C68" w:rsidRPr="008704E1" w:rsidRDefault="00FC7C68" w:rsidP="007B2C32">
            <w:pPr>
              <w:rPr>
                <w:rFonts w:ascii="Arial Narrow" w:hAnsi="Arial Narrow"/>
                <w:sz w:val="16"/>
              </w:rPr>
            </w:pPr>
            <w:r w:rsidRPr="008704E1">
              <w:rPr>
                <w:rFonts w:ascii="Arial Narrow" w:hAnsi="Arial Narrow"/>
                <w:sz w:val="16"/>
              </w:rPr>
              <w:t>Supplies (Office)</w:t>
            </w:r>
          </w:p>
        </w:tc>
        <w:tc>
          <w:tcPr>
            <w:tcW w:w="672" w:type="dxa"/>
            <w:noWrap/>
            <w:hideMark/>
          </w:tcPr>
          <w:p w14:paraId="185E4F29" w14:textId="77777777" w:rsidR="00FC7C68" w:rsidRPr="008704E1" w:rsidRDefault="00FC7C68" w:rsidP="007B2C32">
            <w:pPr>
              <w:rPr>
                <w:rFonts w:ascii="Arial Narrow" w:hAnsi="Arial Narrow"/>
                <w:sz w:val="16"/>
              </w:rPr>
            </w:pPr>
          </w:p>
        </w:tc>
        <w:tc>
          <w:tcPr>
            <w:tcW w:w="672" w:type="dxa"/>
            <w:noWrap/>
            <w:hideMark/>
          </w:tcPr>
          <w:p w14:paraId="750F98A1" w14:textId="77777777" w:rsidR="00FC7C68" w:rsidRPr="008704E1" w:rsidRDefault="00FC7C68" w:rsidP="007B2C32">
            <w:pPr>
              <w:rPr>
                <w:rFonts w:ascii="Arial Narrow" w:hAnsi="Arial Narrow"/>
                <w:sz w:val="16"/>
              </w:rPr>
            </w:pPr>
          </w:p>
        </w:tc>
        <w:tc>
          <w:tcPr>
            <w:tcW w:w="672" w:type="dxa"/>
            <w:noWrap/>
            <w:hideMark/>
          </w:tcPr>
          <w:p w14:paraId="725F564A" w14:textId="77777777" w:rsidR="00FC7C68" w:rsidRPr="008704E1" w:rsidRDefault="00FC7C68" w:rsidP="007B2C32">
            <w:pPr>
              <w:rPr>
                <w:rFonts w:ascii="Arial Narrow" w:hAnsi="Arial Narrow"/>
                <w:sz w:val="16"/>
              </w:rPr>
            </w:pPr>
          </w:p>
        </w:tc>
        <w:tc>
          <w:tcPr>
            <w:tcW w:w="672" w:type="dxa"/>
            <w:noWrap/>
            <w:hideMark/>
          </w:tcPr>
          <w:p w14:paraId="4E7E542F" w14:textId="77777777" w:rsidR="00FC7C68" w:rsidRPr="008704E1" w:rsidRDefault="00FC7C68" w:rsidP="007B2C32">
            <w:pPr>
              <w:rPr>
                <w:rFonts w:ascii="Arial Narrow" w:hAnsi="Arial Narrow"/>
                <w:sz w:val="16"/>
              </w:rPr>
            </w:pPr>
          </w:p>
        </w:tc>
        <w:tc>
          <w:tcPr>
            <w:tcW w:w="672" w:type="dxa"/>
            <w:noWrap/>
            <w:hideMark/>
          </w:tcPr>
          <w:p w14:paraId="5F70804A" w14:textId="77777777" w:rsidR="00FC7C68" w:rsidRPr="008704E1" w:rsidRDefault="00FC7C68" w:rsidP="007B2C32">
            <w:pPr>
              <w:rPr>
                <w:rFonts w:ascii="Arial Narrow" w:hAnsi="Arial Narrow"/>
                <w:sz w:val="16"/>
              </w:rPr>
            </w:pPr>
          </w:p>
        </w:tc>
        <w:tc>
          <w:tcPr>
            <w:tcW w:w="672" w:type="dxa"/>
            <w:noWrap/>
            <w:hideMark/>
          </w:tcPr>
          <w:p w14:paraId="79F68254" w14:textId="77777777" w:rsidR="00FC7C68" w:rsidRPr="008704E1" w:rsidRDefault="00FC7C68" w:rsidP="007B2C32">
            <w:pPr>
              <w:rPr>
                <w:rFonts w:ascii="Arial Narrow" w:hAnsi="Arial Narrow"/>
                <w:sz w:val="16"/>
              </w:rPr>
            </w:pPr>
          </w:p>
        </w:tc>
      </w:tr>
      <w:tr w:rsidR="008704E1" w:rsidRPr="008704E1" w14:paraId="18B548FE" w14:textId="77777777" w:rsidTr="007B2C32">
        <w:trPr>
          <w:trHeight w:val="300"/>
        </w:trPr>
        <w:tc>
          <w:tcPr>
            <w:tcW w:w="1934" w:type="dxa"/>
            <w:noWrap/>
            <w:hideMark/>
          </w:tcPr>
          <w:p w14:paraId="7B35D781" w14:textId="77777777" w:rsidR="00FC7C68" w:rsidRPr="008704E1" w:rsidRDefault="00FC7C68" w:rsidP="007B2C32">
            <w:pPr>
              <w:rPr>
                <w:rFonts w:ascii="Arial Narrow" w:hAnsi="Arial Narrow"/>
                <w:sz w:val="16"/>
              </w:rPr>
            </w:pPr>
            <w:r w:rsidRPr="008704E1">
              <w:rPr>
                <w:rFonts w:ascii="Arial Narrow" w:hAnsi="Arial Narrow"/>
                <w:sz w:val="16"/>
              </w:rPr>
              <w:t>Supplies (Program)</w:t>
            </w:r>
          </w:p>
        </w:tc>
        <w:tc>
          <w:tcPr>
            <w:tcW w:w="705" w:type="dxa"/>
            <w:noWrap/>
            <w:hideMark/>
          </w:tcPr>
          <w:p w14:paraId="5B9976BC" w14:textId="77777777" w:rsidR="00FC7C68" w:rsidRPr="008704E1" w:rsidRDefault="00FC7C68" w:rsidP="007B2C32">
            <w:pPr>
              <w:rPr>
                <w:rFonts w:ascii="Arial Narrow" w:hAnsi="Arial Narrow"/>
                <w:sz w:val="16"/>
              </w:rPr>
            </w:pPr>
          </w:p>
        </w:tc>
        <w:tc>
          <w:tcPr>
            <w:tcW w:w="673" w:type="dxa"/>
            <w:noWrap/>
            <w:hideMark/>
          </w:tcPr>
          <w:p w14:paraId="296CEDE1" w14:textId="77777777" w:rsidR="00FC7C68" w:rsidRPr="008704E1" w:rsidRDefault="00FC7C68" w:rsidP="007B2C32">
            <w:pPr>
              <w:rPr>
                <w:rFonts w:ascii="Arial Narrow" w:hAnsi="Arial Narrow"/>
                <w:sz w:val="16"/>
              </w:rPr>
            </w:pPr>
          </w:p>
        </w:tc>
        <w:tc>
          <w:tcPr>
            <w:tcW w:w="672" w:type="dxa"/>
            <w:noWrap/>
            <w:hideMark/>
          </w:tcPr>
          <w:p w14:paraId="52EE9393" w14:textId="77777777" w:rsidR="00FC7C68" w:rsidRPr="008704E1" w:rsidRDefault="00FC7C68" w:rsidP="007B2C32">
            <w:pPr>
              <w:rPr>
                <w:rFonts w:ascii="Arial Narrow" w:hAnsi="Arial Narrow"/>
                <w:sz w:val="16"/>
              </w:rPr>
            </w:pPr>
          </w:p>
        </w:tc>
        <w:tc>
          <w:tcPr>
            <w:tcW w:w="672" w:type="dxa"/>
            <w:noWrap/>
            <w:hideMark/>
          </w:tcPr>
          <w:p w14:paraId="25A04924" w14:textId="77777777" w:rsidR="00FC7C68" w:rsidRPr="008704E1" w:rsidRDefault="00FC7C68" w:rsidP="007B2C32">
            <w:pPr>
              <w:rPr>
                <w:rFonts w:ascii="Arial Narrow" w:hAnsi="Arial Narrow"/>
                <w:sz w:val="16"/>
              </w:rPr>
            </w:pPr>
          </w:p>
        </w:tc>
        <w:tc>
          <w:tcPr>
            <w:tcW w:w="2376" w:type="dxa"/>
            <w:noWrap/>
            <w:hideMark/>
          </w:tcPr>
          <w:p w14:paraId="1122C2A6" w14:textId="77777777" w:rsidR="00FC7C68" w:rsidRPr="008704E1" w:rsidRDefault="00FC7C68" w:rsidP="007B2C32">
            <w:pPr>
              <w:rPr>
                <w:rFonts w:ascii="Arial Narrow" w:hAnsi="Arial Narrow"/>
                <w:sz w:val="16"/>
              </w:rPr>
            </w:pPr>
            <w:r w:rsidRPr="008704E1">
              <w:rPr>
                <w:rFonts w:ascii="Arial Narrow" w:hAnsi="Arial Narrow"/>
                <w:sz w:val="16"/>
              </w:rPr>
              <w:t>Supplies (Program)</w:t>
            </w:r>
          </w:p>
        </w:tc>
        <w:tc>
          <w:tcPr>
            <w:tcW w:w="672" w:type="dxa"/>
            <w:noWrap/>
            <w:hideMark/>
          </w:tcPr>
          <w:p w14:paraId="7D92023D" w14:textId="77777777" w:rsidR="00FC7C68" w:rsidRPr="008704E1" w:rsidRDefault="00FC7C68" w:rsidP="007B2C32">
            <w:pPr>
              <w:rPr>
                <w:rFonts w:ascii="Arial Narrow" w:hAnsi="Arial Narrow"/>
                <w:sz w:val="16"/>
              </w:rPr>
            </w:pPr>
          </w:p>
        </w:tc>
        <w:tc>
          <w:tcPr>
            <w:tcW w:w="672" w:type="dxa"/>
            <w:noWrap/>
            <w:hideMark/>
          </w:tcPr>
          <w:p w14:paraId="656CD73E" w14:textId="77777777" w:rsidR="00FC7C68" w:rsidRPr="008704E1" w:rsidRDefault="00FC7C68" w:rsidP="007B2C32">
            <w:pPr>
              <w:rPr>
                <w:rFonts w:ascii="Arial Narrow" w:hAnsi="Arial Narrow"/>
                <w:sz w:val="16"/>
              </w:rPr>
            </w:pPr>
          </w:p>
        </w:tc>
        <w:tc>
          <w:tcPr>
            <w:tcW w:w="672" w:type="dxa"/>
            <w:noWrap/>
            <w:hideMark/>
          </w:tcPr>
          <w:p w14:paraId="1B8A53BF" w14:textId="77777777" w:rsidR="00FC7C68" w:rsidRPr="008704E1" w:rsidRDefault="00FC7C68" w:rsidP="007B2C32">
            <w:pPr>
              <w:rPr>
                <w:rFonts w:ascii="Arial Narrow" w:hAnsi="Arial Narrow"/>
                <w:sz w:val="16"/>
              </w:rPr>
            </w:pPr>
          </w:p>
        </w:tc>
        <w:tc>
          <w:tcPr>
            <w:tcW w:w="672" w:type="dxa"/>
            <w:noWrap/>
            <w:hideMark/>
          </w:tcPr>
          <w:p w14:paraId="24BB8148" w14:textId="77777777" w:rsidR="00FC7C68" w:rsidRPr="008704E1" w:rsidRDefault="00FC7C68" w:rsidP="007B2C32">
            <w:pPr>
              <w:rPr>
                <w:rFonts w:ascii="Arial Narrow" w:hAnsi="Arial Narrow"/>
                <w:sz w:val="16"/>
              </w:rPr>
            </w:pPr>
          </w:p>
        </w:tc>
        <w:tc>
          <w:tcPr>
            <w:tcW w:w="672" w:type="dxa"/>
            <w:noWrap/>
            <w:hideMark/>
          </w:tcPr>
          <w:p w14:paraId="485B7827" w14:textId="77777777" w:rsidR="00FC7C68" w:rsidRPr="008704E1" w:rsidRDefault="00FC7C68" w:rsidP="007B2C32">
            <w:pPr>
              <w:rPr>
                <w:rFonts w:ascii="Arial Narrow" w:hAnsi="Arial Narrow"/>
                <w:sz w:val="16"/>
              </w:rPr>
            </w:pPr>
          </w:p>
        </w:tc>
        <w:tc>
          <w:tcPr>
            <w:tcW w:w="672" w:type="dxa"/>
            <w:noWrap/>
            <w:hideMark/>
          </w:tcPr>
          <w:p w14:paraId="781D5791" w14:textId="77777777" w:rsidR="00FC7C68" w:rsidRPr="008704E1" w:rsidRDefault="00FC7C68" w:rsidP="007B2C32">
            <w:pPr>
              <w:rPr>
                <w:rFonts w:ascii="Arial Narrow" w:hAnsi="Arial Narrow"/>
                <w:sz w:val="16"/>
              </w:rPr>
            </w:pPr>
          </w:p>
        </w:tc>
      </w:tr>
      <w:tr w:rsidR="008704E1" w:rsidRPr="008704E1" w14:paraId="6FC81465" w14:textId="77777777" w:rsidTr="007B2C32">
        <w:trPr>
          <w:trHeight w:val="300"/>
        </w:trPr>
        <w:tc>
          <w:tcPr>
            <w:tcW w:w="1934" w:type="dxa"/>
            <w:noWrap/>
            <w:hideMark/>
          </w:tcPr>
          <w:p w14:paraId="7DBE00BA" w14:textId="77777777" w:rsidR="00FC7C68" w:rsidRPr="008704E1" w:rsidRDefault="00FC7C68" w:rsidP="007B2C32">
            <w:pPr>
              <w:rPr>
                <w:rFonts w:ascii="Arial Narrow" w:hAnsi="Arial Narrow"/>
                <w:sz w:val="16"/>
              </w:rPr>
            </w:pPr>
            <w:r w:rsidRPr="008704E1">
              <w:rPr>
                <w:rFonts w:ascii="Arial Narrow" w:hAnsi="Arial Narrow"/>
                <w:sz w:val="16"/>
              </w:rPr>
              <w:t>Other</w:t>
            </w:r>
          </w:p>
        </w:tc>
        <w:tc>
          <w:tcPr>
            <w:tcW w:w="705" w:type="dxa"/>
            <w:noWrap/>
            <w:hideMark/>
          </w:tcPr>
          <w:p w14:paraId="7D2ED235" w14:textId="77777777" w:rsidR="00FC7C68" w:rsidRPr="008704E1" w:rsidRDefault="00FC7C68" w:rsidP="007B2C32">
            <w:pPr>
              <w:rPr>
                <w:rFonts w:ascii="Arial Narrow" w:hAnsi="Arial Narrow"/>
                <w:sz w:val="16"/>
              </w:rPr>
            </w:pPr>
          </w:p>
        </w:tc>
        <w:tc>
          <w:tcPr>
            <w:tcW w:w="673" w:type="dxa"/>
            <w:noWrap/>
            <w:hideMark/>
          </w:tcPr>
          <w:p w14:paraId="0843382A" w14:textId="77777777" w:rsidR="00FC7C68" w:rsidRPr="008704E1" w:rsidRDefault="00FC7C68" w:rsidP="007B2C32">
            <w:pPr>
              <w:rPr>
                <w:rFonts w:ascii="Arial Narrow" w:hAnsi="Arial Narrow"/>
                <w:sz w:val="16"/>
              </w:rPr>
            </w:pPr>
          </w:p>
        </w:tc>
        <w:tc>
          <w:tcPr>
            <w:tcW w:w="672" w:type="dxa"/>
            <w:noWrap/>
            <w:hideMark/>
          </w:tcPr>
          <w:p w14:paraId="15CE4EF2" w14:textId="77777777" w:rsidR="00FC7C68" w:rsidRPr="008704E1" w:rsidRDefault="00FC7C68" w:rsidP="007B2C32">
            <w:pPr>
              <w:rPr>
                <w:rFonts w:ascii="Arial Narrow" w:hAnsi="Arial Narrow"/>
                <w:sz w:val="16"/>
              </w:rPr>
            </w:pPr>
          </w:p>
        </w:tc>
        <w:tc>
          <w:tcPr>
            <w:tcW w:w="672" w:type="dxa"/>
            <w:noWrap/>
            <w:hideMark/>
          </w:tcPr>
          <w:p w14:paraId="26B7496C" w14:textId="77777777" w:rsidR="00FC7C68" w:rsidRPr="008704E1" w:rsidRDefault="00FC7C68" w:rsidP="007B2C32">
            <w:pPr>
              <w:rPr>
                <w:rFonts w:ascii="Arial Narrow" w:hAnsi="Arial Narrow"/>
                <w:sz w:val="16"/>
              </w:rPr>
            </w:pPr>
          </w:p>
        </w:tc>
        <w:tc>
          <w:tcPr>
            <w:tcW w:w="2376" w:type="dxa"/>
            <w:noWrap/>
            <w:hideMark/>
          </w:tcPr>
          <w:p w14:paraId="60886DDA" w14:textId="77777777" w:rsidR="00FC7C68" w:rsidRPr="008704E1" w:rsidRDefault="00FC7C68" w:rsidP="007B2C32">
            <w:pPr>
              <w:rPr>
                <w:rFonts w:ascii="Arial Narrow" w:hAnsi="Arial Narrow"/>
                <w:sz w:val="16"/>
              </w:rPr>
            </w:pPr>
            <w:r w:rsidRPr="008704E1">
              <w:rPr>
                <w:rFonts w:ascii="Arial Narrow" w:hAnsi="Arial Narrow"/>
                <w:sz w:val="16"/>
              </w:rPr>
              <w:t>Other</w:t>
            </w:r>
          </w:p>
        </w:tc>
        <w:tc>
          <w:tcPr>
            <w:tcW w:w="672" w:type="dxa"/>
            <w:noWrap/>
            <w:hideMark/>
          </w:tcPr>
          <w:p w14:paraId="6CEB382F" w14:textId="77777777" w:rsidR="00FC7C68" w:rsidRPr="008704E1" w:rsidRDefault="00FC7C68" w:rsidP="007B2C32">
            <w:pPr>
              <w:rPr>
                <w:rFonts w:ascii="Arial Narrow" w:hAnsi="Arial Narrow"/>
                <w:sz w:val="16"/>
              </w:rPr>
            </w:pPr>
          </w:p>
        </w:tc>
        <w:tc>
          <w:tcPr>
            <w:tcW w:w="672" w:type="dxa"/>
            <w:noWrap/>
            <w:hideMark/>
          </w:tcPr>
          <w:p w14:paraId="16D743CF" w14:textId="77777777" w:rsidR="00FC7C68" w:rsidRPr="008704E1" w:rsidRDefault="00FC7C68" w:rsidP="007B2C32">
            <w:pPr>
              <w:rPr>
                <w:rFonts w:ascii="Arial Narrow" w:hAnsi="Arial Narrow"/>
                <w:sz w:val="16"/>
              </w:rPr>
            </w:pPr>
          </w:p>
        </w:tc>
        <w:tc>
          <w:tcPr>
            <w:tcW w:w="672" w:type="dxa"/>
            <w:noWrap/>
            <w:hideMark/>
          </w:tcPr>
          <w:p w14:paraId="5B5122DB" w14:textId="77777777" w:rsidR="00FC7C68" w:rsidRPr="008704E1" w:rsidRDefault="00FC7C68" w:rsidP="007B2C32">
            <w:pPr>
              <w:rPr>
                <w:rFonts w:ascii="Arial Narrow" w:hAnsi="Arial Narrow"/>
                <w:sz w:val="16"/>
              </w:rPr>
            </w:pPr>
          </w:p>
        </w:tc>
        <w:tc>
          <w:tcPr>
            <w:tcW w:w="672" w:type="dxa"/>
            <w:noWrap/>
            <w:hideMark/>
          </w:tcPr>
          <w:p w14:paraId="52B31069" w14:textId="77777777" w:rsidR="00FC7C68" w:rsidRPr="008704E1" w:rsidRDefault="00FC7C68" w:rsidP="007B2C32">
            <w:pPr>
              <w:rPr>
                <w:rFonts w:ascii="Arial Narrow" w:hAnsi="Arial Narrow"/>
                <w:sz w:val="16"/>
              </w:rPr>
            </w:pPr>
          </w:p>
        </w:tc>
        <w:tc>
          <w:tcPr>
            <w:tcW w:w="672" w:type="dxa"/>
            <w:noWrap/>
            <w:hideMark/>
          </w:tcPr>
          <w:p w14:paraId="3A8978B7" w14:textId="77777777" w:rsidR="00FC7C68" w:rsidRPr="008704E1" w:rsidRDefault="00FC7C68" w:rsidP="007B2C32">
            <w:pPr>
              <w:rPr>
                <w:rFonts w:ascii="Arial Narrow" w:hAnsi="Arial Narrow"/>
                <w:sz w:val="16"/>
              </w:rPr>
            </w:pPr>
          </w:p>
        </w:tc>
        <w:tc>
          <w:tcPr>
            <w:tcW w:w="672" w:type="dxa"/>
            <w:noWrap/>
            <w:hideMark/>
          </w:tcPr>
          <w:p w14:paraId="46E8E5E3" w14:textId="77777777" w:rsidR="00FC7C68" w:rsidRPr="008704E1" w:rsidRDefault="00FC7C68" w:rsidP="007B2C32">
            <w:pPr>
              <w:rPr>
                <w:rFonts w:ascii="Arial Narrow" w:hAnsi="Arial Narrow"/>
                <w:sz w:val="16"/>
              </w:rPr>
            </w:pPr>
          </w:p>
        </w:tc>
      </w:tr>
      <w:tr w:rsidR="008704E1" w:rsidRPr="008704E1" w14:paraId="6CB5BCA4" w14:textId="77777777" w:rsidTr="007B2C32">
        <w:trPr>
          <w:trHeight w:val="300"/>
        </w:trPr>
        <w:tc>
          <w:tcPr>
            <w:tcW w:w="1934" w:type="dxa"/>
            <w:noWrap/>
            <w:hideMark/>
          </w:tcPr>
          <w:p w14:paraId="69C36C36" w14:textId="77777777" w:rsidR="00FC7C68" w:rsidRPr="008704E1" w:rsidRDefault="00FC7C68" w:rsidP="007B2C32">
            <w:pPr>
              <w:rPr>
                <w:rFonts w:ascii="Arial Narrow" w:hAnsi="Arial Narrow"/>
                <w:sz w:val="16"/>
              </w:rPr>
            </w:pPr>
            <w:r w:rsidRPr="008704E1">
              <w:rPr>
                <w:rFonts w:ascii="Arial Narrow" w:hAnsi="Arial Narrow"/>
                <w:sz w:val="16"/>
              </w:rPr>
              <w:t xml:space="preserve">   Printing</w:t>
            </w:r>
          </w:p>
        </w:tc>
        <w:tc>
          <w:tcPr>
            <w:tcW w:w="705" w:type="dxa"/>
            <w:noWrap/>
            <w:hideMark/>
          </w:tcPr>
          <w:p w14:paraId="091B47D6" w14:textId="77777777" w:rsidR="00FC7C68" w:rsidRPr="008704E1" w:rsidRDefault="00FC7C68" w:rsidP="007B2C32">
            <w:pPr>
              <w:rPr>
                <w:rFonts w:ascii="Arial Narrow" w:hAnsi="Arial Narrow"/>
                <w:sz w:val="16"/>
              </w:rPr>
            </w:pPr>
          </w:p>
        </w:tc>
        <w:tc>
          <w:tcPr>
            <w:tcW w:w="673" w:type="dxa"/>
            <w:noWrap/>
            <w:hideMark/>
          </w:tcPr>
          <w:p w14:paraId="769F85A6" w14:textId="77777777" w:rsidR="00FC7C68" w:rsidRPr="008704E1" w:rsidRDefault="00FC7C68" w:rsidP="007B2C32">
            <w:pPr>
              <w:rPr>
                <w:rFonts w:ascii="Arial Narrow" w:hAnsi="Arial Narrow"/>
                <w:sz w:val="16"/>
              </w:rPr>
            </w:pPr>
          </w:p>
        </w:tc>
        <w:tc>
          <w:tcPr>
            <w:tcW w:w="672" w:type="dxa"/>
            <w:noWrap/>
            <w:hideMark/>
          </w:tcPr>
          <w:p w14:paraId="60D73840" w14:textId="77777777" w:rsidR="00FC7C68" w:rsidRPr="008704E1" w:rsidRDefault="00FC7C68" w:rsidP="007B2C32">
            <w:pPr>
              <w:rPr>
                <w:rFonts w:ascii="Arial Narrow" w:hAnsi="Arial Narrow"/>
                <w:sz w:val="16"/>
              </w:rPr>
            </w:pPr>
          </w:p>
        </w:tc>
        <w:tc>
          <w:tcPr>
            <w:tcW w:w="672" w:type="dxa"/>
            <w:noWrap/>
            <w:hideMark/>
          </w:tcPr>
          <w:p w14:paraId="3B95CE56" w14:textId="77777777" w:rsidR="00FC7C68" w:rsidRPr="008704E1" w:rsidRDefault="00FC7C68" w:rsidP="007B2C32">
            <w:pPr>
              <w:rPr>
                <w:rFonts w:ascii="Arial Narrow" w:hAnsi="Arial Narrow"/>
                <w:sz w:val="16"/>
              </w:rPr>
            </w:pPr>
          </w:p>
        </w:tc>
        <w:tc>
          <w:tcPr>
            <w:tcW w:w="2376" w:type="dxa"/>
            <w:noWrap/>
            <w:hideMark/>
          </w:tcPr>
          <w:p w14:paraId="7D197FF9" w14:textId="77777777" w:rsidR="00FC7C68" w:rsidRPr="008704E1" w:rsidRDefault="00FC7C68" w:rsidP="007B2C32">
            <w:pPr>
              <w:rPr>
                <w:rFonts w:ascii="Arial Narrow" w:hAnsi="Arial Narrow"/>
                <w:sz w:val="16"/>
              </w:rPr>
            </w:pPr>
            <w:r w:rsidRPr="008704E1">
              <w:rPr>
                <w:rFonts w:ascii="Arial Narrow" w:hAnsi="Arial Narrow"/>
                <w:sz w:val="16"/>
              </w:rPr>
              <w:t xml:space="preserve">   Printing</w:t>
            </w:r>
          </w:p>
        </w:tc>
        <w:tc>
          <w:tcPr>
            <w:tcW w:w="672" w:type="dxa"/>
            <w:noWrap/>
            <w:hideMark/>
          </w:tcPr>
          <w:p w14:paraId="564F5F47" w14:textId="77777777" w:rsidR="00FC7C68" w:rsidRPr="008704E1" w:rsidRDefault="00FC7C68" w:rsidP="007B2C32">
            <w:pPr>
              <w:rPr>
                <w:rFonts w:ascii="Arial Narrow" w:hAnsi="Arial Narrow"/>
                <w:sz w:val="16"/>
              </w:rPr>
            </w:pPr>
          </w:p>
        </w:tc>
        <w:tc>
          <w:tcPr>
            <w:tcW w:w="672" w:type="dxa"/>
            <w:noWrap/>
            <w:hideMark/>
          </w:tcPr>
          <w:p w14:paraId="3E070F52" w14:textId="77777777" w:rsidR="00FC7C68" w:rsidRPr="008704E1" w:rsidRDefault="00FC7C68" w:rsidP="007B2C32">
            <w:pPr>
              <w:rPr>
                <w:rFonts w:ascii="Arial Narrow" w:hAnsi="Arial Narrow"/>
                <w:sz w:val="16"/>
              </w:rPr>
            </w:pPr>
          </w:p>
        </w:tc>
        <w:tc>
          <w:tcPr>
            <w:tcW w:w="672" w:type="dxa"/>
            <w:noWrap/>
            <w:hideMark/>
          </w:tcPr>
          <w:p w14:paraId="2FE37F2D" w14:textId="77777777" w:rsidR="00FC7C68" w:rsidRPr="008704E1" w:rsidRDefault="00FC7C68" w:rsidP="007B2C32">
            <w:pPr>
              <w:rPr>
                <w:rFonts w:ascii="Arial Narrow" w:hAnsi="Arial Narrow"/>
                <w:sz w:val="16"/>
              </w:rPr>
            </w:pPr>
          </w:p>
        </w:tc>
        <w:tc>
          <w:tcPr>
            <w:tcW w:w="672" w:type="dxa"/>
            <w:noWrap/>
            <w:hideMark/>
          </w:tcPr>
          <w:p w14:paraId="4592B8A4" w14:textId="77777777" w:rsidR="00FC7C68" w:rsidRPr="008704E1" w:rsidRDefault="00FC7C68" w:rsidP="007B2C32">
            <w:pPr>
              <w:rPr>
                <w:rFonts w:ascii="Arial Narrow" w:hAnsi="Arial Narrow"/>
                <w:sz w:val="16"/>
              </w:rPr>
            </w:pPr>
          </w:p>
        </w:tc>
        <w:tc>
          <w:tcPr>
            <w:tcW w:w="672" w:type="dxa"/>
            <w:noWrap/>
            <w:hideMark/>
          </w:tcPr>
          <w:p w14:paraId="28C23682" w14:textId="77777777" w:rsidR="00FC7C68" w:rsidRPr="008704E1" w:rsidRDefault="00FC7C68" w:rsidP="007B2C32">
            <w:pPr>
              <w:rPr>
                <w:rFonts w:ascii="Arial Narrow" w:hAnsi="Arial Narrow"/>
                <w:sz w:val="16"/>
              </w:rPr>
            </w:pPr>
          </w:p>
        </w:tc>
        <w:tc>
          <w:tcPr>
            <w:tcW w:w="672" w:type="dxa"/>
            <w:noWrap/>
            <w:hideMark/>
          </w:tcPr>
          <w:p w14:paraId="3DB1E547" w14:textId="77777777" w:rsidR="00FC7C68" w:rsidRPr="008704E1" w:rsidRDefault="00FC7C68" w:rsidP="007B2C32">
            <w:pPr>
              <w:rPr>
                <w:rFonts w:ascii="Arial Narrow" w:hAnsi="Arial Narrow"/>
                <w:sz w:val="16"/>
              </w:rPr>
            </w:pPr>
          </w:p>
        </w:tc>
      </w:tr>
      <w:tr w:rsidR="008704E1" w:rsidRPr="008704E1" w14:paraId="689D1CF6" w14:textId="77777777" w:rsidTr="007B2C32">
        <w:trPr>
          <w:trHeight w:val="300"/>
        </w:trPr>
        <w:tc>
          <w:tcPr>
            <w:tcW w:w="1934" w:type="dxa"/>
            <w:noWrap/>
            <w:hideMark/>
          </w:tcPr>
          <w:p w14:paraId="1312D658" w14:textId="77777777" w:rsidR="00FC7C68" w:rsidRPr="008704E1" w:rsidRDefault="00FC7C68" w:rsidP="007B2C32">
            <w:pPr>
              <w:rPr>
                <w:rFonts w:ascii="Arial Narrow" w:hAnsi="Arial Narrow"/>
                <w:sz w:val="16"/>
              </w:rPr>
            </w:pPr>
            <w:r w:rsidRPr="008704E1">
              <w:rPr>
                <w:rFonts w:ascii="Arial Narrow" w:hAnsi="Arial Narrow"/>
                <w:sz w:val="16"/>
              </w:rPr>
              <w:t xml:space="preserve">   Utilities</w:t>
            </w:r>
          </w:p>
        </w:tc>
        <w:tc>
          <w:tcPr>
            <w:tcW w:w="705" w:type="dxa"/>
            <w:noWrap/>
            <w:hideMark/>
          </w:tcPr>
          <w:p w14:paraId="54B59DB2" w14:textId="77777777" w:rsidR="00FC7C68" w:rsidRPr="008704E1" w:rsidRDefault="00FC7C68" w:rsidP="007B2C32">
            <w:pPr>
              <w:rPr>
                <w:rFonts w:ascii="Arial Narrow" w:hAnsi="Arial Narrow"/>
                <w:sz w:val="16"/>
              </w:rPr>
            </w:pPr>
          </w:p>
        </w:tc>
        <w:tc>
          <w:tcPr>
            <w:tcW w:w="673" w:type="dxa"/>
            <w:noWrap/>
            <w:hideMark/>
          </w:tcPr>
          <w:p w14:paraId="566FAA8D" w14:textId="77777777" w:rsidR="00FC7C68" w:rsidRPr="008704E1" w:rsidRDefault="00FC7C68" w:rsidP="007B2C32">
            <w:pPr>
              <w:rPr>
                <w:rFonts w:ascii="Arial Narrow" w:hAnsi="Arial Narrow"/>
                <w:sz w:val="16"/>
              </w:rPr>
            </w:pPr>
          </w:p>
        </w:tc>
        <w:tc>
          <w:tcPr>
            <w:tcW w:w="672" w:type="dxa"/>
            <w:noWrap/>
            <w:hideMark/>
          </w:tcPr>
          <w:p w14:paraId="14EECADA" w14:textId="77777777" w:rsidR="00FC7C68" w:rsidRPr="008704E1" w:rsidRDefault="00FC7C68" w:rsidP="007B2C32">
            <w:pPr>
              <w:rPr>
                <w:rFonts w:ascii="Arial Narrow" w:hAnsi="Arial Narrow"/>
                <w:sz w:val="16"/>
              </w:rPr>
            </w:pPr>
          </w:p>
        </w:tc>
        <w:tc>
          <w:tcPr>
            <w:tcW w:w="672" w:type="dxa"/>
            <w:noWrap/>
            <w:hideMark/>
          </w:tcPr>
          <w:p w14:paraId="27E8C8B1" w14:textId="77777777" w:rsidR="00FC7C68" w:rsidRPr="008704E1" w:rsidRDefault="00FC7C68" w:rsidP="007B2C32">
            <w:pPr>
              <w:rPr>
                <w:rFonts w:ascii="Arial Narrow" w:hAnsi="Arial Narrow"/>
                <w:sz w:val="16"/>
              </w:rPr>
            </w:pPr>
          </w:p>
        </w:tc>
        <w:tc>
          <w:tcPr>
            <w:tcW w:w="2376" w:type="dxa"/>
            <w:noWrap/>
            <w:hideMark/>
          </w:tcPr>
          <w:p w14:paraId="2867EA52" w14:textId="77777777" w:rsidR="00FC7C68" w:rsidRPr="008704E1" w:rsidRDefault="00FC7C68" w:rsidP="007B2C32">
            <w:pPr>
              <w:rPr>
                <w:rFonts w:ascii="Arial Narrow" w:hAnsi="Arial Narrow"/>
                <w:sz w:val="16"/>
              </w:rPr>
            </w:pPr>
            <w:r w:rsidRPr="008704E1">
              <w:rPr>
                <w:rFonts w:ascii="Arial Narrow" w:hAnsi="Arial Narrow"/>
                <w:sz w:val="16"/>
              </w:rPr>
              <w:t xml:space="preserve">   Utilities</w:t>
            </w:r>
          </w:p>
        </w:tc>
        <w:tc>
          <w:tcPr>
            <w:tcW w:w="672" w:type="dxa"/>
            <w:noWrap/>
            <w:hideMark/>
          </w:tcPr>
          <w:p w14:paraId="35951239" w14:textId="77777777" w:rsidR="00FC7C68" w:rsidRPr="008704E1" w:rsidRDefault="00FC7C68" w:rsidP="007B2C32">
            <w:pPr>
              <w:rPr>
                <w:rFonts w:ascii="Arial Narrow" w:hAnsi="Arial Narrow"/>
                <w:sz w:val="16"/>
              </w:rPr>
            </w:pPr>
          </w:p>
        </w:tc>
        <w:tc>
          <w:tcPr>
            <w:tcW w:w="672" w:type="dxa"/>
            <w:noWrap/>
            <w:hideMark/>
          </w:tcPr>
          <w:p w14:paraId="32E8E4A8" w14:textId="77777777" w:rsidR="00FC7C68" w:rsidRPr="008704E1" w:rsidRDefault="00FC7C68" w:rsidP="007B2C32">
            <w:pPr>
              <w:rPr>
                <w:rFonts w:ascii="Arial Narrow" w:hAnsi="Arial Narrow"/>
                <w:sz w:val="16"/>
              </w:rPr>
            </w:pPr>
          </w:p>
        </w:tc>
        <w:tc>
          <w:tcPr>
            <w:tcW w:w="672" w:type="dxa"/>
            <w:noWrap/>
            <w:hideMark/>
          </w:tcPr>
          <w:p w14:paraId="2B98D39B" w14:textId="77777777" w:rsidR="00FC7C68" w:rsidRPr="008704E1" w:rsidRDefault="00FC7C68" w:rsidP="007B2C32">
            <w:pPr>
              <w:rPr>
                <w:rFonts w:ascii="Arial Narrow" w:hAnsi="Arial Narrow"/>
                <w:sz w:val="16"/>
              </w:rPr>
            </w:pPr>
          </w:p>
        </w:tc>
        <w:tc>
          <w:tcPr>
            <w:tcW w:w="672" w:type="dxa"/>
            <w:noWrap/>
            <w:hideMark/>
          </w:tcPr>
          <w:p w14:paraId="20FA9B3B" w14:textId="77777777" w:rsidR="00FC7C68" w:rsidRPr="008704E1" w:rsidRDefault="00FC7C68" w:rsidP="007B2C32">
            <w:pPr>
              <w:rPr>
                <w:rFonts w:ascii="Arial Narrow" w:hAnsi="Arial Narrow"/>
                <w:sz w:val="16"/>
              </w:rPr>
            </w:pPr>
          </w:p>
        </w:tc>
        <w:tc>
          <w:tcPr>
            <w:tcW w:w="672" w:type="dxa"/>
            <w:noWrap/>
            <w:hideMark/>
          </w:tcPr>
          <w:p w14:paraId="4921E992" w14:textId="77777777" w:rsidR="00FC7C68" w:rsidRPr="008704E1" w:rsidRDefault="00FC7C68" w:rsidP="007B2C32">
            <w:pPr>
              <w:rPr>
                <w:rFonts w:ascii="Arial Narrow" w:hAnsi="Arial Narrow"/>
                <w:sz w:val="16"/>
              </w:rPr>
            </w:pPr>
          </w:p>
        </w:tc>
        <w:tc>
          <w:tcPr>
            <w:tcW w:w="672" w:type="dxa"/>
            <w:noWrap/>
            <w:hideMark/>
          </w:tcPr>
          <w:p w14:paraId="350A564A" w14:textId="77777777" w:rsidR="00FC7C68" w:rsidRPr="008704E1" w:rsidRDefault="00FC7C68" w:rsidP="007B2C32">
            <w:pPr>
              <w:rPr>
                <w:rFonts w:ascii="Arial Narrow" w:hAnsi="Arial Narrow"/>
                <w:sz w:val="16"/>
              </w:rPr>
            </w:pPr>
          </w:p>
        </w:tc>
      </w:tr>
      <w:tr w:rsidR="008704E1" w:rsidRPr="008704E1" w14:paraId="17E1099D" w14:textId="77777777" w:rsidTr="007B2C32">
        <w:trPr>
          <w:trHeight w:val="300"/>
        </w:trPr>
        <w:tc>
          <w:tcPr>
            <w:tcW w:w="1934" w:type="dxa"/>
            <w:noWrap/>
            <w:hideMark/>
          </w:tcPr>
          <w:p w14:paraId="6E6CFF87" w14:textId="77777777" w:rsidR="00FC7C68" w:rsidRPr="008704E1" w:rsidRDefault="00FC7C68" w:rsidP="007B2C32">
            <w:pPr>
              <w:rPr>
                <w:rFonts w:ascii="Arial Narrow" w:hAnsi="Arial Narrow"/>
                <w:sz w:val="16"/>
              </w:rPr>
            </w:pPr>
            <w:r w:rsidRPr="008704E1">
              <w:rPr>
                <w:rFonts w:ascii="Arial Narrow" w:hAnsi="Arial Narrow"/>
                <w:sz w:val="16"/>
              </w:rPr>
              <w:t xml:space="preserve">   Rent</w:t>
            </w:r>
          </w:p>
        </w:tc>
        <w:tc>
          <w:tcPr>
            <w:tcW w:w="705" w:type="dxa"/>
            <w:noWrap/>
            <w:hideMark/>
          </w:tcPr>
          <w:p w14:paraId="6693C90A" w14:textId="77777777" w:rsidR="00FC7C68" w:rsidRPr="008704E1" w:rsidRDefault="00FC7C68" w:rsidP="007B2C32">
            <w:pPr>
              <w:rPr>
                <w:rFonts w:ascii="Arial Narrow" w:hAnsi="Arial Narrow"/>
                <w:sz w:val="16"/>
              </w:rPr>
            </w:pPr>
          </w:p>
        </w:tc>
        <w:tc>
          <w:tcPr>
            <w:tcW w:w="673" w:type="dxa"/>
            <w:noWrap/>
            <w:hideMark/>
          </w:tcPr>
          <w:p w14:paraId="4E946D28" w14:textId="77777777" w:rsidR="00FC7C68" w:rsidRPr="008704E1" w:rsidRDefault="00FC7C68" w:rsidP="007B2C32">
            <w:pPr>
              <w:rPr>
                <w:rFonts w:ascii="Arial Narrow" w:hAnsi="Arial Narrow"/>
                <w:sz w:val="16"/>
              </w:rPr>
            </w:pPr>
          </w:p>
        </w:tc>
        <w:tc>
          <w:tcPr>
            <w:tcW w:w="672" w:type="dxa"/>
            <w:noWrap/>
            <w:hideMark/>
          </w:tcPr>
          <w:p w14:paraId="2F2C8048" w14:textId="77777777" w:rsidR="00FC7C68" w:rsidRPr="008704E1" w:rsidRDefault="00FC7C68" w:rsidP="007B2C32">
            <w:pPr>
              <w:rPr>
                <w:rFonts w:ascii="Arial Narrow" w:hAnsi="Arial Narrow"/>
                <w:sz w:val="16"/>
              </w:rPr>
            </w:pPr>
          </w:p>
        </w:tc>
        <w:tc>
          <w:tcPr>
            <w:tcW w:w="672" w:type="dxa"/>
            <w:noWrap/>
            <w:hideMark/>
          </w:tcPr>
          <w:p w14:paraId="59422172" w14:textId="77777777" w:rsidR="00FC7C68" w:rsidRPr="008704E1" w:rsidRDefault="00FC7C68" w:rsidP="007B2C32">
            <w:pPr>
              <w:rPr>
                <w:rFonts w:ascii="Arial Narrow" w:hAnsi="Arial Narrow"/>
                <w:sz w:val="16"/>
              </w:rPr>
            </w:pPr>
          </w:p>
        </w:tc>
        <w:tc>
          <w:tcPr>
            <w:tcW w:w="2376" w:type="dxa"/>
            <w:noWrap/>
            <w:hideMark/>
          </w:tcPr>
          <w:p w14:paraId="590A03B4" w14:textId="77777777" w:rsidR="00FC7C68" w:rsidRPr="008704E1" w:rsidRDefault="00FC7C68" w:rsidP="007B2C32">
            <w:pPr>
              <w:rPr>
                <w:rFonts w:ascii="Arial Narrow" w:hAnsi="Arial Narrow"/>
                <w:sz w:val="16"/>
              </w:rPr>
            </w:pPr>
            <w:r w:rsidRPr="008704E1">
              <w:rPr>
                <w:rFonts w:ascii="Arial Narrow" w:hAnsi="Arial Narrow"/>
                <w:sz w:val="16"/>
              </w:rPr>
              <w:t xml:space="preserve">   Rent</w:t>
            </w:r>
          </w:p>
        </w:tc>
        <w:tc>
          <w:tcPr>
            <w:tcW w:w="672" w:type="dxa"/>
            <w:noWrap/>
            <w:hideMark/>
          </w:tcPr>
          <w:p w14:paraId="703D02CE" w14:textId="77777777" w:rsidR="00FC7C68" w:rsidRPr="008704E1" w:rsidRDefault="00FC7C68" w:rsidP="007B2C32">
            <w:pPr>
              <w:rPr>
                <w:rFonts w:ascii="Arial Narrow" w:hAnsi="Arial Narrow"/>
                <w:sz w:val="16"/>
              </w:rPr>
            </w:pPr>
          </w:p>
        </w:tc>
        <w:tc>
          <w:tcPr>
            <w:tcW w:w="672" w:type="dxa"/>
            <w:noWrap/>
            <w:hideMark/>
          </w:tcPr>
          <w:p w14:paraId="6FA180AF" w14:textId="77777777" w:rsidR="00FC7C68" w:rsidRPr="008704E1" w:rsidRDefault="00FC7C68" w:rsidP="007B2C32">
            <w:pPr>
              <w:rPr>
                <w:rFonts w:ascii="Arial Narrow" w:hAnsi="Arial Narrow"/>
                <w:sz w:val="16"/>
              </w:rPr>
            </w:pPr>
          </w:p>
        </w:tc>
        <w:tc>
          <w:tcPr>
            <w:tcW w:w="672" w:type="dxa"/>
            <w:noWrap/>
            <w:hideMark/>
          </w:tcPr>
          <w:p w14:paraId="21D2B07D" w14:textId="77777777" w:rsidR="00FC7C68" w:rsidRPr="008704E1" w:rsidRDefault="00FC7C68" w:rsidP="007B2C32">
            <w:pPr>
              <w:rPr>
                <w:rFonts w:ascii="Arial Narrow" w:hAnsi="Arial Narrow"/>
                <w:sz w:val="16"/>
              </w:rPr>
            </w:pPr>
          </w:p>
        </w:tc>
        <w:tc>
          <w:tcPr>
            <w:tcW w:w="672" w:type="dxa"/>
            <w:noWrap/>
            <w:hideMark/>
          </w:tcPr>
          <w:p w14:paraId="2AC96914" w14:textId="77777777" w:rsidR="00FC7C68" w:rsidRPr="008704E1" w:rsidRDefault="00FC7C68" w:rsidP="007B2C32">
            <w:pPr>
              <w:rPr>
                <w:rFonts w:ascii="Arial Narrow" w:hAnsi="Arial Narrow"/>
                <w:sz w:val="16"/>
              </w:rPr>
            </w:pPr>
          </w:p>
        </w:tc>
        <w:tc>
          <w:tcPr>
            <w:tcW w:w="672" w:type="dxa"/>
            <w:noWrap/>
            <w:hideMark/>
          </w:tcPr>
          <w:p w14:paraId="0BD0EA8D" w14:textId="77777777" w:rsidR="00FC7C68" w:rsidRPr="008704E1" w:rsidRDefault="00FC7C68" w:rsidP="007B2C32">
            <w:pPr>
              <w:rPr>
                <w:rFonts w:ascii="Arial Narrow" w:hAnsi="Arial Narrow"/>
                <w:sz w:val="16"/>
              </w:rPr>
            </w:pPr>
          </w:p>
        </w:tc>
        <w:tc>
          <w:tcPr>
            <w:tcW w:w="672" w:type="dxa"/>
            <w:noWrap/>
            <w:hideMark/>
          </w:tcPr>
          <w:p w14:paraId="68C2E53B" w14:textId="77777777" w:rsidR="00FC7C68" w:rsidRPr="008704E1" w:rsidRDefault="00FC7C68" w:rsidP="007B2C32">
            <w:pPr>
              <w:rPr>
                <w:rFonts w:ascii="Arial Narrow" w:hAnsi="Arial Narrow"/>
                <w:sz w:val="16"/>
              </w:rPr>
            </w:pPr>
          </w:p>
        </w:tc>
      </w:tr>
      <w:tr w:rsidR="008704E1" w:rsidRPr="008704E1" w14:paraId="45204302" w14:textId="77777777" w:rsidTr="007B2C32">
        <w:trPr>
          <w:trHeight w:val="300"/>
        </w:trPr>
        <w:tc>
          <w:tcPr>
            <w:tcW w:w="1934" w:type="dxa"/>
            <w:noWrap/>
            <w:hideMark/>
          </w:tcPr>
          <w:p w14:paraId="2F3A8535" w14:textId="77777777" w:rsidR="00FC7C68" w:rsidRPr="008704E1" w:rsidRDefault="00FC7C68" w:rsidP="007B2C32">
            <w:pPr>
              <w:rPr>
                <w:rFonts w:ascii="Arial Narrow" w:hAnsi="Arial Narrow"/>
                <w:sz w:val="16"/>
              </w:rPr>
            </w:pPr>
            <w:r w:rsidRPr="008704E1">
              <w:rPr>
                <w:rFonts w:ascii="Arial Narrow" w:hAnsi="Arial Narrow"/>
                <w:sz w:val="16"/>
              </w:rPr>
              <w:t xml:space="preserve">   Telephone</w:t>
            </w:r>
          </w:p>
        </w:tc>
        <w:tc>
          <w:tcPr>
            <w:tcW w:w="705" w:type="dxa"/>
            <w:noWrap/>
            <w:hideMark/>
          </w:tcPr>
          <w:p w14:paraId="73150C6E" w14:textId="77777777" w:rsidR="00FC7C68" w:rsidRPr="008704E1" w:rsidRDefault="00FC7C68" w:rsidP="007B2C32">
            <w:pPr>
              <w:rPr>
                <w:rFonts w:ascii="Arial Narrow" w:hAnsi="Arial Narrow"/>
                <w:sz w:val="16"/>
              </w:rPr>
            </w:pPr>
          </w:p>
        </w:tc>
        <w:tc>
          <w:tcPr>
            <w:tcW w:w="673" w:type="dxa"/>
            <w:noWrap/>
            <w:hideMark/>
          </w:tcPr>
          <w:p w14:paraId="098AD16C" w14:textId="77777777" w:rsidR="00FC7C68" w:rsidRPr="008704E1" w:rsidRDefault="00FC7C68" w:rsidP="007B2C32">
            <w:pPr>
              <w:rPr>
                <w:rFonts w:ascii="Arial Narrow" w:hAnsi="Arial Narrow"/>
                <w:sz w:val="16"/>
              </w:rPr>
            </w:pPr>
          </w:p>
        </w:tc>
        <w:tc>
          <w:tcPr>
            <w:tcW w:w="672" w:type="dxa"/>
            <w:noWrap/>
            <w:hideMark/>
          </w:tcPr>
          <w:p w14:paraId="2D90E0A5" w14:textId="77777777" w:rsidR="00FC7C68" w:rsidRPr="008704E1" w:rsidRDefault="00FC7C68" w:rsidP="007B2C32">
            <w:pPr>
              <w:rPr>
                <w:rFonts w:ascii="Arial Narrow" w:hAnsi="Arial Narrow"/>
                <w:sz w:val="16"/>
              </w:rPr>
            </w:pPr>
          </w:p>
        </w:tc>
        <w:tc>
          <w:tcPr>
            <w:tcW w:w="672" w:type="dxa"/>
            <w:noWrap/>
            <w:hideMark/>
          </w:tcPr>
          <w:p w14:paraId="2A06ED90" w14:textId="77777777" w:rsidR="00FC7C68" w:rsidRPr="008704E1" w:rsidRDefault="00FC7C68" w:rsidP="007B2C32">
            <w:pPr>
              <w:rPr>
                <w:rFonts w:ascii="Arial Narrow" w:hAnsi="Arial Narrow"/>
                <w:sz w:val="16"/>
              </w:rPr>
            </w:pPr>
          </w:p>
        </w:tc>
        <w:tc>
          <w:tcPr>
            <w:tcW w:w="2376" w:type="dxa"/>
            <w:noWrap/>
            <w:hideMark/>
          </w:tcPr>
          <w:p w14:paraId="66D47C0F" w14:textId="77777777" w:rsidR="00FC7C68" w:rsidRPr="008704E1" w:rsidRDefault="00FC7C68" w:rsidP="007B2C32">
            <w:pPr>
              <w:rPr>
                <w:rFonts w:ascii="Arial Narrow" w:hAnsi="Arial Narrow"/>
                <w:sz w:val="16"/>
              </w:rPr>
            </w:pPr>
            <w:r w:rsidRPr="008704E1">
              <w:rPr>
                <w:rFonts w:ascii="Arial Narrow" w:hAnsi="Arial Narrow"/>
                <w:sz w:val="16"/>
              </w:rPr>
              <w:t xml:space="preserve">   Telephone</w:t>
            </w:r>
          </w:p>
        </w:tc>
        <w:tc>
          <w:tcPr>
            <w:tcW w:w="672" w:type="dxa"/>
            <w:noWrap/>
            <w:hideMark/>
          </w:tcPr>
          <w:p w14:paraId="00A847FC" w14:textId="77777777" w:rsidR="00FC7C68" w:rsidRPr="008704E1" w:rsidRDefault="00FC7C68" w:rsidP="007B2C32">
            <w:pPr>
              <w:rPr>
                <w:rFonts w:ascii="Arial Narrow" w:hAnsi="Arial Narrow"/>
                <w:sz w:val="16"/>
              </w:rPr>
            </w:pPr>
          </w:p>
        </w:tc>
        <w:tc>
          <w:tcPr>
            <w:tcW w:w="672" w:type="dxa"/>
            <w:noWrap/>
            <w:hideMark/>
          </w:tcPr>
          <w:p w14:paraId="52DE3DAD" w14:textId="77777777" w:rsidR="00FC7C68" w:rsidRPr="008704E1" w:rsidRDefault="00FC7C68" w:rsidP="007B2C32">
            <w:pPr>
              <w:rPr>
                <w:rFonts w:ascii="Arial Narrow" w:hAnsi="Arial Narrow"/>
                <w:sz w:val="16"/>
              </w:rPr>
            </w:pPr>
          </w:p>
        </w:tc>
        <w:tc>
          <w:tcPr>
            <w:tcW w:w="672" w:type="dxa"/>
            <w:noWrap/>
            <w:hideMark/>
          </w:tcPr>
          <w:p w14:paraId="32F0F95B" w14:textId="77777777" w:rsidR="00FC7C68" w:rsidRPr="008704E1" w:rsidRDefault="00FC7C68" w:rsidP="007B2C32">
            <w:pPr>
              <w:rPr>
                <w:rFonts w:ascii="Arial Narrow" w:hAnsi="Arial Narrow"/>
                <w:sz w:val="16"/>
              </w:rPr>
            </w:pPr>
          </w:p>
        </w:tc>
        <w:tc>
          <w:tcPr>
            <w:tcW w:w="672" w:type="dxa"/>
            <w:noWrap/>
            <w:hideMark/>
          </w:tcPr>
          <w:p w14:paraId="619ADF63" w14:textId="77777777" w:rsidR="00FC7C68" w:rsidRPr="008704E1" w:rsidRDefault="00FC7C68" w:rsidP="007B2C32">
            <w:pPr>
              <w:rPr>
                <w:rFonts w:ascii="Arial Narrow" w:hAnsi="Arial Narrow"/>
                <w:sz w:val="16"/>
              </w:rPr>
            </w:pPr>
          </w:p>
        </w:tc>
        <w:tc>
          <w:tcPr>
            <w:tcW w:w="672" w:type="dxa"/>
            <w:noWrap/>
            <w:hideMark/>
          </w:tcPr>
          <w:p w14:paraId="0D78D62C" w14:textId="77777777" w:rsidR="00FC7C68" w:rsidRPr="008704E1" w:rsidRDefault="00FC7C68" w:rsidP="007B2C32">
            <w:pPr>
              <w:rPr>
                <w:rFonts w:ascii="Arial Narrow" w:hAnsi="Arial Narrow"/>
                <w:sz w:val="16"/>
              </w:rPr>
            </w:pPr>
          </w:p>
        </w:tc>
        <w:tc>
          <w:tcPr>
            <w:tcW w:w="672" w:type="dxa"/>
            <w:noWrap/>
            <w:hideMark/>
          </w:tcPr>
          <w:p w14:paraId="6FBD1D77" w14:textId="77777777" w:rsidR="00FC7C68" w:rsidRPr="008704E1" w:rsidRDefault="00FC7C68" w:rsidP="007B2C32">
            <w:pPr>
              <w:rPr>
                <w:rFonts w:ascii="Arial Narrow" w:hAnsi="Arial Narrow"/>
                <w:sz w:val="16"/>
              </w:rPr>
            </w:pPr>
          </w:p>
        </w:tc>
      </w:tr>
      <w:tr w:rsidR="008704E1" w:rsidRPr="008704E1" w14:paraId="681F36D7" w14:textId="77777777" w:rsidTr="007B2C32">
        <w:trPr>
          <w:trHeight w:val="300"/>
        </w:trPr>
        <w:tc>
          <w:tcPr>
            <w:tcW w:w="1934" w:type="dxa"/>
            <w:noWrap/>
            <w:hideMark/>
          </w:tcPr>
          <w:p w14:paraId="01B78969" w14:textId="77777777" w:rsidR="00FC7C68" w:rsidRPr="008704E1" w:rsidRDefault="00FC7C68" w:rsidP="007B2C32">
            <w:pPr>
              <w:rPr>
                <w:rFonts w:ascii="Arial Narrow" w:hAnsi="Arial Narrow"/>
                <w:sz w:val="16"/>
              </w:rPr>
            </w:pPr>
            <w:r w:rsidRPr="008704E1">
              <w:rPr>
                <w:rFonts w:ascii="Arial Narrow" w:hAnsi="Arial Narrow"/>
                <w:sz w:val="16"/>
              </w:rPr>
              <w:t xml:space="preserve">   Internet</w:t>
            </w:r>
          </w:p>
        </w:tc>
        <w:tc>
          <w:tcPr>
            <w:tcW w:w="705" w:type="dxa"/>
            <w:noWrap/>
            <w:hideMark/>
          </w:tcPr>
          <w:p w14:paraId="791F20E9" w14:textId="77777777" w:rsidR="00FC7C68" w:rsidRPr="008704E1" w:rsidRDefault="00FC7C68" w:rsidP="007B2C32">
            <w:pPr>
              <w:rPr>
                <w:rFonts w:ascii="Arial Narrow" w:hAnsi="Arial Narrow"/>
                <w:sz w:val="16"/>
              </w:rPr>
            </w:pPr>
          </w:p>
        </w:tc>
        <w:tc>
          <w:tcPr>
            <w:tcW w:w="673" w:type="dxa"/>
            <w:noWrap/>
            <w:hideMark/>
          </w:tcPr>
          <w:p w14:paraId="3A3E8B73" w14:textId="77777777" w:rsidR="00FC7C68" w:rsidRPr="008704E1" w:rsidRDefault="00FC7C68" w:rsidP="007B2C32">
            <w:pPr>
              <w:rPr>
                <w:rFonts w:ascii="Arial Narrow" w:hAnsi="Arial Narrow"/>
                <w:sz w:val="16"/>
              </w:rPr>
            </w:pPr>
          </w:p>
        </w:tc>
        <w:tc>
          <w:tcPr>
            <w:tcW w:w="672" w:type="dxa"/>
            <w:noWrap/>
            <w:hideMark/>
          </w:tcPr>
          <w:p w14:paraId="0C788E7A" w14:textId="77777777" w:rsidR="00FC7C68" w:rsidRPr="008704E1" w:rsidRDefault="00FC7C68" w:rsidP="007B2C32">
            <w:pPr>
              <w:rPr>
                <w:rFonts w:ascii="Arial Narrow" w:hAnsi="Arial Narrow"/>
                <w:sz w:val="16"/>
              </w:rPr>
            </w:pPr>
          </w:p>
        </w:tc>
        <w:tc>
          <w:tcPr>
            <w:tcW w:w="672" w:type="dxa"/>
            <w:noWrap/>
            <w:hideMark/>
          </w:tcPr>
          <w:p w14:paraId="07FE8DAE" w14:textId="77777777" w:rsidR="00FC7C68" w:rsidRPr="008704E1" w:rsidRDefault="00FC7C68" w:rsidP="007B2C32">
            <w:pPr>
              <w:rPr>
                <w:rFonts w:ascii="Arial Narrow" w:hAnsi="Arial Narrow"/>
                <w:sz w:val="16"/>
              </w:rPr>
            </w:pPr>
          </w:p>
        </w:tc>
        <w:tc>
          <w:tcPr>
            <w:tcW w:w="2376" w:type="dxa"/>
            <w:noWrap/>
            <w:hideMark/>
          </w:tcPr>
          <w:p w14:paraId="4B8DF7E5" w14:textId="77777777" w:rsidR="00FC7C68" w:rsidRPr="008704E1" w:rsidRDefault="00FC7C68" w:rsidP="007B2C32">
            <w:pPr>
              <w:rPr>
                <w:rFonts w:ascii="Arial Narrow" w:hAnsi="Arial Narrow"/>
                <w:sz w:val="16"/>
              </w:rPr>
            </w:pPr>
            <w:r w:rsidRPr="008704E1">
              <w:rPr>
                <w:rFonts w:ascii="Arial Narrow" w:hAnsi="Arial Narrow"/>
                <w:sz w:val="16"/>
              </w:rPr>
              <w:t xml:space="preserve">   Internet</w:t>
            </w:r>
          </w:p>
        </w:tc>
        <w:tc>
          <w:tcPr>
            <w:tcW w:w="672" w:type="dxa"/>
            <w:noWrap/>
            <w:hideMark/>
          </w:tcPr>
          <w:p w14:paraId="206BE210" w14:textId="77777777" w:rsidR="00FC7C68" w:rsidRPr="008704E1" w:rsidRDefault="00FC7C68" w:rsidP="007B2C32">
            <w:pPr>
              <w:rPr>
                <w:rFonts w:ascii="Arial Narrow" w:hAnsi="Arial Narrow"/>
                <w:sz w:val="16"/>
              </w:rPr>
            </w:pPr>
          </w:p>
        </w:tc>
        <w:tc>
          <w:tcPr>
            <w:tcW w:w="672" w:type="dxa"/>
            <w:noWrap/>
            <w:hideMark/>
          </w:tcPr>
          <w:p w14:paraId="65CC396E" w14:textId="77777777" w:rsidR="00FC7C68" w:rsidRPr="008704E1" w:rsidRDefault="00FC7C68" w:rsidP="007B2C32">
            <w:pPr>
              <w:rPr>
                <w:rFonts w:ascii="Arial Narrow" w:hAnsi="Arial Narrow"/>
                <w:sz w:val="16"/>
              </w:rPr>
            </w:pPr>
          </w:p>
        </w:tc>
        <w:tc>
          <w:tcPr>
            <w:tcW w:w="672" w:type="dxa"/>
            <w:noWrap/>
            <w:hideMark/>
          </w:tcPr>
          <w:p w14:paraId="66C424F3" w14:textId="77777777" w:rsidR="00FC7C68" w:rsidRPr="008704E1" w:rsidRDefault="00FC7C68" w:rsidP="007B2C32">
            <w:pPr>
              <w:rPr>
                <w:rFonts w:ascii="Arial Narrow" w:hAnsi="Arial Narrow"/>
                <w:sz w:val="16"/>
              </w:rPr>
            </w:pPr>
          </w:p>
        </w:tc>
        <w:tc>
          <w:tcPr>
            <w:tcW w:w="672" w:type="dxa"/>
            <w:noWrap/>
            <w:hideMark/>
          </w:tcPr>
          <w:p w14:paraId="0DCA5F03" w14:textId="77777777" w:rsidR="00FC7C68" w:rsidRPr="008704E1" w:rsidRDefault="00FC7C68" w:rsidP="007B2C32">
            <w:pPr>
              <w:rPr>
                <w:rFonts w:ascii="Arial Narrow" w:hAnsi="Arial Narrow"/>
                <w:sz w:val="16"/>
              </w:rPr>
            </w:pPr>
          </w:p>
        </w:tc>
        <w:tc>
          <w:tcPr>
            <w:tcW w:w="672" w:type="dxa"/>
            <w:noWrap/>
            <w:hideMark/>
          </w:tcPr>
          <w:p w14:paraId="27ABBCAD" w14:textId="77777777" w:rsidR="00FC7C68" w:rsidRPr="008704E1" w:rsidRDefault="00FC7C68" w:rsidP="007B2C32">
            <w:pPr>
              <w:rPr>
                <w:rFonts w:ascii="Arial Narrow" w:hAnsi="Arial Narrow"/>
                <w:sz w:val="16"/>
              </w:rPr>
            </w:pPr>
          </w:p>
        </w:tc>
        <w:tc>
          <w:tcPr>
            <w:tcW w:w="672" w:type="dxa"/>
            <w:noWrap/>
            <w:hideMark/>
          </w:tcPr>
          <w:p w14:paraId="0271F060" w14:textId="77777777" w:rsidR="00FC7C68" w:rsidRPr="008704E1" w:rsidRDefault="00FC7C68" w:rsidP="007B2C32">
            <w:pPr>
              <w:rPr>
                <w:rFonts w:ascii="Arial Narrow" w:hAnsi="Arial Narrow"/>
                <w:sz w:val="16"/>
              </w:rPr>
            </w:pPr>
          </w:p>
        </w:tc>
      </w:tr>
      <w:tr w:rsidR="008704E1" w:rsidRPr="008704E1" w14:paraId="395A0F16" w14:textId="77777777" w:rsidTr="007B2C32">
        <w:trPr>
          <w:trHeight w:val="300"/>
        </w:trPr>
        <w:tc>
          <w:tcPr>
            <w:tcW w:w="1934" w:type="dxa"/>
            <w:noWrap/>
            <w:hideMark/>
          </w:tcPr>
          <w:p w14:paraId="1087B725" w14:textId="77777777" w:rsidR="00FC7C68" w:rsidRPr="008704E1" w:rsidRDefault="00FC7C68" w:rsidP="007B2C32">
            <w:pPr>
              <w:rPr>
                <w:rFonts w:ascii="Arial Narrow" w:hAnsi="Arial Narrow"/>
                <w:sz w:val="16"/>
              </w:rPr>
            </w:pPr>
            <w:r w:rsidRPr="008704E1">
              <w:rPr>
                <w:rFonts w:ascii="Arial Narrow" w:hAnsi="Arial Narrow"/>
                <w:sz w:val="16"/>
              </w:rPr>
              <w:t xml:space="preserve">   Other </w:t>
            </w:r>
          </w:p>
        </w:tc>
        <w:tc>
          <w:tcPr>
            <w:tcW w:w="705" w:type="dxa"/>
            <w:noWrap/>
            <w:hideMark/>
          </w:tcPr>
          <w:p w14:paraId="4189B32D" w14:textId="77777777" w:rsidR="00FC7C68" w:rsidRPr="008704E1" w:rsidRDefault="00FC7C68" w:rsidP="007B2C32">
            <w:pPr>
              <w:rPr>
                <w:rFonts w:ascii="Arial Narrow" w:hAnsi="Arial Narrow"/>
                <w:sz w:val="16"/>
              </w:rPr>
            </w:pPr>
          </w:p>
        </w:tc>
        <w:tc>
          <w:tcPr>
            <w:tcW w:w="673" w:type="dxa"/>
            <w:noWrap/>
            <w:hideMark/>
          </w:tcPr>
          <w:p w14:paraId="5AAB89AE" w14:textId="77777777" w:rsidR="00FC7C68" w:rsidRPr="008704E1" w:rsidRDefault="00FC7C68" w:rsidP="007B2C32">
            <w:pPr>
              <w:rPr>
                <w:rFonts w:ascii="Arial Narrow" w:hAnsi="Arial Narrow"/>
                <w:sz w:val="16"/>
              </w:rPr>
            </w:pPr>
          </w:p>
        </w:tc>
        <w:tc>
          <w:tcPr>
            <w:tcW w:w="672" w:type="dxa"/>
            <w:noWrap/>
            <w:hideMark/>
          </w:tcPr>
          <w:p w14:paraId="01CDCB3B" w14:textId="77777777" w:rsidR="00FC7C68" w:rsidRPr="008704E1" w:rsidRDefault="00FC7C68" w:rsidP="007B2C32">
            <w:pPr>
              <w:rPr>
                <w:rFonts w:ascii="Arial Narrow" w:hAnsi="Arial Narrow"/>
                <w:sz w:val="16"/>
              </w:rPr>
            </w:pPr>
          </w:p>
        </w:tc>
        <w:tc>
          <w:tcPr>
            <w:tcW w:w="672" w:type="dxa"/>
            <w:noWrap/>
            <w:hideMark/>
          </w:tcPr>
          <w:p w14:paraId="4EFA42F1" w14:textId="77777777" w:rsidR="00FC7C68" w:rsidRPr="008704E1" w:rsidRDefault="00FC7C68" w:rsidP="007B2C32">
            <w:pPr>
              <w:rPr>
                <w:rFonts w:ascii="Arial Narrow" w:hAnsi="Arial Narrow"/>
                <w:sz w:val="16"/>
              </w:rPr>
            </w:pPr>
          </w:p>
        </w:tc>
        <w:tc>
          <w:tcPr>
            <w:tcW w:w="2376" w:type="dxa"/>
            <w:noWrap/>
            <w:hideMark/>
          </w:tcPr>
          <w:p w14:paraId="71E6ED58" w14:textId="77777777" w:rsidR="00FC7C68" w:rsidRPr="008704E1" w:rsidRDefault="00FC7C68" w:rsidP="007B2C32">
            <w:pPr>
              <w:rPr>
                <w:rFonts w:ascii="Arial Narrow" w:hAnsi="Arial Narrow"/>
                <w:sz w:val="16"/>
              </w:rPr>
            </w:pPr>
            <w:r w:rsidRPr="008704E1">
              <w:rPr>
                <w:rFonts w:ascii="Arial Narrow" w:hAnsi="Arial Narrow"/>
                <w:sz w:val="16"/>
              </w:rPr>
              <w:t xml:space="preserve">   Other-Approved Indirect Cost Rate</w:t>
            </w:r>
          </w:p>
        </w:tc>
        <w:tc>
          <w:tcPr>
            <w:tcW w:w="672" w:type="dxa"/>
            <w:noWrap/>
            <w:hideMark/>
          </w:tcPr>
          <w:p w14:paraId="432C38FD" w14:textId="77777777" w:rsidR="00FC7C68" w:rsidRPr="008704E1" w:rsidRDefault="00FC7C68" w:rsidP="007B2C32">
            <w:pPr>
              <w:rPr>
                <w:rFonts w:ascii="Arial Narrow" w:hAnsi="Arial Narrow"/>
                <w:sz w:val="16"/>
              </w:rPr>
            </w:pPr>
          </w:p>
        </w:tc>
        <w:tc>
          <w:tcPr>
            <w:tcW w:w="672" w:type="dxa"/>
            <w:noWrap/>
            <w:hideMark/>
          </w:tcPr>
          <w:p w14:paraId="12930AAB" w14:textId="77777777" w:rsidR="00FC7C68" w:rsidRPr="008704E1" w:rsidRDefault="00FC7C68" w:rsidP="007B2C32">
            <w:pPr>
              <w:rPr>
                <w:rFonts w:ascii="Arial Narrow" w:hAnsi="Arial Narrow"/>
                <w:sz w:val="16"/>
              </w:rPr>
            </w:pPr>
          </w:p>
        </w:tc>
        <w:tc>
          <w:tcPr>
            <w:tcW w:w="672" w:type="dxa"/>
            <w:noWrap/>
            <w:hideMark/>
          </w:tcPr>
          <w:p w14:paraId="2E0D03E9" w14:textId="77777777" w:rsidR="00FC7C68" w:rsidRPr="008704E1" w:rsidRDefault="00FC7C68" w:rsidP="007B2C32">
            <w:pPr>
              <w:rPr>
                <w:rFonts w:ascii="Arial Narrow" w:hAnsi="Arial Narrow"/>
                <w:sz w:val="16"/>
              </w:rPr>
            </w:pPr>
          </w:p>
        </w:tc>
        <w:tc>
          <w:tcPr>
            <w:tcW w:w="672" w:type="dxa"/>
            <w:noWrap/>
            <w:hideMark/>
          </w:tcPr>
          <w:p w14:paraId="445BC78D" w14:textId="77777777" w:rsidR="00FC7C68" w:rsidRPr="008704E1" w:rsidRDefault="00FC7C68" w:rsidP="007B2C32">
            <w:pPr>
              <w:rPr>
                <w:rFonts w:ascii="Arial Narrow" w:hAnsi="Arial Narrow"/>
                <w:sz w:val="16"/>
              </w:rPr>
            </w:pPr>
          </w:p>
        </w:tc>
        <w:tc>
          <w:tcPr>
            <w:tcW w:w="672" w:type="dxa"/>
            <w:noWrap/>
            <w:hideMark/>
          </w:tcPr>
          <w:p w14:paraId="1003581F" w14:textId="77777777" w:rsidR="00FC7C68" w:rsidRPr="008704E1" w:rsidRDefault="00FC7C68" w:rsidP="007B2C32">
            <w:pPr>
              <w:rPr>
                <w:rFonts w:ascii="Arial Narrow" w:hAnsi="Arial Narrow"/>
                <w:sz w:val="16"/>
              </w:rPr>
            </w:pPr>
          </w:p>
        </w:tc>
        <w:tc>
          <w:tcPr>
            <w:tcW w:w="672" w:type="dxa"/>
            <w:noWrap/>
            <w:hideMark/>
          </w:tcPr>
          <w:p w14:paraId="6B586651" w14:textId="77777777" w:rsidR="00FC7C68" w:rsidRPr="008704E1" w:rsidRDefault="00FC7C68" w:rsidP="007B2C32">
            <w:pPr>
              <w:rPr>
                <w:rFonts w:ascii="Arial Narrow" w:hAnsi="Arial Narrow"/>
                <w:sz w:val="16"/>
              </w:rPr>
            </w:pPr>
          </w:p>
        </w:tc>
      </w:tr>
      <w:tr w:rsidR="008704E1" w:rsidRPr="008704E1" w14:paraId="25331508" w14:textId="77777777" w:rsidTr="007B2C32">
        <w:trPr>
          <w:trHeight w:val="300"/>
        </w:trPr>
        <w:tc>
          <w:tcPr>
            <w:tcW w:w="1934" w:type="dxa"/>
            <w:noWrap/>
            <w:hideMark/>
          </w:tcPr>
          <w:p w14:paraId="4F019AEE" w14:textId="77777777" w:rsidR="00FC7C68" w:rsidRPr="008704E1" w:rsidRDefault="00FC7C68" w:rsidP="007B2C32">
            <w:pPr>
              <w:rPr>
                <w:rFonts w:ascii="Arial Narrow" w:hAnsi="Arial Narrow"/>
                <w:sz w:val="16"/>
              </w:rPr>
            </w:pPr>
          </w:p>
        </w:tc>
        <w:tc>
          <w:tcPr>
            <w:tcW w:w="705" w:type="dxa"/>
            <w:noWrap/>
            <w:hideMark/>
          </w:tcPr>
          <w:p w14:paraId="0BA1716F" w14:textId="77777777" w:rsidR="00FC7C68" w:rsidRPr="008704E1" w:rsidRDefault="00FC7C68" w:rsidP="007B2C32">
            <w:pPr>
              <w:rPr>
                <w:rFonts w:ascii="Arial Narrow" w:hAnsi="Arial Narrow"/>
                <w:sz w:val="16"/>
              </w:rPr>
            </w:pPr>
          </w:p>
        </w:tc>
        <w:tc>
          <w:tcPr>
            <w:tcW w:w="673" w:type="dxa"/>
            <w:noWrap/>
            <w:hideMark/>
          </w:tcPr>
          <w:p w14:paraId="4B89620D" w14:textId="77777777" w:rsidR="00FC7C68" w:rsidRPr="008704E1" w:rsidRDefault="00FC7C68" w:rsidP="007B2C32">
            <w:pPr>
              <w:rPr>
                <w:rFonts w:ascii="Arial Narrow" w:hAnsi="Arial Narrow"/>
                <w:sz w:val="16"/>
              </w:rPr>
            </w:pPr>
          </w:p>
        </w:tc>
        <w:tc>
          <w:tcPr>
            <w:tcW w:w="672" w:type="dxa"/>
            <w:noWrap/>
            <w:hideMark/>
          </w:tcPr>
          <w:p w14:paraId="7083656F" w14:textId="77777777" w:rsidR="00FC7C68" w:rsidRPr="008704E1" w:rsidRDefault="00FC7C68" w:rsidP="007B2C32">
            <w:pPr>
              <w:rPr>
                <w:rFonts w:ascii="Arial Narrow" w:hAnsi="Arial Narrow"/>
                <w:sz w:val="16"/>
              </w:rPr>
            </w:pPr>
          </w:p>
        </w:tc>
        <w:tc>
          <w:tcPr>
            <w:tcW w:w="672" w:type="dxa"/>
            <w:noWrap/>
            <w:hideMark/>
          </w:tcPr>
          <w:p w14:paraId="7BD755EC" w14:textId="77777777" w:rsidR="00FC7C68" w:rsidRPr="008704E1" w:rsidRDefault="00FC7C68" w:rsidP="007B2C32">
            <w:pPr>
              <w:rPr>
                <w:rFonts w:ascii="Arial Narrow" w:hAnsi="Arial Narrow"/>
                <w:sz w:val="16"/>
              </w:rPr>
            </w:pPr>
          </w:p>
        </w:tc>
        <w:tc>
          <w:tcPr>
            <w:tcW w:w="2376" w:type="dxa"/>
            <w:noWrap/>
            <w:hideMark/>
          </w:tcPr>
          <w:p w14:paraId="0F082FA8" w14:textId="77777777" w:rsidR="00FC7C68" w:rsidRPr="008704E1" w:rsidRDefault="00FC7C68" w:rsidP="007B2C32">
            <w:pPr>
              <w:rPr>
                <w:rFonts w:ascii="Arial Narrow" w:hAnsi="Arial Narrow"/>
                <w:sz w:val="16"/>
              </w:rPr>
            </w:pPr>
          </w:p>
        </w:tc>
        <w:tc>
          <w:tcPr>
            <w:tcW w:w="672" w:type="dxa"/>
            <w:noWrap/>
            <w:hideMark/>
          </w:tcPr>
          <w:p w14:paraId="4818E951" w14:textId="77777777" w:rsidR="00FC7C68" w:rsidRPr="008704E1" w:rsidRDefault="00FC7C68" w:rsidP="007B2C32">
            <w:pPr>
              <w:rPr>
                <w:rFonts w:ascii="Arial Narrow" w:hAnsi="Arial Narrow"/>
                <w:sz w:val="16"/>
              </w:rPr>
            </w:pPr>
          </w:p>
        </w:tc>
        <w:tc>
          <w:tcPr>
            <w:tcW w:w="672" w:type="dxa"/>
            <w:noWrap/>
            <w:hideMark/>
          </w:tcPr>
          <w:p w14:paraId="7EBBA57C" w14:textId="77777777" w:rsidR="00FC7C68" w:rsidRPr="008704E1" w:rsidRDefault="00FC7C68" w:rsidP="007B2C32">
            <w:pPr>
              <w:rPr>
                <w:rFonts w:ascii="Arial Narrow" w:hAnsi="Arial Narrow"/>
                <w:sz w:val="16"/>
              </w:rPr>
            </w:pPr>
          </w:p>
        </w:tc>
        <w:tc>
          <w:tcPr>
            <w:tcW w:w="672" w:type="dxa"/>
            <w:noWrap/>
            <w:hideMark/>
          </w:tcPr>
          <w:p w14:paraId="7FC876CF" w14:textId="77777777" w:rsidR="00FC7C68" w:rsidRPr="008704E1" w:rsidRDefault="00FC7C68" w:rsidP="007B2C32">
            <w:pPr>
              <w:rPr>
                <w:rFonts w:ascii="Arial Narrow" w:hAnsi="Arial Narrow"/>
                <w:sz w:val="16"/>
              </w:rPr>
            </w:pPr>
          </w:p>
        </w:tc>
        <w:tc>
          <w:tcPr>
            <w:tcW w:w="672" w:type="dxa"/>
            <w:noWrap/>
            <w:hideMark/>
          </w:tcPr>
          <w:p w14:paraId="4882F1A3" w14:textId="77777777" w:rsidR="00FC7C68" w:rsidRPr="008704E1" w:rsidRDefault="00FC7C68" w:rsidP="007B2C32">
            <w:pPr>
              <w:rPr>
                <w:rFonts w:ascii="Arial Narrow" w:hAnsi="Arial Narrow"/>
                <w:sz w:val="16"/>
              </w:rPr>
            </w:pPr>
          </w:p>
        </w:tc>
        <w:tc>
          <w:tcPr>
            <w:tcW w:w="672" w:type="dxa"/>
            <w:noWrap/>
            <w:hideMark/>
          </w:tcPr>
          <w:p w14:paraId="627CDF97" w14:textId="77777777" w:rsidR="00FC7C68" w:rsidRPr="008704E1" w:rsidRDefault="00FC7C68" w:rsidP="007B2C32">
            <w:pPr>
              <w:rPr>
                <w:rFonts w:ascii="Arial Narrow" w:hAnsi="Arial Narrow"/>
                <w:sz w:val="16"/>
              </w:rPr>
            </w:pPr>
          </w:p>
        </w:tc>
        <w:tc>
          <w:tcPr>
            <w:tcW w:w="672" w:type="dxa"/>
            <w:noWrap/>
            <w:hideMark/>
          </w:tcPr>
          <w:p w14:paraId="6B9A9AD7" w14:textId="77777777" w:rsidR="00FC7C68" w:rsidRPr="008704E1" w:rsidRDefault="00FC7C68" w:rsidP="007B2C32">
            <w:pPr>
              <w:rPr>
                <w:rFonts w:ascii="Arial Narrow" w:hAnsi="Arial Narrow"/>
                <w:sz w:val="16"/>
              </w:rPr>
            </w:pPr>
          </w:p>
        </w:tc>
      </w:tr>
      <w:tr w:rsidR="008704E1" w:rsidRPr="008704E1" w14:paraId="1C83B7E3" w14:textId="77777777" w:rsidTr="007B2C32">
        <w:trPr>
          <w:trHeight w:val="300"/>
        </w:trPr>
        <w:tc>
          <w:tcPr>
            <w:tcW w:w="1934" w:type="dxa"/>
            <w:noWrap/>
            <w:hideMark/>
          </w:tcPr>
          <w:p w14:paraId="33BA8F2D" w14:textId="77777777" w:rsidR="00FC7C68" w:rsidRPr="008704E1" w:rsidRDefault="00FC7C68" w:rsidP="007B2C32">
            <w:pPr>
              <w:rPr>
                <w:rFonts w:ascii="Arial Narrow" w:hAnsi="Arial Narrow"/>
                <w:sz w:val="16"/>
              </w:rPr>
            </w:pPr>
            <w:r w:rsidRPr="008704E1">
              <w:rPr>
                <w:rFonts w:ascii="Arial Narrow" w:hAnsi="Arial Narrow"/>
                <w:sz w:val="16"/>
              </w:rPr>
              <w:t>Donated Services</w:t>
            </w:r>
          </w:p>
        </w:tc>
        <w:tc>
          <w:tcPr>
            <w:tcW w:w="705" w:type="dxa"/>
            <w:noWrap/>
            <w:hideMark/>
          </w:tcPr>
          <w:p w14:paraId="17137ED4" w14:textId="77777777" w:rsidR="00FC7C68" w:rsidRPr="008704E1" w:rsidRDefault="00FC7C68" w:rsidP="007B2C32">
            <w:pPr>
              <w:rPr>
                <w:rFonts w:ascii="Arial Narrow" w:hAnsi="Arial Narrow"/>
                <w:sz w:val="16"/>
              </w:rPr>
            </w:pPr>
          </w:p>
        </w:tc>
        <w:tc>
          <w:tcPr>
            <w:tcW w:w="673" w:type="dxa"/>
            <w:noWrap/>
            <w:hideMark/>
          </w:tcPr>
          <w:p w14:paraId="61F53772" w14:textId="77777777" w:rsidR="00FC7C68" w:rsidRPr="008704E1" w:rsidRDefault="00FC7C68" w:rsidP="007B2C32">
            <w:pPr>
              <w:rPr>
                <w:rFonts w:ascii="Arial Narrow" w:hAnsi="Arial Narrow"/>
                <w:sz w:val="16"/>
              </w:rPr>
            </w:pPr>
          </w:p>
        </w:tc>
        <w:tc>
          <w:tcPr>
            <w:tcW w:w="672" w:type="dxa"/>
            <w:noWrap/>
            <w:hideMark/>
          </w:tcPr>
          <w:p w14:paraId="175D059B" w14:textId="77777777" w:rsidR="00FC7C68" w:rsidRPr="008704E1" w:rsidRDefault="00FC7C68" w:rsidP="007B2C32">
            <w:pPr>
              <w:rPr>
                <w:rFonts w:ascii="Arial Narrow" w:hAnsi="Arial Narrow"/>
                <w:sz w:val="16"/>
              </w:rPr>
            </w:pPr>
          </w:p>
        </w:tc>
        <w:tc>
          <w:tcPr>
            <w:tcW w:w="672" w:type="dxa"/>
            <w:noWrap/>
            <w:hideMark/>
          </w:tcPr>
          <w:p w14:paraId="66ACC214" w14:textId="77777777" w:rsidR="00FC7C68" w:rsidRPr="008704E1" w:rsidRDefault="00FC7C68" w:rsidP="007B2C32">
            <w:pPr>
              <w:rPr>
                <w:rFonts w:ascii="Arial Narrow" w:hAnsi="Arial Narrow"/>
                <w:sz w:val="16"/>
              </w:rPr>
            </w:pPr>
          </w:p>
        </w:tc>
        <w:tc>
          <w:tcPr>
            <w:tcW w:w="2376" w:type="dxa"/>
            <w:noWrap/>
            <w:hideMark/>
          </w:tcPr>
          <w:p w14:paraId="0C9E7101" w14:textId="77777777" w:rsidR="00FC7C68" w:rsidRPr="008704E1" w:rsidRDefault="00FC7C68" w:rsidP="007B2C32">
            <w:pPr>
              <w:rPr>
                <w:rFonts w:ascii="Arial Narrow" w:hAnsi="Arial Narrow"/>
                <w:sz w:val="16"/>
              </w:rPr>
            </w:pPr>
            <w:r w:rsidRPr="008704E1">
              <w:rPr>
                <w:rFonts w:ascii="Arial Narrow" w:hAnsi="Arial Narrow"/>
                <w:sz w:val="16"/>
              </w:rPr>
              <w:t>Donated Services</w:t>
            </w:r>
          </w:p>
        </w:tc>
        <w:tc>
          <w:tcPr>
            <w:tcW w:w="672" w:type="dxa"/>
            <w:noWrap/>
            <w:hideMark/>
          </w:tcPr>
          <w:p w14:paraId="3561F0E1" w14:textId="77777777" w:rsidR="00FC7C68" w:rsidRPr="008704E1" w:rsidRDefault="00FC7C68" w:rsidP="007B2C32">
            <w:pPr>
              <w:rPr>
                <w:rFonts w:ascii="Arial Narrow" w:hAnsi="Arial Narrow"/>
                <w:sz w:val="16"/>
              </w:rPr>
            </w:pPr>
          </w:p>
        </w:tc>
        <w:tc>
          <w:tcPr>
            <w:tcW w:w="672" w:type="dxa"/>
            <w:noWrap/>
            <w:hideMark/>
          </w:tcPr>
          <w:p w14:paraId="0962C674" w14:textId="77777777" w:rsidR="00FC7C68" w:rsidRPr="008704E1" w:rsidRDefault="00FC7C68" w:rsidP="007B2C32">
            <w:pPr>
              <w:rPr>
                <w:rFonts w:ascii="Arial Narrow" w:hAnsi="Arial Narrow"/>
                <w:sz w:val="16"/>
              </w:rPr>
            </w:pPr>
          </w:p>
        </w:tc>
        <w:tc>
          <w:tcPr>
            <w:tcW w:w="672" w:type="dxa"/>
            <w:noWrap/>
            <w:hideMark/>
          </w:tcPr>
          <w:p w14:paraId="2D63F408" w14:textId="77777777" w:rsidR="00FC7C68" w:rsidRPr="008704E1" w:rsidRDefault="00FC7C68" w:rsidP="007B2C32">
            <w:pPr>
              <w:rPr>
                <w:rFonts w:ascii="Arial Narrow" w:hAnsi="Arial Narrow"/>
                <w:sz w:val="16"/>
              </w:rPr>
            </w:pPr>
          </w:p>
        </w:tc>
        <w:tc>
          <w:tcPr>
            <w:tcW w:w="672" w:type="dxa"/>
            <w:noWrap/>
            <w:hideMark/>
          </w:tcPr>
          <w:p w14:paraId="6E95B0F8" w14:textId="77777777" w:rsidR="00FC7C68" w:rsidRPr="008704E1" w:rsidRDefault="00FC7C68" w:rsidP="007B2C32">
            <w:pPr>
              <w:rPr>
                <w:rFonts w:ascii="Arial Narrow" w:hAnsi="Arial Narrow"/>
                <w:sz w:val="16"/>
              </w:rPr>
            </w:pPr>
          </w:p>
        </w:tc>
        <w:tc>
          <w:tcPr>
            <w:tcW w:w="672" w:type="dxa"/>
            <w:noWrap/>
            <w:hideMark/>
          </w:tcPr>
          <w:p w14:paraId="7FB300AB" w14:textId="77777777" w:rsidR="00FC7C68" w:rsidRPr="008704E1" w:rsidRDefault="00FC7C68" w:rsidP="007B2C32">
            <w:pPr>
              <w:rPr>
                <w:rFonts w:ascii="Arial Narrow" w:hAnsi="Arial Narrow"/>
                <w:sz w:val="16"/>
              </w:rPr>
            </w:pPr>
          </w:p>
        </w:tc>
        <w:tc>
          <w:tcPr>
            <w:tcW w:w="672" w:type="dxa"/>
            <w:noWrap/>
            <w:hideMark/>
          </w:tcPr>
          <w:p w14:paraId="112D9397" w14:textId="77777777" w:rsidR="00FC7C68" w:rsidRPr="008704E1" w:rsidRDefault="00FC7C68" w:rsidP="007B2C32">
            <w:pPr>
              <w:rPr>
                <w:rFonts w:ascii="Arial Narrow" w:hAnsi="Arial Narrow"/>
                <w:sz w:val="16"/>
              </w:rPr>
            </w:pPr>
          </w:p>
        </w:tc>
      </w:tr>
      <w:tr w:rsidR="008704E1" w:rsidRPr="008704E1" w14:paraId="51ECB651" w14:textId="77777777" w:rsidTr="007B2C32">
        <w:trPr>
          <w:trHeight w:val="300"/>
        </w:trPr>
        <w:tc>
          <w:tcPr>
            <w:tcW w:w="1934" w:type="dxa"/>
            <w:noWrap/>
            <w:hideMark/>
          </w:tcPr>
          <w:p w14:paraId="04324381" w14:textId="77777777" w:rsidR="00FC7C68" w:rsidRPr="008704E1" w:rsidRDefault="00FC7C68" w:rsidP="007B2C32">
            <w:pPr>
              <w:rPr>
                <w:rFonts w:ascii="Arial Narrow" w:hAnsi="Arial Narrow"/>
                <w:sz w:val="16"/>
              </w:rPr>
            </w:pPr>
          </w:p>
        </w:tc>
        <w:tc>
          <w:tcPr>
            <w:tcW w:w="705" w:type="dxa"/>
            <w:noWrap/>
            <w:hideMark/>
          </w:tcPr>
          <w:p w14:paraId="17545CA5" w14:textId="77777777" w:rsidR="00FC7C68" w:rsidRPr="008704E1" w:rsidRDefault="00FC7C68" w:rsidP="007B2C32">
            <w:pPr>
              <w:rPr>
                <w:rFonts w:ascii="Arial Narrow" w:hAnsi="Arial Narrow"/>
                <w:sz w:val="16"/>
              </w:rPr>
            </w:pPr>
          </w:p>
        </w:tc>
        <w:tc>
          <w:tcPr>
            <w:tcW w:w="673" w:type="dxa"/>
            <w:noWrap/>
            <w:hideMark/>
          </w:tcPr>
          <w:p w14:paraId="1A72E2F0" w14:textId="77777777" w:rsidR="00FC7C68" w:rsidRPr="008704E1" w:rsidRDefault="00FC7C68" w:rsidP="007B2C32">
            <w:pPr>
              <w:rPr>
                <w:rFonts w:ascii="Arial Narrow" w:hAnsi="Arial Narrow"/>
                <w:sz w:val="16"/>
              </w:rPr>
            </w:pPr>
          </w:p>
        </w:tc>
        <w:tc>
          <w:tcPr>
            <w:tcW w:w="672" w:type="dxa"/>
            <w:noWrap/>
            <w:hideMark/>
          </w:tcPr>
          <w:p w14:paraId="4478BF1E" w14:textId="77777777" w:rsidR="00FC7C68" w:rsidRPr="008704E1" w:rsidRDefault="00FC7C68" w:rsidP="007B2C32">
            <w:pPr>
              <w:rPr>
                <w:rFonts w:ascii="Arial Narrow" w:hAnsi="Arial Narrow"/>
                <w:sz w:val="16"/>
              </w:rPr>
            </w:pPr>
          </w:p>
        </w:tc>
        <w:tc>
          <w:tcPr>
            <w:tcW w:w="672" w:type="dxa"/>
            <w:noWrap/>
            <w:hideMark/>
          </w:tcPr>
          <w:p w14:paraId="6748C8FF" w14:textId="77777777" w:rsidR="00FC7C68" w:rsidRPr="008704E1" w:rsidRDefault="00FC7C68" w:rsidP="007B2C32">
            <w:pPr>
              <w:rPr>
                <w:rFonts w:ascii="Arial Narrow" w:hAnsi="Arial Narrow"/>
                <w:sz w:val="16"/>
              </w:rPr>
            </w:pPr>
          </w:p>
        </w:tc>
        <w:tc>
          <w:tcPr>
            <w:tcW w:w="2376" w:type="dxa"/>
            <w:noWrap/>
            <w:hideMark/>
          </w:tcPr>
          <w:p w14:paraId="6E53DC70" w14:textId="77777777" w:rsidR="00FC7C68" w:rsidRPr="008704E1" w:rsidRDefault="00FC7C68" w:rsidP="007B2C32">
            <w:pPr>
              <w:rPr>
                <w:rFonts w:ascii="Arial Narrow" w:hAnsi="Arial Narrow"/>
                <w:sz w:val="16"/>
              </w:rPr>
            </w:pPr>
          </w:p>
        </w:tc>
        <w:tc>
          <w:tcPr>
            <w:tcW w:w="672" w:type="dxa"/>
            <w:noWrap/>
            <w:hideMark/>
          </w:tcPr>
          <w:p w14:paraId="223CB3EB" w14:textId="77777777" w:rsidR="00FC7C68" w:rsidRPr="008704E1" w:rsidRDefault="00FC7C68" w:rsidP="007B2C32">
            <w:pPr>
              <w:rPr>
                <w:rFonts w:ascii="Arial Narrow" w:hAnsi="Arial Narrow"/>
                <w:sz w:val="16"/>
              </w:rPr>
            </w:pPr>
          </w:p>
        </w:tc>
        <w:tc>
          <w:tcPr>
            <w:tcW w:w="672" w:type="dxa"/>
            <w:noWrap/>
            <w:hideMark/>
          </w:tcPr>
          <w:p w14:paraId="0DCF0256" w14:textId="77777777" w:rsidR="00FC7C68" w:rsidRPr="008704E1" w:rsidRDefault="00FC7C68" w:rsidP="007B2C32">
            <w:pPr>
              <w:rPr>
                <w:rFonts w:ascii="Arial Narrow" w:hAnsi="Arial Narrow"/>
                <w:sz w:val="16"/>
              </w:rPr>
            </w:pPr>
          </w:p>
        </w:tc>
        <w:tc>
          <w:tcPr>
            <w:tcW w:w="672" w:type="dxa"/>
            <w:noWrap/>
            <w:hideMark/>
          </w:tcPr>
          <w:p w14:paraId="5999470D" w14:textId="77777777" w:rsidR="00FC7C68" w:rsidRPr="008704E1" w:rsidRDefault="00FC7C68" w:rsidP="007B2C32">
            <w:pPr>
              <w:rPr>
                <w:rFonts w:ascii="Arial Narrow" w:hAnsi="Arial Narrow"/>
                <w:sz w:val="16"/>
              </w:rPr>
            </w:pPr>
          </w:p>
        </w:tc>
        <w:tc>
          <w:tcPr>
            <w:tcW w:w="672" w:type="dxa"/>
            <w:noWrap/>
            <w:hideMark/>
          </w:tcPr>
          <w:p w14:paraId="6847A532" w14:textId="77777777" w:rsidR="00FC7C68" w:rsidRPr="008704E1" w:rsidRDefault="00FC7C68" w:rsidP="007B2C32">
            <w:pPr>
              <w:rPr>
                <w:rFonts w:ascii="Arial Narrow" w:hAnsi="Arial Narrow"/>
                <w:sz w:val="16"/>
              </w:rPr>
            </w:pPr>
          </w:p>
        </w:tc>
        <w:tc>
          <w:tcPr>
            <w:tcW w:w="672" w:type="dxa"/>
            <w:noWrap/>
            <w:hideMark/>
          </w:tcPr>
          <w:p w14:paraId="1F996973" w14:textId="77777777" w:rsidR="00FC7C68" w:rsidRPr="008704E1" w:rsidRDefault="00FC7C68" w:rsidP="007B2C32">
            <w:pPr>
              <w:rPr>
                <w:rFonts w:ascii="Arial Narrow" w:hAnsi="Arial Narrow"/>
                <w:sz w:val="16"/>
              </w:rPr>
            </w:pPr>
          </w:p>
        </w:tc>
        <w:tc>
          <w:tcPr>
            <w:tcW w:w="672" w:type="dxa"/>
            <w:noWrap/>
            <w:hideMark/>
          </w:tcPr>
          <w:p w14:paraId="5B6F2509" w14:textId="77777777" w:rsidR="00FC7C68" w:rsidRPr="008704E1" w:rsidRDefault="00FC7C68" w:rsidP="007B2C32">
            <w:pPr>
              <w:rPr>
                <w:rFonts w:ascii="Arial Narrow" w:hAnsi="Arial Narrow"/>
                <w:sz w:val="16"/>
              </w:rPr>
            </w:pPr>
          </w:p>
        </w:tc>
      </w:tr>
      <w:tr w:rsidR="008704E1" w:rsidRPr="008704E1" w14:paraId="667E14A5" w14:textId="77777777" w:rsidTr="007B2C32">
        <w:trPr>
          <w:trHeight w:val="300"/>
        </w:trPr>
        <w:tc>
          <w:tcPr>
            <w:tcW w:w="1934" w:type="dxa"/>
            <w:noWrap/>
            <w:hideMark/>
          </w:tcPr>
          <w:p w14:paraId="011B186C" w14:textId="77777777" w:rsidR="00FC7C68" w:rsidRPr="008704E1" w:rsidRDefault="00FC7C68" w:rsidP="007B2C32">
            <w:pPr>
              <w:rPr>
                <w:rFonts w:ascii="Arial Narrow" w:hAnsi="Arial Narrow"/>
                <w:sz w:val="16"/>
              </w:rPr>
            </w:pPr>
            <w:r w:rsidRPr="008704E1">
              <w:rPr>
                <w:rFonts w:ascii="Arial Narrow" w:hAnsi="Arial Narrow"/>
                <w:sz w:val="16"/>
              </w:rPr>
              <w:t>Depreciation</w:t>
            </w:r>
          </w:p>
        </w:tc>
        <w:tc>
          <w:tcPr>
            <w:tcW w:w="705" w:type="dxa"/>
            <w:noWrap/>
            <w:hideMark/>
          </w:tcPr>
          <w:p w14:paraId="0784964B" w14:textId="77777777" w:rsidR="00FC7C68" w:rsidRPr="008704E1" w:rsidRDefault="00FC7C68" w:rsidP="007B2C32">
            <w:pPr>
              <w:rPr>
                <w:rFonts w:ascii="Arial Narrow" w:hAnsi="Arial Narrow"/>
                <w:sz w:val="16"/>
              </w:rPr>
            </w:pPr>
          </w:p>
        </w:tc>
        <w:tc>
          <w:tcPr>
            <w:tcW w:w="673" w:type="dxa"/>
            <w:noWrap/>
            <w:hideMark/>
          </w:tcPr>
          <w:p w14:paraId="0486716D" w14:textId="77777777" w:rsidR="00FC7C68" w:rsidRPr="008704E1" w:rsidRDefault="00FC7C68" w:rsidP="007B2C32">
            <w:pPr>
              <w:rPr>
                <w:rFonts w:ascii="Arial Narrow" w:hAnsi="Arial Narrow"/>
                <w:sz w:val="16"/>
              </w:rPr>
            </w:pPr>
          </w:p>
        </w:tc>
        <w:tc>
          <w:tcPr>
            <w:tcW w:w="672" w:type="dxa"/>
            <w:noWrap/>
            <w:hideMark/>
          </w:tcPr>
          <w:p w14:paraId="34BA07BA" w14:textId="77777777" w:rsidR="00FC7C68" w:rsidRPr="008704E1" w:rsidRDefault="00FC7C68" w:rsidP="007B2C32">
            <w:pPr>
              <w:rPr>
                <w:rFonts w:ascii="Arial Narrow" w:hAnsi="Arial Narrow"/>
                <w:sz w:val="16"/>
              </w:rPr>
            </w:pPr>
          </w:p>
        </w:tc>
        <w:tc>
          <w:tcPr>
            <w:tcW w:w="672" w:type="dxa"/>
            <w:noWrap/>
            <w:hideMark/>
          </w:tcPr>
          <w:p w14:paraId="5FC73157" w14:textId="77777777" w:rsidR="00FC7C68" w:rsidRPr="008704E1" w:rsidRDefault="00FC7C68" w:rsidP="007B2C32">
            <w:pPr>
              <w:rPr>
                <w:rFonts w:ascii="Arial Narrow" w:hAnsi="Arial Narrow"/>
                <w:sz w:val="16"/>
              </w:rPr>
            </w:pPr>
          </w:p>
        </w:tc>
        <w:tc>
          <w:tcPr>
            <w:tcW w:w="2376" w:type="dxa"/>
            <w:noWrap/>
            <w:hideMark/>
          </w:tcPr>
          <w:p w14:paraId="77BCB2BA" w14:textId="77777777" w:rsidR="00FC7C68" w:rsidRPr="008704E1" w:rsidRDefault="00FC7C68" w:rsidP="007B2C32">
            <w:pPr>
              <w:rPr>
                <w:rFonts w:ascii="Arial Narrow" w:hAnsi="Arial Narrow"/>
                <w:sz w:val="16"/>
              </w:rPr>
            </w:pPr>
            <w:r w:rsidRPr="008704E1">
              <w:rPr>
                <w:rFonts w:ascii="Arial Narrow" w:hAnsi="Arial Narrow"/>
                <w:sz w:val="16"/>
              </w:rPr>
              <w:t>Depreciation</w:t>
            </w:r>
          </w:p>
        </w:tc>
        <w:tc>
          <w:tcPr>
            <w:tcW w:w="672" w:type="dxa"/>
            <w:noWrap/>
            <w:hideMark/>
          </w:tcPr>
          <w:p w14:paraId="1D21831B" w14:textId="77777777" w:rsidR="00FC7C68" w:rsidRPr="008704E1" w:rsidRDefault="00FC7C68" w:rsidP="007B2C32">
            <w:pPr>
              <w:rPr>
                <w:rFonts w:ascii="Arial Narrow" w:hAnsi="Arial Narrow"/>
                <w:sz w:val="16"/>
              </w:rPr>
            </w:pPr>
          </w:p>
        </w:tc>
        <w:tc>
          <w:tcPr>
            <w:tcW w:w="672" w:type="dxa"/>
            <w:noWrap/>
            <w:hideMark/>
          </w:tcPr>
          <w:p w14:paraId="29AF6E43" w14:textId="77777777" w:rsidR="00FC7C68" w:rsidRPr="008704E1" w:rsidRDefault="00FC7C68" w:rsidP="007B2C32">
            <w:pPr>
              <w:rPr>
                <w:rFonts w:ascii="Arial Narrow" w:hAnsi="Arial Narrow"/>
                <w:sz w:val="16"/>
              </w:rPr>
            </w:pPr>
          </w:p>
        </w:tc>
        <w:tc>
          <w:tcPr>
            <w:tcW w:w="672" w:type="dxa"/>
            <w:noWrap/>
            <w:hideMark/>
          </w:tcPr>
          <w:p w14:paraId="4A25D6CF" w14:textId="77777777" w:rsidR="00FC7C68" w:rsidRPr="008704E1" w:rsidRDefault="00FC7C68" w:rsidP="007B2C32">
            <w:pPr>
              <w:rPr>
                <w:rFonts w:ascii="Arial Narrow" w:hAnsi="Arial Narrow"/>
                <w:sz w:val="16"/>
              </w:rPr>
            </w:pPr>
          </w:p>
        </w:tc>
        <w:tc>
          <w:tcPr>
            <w:tcW w:w="672" w:type="dxa"/>
            <w:noWrap/>
            <w:hideMark/>
          </w:tcPr>
          <w:p w14:paraId="28AE8E34" w14:textId="77777777" w:rsidR="00FC7C68" w:rsidRPr="008704E1" w:rsidRDefault="00FC7C68" w:rsidP="007B2C32">
            <w:pPr>
              <w:rPr>
                <w:rFonts w:ascii="Arial Narrow" w:hAnsi="Arial Narrow"/>
                <w:sz w:val="16"/>
              </w:rPr>
            </w:pPr>
          </w:p>
        </w:tc>
        <w:tc>
          <w:tcPr>
            <w:tcW w:w="672" w:type="dxa"/>
            <w:noWrap/>
            <w:hideMark/>
          </w:tcPr>
          <w:p w14:paraId="4B9233E9" w14:textId="77777777" w:rsidR="00FC7C68" w:rsidRPr="008704E1" w:rsidRDefault="00FC7C68" w:rsidP="007B2C32">
            <w:pPr>
              <w:rPr>
                <w:rFonts w:ascii="Arial Narrow" w:hAnsi="Arial Narrow"/>
                <w:sz w:val="16"/>
              </w:rPr>
            </w:pPr>
          </w:p>
        </w:tc>
        <w:tc>
          <w:tcPr>
            <w:tcW w:w="672" w:type="dxa"/>
            <w:noWrap/>
            <w:hideMark/>
          </w:tcPr>
          <w:p w14:paraId="42DE5560" w14:textId="77777777" w:rsidR="00FC7C68" w:rsidRPr="008704E1" w:rsidRDefault="00FC7C68" w:rsidP="007B2C32">
            <w:pPr>
              <w:rPr>
                <w:rFonts w:ascii="Arial Narrow" w:hAnsi="Arial Narrow"/>
                <w:sz w:val="16"/>
              </w:rPr>
            </w:pPr>
          </w:p>
        </w:tc>
      </w:tr>
      <w:tr w:rsidR="008704E1" w:rsidRPr="008704E1" w14:paraId="017185D9" w14:textId="77777777" w:rsidTr="007B2C32">
        <w:trPr>
          <w:trHeight w:val="300"/>
        </w:trPr>
        <w:tc>
          <w:tcPr>
            <w:tcW w:w="1934" w:type="dxa"/>
            <w:noWrap/>
            <w:hideMark/>
          </w:tcPr>
          <w:p w14:paraId="0DEAF6CE"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705" w:type="dxa"/>
            <w:noWrap/>
            <w:hideMark/>
          </w:tcPr>
          <w:p w14:paraId="0A0AEFCA"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3" w:type="dxa"/>
            <w:noWrap/>
            <w:hideMark/>
          </w:tcPr>
          <w:p w14:paraId="609DDFA3" w14:textId="77777777" w:rsidR="00FC7C68" w:rsidRPr="008704E1" w:rsidRDefault="00FC7C68" w:rsidP="007B2C32">
            <w:pPr>
              <w:rPr>
                <w:rFonts w:ascii="Arial Narrow" w:hAnsi="Arial Narrow"/>
                <w:sz w:val="16"/>
              </w:rPr>
            </w:pPr>
          </w:p>
        </w:tc>
        <w:tc>
          <w:tcPr>
            <w:tcW w:w="672" w:type="dxa"/>
            <w:noWrap/>
            <w:hideMark/>
          </w:tcPr>
          <w:p w14:paraId="23996674" w14:textId="77777777" w:rsidR="00FC7C68" w:rsidRPr="008704E1" w:rsidRDefault="00FC7C68" w:rsidP="007B2C32">
            <w:pPr>
              <w:rPr>
                <w:rFonts w:ascii="Arial Narrow" w:hAnsi="Arial Narrow"/>
                <w:sz w:val="16"/>
              </w:rPr>
            </w:pPr>
          </w:p>
        </w:tc>
        <w:tc>
          <w:tcPr>
            <w:tcW w:w="672" w:type="dxa"/>
            <w:noWrap/>
            <w:hideMark/>
          </w:tcPr>
          <w:p w14:paraId="4EFC3BBE" w14:textId="77777777" w:rsidR="00FC7C68" w:rsidRPr="008704E1" w:rsidRDefault="00FC7C68" w:rsidP="007B2C32">
            <w:pPr>
              <w:rPr>
                <w:rFonts w:ascii="Arial Narrow" w:hAnsi="Arial Narrow"/>
                <w:sz w:val="16"/>
              </w:rPr>
            </w:pPr>
          </w:p>
        </w:tc>
        <w:tc>
          <w:tcPr>
            <w:tcW w:w="2376" w:type="dxa"/>
            <w:noWrap/>
            <w:hideMark/>
          </w:tcPr>
          <w:p w14:paraId="3D8CCC6E"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5D8B5AB8"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46243EFA" w14:textId="77777777" w:rsidR="00FC7C68" w:rsidRPr="008704E1" w:rsidRDefault="00FC7C68" w:rsidP="007B2C32">
            <w:pPr>
              <w:rPr>
                <w:rFonts w:ascii="Arial Narrow" w:hAnsi="Arial Narrow"/>
                <w:sz w:val="16"/>
              </w:rPr>
            </w:pPr>
          </w:p>
        </w:tc>
        <w:tc>
          <w:tcPr>
            <w:tcW w:w="672" w:type="dxa"/>
            <w:noWrap/>
            <w:hideMark/>
          </w:tcPr>
          <w:p w14:paraId="7790D981" w14:textId="77777777" w:rsidR="00FC7C68" w:rsidRPr="008704E1" w:rsidRDefault="00FC7C68" w:rsidP="007B2C32">
            <w:pPr>
              <w:rPr>
                <w:rFonts w:ascii="Arial Narrow" w:hAnsi="Arial Narrow"/>
                <w:sz w:val="16"/>
              </w:rPr>
            </w:pPr>
          </w:p>
        </w:tc>
        <w:tc>
          <w:tcPr>
            <w:tcW w:w="672" w:type="dxa"/>
            <w:noWrap/>
            <w:hideMark/>
          </w:tcPr>
          <w:p w14:paraId="0AF51E28" w14:textId="77777777" w:rsidR="00FC7C68" w:rsidRPr="008704E1" w:rsidRDefault="00FC7C68" w:rsidP="007B2C32">
            <w:pPr>
              <w:rPr>
                <w:rFonts w:ascii="Arial Narrow" w:hAnsi="Arial Narrow"/>
                <w:sz w:val="16"/>
              </w:rPr>
            </w:pPr>
          </w:p>
        </w:tc>
        <w:tc>
          <w:tcPr>
            <w:tcW w:w="672" w:type="dxa"/>
            <w:noWrap/>
            <w:hideMark/>
          </w:tcPr>
          <w:p w14:paraId="78929468" w14:textId="77777777" w:rsidR="00FC7C68" w:rsidRPr="008704E1" w:rsidRDefault="00FC7C68" w:rsidP="007B2C32">
            <w:pPr>
              <w:rPr>
                <w:rFonts w:ascii="Arial Narrow" w:hAnsi="Arial Narrow"/>
                <w:sz w:val="16"/>
              </w:rPr>
            </w:pPr>
          </w:p>
        </w:tc>
        <w:tc>
          <w:tcPr>
            <w:tcW w:w="672" w:type="dxa"/>
            <w:noWrap/>
            <w:hideMark/>
          </w:tcPr>
          <w:p w14:paraId="2A545C9C" w14:textId="77777777" w:rsidR="00FC7C68" w:rsidRPr="008704E1" w:rsidRDefault="00FC7C68" w:rsidP="007B2C32">
            <w:pPr>
              <w:rPr>
                <w:rFonts w:ascii="Arial Narrow" w:hAnsi="Arial Narrow"/>
                <w:sz w:val="16"/>
              </w:rPr>
            </w:pPr>
          </w:p>
        </w:tc>
      </w:tr>
      <w:tr w:rsidR="008704E1" w:rsidRPr="008704E1" w14:paraId="23986E9A" w14:textId="77777777" w:rsidTr="007B2C32">
        <w:trPr>
          <w:trHeight w:val="300"/>
        </w:trPr>
        <w:tc>
          <w:tcPr>
            <w:tcW w:w="1934" w:type="dxa"/>
            <w:noWrap/>
            <w:hideMark/>
          </w:tcPr>
          <w:p w14:paraId="7B2879A5" w14:textId="77777777" w:rsidR="00FC7C68" w:rsidRPr="008704E1" w:rsidRDefault="00FC7C68" w:rsidP="007B2C32">
            <w:pPr>
              <w:rPr>
                <w:rFonts w:ascii="Arial Narrow" w:hAnsi="Arial Narrow"/>
                <w:sz w:val="16"/>
              </w:rPr>
            </w:pPr>
            <w:r w:rsidRPr="008704E1">
              <w:rPr>
                <w:rFonts w:ascii="Arial Narrow" w:hAnsi="Arial Narrow"/>
                <w:sz w:val="16"/>
              </w:rPr>
              <w:t>Total</w:t>
            </w:r>
          </w:p>
        </w:tc>
        <w:tc>
          <w:tcPr>
            <w:tcW w:w="705" w:type="dxa"/>
            <w:noWrap/>
            <w:hideMark/>
          </w:tcPr>
          <w:p w14:paraId="5ACFA866" w14:textId="77777777" w:rsidR="00FC7C68" w:rsidRPr="008704E1" w:rsidRDefault="00FC7C68" w:rsidP="007B2C32">
            <w:pPr>
              <w:rPr>
                <w:rFonts w:ascii="Arial Narrow" w:hAnsi="Arial Narrow"/>
                <w:sz w:val="16"/>
              </w:rPr>
            </w:pPr>
            <w:r w:rsidRPr="008704E1">
              <w:rPr>
                <w:rFonts w:ascii="Arial Narrow" w:hAnsi="Arial Narrow"/>
                <w:sz w:val="16"/>
              </w:rPr>
              <w:t>0</w:t>
            </w:r>
          </w:p>
        </w:tc>
        <w:tc>
          <w:tcPr>
            <w:tcW w:w="673" w:type="dxa"/>
            <w:noWrap/>
            <w:hideMark/>
          </w:tcPr>
          <w:p w14:paraId="6B7C475D" w14:textId="77777777" w:rsidR="00FC7C68" w:rsidRPr="008704E1" w:rsidRDefault="00FC7C68" w:rsidP="007B2C32">
            <w:pPr>
              <w:rPr>
                <w:rFonts w:ascii="Arial Narrow" w:hAnsi="Arial Narrow"/>
                <w:sz w:val="16"/>
              </w:rPr>
            </w:pPr>
          </w:p>
        </w:tc>
        <w:tc>
          <w:tcPr>
            <w:tcW w:w="672" w:type="dxa"/>
            <w:noWrap/>
            <w:hideMark/>
          </w:tcPr>
          <w:p w14:paraId="19CAB3B9" w14:textId="77777777" w:rsidR="00FC7C68" w:rsidRPr="008704E1" w:rsidRDefault="00FC7C68" w:rsidP="007B2C32">
            <w:pPr>
              <w:rPr>
                <w:rFonts w:ascii="Arial Narrow" w:hAnsi="Arial Narrow"/>
                <w:sz w:val="16"/>
              </w:rPr>
            </w:pPr>
          </w:p>
        </w:tc>
        <w:tc>
          <w:tcPr>
            <w:tcW w:w="672" w:type="dxa"/>
            <w:noWrap/>
            <w:hideMark/>
          </w:tcPr>
          <w:p w14:paraId="105D7A48" w14:textId="77777777" w:rsidR="00FC7C68" w:rsidRPr="008704E1" w:rsidRDefault="00FC7C68" w:rsidP="007B2C32">
            <w:pPr>
              <w:rPr>
                <w:rFonts w:ascii="Arial Narrow" w:hAnsi="Arial Narrow"/>
                <w:sz w:val="16"/>
              </w:rPr>
            </w:pPr>
          </w:p>
        </w:tc>
        <w:tc>
          <w:tcPr>
            <w:tcW w:w="2376" w:type="dxa"/>
            <w:noWrap/>
            <w:hideMark/>
          </w:tcPr>
          <w:p w14:paraId="6D28C6DD" w14:textId="77777777" w:rsidR="00FC7C68" w:rsidRPr="008704E1" w:rsidRDefault="00FC7C68" w:rsidP="007B2C32">
            <w:pPr>
              <w:rPr>
                <w:rFonts w:ascii="Arial Narrow" w:hAnsi="Arial Narrow"/>
                <w:sz w:val="16"/>
              </w:rPr>
            </w:pPr>
          </w:p>
        </w:tc>
        <w:tc>
          <w:tcPr>
            <w:tcW w:w="672" w:type="dxa"/>
            <w:noWrap/>
            <w:hideMark/>
          </w:tcPr>
          <w:p w14:paraId="5061FAA7" w14:textId="77777777" w:rsidR="00FC7C68" w:rsidRPr="008704E1" w:rsidRDefault="00FC7C68" w:rsidP="007B2C32">
            <w:pPr>
              <w:rPr>
                <w:rFonts w:ascii="Arial Narrow" w:hAnsi="Arial Narrow"/>
                <w:sz w:val="16"/>
              </w:rPr>
            </w:pPr>
            <w:r w:rsidRPr="008704E1">
              <w:rPr>
                <w:rFonts w:ascii="Arial Narrow" w:hAnsi="Arial Narrow"/>
                <w:sz w:val="16"/>
              </w:rPr>
              <w:t>0</w:t>
            </w:r>
          </w:p>
        </w:tc>
        <w:tc>
          <w:tcPr>
            <w:tcW w:w="672" w:type="dxa"/>
            <w:noWrap/>
            <w:hideMark/>
          </w:tcPr>
          <w:p w14:paraId="59D9C7EF" w14:textId="77777777" w:rsidR="00FC7C68" w:rsidRPr="008704E1" w:rsidRDefault="00FC7C68" w:rsidP="007B2C32">
            <w:pPr>
              <w:rPr>
                <w:rFonts w:ascii="Arial Narrow" w:hAnsi="Arial Narrow"/>
                <w:sz w:val="16"/>
              </w:rPr>
            </w:pPr>
          </w:p>
        </w:tc>
        <w:tc>
          <w:tcPr>
            <w:tcW w:w="672" w:type="dxa"/>
            <w:noWrap/>
            <w:hideMark/>
          </w:tcPr>
          <w:p w14:paraId="12D811EA" w14:textId="77777777" w:rsidR="00FC7C68" w:rsidRPr="008704E1" w:rsidRDefault="00FC7C68" w:rsidP="007B2C32">
            <w:pPr>
              <w:rPr>
                <w:rFonts w:ascii="Arial Narrow" w:hAnsi="Arial Narrow"/>
                <w:sz w:val="16"/>
              </w:rPr>
            </w:pPr>
          </w:p>
        </w:tc>
        <w:tc>
          <w:tcPr>
            <w:tcW w:w="672" w:type="dxa"/>
            <w:noWrap/>
            <w:hideMark/>
          </w:tcPr>
          <w:p w14:paraId="0633FBAD" w14:textId="77777777" w:rsidR="00FC7C68" w:rsidRPr="008704E1" w:rsidRDefault="00FC7C68" w:rsidP="007B2C32">
            <w:pPr>
              <w:rPr>
                <w:rFonts w:ascii="Arial Narrow" w:hAnsi="Arial Narrow"/>
                <w:sz w:val="16"/>
              </w:rPr>
            </w:pPr>
          </w:p>
        </w:tc>
        <w:tc>
          <w:tcPr>
            <w:tcW w:w="672" w:type="dxa"/>
            <w:noWrap/>
            <w:hideMark/>
          </w:tcPr>
          <w:p w14:paraId="134AE222" w14:textId="77777777" w:rsidR="00FC7C68" w:rsidRPr="008704E1" w:rsidRDefault="00FC7C68" w:rsidP="007B2C32">
            <w:pPr>
              <w:rPr>
                <w:rFonts w:ascii="Arial Narrow" w:hAnsi="Arial Narrow"/>
                <w:sz w:val="16"/>
              </w:rPr>
            </w:pPr>
          </w:p>
        </w:tc>
        <w:tc>
          <w:tcPr>
            <w:tcW w:w="672" w:type="dxa"/>
            <w:noWrap/>
            <w:hideMark/>
          </w:tcPr>
          <w:p w14:paraId="3AD1F45D" w14:textId="77777777" w:rsidR="00FC7C68" w:rsidRPr="008704E1" w:rsidRDefault="00FC7C68" w:rsidP="007B2C32">
            <w:pPr>
              <w:rPr>
                <w:rFonts w:ascii="Arial Narrow" w:hAnsi="Arial Narrow"/>
                <w:sz w:val="16"/>
              </w:rPr>
            </w:pPr>
          </w:p>
        </w:tc>
      </w:tr>
      <w:tr w:rsidR="008704E1" w:rsidRPr="008704E1" w14:paraId="11BD2124" w14:textId="77777777" w:rsidTr="007B2C32">
        <w:trPr>
          <w:trHeight w:val="300"/>
        </w:trPr>
        <w:tc>
          <w:tcPr>
            <w:tcW w:w="1934" w:type="dxa"/>
            <w:noWrap/>
            <w:hideMark/>
          </w:tcPr>
          <w:p w14:paraId="29D7C31E" w14:textId="77777777" w:rsidR="00FC7C68" w:rsidRPr="008704E1" w:rsidRDefault="00FC7C68" w:rsidP="007B2C32">
            <w:pPr>
              <w:rPr>
                <w:rFonts w:ascii="Arial Narrow" w:hAnsi="Arial Narrow"/>
                <w:sz w:val="16"/>
              </w:rPr>
            </w:pPr>
          </w:p>
        </w:tc>
        <w:tc>
          <w:tcPr>
            <w:tcW w:w="705" w:type="dxa"/>
            <w:noWrap/>
            <w:hideMark/>
          </w:tcPr>
          <w:p w14:paraId="55652014" w14:textId="77777777" w:rsidR="00FC7C68" w:rsidRPr="008704E1" w:rsidRDefault="00FC7C68" w:rsidP="007B2C32">
            <w:pPr>
              <w:rPr>
                <w:rFonts w:ascii="Arial Narrow" w:hAnsi="Arial Narrow"/>
                <w:sz w:val="16"/>
              </w:rPr>
            </w:pPr>
          </w:p>
        </w:tc>
        <w:tc>
          <w:tcPr>
            <w:tcW w:w="673" w:type="dxa"/>
            <w:noWrap/>
            <w:hideMark/>
          </w:tcPr>
          <w:p w14:paraId="238C725D" w14:textId="77777777" w:rsidR="00FC7C68" w:rsidRPr="008704E1" w:rsidRDefault="00FC7C68" w:rsidP="007B2C32">
            <w:pPr>
              <w:rPr>
                <w:rFonts w:ascii="Arial Narrow" w:hAnsi="Arial Narrow"/>
                <w:sz w:val="16"/>
              </w:rPr>
            </w:pPr>
          </w:p>
        </w:tc>
        <w:tc>
          <w:tcPr>
            <w:tcW w:w="672" w:type="dxa"/>
            <w:noWrap/>
            <w:hideMark/>
          </w:tcPr>
          <w:p w14:paraId="5E0C1E1E" w14:textId="77777777" w:rsidR="00FC7C68" w:rsidRPr="008704E1" w:rsidRDefault="00FC7C68" w:rsidP="007B2C32">
            <w:pPr>
              <w:rPr>
                <w:rFonts w:ascii="Arial Narrow" w:hAnsi="Arial Narrow"/>
                <w:sz w:val="16"/>
              </w:rPr>
            </w:pPr>
          </w:p>
        </w:tc>
        <w:tc>
          <w:tcPr>
            <w:tcW w:w="672" w:type="dxa"/>
            <w:noWrap/>
            <w:hideMark/>
          </w:tcPr>
          <w:p w14:paraId="11EC57EB" w14:textId="77777777" w:rsidR="00FC7C68" w:rsidRPr="008704E1" w:rsidRDefault="00FC7C68" w:rsidP="007B2C32">
            <w:pPr>
              <w:rPr>
                <w:rFonts w:ascii="Arial Narrow" w:hAnsi="Arial Narrow"/>
                <w:sz w:val="16"/>
              </w:rPr>
            </w:pPr>
          </w:p>
        </w:tc>
        <w:tc>
          <w:tcPr>
            <w:tcW w:w="2376" w:type="dxa"/>
            <w:noWrap/>
            <w:hideMark/>
          </w:tcPr>
          <w:p w14:paraId="32F57EE1" w14:textId="77777777" w:rsidR="00FC7C68" w:rsidRPr="008704E1" w:rsidRDefault="00FC7C68" w:rsidP="007B2C32">
            <w:pPr>
              <w:rPr>
                <w:rFonts w:ascii="Arial Narrow" w:hAnsi="Arial Narrow"/>
                <w:sz w:val="16"/>
              </w:rPr>
            </w:pPr>
          </w:p>
        </w:tc>
        <w:tc>
          <w:tcPr>
            <w:tcW w:w="672" w:type="dxa"/>
            <w:noWrap/>
            <w:hideMark/>
          </w:tcPr>
          <w:p w14:paraId="0F115389" w14:textId="77777777" w:rsidR="00FC7C68" w:rsidRPr="008704E1" w:rsidRDefault="00FC7C68" w:rsidP="007B2C32">
            <w:pPr>
              <w:rPr>
                <w:rFonts w:ascii="Arial Narrow" w:hAnsi="Arial Narrow"/>
                <w:sz w:val="16"/>
              </w:rPr>
            </w:pPr>
          </w:p>
        </w:tc>
        <w:tc>
          <w:tcPr>
            <w:tcW w:w="672" w:type="dxa"/>
            <w:noWrap/>
            <w:hideMark/>
          </w:tcPr>
          <w:p w14:paraId="26BE616C" w14:textId="77777777" w:rsidR="00FC7C68" w:rsidRPr="008704E1" w:rsidRDefault="00FC7C68" w:rsidP="007B2C32">
            <w:pPr>
              <w:rPr>
                <w:rFonts w:ascii="Arial Narrow" w:hAnsi="Arial Narrow"/>
                <w:sz w:val="16"/>
              </w:rPr>
            </w:pPr>
          </w:p>
        </w:tc>
        <w:tc>
          <w:tcPr>
            <w:tcW w:w="672" w:type="dxa"/>
            <w:noWrap/>
            <w:hideMark/>
          </w:tcPr>
          <w:p w14:paraId="70AC3DFA" w14:textId="77777777" w:rsidR="00FC7C68" w:rsidRPr="008704E1" w:rsidRDefault="00FC7C68" w:rsidP="007B2C32">
            <w:pPr>
              <w:rPr>
                <w:rFonts w:ascii="Arial Narrow" w:hAnsi="Arial Narrow"/>
                <w:sz w:val="16"/>
              </w:rPr>
            </w:pPr>
          </w:p>
        </w:tc>
        <w:tc>
          <w:tcPr>
            <w:tcW w:w="672" w:type="dxa"/>
            <w:noWrap/>
            <w:hideMark/>
          </w:tcPr>
          <w:p w14:paraId="1AD2A68B" w14:textId="77777777" w:rsidR="00FC7C68" w:rsidRPr="008704E1" w:rsidRDefault="00FC7C68" w:rsidP="007B2C32">
            <w:pPr>
              <w:rPr>
                <w:rFonts w:ascii="Arial Narrow" w:hAnsi="Arial Narrow"/>
                <w:sz w:val="16"/>
              </w:rPr>
            </w:pPr>
          </w:p>
        </w:tc>
        <w:tc>
          <w:tcPr>
            <w:tcW w:w="672" w:type="dxa"/>
            <w:noWrap/>
            <w:hideMark/>
          </w:tcPr>
          <w:p w14:paraId="1E4BECC1" w14:textId="77777777" w:rsidR="00FC7C68" w:rsidRPr="008704E1" w:rsidRDefault="00FC7C68" w:rsidP="007B2C32">
            <w:pPr>
              <w:rPr>
                <w:rFonts w:ascii="Arial Narrow" w:hAnsi="Arial Narrow"/>
                <w:sz w:val="16"/>
              </w:rPr>
            </w:pPr>
          </w:p>
        </w:tc>
        <w:tc>
          <w:tcPr>
            <w:tcW w:w="672" w:type="dxa"/>
            <w:noWrap/>
            <w:hideMark/>
          </w:tcPr>
          <w:p w14:paraId="61C65BD0" w14:textId="77777777" w:rsidR="00FC7C68" w:rsidRPr="008704E1" w:rsidRDefault="00FC7C68" w:rsidP="007B2C32">
            <w:pPr>
              <w:rPr>
                <w:rFonts w:ascii="Arial Narrow" w:hAnsi="Arial Narrow"/>
                <w:sz w:val="16"/>
              </w:rPr>
            </w:pPr>
          </w:p>
        </w:tc>
      </w:tr>
      <w:tr w:rsidR="008704E1" w:rsidRPr="008704E1" w14:paraId="05D9C2BE" w14:textId="77777777" w:rsidTr="007B2C32">
        <w:trPr>
          <w:trHeight w:val="315"/>
        </w:trPr>
        <w:tc>
          <w:tcPr>
            <w:tcW w:w="1934" w:type="dxa"/>
            <w:noWrap/>
            <w:hideMark/>
          </w:tcPr>
          <w:p w14:paraId="1FAD2F1B" w14:textId="77777777" w:rsidR="00FC7C68" w:rsidRPr="008704E1" w:rsidRDefault="00FC7C68" w:rsidP="007B2C32">
            <w:pPr>
              <w:rPr>
                <w:rFonts w:ascii="Arial Narrow" w:hAnsi="Arial Narrow"/>
                <w:b/>
                <w:bCs/>
                <w:sz w:val="16"/>
              </w:rPr>
            </w:pPr>
            <w:r w:rsidRPr="008704E1">
              <w:rPr>
                <w:rFonts w:ascii="Arial Narrow" w:hAnsi="Arial Narrow"/>
                <w:b/>
                <w:bCs/>
                <w:sz w:val="16"/>
              </w:rPr>
              <w:t>Total Costs</w:t>
            </w:r>
          </w:p>
        </w:tc>
        <w:tc>
          <w:tcPr>
            <w:tcW w:w="705" w:type="dxa"/>
            <w:noWrap/>
            <w:hideMark/>
          </w:tcPr>
          <w:p w14:paraId="51F4EE28" w14:textId="77777777" w:rsidR="00FC7C68" w:rsidRPr="008704E1" w:rsidRDefault="00FC7C68" w:rsidP="007B2C32">
            <w:pPr>
              <w:rPr>
                <w:rFonts w:ascii="Arial Narrow" w:hAnsi="Arial Narrow"/>
                <w:b/>
                <w:bCs/>
                <w:sz w:val="16"/>
              </w:rPr>
            </w:pPr>
          </w:p>
        </w:tc>
        <w:tc>
          <w:tcPr>
            <w:tcW w:w="673" w:type="dxa"/>
            <w:noWrap/>
            <w:hideMark/>
          </w:tcPr>
          <w:p w14:paraId="3C615C15" w14:textId="77777777" w:rsidR="00FC7C68" w:rsidRPr="008704E1" w:rsidRDefault="00FC7C68" w:rsidP="007B2C32">
            <w:pPr>
              <w:rPr>
                <w:rFonts w:ascii="Arial Narrow" w:hAnsi="Arial Narrow"/>
                <w:sz w:val="16"/>
              </w:rPr>
            </w:pPr>
          </w:p>
        </w:tc>
        <w:tc>
          <w:tcPr>
            <w:tcW w:w="672" w:type="dxa"/>
            <w:noWrap/>
            <w:hideMark/>
          </w:tcPr>
          <w:p w14:paraId="7E166C83" w14:textId="77777777" w:rsidR="00FC7C68" w:rsidRPr="008704E1" w:rsidRDefault="00FC7C68" w:rsidP="007B2C32">
            <w:pPr>
              <w:rPr>
                <w:rFonts w:ascii="Arial Narrow" w:hAnsi="Arial Narrow"/>
                <w:sz w:val="16"/>
              </w:rPr>
            </w:pPr>
          </w:p>
        </w:tc>
        <w:tc>
          <w:tcPr>
            <w:tcW w:w="672" w:type="dxa"/>
            <w:noWrap/>
            <w:hideMark/>
          </w:tcPr>
          <w:p w14:paraId="3D4DEA75" w14:textId="77777777" w:rsidR="00FC7C68" w:rsidRPr="008704E1" w:rsidRDefault="00FC7C68" w:rsidP="007B2C32">
            <w:pPr>
              <w:rPr>
                <w:rFonts w:ascii="Arial Narrow" w:hAnsi="Arial Narrow"/>
                <w:sz w:val="16"/>
              </w:rPr>
            </w:pPr>
          </w:p>
        </w:tc>
        <w:tc>
          <w:tcPr>
            <w:tcW w:w="2376" w:type="dxa"/>
            <w:noWrap/>
            <w:hideMark/>
          </w:tcPr>
          <w:p w14:paraId="7128508F" w14:textId="77777777" w:rsidR="00FC7C68" w:rsidRPr="008704E1" w:rsidRDefault="00FC7C68" w:rsidP="007B2C32">
            <w:pPr>
              <w:rPr>
                <w:rFonts w:ascii="Arial Narrow" w:hAnsi="Arial Narrow"/>
                <w:sz w:val="16"/>
              </w:rPr>
            </w:pPr>
          </w:p>
        </w:tc>
        <w:tc>
          <w:tcPr>
            <w:tcW w:w="672" w:type="dxa"/>
            <w:noWrap/>
            <w:hideMark/>
          </w:tcPr>
          <w:p w14:paraId="32A777C9" w14:textId="77777777" w:rsidR="00FC7C68" w:rsidRPr="008704E1" w:rsidRDefault="00FC7C68" w:rsidP="007B2C32">
            <w:pPr>
              <w:rPr>
                <w:rFonts w:ascii="Arial Narrow" w:hAnsi="Arial Narrow"/>
                <w:b/>
                <w:bCs/>
                <w:sz w:val="16"/>
              </w:rPr>
            </w:pPr>
            <w:r w:rsidRPr="008704E1">
              <w:rPr>
                <w:rFonts w:ascii="Arial Narrow" w:hAnsi="Arial Narrow"/>
                <w:b/>
                <w:bCs/>
                <w:sz w:val="16"/>
              </w:rPr>
              <w:t>0</w:t>
            </w:r>
          </w:p>
        </w:tc>
        <w:tc>
          <w:tcPr>
            <w:tcW w:w="672" w:type="dxa"/>
            <w:noWrap/>
            <w:hideMark/>
          </w:tcPr>
          <w:p w14:paraId="5DAB1AFB" w14:textId="77777777" w:rsidR="00FC7C68" w:rsidRPr="008704E1" w:rsidRDefault="00FC7C68" w:rsidP="007B2C32">
            <w:pPr>
              <w:rPr>
                <w:rFonts w:ascii="Arial Narrow" w:hAnsi="Arial Narrow"/>
                <w:b/>
                <w:bCs/>
                <w:sz w:val="16"/>
              </w:rPr>
            </w:pPr>
          </w:p>
        </w:tc>
        <w:tc>
          <w:tcPr>
            <w:tcW w:w="672" w:type="dxa"/>
            <w:noWrap/>
            <w:hideMark/>
          </w:tcPr>
          <w:p w14:paraId="0836FB89" w14:textId="77777777" w:rsidR="00FC7C68" w:rsidRPr="008704E1" w:rsidRDefault="00FC7C68" w:rsidP="007B2C32">
            <w:pPr>
              <w:rPr>
                <w:rFonts w:ascii="Arial Narrow" w:hAnsi="Arial Narrow"/>
                <w:sz w:val="16"/>
              </w:rPr>
            </w:pPr>
          </w:p>
        </w:tc>
        <w:tc>
          <w:tcPr>
            <w:tcW w:w="672" w:type="dxa"/>
            <w:noWrap/>
            <w:hideMark/>
          </w:tcPr>
          <w:p w14:paraId="405C5CE9" w14:textId="77777777" w:rsidR="00FC7C68" w:rsidRPr="008704E1" w:rsidRDefault="00FC7C68" w:rsidP="007B2C32">
            <w:pPr>
              <w:rPr>
                <w:rFonts w:ascii="Arial Narrow" w:hAnsi="Arial Narrow"/>
                <w:sz w:val="16"/>
              </w:rPr>
            </w:pPr>
          </w:p>
        </w:tc>
        <w:tc>
          <w:tcPr>
            <w:tcW w:w="672" w:type="dxa"/>
            <w:noWrap/>
            <w:hideMark/>
          </w:tcPr>
          <w:p w14:paraId="32651B94" w14:textId="77777777" w:rsidR="00FC7C68" w:rsidRPr="008704E1" w:rsidRDefault="00FC7C68" w:rsidP="007B2C32">
            <w:pPr>
              <w:rPr>
                <w:rFonts w:ascii="Arial Narrow" w:hAnsi="Arial Narrow"/>
                <w:sz w:val="16"/>
              </w:rPr>
            </w:pPr>
          </w:p>
        </w:tc>
        <w:tc>
          <w:tcPr>
            <w:tcW w:w="672" w:type="dxa"/>
            <w:noWrap/>
            <w:hideMark/>
          </w:tcPr>
          <w:p w14:paraId="6BDFDACC" w14:textId="77777777" w:rsidR="00FC7C68" w:rsidRPr="008704E1" w:rsidRDefault="00FC7C68" w:rsidP="007B2C32">
            <w:pPr>
              <w:rPr>
                <w:rFonts w:ascii="Arial Narrow" w:hAnsi="Arial Narrow"/>
                <w:sz w:val="16"/>
              </w:rPr>
            </w:pPr>
          </w:p>
        </w:tc>
      </w:tr>
      <w:tr w:rsidR="008704E1" w:rsidRPr="008704E1" w14:paraId="010348A2" w14:textId="77777777" w:rsidTr="007B2C32">
        <w:trPr>
          <w:trHeight w:val="300"/>
        </w:trPr>
        <w:tc>
          <w:tcPr>
            <w:tcW w:w="1934" w:type="dxa"/>
            <w:noWrap/>
            <w:hideMark/>
          </w:tcPr>
          <w:p w14:paraId="0E10A59A" w14:textId="77777777" w:rsidR="00FC7C68" w:rsidRPr="008704E1" w:rsidRDefault="00FC7C68" w:rsidP="007B2C32">
            <w:pPr>
              <w:rPr>
                <w:rFonts w:ascii="Arial Narrow" w:hAnsi="Arial Narrow"/>
                <w:sz w:val="16"/>
              </w:rPr>
            </w:pPr>
          </w:p>
        </w:tc>
        <w:tc>
          <w:tcPr>
            <w:tcW w:w="705" w:type="dxa"/>
            <w:noWrap/>
            <w:hideMark/>
          </w:tcPr>
          <w:p w14:paraId="2FADCFBA" w14:textId="77777777" w:rsidR="00FC7C68" w:rsidRPr="008704E1" w:rsidRDefault="00FC7C68" w:rsidP="007B2C32">
            <w:pPr>
              <w:rPr>
                <w:rFonts w:ascii="Arial Narrow" w:hAnsi="Arial Narrow"/>
                <w:sz w:val="16"/>
              </w:rPr>
            </w:pPr>
          </w:p>
        </w:tc>
        <w:tc>
          <w:tcPr>
            <w:tcW w:w="673" w:type="dxa"/>
            <w:noWrap/>
            <w:hideMark/>
          </w:tcPr>
          <w:p w14:paraId="3A06D0B0" w14:textId="77777777" w:rsidR="00FC7C68" w:rsidRPr="008704E1" w:rsidRDefault="00FC7C68" w:rsidP="007B2C32">
            <w:pPr>
              <w:rPr>
                <w:rFonts w:ascii="Arial Narrow" w:hAnsi="Arial Narrow"/>
                <w:sz w:val="16"/>
              </w:rPr>
            </w:pPr>
          </w:p>
        </w:tc>
        <w:tc>
          <w:tcPr>
            <w:tcW w:w="672" w:type="dxa"/>
            <w:noWrap/>
            <w:hideMark/>
          </w:tcPr>
          <w:p w14:paraId="3280B9AB" w14:textId="77777777" w:rsidR="00FC7C68" w:rsidRPr="008704E1" w:rsidRDefault="00FC7C68" w:rsidP="007B2C32">
            <w:pPr>
              <w:rPr>
                <w:rFonts w:ascii="Arial Narrow" w:hAnsi="Arial Narrow"/>
                <w:sz w:val="16"/>
              </w:rPr>
            </w:pPr>
          </w:p>
        </w:tc>
        <w:tc>
          <w:tcPr>
            <w:tcW w:w="672" w:type="dxa"/>
            <w:noWrap/>
            <w:hideMark/>
          </w:tcPr>
          <w:p w14:paraId="0F5FA4C6" w14:textId="77777777" w:rsidR="00FC7C68" w:rsidRPr="008704E1" w:rsidRDefault="00FC7C68" w:rsidP="007B2C32">
            <w:pPr>
              <w:rPr>
                <w:rFonts w:ascii="Arial Narrow" w:hAnsi="Arial Narrow"/>
                <w:sz w:val="16"/>
              </w:rPr>
            </w:pPr>
          </w:p>
        </w:tc>
        <w:tc>
          <w:tcPr>
            <w:tcW w:w="2376" w:type="dxa"/>
            <w:noWrap/>
            <w:hideMark/>
          </w:tcPr>
          <w:p w14:paraId="6340F6A0" w14:textId="77777777" w:rsidR="00FC7C68" w:rsidRPr="008704E1" w:rsidRDefault="00FC7C68" w:rsidP="007B2C32">
            <w:pPr>
              <w:rPr>
                <w:rFonts w:ascii="Arial Narrow" w:hAnsi="Arial Narrow"/>
                <w:sz w:val="16"/>
              </w:rPr>
            </w:pPr>
          </w:p>
        </w:tc>
        <w:tc>
          <w:tcPr>
            <w:tcW w:w="672" w:type="dxa"/>
            <w:noWrap/>
            <w:hideMark/>
          </w:tcPr>
          <w:p w14:paraId="4E4248E4" w14:textId="77777777" w:rsidR="00FC7C68" w:rsidRPr="008704E1" w:rsidRDefault="00FC7C68" w:rsidP="007B2C32">
            <w:pPr>
              <w:rPr>
                <w:rFonts w:ascii="Arial Narrow" w:hAnsi="Arial Narrow"/>
                <w:sz w:val="16"/>
              </w:rPr>
            </w:pPr>
          </w:p>
        </w:tc>
        <w:tc>
          <w:tcPr>
            <w:tcW w:w="672" w:type="dxa"/>
            <w:noWrap/>
            <w:hideMark/>
          </w:tcPr>
          <w:p w14:paraId="5FF33AD4" w14:textId="77777777" w:rsidR="00FC7C68" w:rsidRPr="008704E1" w:rsidRDefault="00FC7C68" w:rsidP="007B2C32">
            <w:pPr>
              <w:rPr>
                <w:rFonts w:ascii="Arial Narrow" w:hAnsi="Arial Narrow"/>
                <w:sz w:val="16"/>
              </w:rPr>
            </w:pPr>
          </w:p>
        </w:tc>
        <w:tc>
          <w:tcPr>
            <w:tcW w:w="672" w:type="dxa"/>
            <w:noWrap/>
            <w:hideMark/>
          </w:tcPr>
          <w:p w14:paraId="1124B55B" w14:textId="77777777" w:rsidR="00FC7C68" w:rsidRPr="008704E1" w:rsidRDefault="00FC7C68" w:rsidP="007B2C32">
            <w:pPr>
              <w:rPr>
                <w:rFonts w:ascii="Arial Narrow" w:hAnsi="Arial Narrow"/>
                <w:sz w:val="16"/>
              </w:rPr>
            </w:pPr>
          </w:p>
        </w:tc>
        <w:tc>
          <w:tcPr>
            <w:tcW w:w="672" w:type="dxa"/>
            <w:noWrap/>
            <w:hideMark/>
          </w:tcPr>
          <w:p w14:paraId="484E0B78" w14:textId="77777777" w:rsidR="00FC7C68" w:rsidRPr="008704E1" w:rsidRDefault="00FC7C68" w:rsidP="007B2C32">
            <w:pPr>
              <w:rPr>
                <w:rFonts w:ascii="Arial Narrow" w:hAnsi="Arial Narrow"/>
                <w:sz w:val="16"/>
              </w:rPr>
            </w:pPr>
          </w:p>
        </w:tc>
        <w:tc>
          <w:tcPr>
            <w:tcW w:w="672" w:type="dxa"/>
            <w:noWrap/>
            <w:hideMark/>
          </w:tcPr>
          <w:p w14:paraId="751AE943" w14:textId="77777777" w:rsidR="00FC7C68" w:rsidRPr="008704E1" w:rsidRDefault="00FC7C68" w:rsidP="007B2C32">
            <w:pPr>
              <w:rPr>
                <w:rFonts w:ascii="Arial Narrow" w:hAnsi="Arial Narrow"/>
                <w:sz w:val="16"/>
              </w:rPr>
            </w:pPr>
          </w:p>
        </w:tc>
        <w:tc>
          <w:tcPr>
            <w:tcW w:w="672" w:type="dxa"/>
            <w:noWrap/>
            <w:hideMark/>
          </w:tcPr>
          <w:p w14:paraId="2473940C" w14:textId="77777777" w:rsidR="00FC7C68" w:rsidRPr="008704E1" w:rsidRDefault="00FC7C68" w:rsidP="007B2C32">
            <w:pPr>
              <w:rPr>
                <w:rFonts w:ascii="Arial Narrow" w:hAnsi="Arial Narrow"/>
                <w:sz w:val="16"/>
              </w:rPr>
            </w:pPr>
          </w:p>
        </w:tc>
      </w:tr>
      <w:tr w:rsidR="008704E1" w:rsidRPr="008704E1" w14:paraId="076A2882" w14:textId="77777777" w:rsidTr="007B2C32">
        <w:trPr>
          <w:trHeight w:val="300"/>
        </w:trPr>
        <w:tc>
          <w:tcPr>
            <w:tcW w:w="1934" w:type="dxa"/>
            <w:noWrap/>
            <w:hideMark/>
          </w:tcPr>
          <w:p w14:paraId="76063222" w14:textId="77777777" w:rsidR="00FC7C68" w:rsidRPr="008704E1" w:rsidRDefault="00FC7C68" w:rsidP="007B2C32">
            <w:pPr>
              <w:rPr>
                <w:rFonts w:ascii="Arial Narrow" w:hAnsi="Arial Narrow"/>
                <w:sz w:val="16"/>
              </w:rPr>
            </w:pPr>
          </w:p>
        </w:tc>
        <w:tc>
          <w:tcPr>
            <w:tcW w:w="705" w:type="dxa"/>
            <w:noWrap/>
            <w:hideMark/>
          </w:tcPr>
          <w:p w14:paraId="66BE46E6" w14:textId="77777777" w:rsidR="00FC7C68" w:rsidRPr="008704E1" w:rsidRDefault="00FC7C68" w:rsidP="007B2C32">
            <w:pPr>
              <w:rPr>
                <w:rFonts w:ascii="Arial Narrow" w:hAnsi="Arial Narrow"/>
                <w:sz w:val="16"/>
              </w:rPr>
            </w:pPr>
          </w:p>
        </w:tc>
        <w:tc>
          <w:tcPr>
            <w:tcW w:w="673" w:type="dxa"/>
            <w:noWrap/>
            <w:hideMark/>
          </w:tcPr>
          <w:p w14:paraId="2CB2D75F" w14:textId="77777777" w:rsidR="00FC7C68" w:rsidRPr="008704E1" w:rsidRDefault="00FC7C68" w:rsidP="007B2C32">
            <w:pPr>
              <w:rPr>
                <w:rFonts w:ascii="Arial Narrow" w:hAnsi="Arial Narrow"/>
                <w:sz w:val="16"/>
              </w:rPr>
            </w:pPr>
          </w:p>
        </w:tc>
        <w:tc>
          <w:tcPr>
            <w:tcW w:w="672" w:type="dxa"/>
            <w:noWrap/>
            <w:hideMark/>
          </w:tcPr>
          <w:p w14:paraId="63FD2DFA" w14:textId="77777777" w:rsidR="00FC7C68" w:rsidRPr="008704E1" w:rsidRDefault="00FC7C68" w:rsidP="007B2C32">
            <w:pPr>
              <w:rPr>
                <w:rFonts w:ascii="Arial Narrow" w:hAnsi="Arial Narrow"/>
                <w:sz w:val="16"/>
              </w:rPr>
            </w:pPr>
          </w:p>
        </w:tc>
        <w:tc>
          <w:tcPr>
            <w:tcW w:w="672" w:type="dxa"/>
            <w:noWrap/>
            <w:hideMark/>
          </w:tcPr>
          <w:p w14:paraId="02D9C131" w14:textId="77777777" w:rsidR="00FC7C68" w:rsidRPr="008704E1" w:rsidRDefault="00FC7C68" w:rsidP="007B2C32">
            <w:pPr>
              <w:rPr>
                <w:rFonts w:ascii="Arial Narrow" w:hAnsi="Arial Narrow"/>
                <w:sz w:val="16"/>
              </w:rPr>
            </w:pPr>
          </w:p>
        </w:tc>
        <w:tc>
          <w:tcPr>
            <w:tcW w:w="2376" w:type="dxa"/>
            <w:noWrap/>
            <w:hideMark/>
          </w:tcPr>
          <w:p w14:paraId="76D52174" w14:textId="77777777" w:rsidR="00FC7C68" w:rsidRPr="008704E1" w:rsidRDefault="00FC7C68" w:rsidP="007B2C32">
            <w:pPr>
              <w:rPr>
                <w:rFonts w:ascii="Arial Narrow" w:hAnsi="Arial Narrow"/>
                <w:sz w:val="16"/>
              </w:rPr>
            </w:pPr>
          </w:p>
        </w:tc>
        <w:tc>
          <w:tcPr>
            <w:tcW w:w="672" w:type="dxa"/>
            <w:noWrap/>
            <w:hideMark/>
          </w:tcPr>
          <w:p w14:paraId="6971693C" w14:textId="77777777" w:rsidR="00FC7C68" w:rsidRPr="008704E1" w:rsidRDefault="00FC7C68" w:rsidP="007B2C32">
            <w:pPr>
              <w:rPr>
                <w:rFonts w:ascii="Arial Narrow" w:hAnsi="Arial Narrow"/>
                <w:sz w:val="16"/>
              </w:rPr>
            </w:pPr>
          </w:p>
        </w:tc>
        <w:tc>
          <w:tcPr>
            <w:tcW w:w="672" w:type="dxa"/>
            <w:noWrap/>
            <w:hideMark/>
          </w:tcPr>
          <w:p w14:paraId="3EDF0A93" w14:textId="77777777" w:rsidR="00FC7C68" w:rsidRPr="008704E1" w:rsidRDefault="00FC7C68" w:rsidP="007B2C32">
            <w:pPr>
              <w:rPr>
                <w:rFonts w:ascii="Arial Narrow" w:hAnsi="Arial Narrow"/>
                <w:sz w:val="16"/>
              </w:rPr>
            </w:pPr>
          </w:p>
        </w:tc>
        <w:tc>
          <w:tcPr>
            <w:tcW w:w="672" w:type="dxa"/>
            <w:noWrap/>
            <w:hideMark/>
          </w:tcPr>
          <w:p w14:paraId="0DA572D6" w14:textId="77777777" w:rsidR="00FC7C68" w:rsidRPr="008704E1" w:rsidRDefault="00FC7C68" w:rsidP="007B2C32">
            <w:pPr>
              <w:rPr>
                <w:rFonts w:ascii="Arial Narrow" w:hAnsi="Arial Narrow"/>
                <w:sz w:val="16"/>
              </w:rPr>
            </w:pPr>
          </w:p>
        </w:tc>
        <w:tc>
          <w:tcPr>
            <w:tcW w:w="672" w:type="dxa"/>
            <w:noWrap/>
            <w:hideMark/>
          </w:tcPr>
          <w:p w14:paraId="1F332F85" w14:textId="77777777" w:rsidR="00FC7C68" w:rsidRPr="008704E1" w:rsidRDefault="00FC7C68" w:rsidP="007B2C32">
            <w:pPr>
              <w:rPr>
                <w:rFonts w:ascii="Arial Narrow" w:hAnsi="Arial Narrow"/>
                <w:sz w:val="16"/>
              </w:rPr>
            </w:pPr>
          </w:p>
        </w:tc>
        <w:tc>
          <w:tcPr>
            <w:tcW w:w="672" w:type="dxa"/>
            <w:noWrap/>
            <w:hideMark/>
          </w:tcPr>
          <w:p w14:paraId="09B2C880" w14:textId="77777777" w:rsidR="00FC7C68" w:rsidRPr="008704E1" w:rsidRDefault="00FC7C68" w:rsidP="007B2C32">
            <w:pPr>
              <w:rPr>
                <w:rFonts w:ascii="Arial Narrow" w:hAnsi="Arial Narrow"/>
                <w:sz w:val="16"/>
              </w:rPr>
            </w:pPr>
          </w:p>
        </w:tc>
        <w:tc>
          <w:tcPr>
            <w:tcW w:w="672" w:type="dxa"/>
            <w:noWrap/>
            <w:hideMark/>
          </w:tcPr>
          <w:p w14:paraId="2AC29F68" w14:textId="77777777" w:rsidR="00FC7C68" w:rsidRPr="008704E1" w:rsidRDefault="00FC7C68" w:rsidP="007B2C32">
            <w:pPr>
              <w:rPr>
                <w:rFonts w:ascii="Arial Narrow" w:hAnsi="Arial Narrow"/>
                <w:sz w:val="16"/>
              </w:rPr>
            </w:pPr>
          </w:p>
        </w:tc>
      </w:tr>
      <w:tr w:rsidR="008704E1" w:rsidRPr="008704E1" w14:paraId="6A550C34" w14:textId="77777777" w:rsidTr="007B2C32">
        <w:trPr>
          <w:trHeight w:val="300"/>
        </w:trPr>
        <w:tc>
          <w:tcPr>
            <w:tcW w:w="1934" w:type="dxa"/>
            <w:noWrap/>
            <w:hideMark/>
          </w:tcPr>
          <w:p w14:paraId="0EA0C0E5" w14:textId="77777777" w:rsidR="00FC7C68" w:rsidRPr="008704E1" w:rsidRDefault="00FC7C68" w:rsidP="007B2C32">
            <w:pPr>
              <w:rPr>
                <w:rFonts w:ascii="Arial Narrow" w:hAnsi="Arial Narrow"/>
                <w:b/>
                <w:bCs/>
                <w:sz w:val="16"/>
              </w:rPr>
            </w:pPr>
            <w:r w:rsidRPr="008704E1">
              <w:rPr>
                <w:rFonts w:ascii="Arial Narrow" w:hAnsi="Arial Narrow"/>
                <w:b/>
                <w:bCs/>
                <w:sz w:val="16"/>
              </w:rPr>
              <w:t>Instructions</w:t>
            </w:r>
          </w:p>
        </w:tc>
        <w:tc>
          <w:tcPr>
            <w:tcW w:w="705" w:type="dxa"/>
            <w:noWrap/>
            <w:hideMark/>
          </w:tcPr>
          <w:p w14:paraId="4814D779"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3" w:type="dxa"/>
            <w:noWrap/>
            <w:hideMark/>
          </w:tcPr>
          <w:p w14:paraId="629B2555"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74F408B0"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50FE4DD5"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2376" w:type="dxa"/>
            <w:noWrap/>
            <w:hideMark/>
          </w:tcPr>
          <w:p w14:paraId="46FCD4FF"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6C8414B3" w14:textId="77777777" w:rsidR="00FC7C68" w:rsidRPr="008704E1" w:rsidRDefault="00FC7C68" w:rsidP="007B2C32">
            <w:pPr>
              <w:rPr>
                <w:rFonts w:ascii="Arial Narrow" w:hAnsi="Arial Narrow"/>
                <w:sz w:val="16"/>
              </w:rPr>
            </w:pPr>
          </w:p>
        </w:tc>
        <w:tc>
          <w:tcPr>
            <w:tcW w:w="672" w:type="dxa"/>
            <w:noWrap/>
            <w:hideMark/>
          </w:tcPr>
          <w:p w14:paraId="221AFD9B" w14:textId="77777777" w:rsidR="00FC7C68" w:rsidRPr="008704E1" w:rsidRDefault="00FC7C68" w:rsidP="007B2C32">
            <w:pPr>
              <w:rPr>
                <w:rFonts w:ascii="Arial Narrow" w:hAnsi="Arial Narrow"/>
                <w:sz w:val="16"/>
              </w:rPr>
            </w:pPr>
          </w:p>
        </w:tc>
        <w:tc>
          <w:tcPr>
            <w:tcW w:w="672" w:type="dxa"/>
            <w:noWrap/>
            <w:hideMark/>
          </w:tcPr>
          <w:p w14:paraId="007FF06A" w14:textId="77777777" w:rsidR="00FC7C68" w:rsidRPr="008704E1" w:rsidRDefault="00FC7C68" w:rsidP="007B2C32">
            <w:pPr>
              <w:rPr>
                <w:rFonts w:ascii="Arial Narrow" w:hAnsi="Arial Narrow"/>
                <w:sz w:val="16"/>
              </w:rPr>
            </w:pPr>
          </w:p>
        </w:tc>
        <w:tc>
          <w:tcPr>
            <w:tcW w:w="672" w:type="dxa"/>
            <w:noWrap/>
            <w:hideMark/>
          </w:tcPr>
          <w:p w14:paraId="4736C276" w14:textId="77777777" w:rsidR="00FC7C68" w:rsidRPr="008704E1" w:rsidRDefault="00FC7C68" w:rsidP="007B2C32">
            <w:pPr>
              <w:rPr>
                <w:rFonts w:ascii="Arial Narrow" w:hAnsi="Arial Narrow"/>
                <w:sz w:val="16"/>
              </w:rPr>
            </w:pPr>
          </w:p>
        </w:tc>
        <w:tc>
          <w:tcPr>
            <w:tcW w:w="672" w:type="dxa"/>
            <w:noWrap/>
            <w:hideMark/>
          </w:tcPr>
          <w:p w14:paraId="1ACF0C4D" w14:textId="77777777" w:rsidR="00FC7C68" w:rsidRPr="008704E1" w:rsidRDefault="00FC7C68" w:rsidP="007B2C32">
            <w:pPr>
              <w:rPr>
                <w:rFonts w:ascii="Arial Narrow" w:hAnsi="Arial Narrow"/>
                <w:sz w:val="16"/>
              </w:rPr>
            </w:pPr>
          </w:p>
        </w:tc>
        <w:tc>
          <w:tcPr>
            <w:tcW w:w="672" w:type="dxa"/>
            <w:noWrap/>
            <w:hideMark/>
          </w:tcPr>
          <w:p w14:paraId="1417A657" w14:textId="77777777" w:rsidR="00FC7C68" w:rsidRPr="008704E1" w:rsidRDefault="00FC7C68" w:rsidP="007B2C32">
            <w:pPr>
              <w:rPr>
                <w:rFonts w:ascii="Arial Narrow" w:hAnsi="Arial Narrow"/>
                <w:sz w:val="16"/>
              </w:rPr>
            </w:pPr>
          </w:p>
        </w:tc>
      </w:tr>
      <w:tr w:rsidR="00FC7C68" w:rsidRPr="008704E1" w14:paraId="2C0D8144" w14:textId="77777777" w:rsidTr="007B2C32">
        <w:trPr>
          <w:trHeight w:val="300"/>
        </w:trPr>
        <w:tc>
          <w:tcPr>
            <w:tcW w:w="1934" w:type="dxa"/>
            <w:noWrap/>
            <w:hideMark/>
          </w:tcPr>
          <w:p w14:paraId="5BC2145C" w14:textId="77777777" w:rsidR="00FC7C68" w:rsidRPr="008704E1" w:rsidRDefault="00FC7C68" w:rsidP="007B2C32">
            <w:pPr>
              <w:rPr>
                <w:rFonts w:ascii="Arial Narrow" w:hAnsi="Arial Narrow"/>
                <w:sz w:val="16"/>
              </w:rPr>
            </w:pPr>
            <w:r w:rsidRPr="008704E1">
              <w:rPr>
                <w:rFonts w:ascii="Arial Narrow" w:hAnsi="Arial Narrow"/>
                <w:sz w:val="16"/>
              </w:rPr>
              <w:t>Salaries</w:t>
            </w:r>
          </w:p>
        </w:tc>
        <w:tc>
          <w:tcPr>
            <w:tcW w:w="5098" w:type="dxa"/>
            <w:gridSpan w:val="5"/>
            <w:noWrap/>
            <w:hideMark/>
          </w:tcPr>
          <w:p w14:paraId="3F93F5B9" w14:textId="77777777" w:rsidR="00FC7C68" w:rsidRPr="008704E1" w:rsidRDefault="00FC7C68" w:rsidP="007B2C32">
            <w:pPr>
              <w:rPr>
                <w:rFonts w:ascii="Arial Narrow" w:hAnsi="Arial Narrow"/>
                <w:sz w:val="16"/>
              </w:rPr>
            </w:pPr>
            <w:r w:rsidRPr="008704E1">
              <w:rPr>
                <w:rFonts w:ascii="Arial Narrow" w:hAnsi="Arial Narrow"/>
                <w:sz w:val="16"/>
              </w:rPr>
              <w:t>Actual salaries paid for the delivery of services</w:t>
            </w:r>
          </w:p>
        </w:tc>
        <w:tc>
          <w:tcPr>
            <w:tcW w:w="672" w:type="dxa"/>
            <w:noWrap/>
            <w:hideMark/>
          </w:tcPr>
          <w:p w14:paraId="2A468E0E" w14:textId="77777777" w:rsidR="00FC7C68" w:rsidRPr="008704E1" w:rsidRDefault="00FC7C68" w:rsidP="007B2C32">
            <w:pPr>
              <w:rPr>
                <w:rFonts w:ascii="Arial Narrow" w:hAnsi="Arial Narrow"/>
                <w:sz w:val="16"/>
              </w:rPr>
            </w:pPr>
          </w:p>
        </w:tc>
        <w:tc>
          <w:tcPr>
            <w:tcW w:w="672" w:type="dxa"/>
            <w:noWrap/>
            <w:hideMark/>
          </w:tcPr>
          <w:p w14:paraId="6FC46C60" w14:textId="77777777" w:rsidR="00FC7C68" w:rsidRPr="008704E1" w:rsidRDefault="00FC7C68" w:rsidP="007B2C32">
            <w:pPr>
              <w:rPr>
                <w:rFonts w:ascii="Arial Narrow" w:hAnsi="Arial Narrow"/>
                <w:sz w:val="16"/>
              </w:rPr>
            </w:pPr>
          </w:p>
        </w:tc>
        <w:tc>
          <w:tcPr>
            <w:tcW w:w="672" w:type="dxa"/>
            <w:noWrap/>
            <w:hideMark/>
          </w:tcPr>
          <w:p w14:paraId="5D7E8F0B" w14:textId="77777777" w:rsidR="00FC7C68" w:rsidRPr="008704E1" w:rsidRDefault="00FC7C68" w:rsidP="007B2C32">
            <w:pPr>
              <w:rPr>
                <w:rFonts w:ascii="Arial Narrow" w:hAnsi="Arial Narrow"/>
                <w:sz w:val="16"/>
              </w:rPr>
            </w:pPr>
          </w:p>
        </w:tc>
        <w:tc>
          <w:tcPr>
            <w:tcW w:w="672" w:type="dxa"/>
            <w:noWrap/>
            <w:hideMark/>
          </w:tcPr>
          <w:p w14:paraId="5B426FB0" w14:textId="77777777" w:rsidR="00FC7C68" w:rsidRPr="008704E1" w:rsidRDefault="00FC7C68" w:rsidP="007B2C32">
            <w:pPr>
              <w:rPr>
                <w:rFonts w:ascii="Arial Narrow" w:hAnsi="Arial Narrow"/>
                <w:sz w:val="16"/>
              </w:rPr>
            </w:pPr>
          </w:p>
        </w:tc>
        <w:tc>
          <w:tcPr>
            <w:tcW w:w="672" w:type="dxa"/>
            <w:noWrap/>
            <w:hideMark/>
          </w:tcPr>
          <w:p w14:paraId="1EC392D9" w14:textId="77777777" w:rsidR="00FC7C68" w:rsidRPr="008704E1" w:rsidRDefault="00FC7C68" w:rsidP="007B2C32">
            <w:pPr>
              <w:rPr>
                <w:rFonts w:ascii="Arial Narrow" w:hAnsi="Arial Narrow"/>
                <w:sz w:val="16"/>
              </w:rPr>
            </w:pPr>
          </w:p>
        </w:tc>
        <w:tc>
          <w:tcPr>
            <w:tcW w:w="672" w:type="dxa"/>
            <w:noWrap/>
            <w:hideMark/>
          </w:tcPr>
          <w:p w14:paraId="4FE5557D" w14:textId="77777777" w:rsidR="00FC7C68" w:rsidRPr="008704E1" w:rsidRDefault="00FC7C68" w:rsidP="007B2C32">
            <w:pPr>
              <w:rPr>
                <w:rFonts w:ascii="Arial Narrow" w:hAnsi="Arial Narrow"/>
                <w:sz w:val="16"/>
              </w:rPr>
            </w:pPr>
          </w:p>
        </w:tc>
      </w:tr>
      <w:tr w:rsidR="00FC7C68" w:rsidRPr="008704E1" w14:paraId="4ADD7BD0" w14:textId="77777777" w:rsidTr="007B2C32">
        <w:trPr>
          <w:trHeight w:val="300"/>
        </w:trPr>
        <w:tc>
          <w:tcPr>
            <w:tcW w:w="1934" w:type="dxa"/>
            <w:noWrap/>
            <w:hideMark/>
          </w:tcPr>
          <w:p w14:paraId="1D24D3EA" w14:textId="77777777" w:rsidR="00FC7C68" w:rsidRPr="008704E1" w:rsidRDefault="00FC7C68" w:rsidP="007B2C32">
            <w:pPr>
              <w:rPr>
                <w:rFonts w:ascii="Arial Narrow" w:hAnsi="Arial Narrow"/>
                <w:sz w:val="16"/>
              </w:rPr>
            </w:pPr>
            <w:r w:rsidRPr="008704E1">
              <w:rPr>
                <w:rFonts w:ascii="Arial Narrow" w:hAnsi="Arial Narrow"/>
                <w:sz w:val="16"/>
              </w:rPr>
              <w:t>Fringe</w:t>
            </w:r>
          </w:p>
        </w:tc>
        <w:tc>
          <w:tcPr>
            <w:tcW w:w="5098" w:type="dxa"/>
            <w:gridSpan w:val="5"/>
            <w:noWrap/>
            <w:hideMark/>
          </w:tcPr>
          <w:p w14:paraId="28E2730E" w14:textId="77777777" w:rsidR="00FC7C68" w:rsidRPr="008704E1" w:rsidRDefault="00FC7C68" w:rsidP="007B2C32">
            <w:pPr>
              <w:rPr>
                <w:rFonts w:ascii="Arial Narrow" w:hAnsi="Arial Narrow"/>
                <w:sz w:val="16"/>
              </w:rPr>
            </w:pPr>
            <w:r w:rsidRPr="008704E1">
              <w:rPr>
                <w:rFonts w:ascii="Arial Narrow" w:hAnsi="Arial Narrow"/>
                <w:sz w:val="16"/>
              </w:rPr>
              <w:t xml:space="preserve">Actual fringe (rate) attributed to the salaries paid </w:t>
            </w:r>
          </w:p>
        </w:tc>
        <w:tc>
          <w:tcPr>
            <w:tcW w:w="672" w:type="dxa"/>
            <w:noWrap/>
            <w:hideMark/>
          </w:tcPr>
          <w:p w14:paraId="126498A9" w14:textId="77777777" w:rsidR="00FC7C68" w:rsidRPr="008704E1" w:rsidRDefault="00FC7C68" w:rsidP="007B2C32">
            <w:pPr>
              <w:rPr>
                <w:rFonts w:ascii="Arial Narrow" w:hAnsi="Arial Narrow"/>
                <w:sz w:val="16"/>
              </w:rPr>
            </w:pPr>
          </w:p>
        </w:tc>
        <w:tc>
          <w:tcPr>
            <w:tcW w:w="672" w:type="dxa"/>
            <w:noWrap/>
            <w:hideMark/>
          </w:tcPr>
          <w:p w14:paraId="38414431" w14:textId="77777777" w:rsidR="00FC7C68" w:rsidRPr="008704E1" w:rsidRDefault="00FC7C68" w:rsidP="007B2C32">
            <w:pPr>
              <w:rPr>
                <w:rFonts w:ascii="Arial Narrow" w:hAnsi="Arial Narrow"/>
                <w:sz w:val="16"/>
              </w:rPr>
            </w:pPr>
          </w:p>
        </w:tc>
        <w:tc>
          <w:tcPr>
            <w:tcW w:w="672" w:type="dxa"/>
            <w:noWrap/>
            <w:hideMark/>
          </w:tcPr>
          <w:p w14:paraId="3AE1D981" w14:textId="77777777" w:rsidR="00FC7C68" w:rsidRPr="008704E1" w:rsidRDefault="00FC7C68" w:rsidP="007B2C32">
            <w:pPr>
              <w:rPr>
                <w:rFonts w:ascii="Arial Narrow" w:hAnsi="Arial Narrow"/>
                <w:sz w:val="16"/>
              </w:rPr>
            </w:pPr>
          </w:p>
        </w:tc>
        <w:tc>
          <w:tcPr>
            <w:tcW w:w="672" w:type="dxa"/>
            <w:noWrap/>
            <w:hideMark/>
          </w:tcPr>
          <w:p w14:paraId="0561EB34" w14:textId="77777777" w:rsidR="00FC7C68" w:rsidRPr="008704E1" w:rsidRDefault="00FC7C68" w:rsidP="007B2C32">
            <w:pPr>
              <w:rPr>
                <w:rFonts w:ascii="Arial Narrow" w:hAnsi="Arial Narrow"/>
                <w:sz w:val="16"/>
              </w:rPr>
            </w:pPr>
          </w:p>
        </w:tc>
        <w:tc>
          <w:tcPr>
            <w:tcW w:w="672" w:type="dxa"/>
            <w:noWrap/>
            <w:hideMark/>
          </w:tcPr>
          <w:p w14:paraId="1888EC5B" w14:textId="77777777" w:rsidR="00FC7C68" w:rsidRPr="008704E1" w:rsidRDefault="00FC7C68" w:rsidP="007B2C32">
            <w:pPr>
              <w:rPr>
                <w:rFonts w:ascii="Arial Narrow" w:hAnsi="Arial Narrow"/>
                <w:sz w:val="16"/>
              </w:rPr>
            </w:pPr>
          </w:p>
        </w:tc>
        <w:tc>
          <w:tcPr>
            <w:tcW w:w="672" w:type="dxa"/>
            <w:noWrap/>
            <w:hideMark/>
          </w:tcPr>
          <w:p w14:paraId="57E016F4" w14:textId="77777777" w:rsidR="00FC7C68" w:rsidRPr="008704E1" w:rsidRDefault="00FC7C68" w:rsidP="007B2C32">
            <w:pPr>
              <w:rPr>
                <w:rFonts w:ascii="Arial Narrow" w:hAnsi="Arial Narrow"/>
                <w:sz w:val="16"/>
              </w:rPr>
            </w:pPr>
          </w:p>
        </w:tc>
      </w:tr>
      <w:tr w:rsidR="00FC7C68" w:rsidRPr="008704E1" w14:paraId="18F14AC3" w14:textId="77777777" w:rsidTr="007B2C32">
        <w:trPr>
          <w:trHeight w:val="300"/>
        </w:trPr>
        <w:tc>
          <w:tcPr>
            <w:tcW w:w="1934" w:type="dxa"/>
            <w:noWrap/>
            <w:hideMark/>
          </w:tcPr>
          <w:p w14:paraId="2DE3A6FE" w14:textId="77777777" w:rsidR="00FC7C68" w:rsidRPr="008704E1" w:rsidRDefault="00FC7C68" w:rsidP="007B2C32">
            <w:pPr>
              <w:rPr>
                <w:rFonts w:ascii="Arial Narrow" w:hAnsi="Arial Narrow"/>
                <w:sz w:val="16"/>
              </w:rPr>
            </w:pPr>
            <w:r w:rsidRPr="008704E1">
              <w:rPr>
                <w:rFonts w:ascii="Arial Narrow" w:hAnsi="Arial Narrow"/>
                <w:sz w:val="16"/>
              </w:rPr>
              <w:t>Equipment</w:t>
            </w:r>
          </w:p>
        </w:tc>
        <w:tc>
          <w:tcPr>
            <w:tcW w:w="5098" w:type="dxa"/>
            <w:gridSpan w:val="5"/>
            <w:noWrap/>
            <w:hideMark/>
          </w:tcPr>
          <w:p w14:paraId="118A1C3E" w14:textId="77777777" w:rsidR="00FC7C68" w:rsidRPr="008704E1" w:rsidRDefault="00FC7C68" w:rsidP="007B2C32">
            <w:pPr>
              <w:rPr>
                <w:rFonts w:ascii="Arial Narrow" w:hAnsi="Arial Narrow"/>
                <w:sz w:val="16"/>
              </w:rPr>
            </w:pPr>
            <w:r w:rsidRPr="008704E1">
              <w:rPr>
                <w:rFonts w:ascii="Arial Narrow" w:hAnsi="Arial Narrow"/>
                <w:sz w:val="16"/>
              </w:rPr>
              <w:t>Actual expenses associated with per item cost valued at $5,000 or above</w:t>
            </w:r>
          </w:p>
        </w:tc>
        <w:tc>
          <w:tcPr>
            <w:tcW w:w="672" w:type="dxa"/>
            <w:noWrap/>
            <w:hideMark/>
          </w:tcPr>
          <w:p w14:paraId="7A6A3250" w14:textId="77777777" w:rsidR="00FC7C68" w:rsidRPr="008704E1" w:rsidRDefault="00FC7C68" w:rsidP="007B2C32">
            <w:pPr>
              <w:rPr>
                <w:rFonts w:ascii="Arial Narrow" w:hAnsi="Arial Narrow"/>
                <w:sz w:val="16"/>
              </w:rPr>
            </w:pPr>
          </w:p>
        </w:tc>
        <w:tc>
          <w:tcPr>
            <w:tcW w:w="672" w:type="dxa"/>
            <w:noWrap/>
            <w:hideMark/>
          </w:tcPr>
          <w:p w14:paraId="57192551" w14:textId="77777777" w:rsidR="00FC7C68" w:rsidRPr="008704E1" w:rsidRDefault="00FC7C68" w:rsidP="007B2C32">
            <w:pPr>
              <w:rPr>
                <w:rFonts w:ascii="Arial Narrow" w:hAnsi="Arial Narrow"/>
                <w:sz w:val="16"/>
              </w:rPr>
            </w:pPr>
          </w:p>
        </w:tc>
        <w:tc>
          <w:tcPr>
            <w:tcW w:w="672" w:type="dxa"/>
            <w:noWrap/>
            <w:hideMark/>
          </w:tcPr>
          <w:p w14:paraId="7AB970CF" w14:textId="77777777" w:rsidR="00FC7C68" w:rsidRPr="008704E1" w:rsidRDefault="00FC7C68" w:rsidP="007B2C32">
            <w:pPr>
              <w:rPr>
                <w:rFonts w:ascii="Arial Narrow" w:hAnsi="Arial Narrow"/>
                <w:sz w:val="16"/>
              </w:rPr>
            </w:pPr>
          </w:p>
        </w:tc>
        <w:tc>
          <w:tcPr>
            <w:tcW w:w="672" w:type="dxa"/>
            <w:noWrap/>
            <w:hideMark/>
          </w:tcPr>
          <w:p w14:paraId="3729B3FB" w14:textId="77777777" w:rsidR="00FC7C68" w:rsidRPr="008704E1" w:rsidRDefault="00FC7C68" w:rsidP="007B2C32">
            <w:pPr>
              <w:rPr>
                <w:rFonts w:ascii="Arial Narrow" w:hAnsi="Arial Narrow"/>
                <w:sz w:val="16"/>
              </w:rPr>
            </w:pPr>
          </w:p>
        </w:tc>
        <w:tc>
          <w:tcPr>
            <w:tcW w:w="672" w:type="dxa"/>
            <w:noWrap/>
            <w:hideMark/>
          </w:tcPr>
          <w:p w14:paraId="55EA648C" w14:textId="77777777" w:rsidR="00FC7C68" w:rsidRPr="008704E1" w:rsidRDefault="00FC7C68" w:rsidP="007B2C32">
            <w:pPr>
              <w:rPr>
                <w:rFonts w:ascii="Arial Narrow" w:hAnsi="Arial Narrow"/>
                <w:sz w:val="16"/>
              </w:rPr>
            </w:pPr>
          </w:p>
        </w:tc>
        <w:tc>
          <w:tcPr>
            <w:tcW w:w="672" w:type="dxa"/>
            <w:noWrap/>
            <w:hideMark/>
          </w:tcPr>
          <w:p w14:paraId="1C2029D3" w14:textId="77777777" w:rsidR="00FC7C68" w:rsidRPr="008704E1" w:rsidRDefault="00FC7C68" w:rsidP="007B2C32">
            <w:pPr>
              <w:rPr>
                <w:rFonts w:ascii="Arial Narrow" w:hAnsi="Arial Narrow"/>
                <w:sz w:val="16"/>
              </w:rPr>
            </w:pPr>
          </w:p>
        </w:tc>
      </w:tr>
      <w:tr w:rsidR="00FC7C68" w:rsidRPr="008704E1" w14:paraId="5FAFE22F" w14:textId="77777777" w:rsidTr="007B2C32">
        <w:trPr>
          <w:trHeight w:val="300"/>
        </w:trPr>
        <w:tc>
          <w:tcPr>
            <w:tcW w:w="1934" w:type="dxa"/>
            <w:noWrap/>
            <w:hideMark/>
          </w:tcPr>
          <w:p w14:paraId="7BCDDCC6" w14:textId="77777777" w:rsidR="00FC7C68" w:rsidRPr="008704E1" w:rsidRDefault="00FC7C68" w:rsidP="007B2C32">
            <w:pPr>
              <w:rPr>
                <w:rFonts w:ascii="Arial Narrow" w:hAnsi="Arial Narrow"/>
                <w:sz w:val="16"/>
              </w:rPr>
            </w:pPr>
            <w:r w:rsidRPr="008704E1">
              <w:rPr>
                <w:rFonts w:ascii="Arial Narrow" w:hAnsi="Arial Narrow"/>
                <w:sz w:val="16"/>
              </w:rPr>
              <w:t>Travel &amp; Training</w:t>
            </w:r>
          </w:p>
        </w:tc>
        <w:tc>
          <w:tcPr>
            <w:tcW w:w="8458" w:type="dxa"/>
            <w:gridSpan w:val="10"/>
            <w:noWrap/>
            <w:hideMark/>
          </w:tcPr>
          <w:p w14:paraId="239B9224" w14:textId="77777777" w:rsidR="00FC7C68" w:rsidRPr="008704E1" w:rsidRDefault="00FC7C68" w:rsidP="007B2C32">
            <w:pPr>
              <w:rPr>
                <w:rFonts w:ascii="Arial Narrow" w:hAnsi="Arial Narrow"/>
                <w:sz w:val="16"/>
              </w:rPr>
            </w:pPr>
            <w:r w:rsidRPr="008704E1">
              <w:rPr>
                <w:rFonts w:ascii="Arial Narrow" w:hAnsi="Arial Narrow"/>
                <w:sz w:val="16"/>
              </w:rPr>
              <w:t>Actual expenses associated with outside of the TGA for activities related to the delivery of service (Registration Fees/Lodging/etc.)</w:t>
            </w:r>
          </w:p>
        </w:tc>
        <w:tc>
          <w:tcPr>
            <w:tcW w:w="672" w:type="dxa"/>
            <w:noWrap/>
            <w:hideMark/>
          </w:tcPr>
          <w:p w14:paraId="22422C72" w14:textId="77777777" w:rsidR="00FC7C68" w:rsidRPr="008704E1" w:rsidRDefault="00FC7C68" w:rsidP="007B2C32">
            <w:pPr>
              <w:rPr>
                <w:rFonts w:ascii="Arial Narrow" w:hAnsi="Arial Narrow"/>
                <w:sz w:val="16"/>
              </w:rPr>
            </w:pPr>
          </w:p>
        </w:tc>
      </w:tr>
      <w:tr w:rsidR="00FC7C68" w:rsidRPr="008704E1" w14:paraId="306B67B2" w14:textId="77777777" w:rsidTr="007B2C32">
        <w:trPr>
          <w:trHeight w:val="300"/>
        </w:trPr>
        <w:tc>
          <w:tcPr>
            <w:tcW w:w="1934" w:type="dxa"/>
            <w:noWrap/>
            <w:hideMark/>
          </w:tcPr>
          <w:p w14:paraId="79851DEE" w14:textId="77777777" w:rsidR="00FC7C68" w:rsidRPr="008704E1" w:rsidRDefault="00FC7C68" w:rsidP="007B2C32">
            <w:pPr>
              <w:rPr>
                <w:rFonts w:ascii="Arial Narrow" w:hAnsi="Arial Narrow"/>
                <w:sz w:val="16"/>
              </w:rPr>
            </w:pPr>
            <w:r w:rsidRPr="008704E1">
              <w:rPr>
                <w:rFonts w:ascii="Arial Narrow" w:hAnsi="Arial Narrow"/>
                <w:sz w:val="16"/>
              </w:rPr>
              <w:t>Mileage (TGA/Local)</w:t>
            </w:r>
          </w:p>
        </w:tc>
        <w:tc>
          <w:tcPr>
            <w:tcW w:w="2722" w:type="dxa"/>
            <w:gridSpan w:val="4"/>
            <w:noWrap/>
            <w:hideMark/>
          </w:tcPr>
          <w:p w14:paraId="02DA3325" w14:textId="77777777" w:rsidR="00FC7C68" w:rsidRPr="008704E1" w:rsidRDefault="00FC7C68" w:rsidP="007B2C32">
            <w:pPr>
              <w:rPr>
                <w:rFonts w:ascii="Arial Narrow" w:hAnsi="Arial Narrow"/>
                <w:sz w:val="16"/>
              </w:rPr>
            </w:pPr>
            <w:r w:rsidRPr="008704E1">
              <w:rPr>
                <w:rFonts w:ascii="Arial Narrow" w:hAnsi="Arial Narrow"/>
                <w:sz w:val="16"/>
              </w:rPr>
              <w:t>Actual local mileage within the TGA</w:t>
            </w:r>
          </w:p>
        </w:tc>
        <w:tc>
          <w:tcPr>
            <w:tcW w:w="2376" w:type="dxa"/>
            <w:noWrap/>
            <w:hideMark/>
          </w:tcPr>
          <w:p w14:paraId="07E8B357" w14:textId="77777777" w:rsidR="00FC7C68" w:rsidRPr="008704E1" w:rsidRDefault="00FC7C68" w:rsidP="007B2C32">
            <w:pPr>
              <w:rPr>
                <w:rFonts w:ascii="Arial Narrow" w:hAnsi="Arial Narrow"/>
                <w:sz w:val="16"/>
              </w:rPr>
            </w:pPr>
          </w:p>
        </w:tc>
        <w:tc>
          <w:tcPr>
            <w:tcW w:w="672" w:type="dxa"/>
            <w:noWrap/>
            <w:hideMark/>
          </w:tcPr>
          <w:p w14:paraId="0534BA1F" w14:textId="77777777" w:rsidR="00FC7C68" w:rsidRPr="008704E1" w:rsidRDefault="00FC7C68" w:rsidP="007B2C32">
            <w:pPr>
              <w:rPr>
                <w:rFonts w:ascii="Arial Narrow" w:hAnsi="Arial Narrow"/>
                <w:sz w:val="16"/>
              </w:rPr>
            </w:pPr>
          </w:p>
        </w:tc>
        <w:tc>
          <w:tcPr>
            <w:tcW w:w="672" w:type="dxa"/>
            <w:noWrap/>
            <w:hideMark/>
          </w:tcPr>
          <w:p w14:paraId="52D4F37E" w14:textId="77777777" w:rsidR="00FC7C68" w:rsidRPr="008704E1" w:rsidRDefault="00FC7C68" w:rsidP="007B2C32">
            <w:pPr>
              <w:rPr>
                <w:rFonts w:ascii="Arial Narrow" w:hAnsi="Arial Narrow"/>
                <w:sz w:val="16"/>
              </w:rPr>
            </w:pPr>
          </w:p>
        </w:tc>
        <w:tc>
          <w:tcPr>
            <w:tcW w:w="672" w:type="dxa"/>
            <w:noWrap/>
            <w:hideMark/>
          </w:tcPr>
          <w:p w14:paraId="4E8E1B37" w14:textId="77777777" w:rsidR="00FC7C68" w:rsidRPr="008704E1" w:rsidRDefault="00FC7C68" w:rsidP="007B2C32">
            <w:pPr>
              <w:rPr>
                <w:rFonts w:ascii="Arial Narrow" w:hAnsi="Arial Narrow"/>
                <w:sz w:val="16"/>
              </w:rPr>
            </w:pPr>
          </w:p>
        </w:tc>
        <w:tc>
          <w:tcPr>
            <w:tcW w:w="672" w:type="dxa"/>
            <w:noWrap/>
            <w:hideMark/>
          </w:tcPr>
          <w:p w14:paraId="3CB6FC40" w14:textId="77777777" w:rsidR="00FC7C68" w:rsidRPr="008704E1" w:rsidRDefault="00FC7C68" w:rsidP="007B2C32">
            <w:pPr>
              <w:rPr>
                <w:rFonts w:ascii="Arial Narrow" w:hAnsi="Arial Narrow"/>
                <w:sz w:val="16"/>
              </w:rPr>
            </w:pPr>
          </w:p>
        </w:tc>
        <w:tc>
          <w:tcPr>
            <w:tcW w:w="672" w:type="dxa"/>
            <w:noWrap/>
            <w:hideMark/>
          </w:tcPr>
          <w:p w14:paraId="52F7F2F9" w14:textId="77777777" w:rsidR="00FC7C68" w:rsidRPr="008704E1" w:rsidRDefault="00FC7C68" w:rsidP="007B2C32">
            <w:pPr>
              <w:rPr>
                <w:rFonts w:ascii="Arial Narrow" w:hAnsi="Arial Narrow"/>
                <w:sz w:val="16"/>
              </w:rPr>
            </w:pPr>
          </w:p>
        </w:tc>
        <w:tc>
          <w:tcPr>
            <w:tcW w:w="672" w:type="dxa"/>
            <w:noWrap/>
            <w:hideMark/>
          </w:tcPr>
          <w:p w14:paraId="0D311E7D" w14:textId="77777777" w:rsidR="00FC7C68" w:rsidRPr="008704E1" w:rsidRDefault="00FC7C68" w:rsidP="007B2C32">
            <w:pPr>
              <w:rPr>
                <w:rFonts w:ascii="Arial Narrow" w:hAnsi="Arial Narrow"/>
                <w:sz w:val="16"/>
              </w:rPr>
            </w:pPr>
          </w:p>
        </w:tc>
      </w:tr>
      <w:tr w:rsidR="00FC7C68" w:rsidRPr="008704E1" w14:paraId="7982DEED" w14:textId="77777777" w:rsidTr="007B2C32">
        <w:trPr>
          <w:trHeight w:val="300"/>
        </w:trPr>
        <w:tc>
          <w:tcPr>
            <w:tcW w:w="1934" w:type="dxa"/>
            <w:noWrap/>
            <w:hideMark/>
          </w:tcPr>
          <w:p w14:paraId="2375D9AE" w14:textId="77777777" w:rsidR="00FC7C68" w:rsidRPr="008704E1" w:rsidRDefault="00FC7C68" w:rsidP="007B2C32">
            <w:pPr>
              <w:rPr>
                <w:rFonts w:ascii="Arial Narrow" w:hAnsi="Arial Narrow"/>
                <w:sz w:val="16"/>
              </w:rPr>
            </w:pPr>
            <w:r w:rsidRPr="008704E1">
              <w:rPr>
                <w:rFonts w:ascii="Arial Narrow" w:hAnsi="Arial Narrow"/>
                <w:sz w:val="16"/>
              </w:rPr>
              <w:t>Contractual</w:t>
            </w:r>
          </w:p>
        </w:tc>
        <w:tc>
          <w:tcPr>
            <w:tcW w:w="9130" w:type="dxa"/>
            <w:gridSpan w:val="11"/>
            <w:noWrap/>
            <w:hideMark/>
          </w:tcPr>
          <w:p w14:paraId="7B2C9CA8" w14:textId="77777777" w:rsidR="00FC7C68" w:rsidRPr="008704E1" w:rsidRDefault="00FC7C68" w:rsidP="007B2C32">
            <w:pPr>
              <w:rPr>
                <w:rFonts w:ascii="Arial Narrow" w:hAnsi="Arial Narrow"/>
                <w:sz w:val="16"/>
              </w:rPr>
            </w:pPr>
            <w:r w:rsidRPr="008704E1">
              <w:rPr>
                <w:rFonts w:ascii="Arial Narrow" w:hAnsi="Arial Narrow"/>
                <w:sz w:val="16"/>
              </w:rPr>
              <w:t>Actual expenses that are obligated by a written agreement that are related to the delivery of service (Consultants, Outsourced Services)</w:t>
            </w:r>
          </w:p>
        </w:tc>
      </w:tr>
      <w:tr w:rsidR="00FC7C68" w:rsidRPr="008704E1" w14:paraId="5B3F4DE6" w14:textId="77777777" w:rsidTr="007B2C32">
        <w:trPr>
          <w:trHeight w:val="300"/>
        </w:trPr>
        <w:tc>
          <w:tcPr>
            <w:tcW w:w="1934" w:type="dxa"/>
            <w:noWrap/>
            <w:hideMark/>
          </w:tcPr>
          <w:p w14:paraId="2CAF1AB7" w14:textId="77777777" w:rsidR="00FC7C68" w:rsidRPr="008704E1" w:rsidRDefault="00FC7C68" w:rsidP="007B2C32">
            <w:pPr>
              <w:rPr>
                <w:rFonts w:ascii="Arial Narrow" w:hAnsi="Arial Narrow"/>
                <w:sz w:val="16"/>
              </w:rPr>
            </w:pPr>
            <w:r w:rsidRPr="008704E1">
              <w:rPr>
                <w:rFonts w:ascii="Arial Narrow" w:hAnsi="Arial Narrow"/>
                <w:sz w:val="16"/>
              </w:rPr>
              <w:t>Supplies (Office)</w:t>
            </w:r>
          </w:p>
        </w:tc>
        <w:tc>
          <w:tcPr>
            <w:tcW w:w="5098" w:type="dxa"/>
            <w:gridSpan w:val="5"/>
            <w:noWrap/>
            <w:hideMark/>
          </w:tcPr>
          <w:p w14:paraId="54A0B89E" w14:textId="77777777" w:rsidR="00FC7C68" w:rsidRPr="008704E1" w:rsidRDefault="00FC7C68" w:rsidP="007B2C32">
            <w:pPr>
              <w:rPr>
                <w:rFonts w:ascii="Arial Narrow" w:hAnsi="Arial Narrow"/>
                <w:sz w:val="16"/>
              </w:rPr>
            </w:pPr>
            <w:r w:rsidRPr="008704E1">
              <w:rPr>
                <w:rFonts w:ascii="Arial Narrow" w:hAnsi="Arial Narrow"/>
                <w:sz w:val="16"/>
              </w:rPr>
              <w:t>Actual cost of office supplies used in the delivery of the service</w:t>
            </w:r>
          </w:p>
        </w:tc>
        <w:tc>
          <w:tcPr>
            <w:tcW w:w="672" w:type="dxa"/>
            <w:noWrap/>
            <w:hideMark/>
          </w:tcPr>
          <w:p w14:paraId="34D772F2" w14:textId="77777777" w:rsidR="00FC7C68" w:rsidRPr="008704E1" w:rsidRDefault="00FC7C68" w:rsidP="007B2C32">
            <w:pPr>
              <w:rPr>
                <w:rFonts w:ascii="Arial Narrow" w:hAnsi="Arial Narrow"/>
                <w:sz w:val="16"/>
              </w:rPr>
            </w:pPr>
          </w:p>
        </w:tc>
        <w:tc>
          <w:tcPr>
            <w:tcW w:w="672" w:type="dxa"/>
            <w:noWrap/>
            <w:hideMark/>
          </w:tcPr>
          <w:p w14:paraId="486176D2" w14:textId="77777777" w:rsidR="00FC7C68" w:rsidRPr="008704E1" w:rsidRDefault="00FC7C68" w:rsidP="007B2C32">
            <w:pPr>
              <w:rPr>
                <w:rFonts w:ascii="Arial Narrow" w:hAnsi="Arial Narrow"/>
                <w:sz w:val="16"/>
              </w:rPr>
            </w:pPr>
          </w:p>
        </w:tc>
        <w:tc>
          <w:tcPr>
            <w:tcW w:w="672" w:type="dxa"/>
            <w:noWrap/>
            <w:hideMark/>
          </w:tcPr>
          <w:p w14:paraId="5E182603" w14:textId="77777777" w:rsidR="00FC7C68" w:rsidRPr="008704E1" w:rsidRDefault="00FC7C68" w:rsidP="007B2C32">
            <w:pPr>
              <w:rPr>
                <w:rFonts w:ascii="Arial Narrow" w:hAnsi="Arial Narrow"/>
                <w:sz w:val="16"/>
              </w:rPr>
            </w:pPr>
          </w:p>
        </w:tc>
        <w:tc>
          <w:tcPr>
            <w:tcW w:w="672" w:type="dxa"/>
            <w:noWrap/>
            <w:hideMark/>
          </w:tcPr>
          <w:p w14:paraId="5F77251E" w14:textId="77777777" w:rsidR="00FC7C68" w:rsidRPr="008704E1" w:rsidRDefault="00FC7C68" w:rsidP="007B2C32">
            <w:pPr>
              <w:rPr>
                <w:rFonts w:ascii="Arial Narrow" w:hAnsi="Arial Narrow"/>
                <w:sz w:val="16"/>
              </w:rPr>
            </w:pPr>
          </w:p>
        </w:tc>
        <w:tc>
          <w:tcPr>
            <w:tcW w:w="672" w:type="dxa"/>
            <w:noWrap/>
            <w:hideMark/>
          </w:tcPr>
          <w:p w14:paraId="78D7DC8B" w14:textId="77777777" w:rsidR="00FC7C68" w:rsidRPr="008704E1" w:rsidRDefault="00FC7C68" w:rsidP="007B2C32">
            <w:pPr>
              <w:rPr>
                <w:rFonts w:ascii="Arial Narrow" w:hAnsi="Arial Narrow"/>
                <w:sz w:val="16"/>
              </w:rPr>
            </w:pPr>
          </w:p>
        </w:tc>
        <w:tc>
          <w:tcPr>
            <w:tcW w:w="672" w:type="dxa"/>
            <w:noWrap/>
            <w:hideMark/>
          </w:tcPr>
          <w:p w14:paraId="0C34A8E0" w14:textId="77777777" w:rsidR="00FC7C68" w:rsidRPr="008704E1" w:rsidRDefault="00FC7C68" w:rsidP="007B2C32">
            <w:pPr>
              <w:rPr>
                <w:rFonts w:ascii="Arial Narrow" w:hAnsi="Arial Narrow"/>
                <w:sz w:val="16"/>
              </w:rPr>
            </w:pPr>
          </w:p>
        </w:tc>
      </w:tr>
      <w:tr w:rsidR="00FC7C68" w:rsidRPr="008704E1" w14:paraId="50B43636" w14:textId="77777777" w:rsidTr="007B2C32">
        <w:trPr>
          <w:trHeight w:val="300"/>
        </w:trPr>
        <w:tc>
          <w:tcPr>
            <w:tcW w:w="1934" w:type="dxa"/>
            <w:noWrap/>
            <w:hideMark/>
          </w:tcPr>
          <w:p w14:paraId="269C570F" w14:textId="77777777" w:rsidR="00FC7C68" w:rsidRPr="008704E1" w:rsidRDefault="00FC7C68" w:rsidP="007B2C32">
            <w:pPr>
              <w:rPr>
                <w:rFonts w:ascii="Arial Narrow" w:hAnsi="Arial Narrow"/>
                <w:sz w:val="16"/>
              </w:rPr>
            </w:pPr>
            <w:r w:rsidRPr="008704E1">
              <w:rPr>
                <w:rFonts w:ascii="Arial Narrow" w:hAnsi="Arial Narrow"/>
                <w:sz w:val="16"/>
              </w:rPr>
              <w:t>Supplies (Program)</w:t>
            </w:r>
          </w:p>
        </w:tc>
        <w:tc>
          <w:tcPr>
            <w:tcW w:w="6442" w:type="dxa"/>
            <w:gridSpan w:val="7"/>
            <w:noWrap/>
            <w:hideMark/>
          </w:tcPr>
          <w:p w14:paraId="56C4A082" w14:textId="77777777" w:rsidR="00FC7C68" w:rsidRPr="008704E1" w:rsidRDefault="00FC7C68" w:rsidP="007B2C32">
            <w:pPr>
              <w:rPr>
                <w:rFonts w:ascii="Arial Narrow" w:hAnsi="Arial Narrow"/>
                <w:sz w:val="16"/>
              </w:rPr>
            </w:pPr>
            <w:r w:rsidRPr="008704E1">
              <w:rPr>
                <w:rFonts w:ascii="Arial Narrow" w:hAnsi="Arial Narrow"/>
                <w:sz w:val="16"/>
              </w:rPr>
              <w:t>Actual cost of supplies used in the delivery of the service (Medical supplies, CAB specific supplies)</w:t>
            </w:r>
          </w:p>
        </w:tc>
        <w:tc>
          <w:tcPr>
            <w:tcW w:w="672" w:type="dxa"/>
            <w:noWrap/>
            <w:hideMark/>
          </w:tcPr>
          <w:p w14:paraId="504E6EB2" w14:textId="77777777" w:rsidR="00FC7C68" w:rsidRPr="008704E1" w:rsidRDefault="00FC7C68" w:rsidP="007B2C32">
            <w:pPr>
              <w:rPr>
                <w:rFonts w:ascii="Arial Narrow" w:hAnsi="Arial Narrow"/>
                <w:sz w:val="16"/>
              </w:rPr>
            </w:pPr>
          </w:p>
        </w:tc>
        <w:tc>
          <w:tcPr>
            <w:tcW w:w="672" w:type="dxa"/>
            <w:noWrap/>
            <w:hideMark/>
          </w:tcPr>
          <w:p w14:paraId="6BF989D7" w14:textId="77777777" w:rsidR="00FC7C68" w:rsidRPr="008704E1" w:rsidRDefault="00FC7C68" w:rsidP="007B2C32">
            <w:pPr>
              <w:rPr>
                <w:rFonts w:ascii="Arial Narrow" w:hAnsi="Arial Narrow"/>
                <w:sz w:val="16"/>
              </w:rPr>
            </w:pPr>
          </w:p>
        </w:tc>
        <w:tc>
          <w:tcPr>
            <w:tcW w:w="672" w:type="dxa"/>
            <w:noWrap/>
            <w:hideMark/>
          </w:tcPr>
          <w:p w14:paraId="5F29DB83" w14:textId="77777777" w:rsidR="00FC7C68" w:rsidRPr="008704E1" w:rsidRDefault="00FC7C68" w:rsidP="007B2C32">
            <w:pPr>
              <w:rPr>
                <w:rFonts w:ascii="Arial Narrow" w:hAnsi="Arial Narrow"/>
                <w:sz w:val="16"/>
              </w:rPr>
            </w:pPr>
          </w:p>
        </w:tc>
        <w:tc>
          <w:tcPr>
            <w:tcW w:w="672" w:type="dxa"/>
            <w:noWrap/>
            <w:hideMark/>
          </w:tcPr>
          <w:p w14:paraId="63D72BB2" w14:textId="77777777" w:rsidR="00FC7C68" w:rsidRPr="008704E1" w:rsidRDefault="00FC7C68" w:rsidP="007B2C32">
            <w:pPr>
              <w:rPr>
                <w:rFonts w:ascii="Arial Narrow" w:hAnsi="Arial Narrow"/>
                <w:sz w:val="16"/>
              </w:rPr>
            </w:pPr>
          </w:p>
        </w:tc>
      </w:tr>
      <w:tr w:rsidR="00FC7C68" w:rsidRPr="008704E1" w14:paraId="7BCB9C55" w14:textId="77777777" w:rsidTr="007B2C32">
        <w:trPr>
          <w:trHeight w:val="300"/>
        </w:trPr>
        <w:tc>
          <w:tcPr>
            <w:tcW w:w="1934" w:type="dxa"/>
            <w:noWrap/>
            <w:hideMark/>
          </w:tcPr>
          <w:p w14:paraId="2C909AB2" w14:textId="77777777" w:rsidR="00FC7C68" w:rsidRPr="008704E1" w:rsidRDefault="00FC7C68" w:rsidP="007B2C32">
            <w:pPr>
              <w:rPr>
                <w:rFonts w:ascii="Arial Narrow" w:hAnsi="Arial Narrow"/>
                <w:sz w:val="16"/>
              </w:rPr>
            </w:pPr>
            <w:r w:rsidRPr="008704E1">
              <w:rPr>
                <w:rFonts w:ascii="Arial Narrow" w:hAnsi="Arial Narrow"/>
                <w:sz w:val="16"/>
              </w:rPr>
              <w:t>Other</w:t>
            </w:r>
          </w:p>
        </w:tc>
        <w:tc>
          <w:tcPr>
            <w:tcW w:w="9130" w:type="dxa"/>
            <w:gridSpan w:val="11"/>
            <w:noWrap/>
            <w:hideMark/>
          </w:tcPr>
          <w:p w14:paraId="428B79C7" w14:textId="77777777" w:rsidR="00FC7C68" w:rsidRPr="008704E1" w:rsidRDefault="00FC7C68" w:rsidP="007B2C32">
            <w:pPr>
              <w:rPr>
                <w:rFonts w:ascii="Arial Narrow" w:hAnsi="Arial Narrow"/>
                <w:sz w:val="16"/>
              </w:rPr>
            </w:pPr>
            <w:r w:rsidRPr="008704E1">
              <w:rPr>
                <w:rFonts w:ascii="Arial Narrow" w:hAnsi="Arial Narrow"/>
                <w:sz w:val="16"/>
              </w:rPr>
              <w:t xml:space="preserve">Actual cost of other expenses used in the delivery of the service (additional </w:t>
            </w:r>
            <w:proofErr w:type="gramStart"/>
            <w:r w:rsidRPr="008704E1">
              <w:rPr>
                <w:rFonts w:ascii="Arial Narrow" w:hAnsi="Arial Narrow"/>
                <w:sz w:val="16"/>
              </w:rPr>
              <w:t>sub categories</w:t>
            </w:r>
            <w:proofErr w:type="gramEnd"/>
            <w:r w:rsidRPr="008704E1">
              <w:rPr>
                <w:rFonts w:ascii="Arial Narrow" w:hAnsi="Arial Narrow"/>
                <w:sz w:val="16"/>
              </w:rPr>
              <w:t xml:space="preserve"> may be added, if not already listed above)</w:t>
            </w:r>
          </w:p>
        </w:tc>
      </w:tr>
      <w:tr w:rsidR="00FC7C68" w:rsidRPr="008704E1" w14:paraId="05FB4512" w14:textId="77777777" w:rsidTr="007B2C32">
        <w:trPr>
          <w:trHeight w:val="300"/>
        </w:trPr>
        <w:tc>
          <w:tcPr>
            <w:tcW w:w="1934" w:type="dxa"/>
            <w:noWrap/>
            <w:hideMark/>
          </w:tcPr>
          <w:p w14:paraId="4D396F4D" w14:textId="77777777" w:rsidR="00FC7C68" w:rsidRPr="008704E1" w:rsidRDefault="00FC7C68" w:rsidP="007B2C32">
            <w:pPr>
              <w:rPr>
                <w:rFonts w:ascii="Arial Narrow" w:hAnsi="Arial Narrow"/>
                <w:sz w:val="16"/>
              </w:rPr>
            </w:pPr>
            <w:r w:rsidRPr="008704E1">
              <w:rPr>
                <w:rFonts w:ascii="Arial Narrow" w:hAnsi="Arial Narrow"/>
                <w:sz w:val="16"/>
              </w:rPr>
              <w:t>Donated Services</w:t>
            </w:r>
          </w:p>
        </w:tc>
        <w:tc>
          <w:tcPr>
            <w:tcW w:w="5098" w:type="dxa"/>
            <w:gridSpan w:val="5"/>
            <w:noWrap/>
            <w:hideMark/>
          </w:tcPr>
          <w:p w14:paraId="2F6FB1B8" w14:textId="77777777" w:rsidR="00FC7C68" w:rsidRPr="008704E1" w:rsidRDefault="00FC7C68" w:rsidP="007B2C32">
            <w:pPr>
              <w:rPr>
                <w:rFonts w:ascii="Arial Narrow" w:hAnsi="Arial Narrow"/>
                <w:sz w:val="16"/>
              </w:rPr>
            </w:pPr>
            <w:r w:rsidRPr="008704E1">
              <w:rPr>
                <w:rFonts w:ascii="Arial Narrow" w:hAnsi="Arial Narrow"/>
                <w:sz w:val="16"/>
              </w:rPr>
              <w:t>The value of donated services or items related to the delivery of service</w:t>
            </w:r>
          </w:p>
        </w:tc>
        <w:tc>
          <w:tcPr>
            <w:tcW w:w="672" w:type="dxa"/>
            <w:noWrap/>
            <w:hideMark/>
          </w:tcPr>
          <w:p w14:paraId="6B01A407" w14:textId="77777777" w:rsidR="00FC7C68" w:rsidRPr="008704E1" w:rsidRDefault="00FC7C68" w:rsidP="007B2C32">
            <w:pPr>
              <w:rPr>
                <w:rFonts w:ascii="Arial Narrow" w:hAnsi="Arial Narrow"/>
                <w:sz w:val="16"/>
              </w:rPr>
            </w:pPr>
          </w:p>
        </w:tc>
        <w:tc>
          <w:tcPr>
            <w:tcW w:w="672" w:type="dxa"/>
            <w:noWrap/>
            <w:hideMark/>
          </w:tcPr>
          <w:p w14:paraId="38FE859F" w14:textId="77777777" w:rsidR="00FC7C68" w:rsidRPr="008704E1" w:rsidRDefault="00FC7C68" w:rsidP="007B2C32">
            <w:pPr>
              <w:rPr>
                <w:rFonts w:ascii="Arial Narrow" w:hAnsi="Arial Narrow"/>
                <w:sz w:val="16"/>
              </w:rPr>
            </w:pPr>
          </w:p>
        </w:tc>
        <w:tc>
          <w:tcPr>
            <w:tcW w:w="672" w:type="dxa"/>
            <w:noWrap/>
            <w:hideMark/>
          </w:tcPr>
          <w:p w14:paraId="1758FFF4" w14:textId="77777777" w:rsidR="00FC7C68" w:rsidRPr="008704E1" w:rsidRDefault="00FC7C68" w:rsidP="007B2C32">
            <w:pPr>
              <w:rPr>
                <w:rFonts w:ascii="Arial Narrow" w:hAnsi="Arial Narrow"/>
                <w:sz w:val="16"/>
              </w:rPr>
            </w:pPr>
          </w:p>
        </w:tc>
        <w:tc>
          <w:tcPr>
            <w:tcW w:w="672" w:type="dxa"/>
            <w:noWrap/>
            <w:hideMark/>
          </w:tcPr>
          <w:p w14:paraId="4C5FE94A" w14:textId="77777777" w:rsidR="00FC7C68" w:rsidRPr="008704E1" w:rsidRDefault="00FC7C68" w:rsidP="007B2C32">
            <w:pPr>
              <w:rPr>
                <w:rFonts w:ascii="Arial Narrow" w:hAnsi="Arial Narrow"/>
                <w:sz w:val="16"/>
              </w:rPr>
            </w:pPr>
          </w:p>
        </w:tc>
        <w:tc>
          <w:tcPr>
            <w:tcW w:w="672" w:type="dxa"/>
            <w:noWrap/>
            <w:hideMark/>
          </w:tcPr>
          <w:p w14:paraId="168597D3" w14:textId="77777777" w:rsidR="00FC7C68" w:rsidRPr="008704E1" w:rsidRDefault="00FC7C68" w:rsidP="007B2C32">
            <w:pPr>
              <w:rPr>
                <w:rFonts w:ascii="Arial Narrow" w:hAnsi="Arial Narrow"/>
                <w:sz w:val="16"/>
              </w:rPr>
            </w:pPr>
          </w:p>
        </w:tc>
        <w:tc>
          <w:tcPr>
            <w:tcW w:w="672" w:type="dxa"/>
            <w:noWrap/>
            <w:hideMark/>
          </w:tcPr>
          <w:p w14:paraId="1E1E2843" w14:textId="77777777" w:rsidR="00FC7C68" w:rsidRPr="008704E1" w:rsidRDefault="00FC7C68" w:rsidP="007B2C32">
            <w:pPr>
              <w:rPr>
                <w:rFonts w:ascii="Arial Narrow" w:hAnsi="Arial Narrow"/>
                <w:sz w:val="16"/>
              </w:rPr>
            </w:pPr>
          </w:p>
        </w:tc>
      </w:tr>
      <w:tr w:rsidR="00FC7C68" w:rsidRPr="008704E1" w14:paraId="5DBB834B" w14:textId="77777777" w:rsidTr="007B2C32">
        <w:trPr>
          <w:trHeight w:val="300"/>
        </w:trPr>
        <w:tc>
          <w:tcPr>
            <w:tcW w:w="1934" w:type="dxa"/>
            <w:noWrap/>
            <w:hideMark/>
          </w:tcPr>
          <w:p w14:paraId="139575E5" w14:textId="77777777" w:rsidR="00FC7C68" w:rsidRPr="008704E1" w:rsidRDefault="00FC7C68" w:rsidP="007B2C32">
            <w:pPr>
              <w:rPr>
                <w:rFonts w:ascii="Arial Narrow" w:hAnsi="Arial Narrow"/>
                <w:sz w:val="16"/>
              </w:rPr>
            </w:pPr>
            <w:r w:rsidRPr="008704E1">
              <w:rPr>
                <w:rFonts w:ascii="Arial Narrow" w:hAnsi="Arial Narrow"/>
                <w:sz w:val="16"/>
              </w:rPr>
              <w:lastRenderedPageBreak/>
              <w:t>Depreciation Expense</w:t>
            </w:r>
          </w:p>
        </w:tc>
        <w:tc>
          <w:tcPr>
            <w:tcW w:w="2722" w:type="dxa"/>
            <w:gridSpan w:val="4"/>
            <w:noWrap/>
            <w:hideMark/>
          </w:tcPr>
          <w:p w14:paraId="67D88810" w14:textId="77777777" w:rsidR="00FC7C68" w:rsidRPr="008704E1" w:rsidRDefault="00FC7C68" w:rsidP="007B2C32">
            <w:pPr>
              <w:rPr>
                <w:rFonts w:ascii="Arial Narrow" w:hAnsi="Arial Narrow"/>
                <w:sz w:val="16"/>
              </w:rPr>
            </w:pPr>
            <w:r w:rsidRPr="008704E1">
              <w:rPr>
                <w:rFonts w:ascii="Arial Narrow" w:hAnsi="Arial Narrow"/>
                <w:sz w:val="16"/>
              </w:rPr>
              <w:t>The allowance amount for depreciation</w:t>
            </w:r>
          </w:p>
        </w:tc>
        <w:tc>
          <w:tcPr>
            <w:tcW w:w="2376" w:type="dxa"/>
            <w:noWrap/>
            <w:hideMark/>
          </w:tcPr>
          <w:p w14:paraId="78E8BEA7" w14:textId="77777777" w:rsidR="00FC7C68" w:rsidRPr="008704E1" w:rsidRDefault="00FC7C68" w:rsidP="007B2C32">
            <w:pPr>
              <w:rPr>
                <w:rFonts w:ascii="Arial Narrow" w:hAnsi="Arial Narrow"/>
                <w:sz w:val="16"/>
              </w:rPr>
            </w:pPr>
          </w:p>
        </w:tc>
        <w:tc>
          <w:tcPr>
            <w:tcW w:w="672" w:type="dxa"/>
            <w:noWrap/>
            <w:hideMark/>
          </w:tcPr>
          <w:p w14:paraId="13E6FBA4" w14:textId="77777777" w:rsidR="00FC7C68" w:rsidRPr="008704E1" w:rsidRDefault="00FC7C68" w:rsidP="007B2C32">
            <w:pPr>
              <w:rPr>
                <w:rFonts w:ascii="Arial Narrow" w:hAnsi="Arial Narrow"/>
                <w:sz w:val="16"/>
              </w:rPr>
            </w:pPr>
          </w:p>
        </w:tc>
        <w:tc>
          <w:tcPr>
            <w:tcW w:w="672" w:type="dxa"/>
            <w:noWrap/>
            <w:hideMark/>
          </w:tcPr>
          <w:p w14:paraId="1F507681" w14:textId="77777777" w:rsidR="00FC7C68" w:rsidRPr="008704E1" w:rsidRDefault="00FC7C68" w:rsidP="007B2C32">
            <w:pPr>
              <w:rPr>
                <w:rFonts w:ascii="Arial Narrow" w:hAnsi="Arial Narrow"/>
                <w:sz w:val="16"/>
              </w:rPr>
            </w:pPr>
          </w:p>
        </w:tc>
        <w:tc>
          <w:tcPr>
            <w:tcW w:w="672" w:type="dxa"/>
            <w:noWrap/>
            <w:hideMark/>
          </w:tcPr>
          <w:p w14:paraId="6CDF07FB" w14:textId="77777777" w:rsidR="00FC7C68" w:rsidRPr="008704E1" w:rsidRDefault="00FC7C68" w:rsidP="007B2C32">
            <w:pPr>
              <w:rPr>
                <w:rFonts w:ascii="Arial Narrow" w:hAnsi="Arial Narrow"/>
                <w:sz w:val="16"/>
              </w:rPr>
            </w:pPr>
          </w:p>
        </w:tc>
        <w:tc>
          <w:tcPr>
            <w:tcW w:w="672" w:type="dxa"/>
            <w:noWrap/>
            <w:hideMark/>
          </w:tcPr>
          <w:p w14:paraId="43420F36" w14:textId="77777777" w:rsidR="00FC7C68" w:rsidRPr="008704E1" w:rsidRDefault="00FC7C68" w:rsidP="007B2C32">
            <w:pPr>
              <w:rPr>
                <w:rFonts w:ascii="Arial Narrow" w:hAnsi="Arial Narrow"/>
                <w:sz w:val="16"/>
              </w:rPr>
            </w:pPr>
          </w:p>
        </w:tc>
        <w:tc>
          <w:tcPr>
            <w:tcW w:w="672" w:type="dxa"/>
            <w:noWrap/>
            <w:hideMark/>
          </w:tcPr>
          <w:p w14:paraId="584E5B2A" w14:textId="77777777" w:rsidR="00FC7C68" w:rsidRPr="008704E1" w:rsidRDefault="00FC7C68" w:rsidP="007B2C32">
            <w:pPr>
              <w:rPr>
                <w:rFonts w:ascii="Arial Narrow" w:hAnsi="Arial Narrow"/>
                <w:sz w:val="16"/>
              </w:rPr>
            </w:pPr>
          </w:p>
        </w:tc>
        <w:tc>
          <w:tcPr>
            <w:tcW w:w="672" w:type="dxa"/>
            <w:noWrap/>
            <w:hideMark/>
          </w:tcPr>
          <w:p w14:paraId="510C3E36" w14:textId="77777777" w:rsidR="00FC7C68" w:rsidRPr="008704E1" w:rsidRDefault="00FC7C68" w:rsidP="007B2C32">
            <w:pPr>
              <w:rPr>
                <w:rFonts w:ascii="Arial Narrow" w:hAnsi="Arial Narrow"/>
                <w:sz w:val="16"/>
              </w:rPr>
            </w:pPr>
          </w:p>
        </w:tc>
      </w:tr>
      <w:tr w:rsidR="008704E1" w:rsidRPr="008704E1" w14:paraId="633307D6" w14:textId="77777777" w:rsidTr="007B2C32">
        <w:trPr>
          <w:trHeight w:val="300"/>
        </w:trPr>
        <w:tc>
          <w:tcPr>
            <w:tcW w:w="1934" w:type="dxa"/>
            <w:noWrap/>
            <w:hideMark/>
          </w:tcPr>
          <w:p w14:paraId="7DA8C0BD" w14:textId="77777777" w:rsidR="00FC7C68" w:rsidRPr="008704E1" w:rsidRDefault="00FC7C68" w:rsidP="007B2C32">
            <w:pPr>
              <w:rPr>
                <w:rFonts w:ascii="Arial Narrow" w:hAnsi="Arial Narrow"/>
                <w:sz w:val="16"/>
              </w:rPr>
            </w:pPr>
          </w:p>
        </w:tc>
        <w:tc>
          <w:tcPr>
            <w:tcW w:w="705" w:type="dxa"/>
            <w:noWrap/>
            <w:hideMark/>
          </w:tcPr>
          <w:p w14:paraId="4DF71376" w14:textId="77777777" w:rsidR="00FC7C68" w:rsidRPr="008704E1" w:rsidRDefault="00FC7C68" w:rsidP="007B2C32">
            <w:pPr>
              <w:rPr>
                <w:rFonts w:ascii="Arial Narrow" w:hAnsi="Arial Narrow"/>
                <w:sz w:val="16"/>
              </w:rPr>
            </w:pPr>
          </w:p>
        </w:tc>
        <w:tc>
          <w:tcPr>
            <w:tcW w:w="673" w:type="dxa"/>
            <w:noWrap/>
            <w:hideMark/>
          </w:tcPr>
          <w:p w14:paraId="1AB27900" w14:textId="77777777" w:rsidR="00FC7C68" w:rsidRPr="008704E1" w:rsidRDefault="00FC7C68" w:rsidP="007B2C32">
            <w:pPr>
              <w:rPr>
                <w:rFonts w:ascii="Arial Narrow" w:hAnsi="Arial Narrow"/>
                <w:sz w:val="16"/>
              </w:rPr>
            </w:pPr>
          </w:p>
        </w:tc>
        <w:tc>
          <w:tcPr>
            <w:tcW w:w="672" w:type="dxa"/>
            <w:noWrap/>
            <w:hideMark/>
          </w:tcPr>
          <w:p w14:paraId="4BD8B464" w14:textId="77777777" w:rsidR="00FC7C68" w:rsidRPr="008704E1" w:rsidRDefault="00FC7C68" w:rsidP="007B2C32">
            <w:pPr>
              <w:rPr>
                <w:rFonts w:ascii="Arial Narrow" w:hAnsi="Arial Narrow"/>
                <w:sz w:val="16"/>
              </w:rPr>
            </w:pPr>
          </w:p>
        </w:tc>
        <w:tc>
          <w:tcPr>
            <w:tcW w:w="672" w:type="dxa"/>
            <w:noWrap/>
            <w:hideMark/>
          </w:tcPr>
          <w:p w14:paraId="538D2D6E" w14:textId="77777777" w:rsidR="00FC7C68" w:rsidRPr="008704E1" w:rsidRDefault="00FC7C68" w:rsidP="007B2C32">
            <w:pPr>
              <w:rPr>
                <w:rFonts w:ascii="Arial Narrow" w:hAnsi="Arial Narrow"/>
                <w:sz w:val="16"/>
              </w:rPr>
            </w:pPr>
          </w:p>
        </w:tc>
        <w:tc>
          <w:tcPr>
            <w:tcW w:w="2376" w:type="dxa"/>
            <w:noWrap/>
            <w:hideMark/>
          </w:tcPr>
          <w:p w14:paraId="6A14AB47" w14:textId="77777777" w:rsidR="00FC7C68" w:rsidRPr="008704E1" w:rsidRDefault="00FC7C68" w:rsidP="007B2C32">
            <w:pPr>
              <w:rPr>
                <w:rFonts w:ascii="Arial Narrow" w:hAnsi="Arial Narrow"/>
                <w:sz w:val="16"/>
              </w:rPr>
            </w:pPr>
          </w:p>
        </w:tc>
        <w:tc>
          <w:tcPr>
            <w:tcW w:w="672" w:type="dxa"/>
            <w:noWrap/>
            <w:hideMark/>
          </w:tcPr>
          <w:p w14:paraId="35FBA639" w14:textId="77777777" w:rsidR="00FC7C68" w:rsidRPr="008704E1" w:rsidRDefault="00FC7C68" w:rsidP="007B2C32">
            <w:pPr>
              <w:rPr>
                <w:rFonts w:ascii="Arial Narrow" w:hAnsi="Arial Narrow"/>
                <w:sz w:val="16"/>
              </w:rPr>
            </w:pPr>
          </w:p>
        </w:tc>
        <w:tc>
          <w:tcPr>
            <w:tcW w:w="672" w:type="dxa"/>
            <w:noWrap/>
            <w:hideMark/>
          </w:tcPr>
          <w:p w14:paraId="1224B3F9" w14:textId="77777777" w:rsidR="00FC7C68" w:rsidRPr="008704E1" w:rsidRDefault="00FC7C68" w:rsidP="007B2C32">
            <w:pPr>
              <w:rPr>
                <w:rFonts w:ascii="Arial Narrow" w:hAnsi="Arial Narrow"/>
                <w:sz w:val="16"/>
              </w:rPr>
            </w:pPr>
          </w:p>
        </w:tc>
        <w:tc>
          <w:tcPr>
            <w:tcW w:w="672" w:type="dxa"/>
            <w:noWrap/>
            <w:hideMark/>
          </w:tcPr>
          <w:p w14:paraId="25191413" w14:textId="77777777" w:rsidR="00FC7C68" w:rsidRPr="008704E1" w:rsidRDefault="00FC7C68" w:rsidP="007B2C32">
            <w:pPr>
              <w:rPr>
                <w:rFonts w:ascii="Arial Narrow" w:hAnsi="Arial Narrow"/>
                <w:sz w:val="16"/>
              </w:rPr>
            </w:pPr>
          </w:p>
        </w:tc>
        <w:tc>
          <w:tcPr>
            <w:tcW w:w="672" w:type="dxa"/>
            <w:noWrap/>
            <w:hideMark/>
          </w:tcPr>
          <w:p w14:paraId="4E23F4B8" w14:textId="77777777" w:rsidR="00FC7C68" w:rsidRPr="008704E1" w:rsidRDefault="00FC7C68" w:rsidP="007B2C32">
            <w:pPr>
              <w:rPr>
                <w:rFonts w:ascii="Arial Narrow" w:hAnsi="Arial Narrow"/>
                <w:sz w:val="16"/>
              </w:rPr>
            </w:pPr>
          </w:p>
        </w:tc>
        <w:tc>
          <w:tcPr>
            <w:tcW w:w="672" w:type="dxa"/>
            <w:noWrap/>
            <w:hideMark/>
          </w:tcPr>
          <w:p w14:paraId="54700C30" w14:textId="77777777" w:rsidR="00FC7C68" w:rsidRPr="008704E1" w:rsidRDefault="00FC7C68" w:rsidP="007B2C32">
            <w:pPr>
              <w:rPr>
                <w:rFonts w:ascii="Arial Narrow" w:hAnsi="Arial Narrow"/>
                <w:sz w:val="16"/>
              </w:rPr>
            </w:pPr>
          </w:p>
        </w:tc>
        <w:tc>
          <w:tcPr>
            <w:tcW w:w="672" w:type="dxa"/>
            <w:noWrap/>
            <w:hideMark/>
          </w:tcPr>
          <w:p w14:paraId="69906301" w14:textId="77777777" w:rsidR="00FC7C68" w:rsidRPr="008704E1" w:rsidRDefault="00FC7C68" w:rsidP="007B2C32">
            <w:pPr>
              <w:rPr>
                <w:rFonts w:ascii="Arial Narrow" w:hAnsi="Arial Narrow"/>
                <w:sz w:val="16"/>
              </w:rPr>
            </w:pPr>
          </w:p>
        </w:tc>
      </w:tr>
      <w:tr w:rsidR="008704E1" w:rsidRPr="008704E1" w14:paraId="0F127A73" w14:textId="77777777" w:rsidTr="007B2C32">
        <w:trPr>
          <w:trHeight w:val="300"/>
        </w:trPr>
        <w:tc>
          <w:tcPr>
            <w:tcW w:w="1934" w:type="dxa"/>
            <w:noWrap/>
            <w:hideMark/>
          </w:tcPr>
          <w:p w14:paraId="37C07ADA" w14:textId="77777777" w:rsidR="00FC7C68" w:rsidRPr="008704E1" w:rsidRDefault="00FC7C68" w:rsidP="007B2C32">
            <w:pPr>
              <w:rPr>
                <w:rFonts w:ascii="Arial Narrow" w:hAnsi="Arial Narrow"/>
                <w:sz w:val="16"/>
              </w:rPr>
            </w:pPr>
          </w:p>
        </w:tc>
        <w:tc>
          <w:tcPr>
            <w:tcW w:w="705" w:type="dxa"/>
            <w:noWrap/>
            <w:hideMark/>
          </w:tcPr>
          <w:p w14:paraId="6E35DC6D" w14:textId="77777777" w:rsidR="00FC7C68" w:rsidRPr="008704E1" w:rsidRDefault="00FC7C68" w:rsidP="007B2C32">
            <w:pPr>
              <w:rPr>
                <w:rFonts w:ascii="Arial Narrow" w:hAnsi="Arial Narrow"/>
                <w:sz w:val="16"/>
              </w:rPr>
            </w:pPr>
          </w:p>
        </w:tc>
        <w:tc>
          <w:tcPr>
            <w:tcW w:w="673" w:type="dxa"/>
            <w:noWrap/>
            <w:hideMark/>
          </w:tcPr>
          <w:p w14:paraId="23563CA2" w14:textId="77777777" w:rsidR="00FC7C68" w:rsidRPr="008704E1" w:rsidRDefault="00FC7C68" w:rsidP="007B2C32">
            <w:pPr>
              <w:rPr>
                <w:rFonts w:ascii="Arial Narrow" w:hAnsi="Arial Narrow"/>
                <w:sz w:val="16"/>
              </w:rPr>
            </w:pPr>
          </w:p>
        </w:tc>
        <w:tc>
          <w:tcPr>
            <w:tcW w:w="672" w:type="dxa"/>
            <w:noWrap/>
            <w:hideMark/>
          </w:tcPr>
          <w:p w14:paraId="3E60D038" w14:textId="77777777" w:rsidR="00FC7C68" w:rsidRPr="008704E1" w:rsidRDefault="00FC7C68" w:rsidP="007B2C32">
            <w:pPr>
              <w:rPr>
                <w:rFonts w:ascii="Arial Narrow" w:hAnsi="Arial Narrow"/>
                <w:sz w:val="16"/>
              </w:rPr>
            </w:pPr>
          </w:p>
        </w:tc>
        <w:tc>
          <w:tcPr>
            <w:tcW w:w="672" w:type="dxa"/>
            <w:noWrap/>
            <w:hideMark/>
          </w:tcPr>
          <w:p w14:paraId="2320C51E" w14:textId="77777777" w:rsidR="00FC7C68" w:rsidRPr="008704E1" w:rsidRDefault="00FC7C68" w:rsidP="007B2C32">
            <w:pPr>
              <w:rPr>
                <w:rFonts w:ascii="Arial Narrow" w:hAnsi="Arial Narrow"/>
                <w:sz w:val="16"/>
              </w:rPr>
            </w:pPr>
          </w:p>
        </w:tc>
        <w:tc>
          <w:tcPr>
            <w:tcW w:w="2376" w:type="dxa"/>
            <w:noWrap/>
            <w:hideMark/>
          </w:tcPr>
          <w:p w14:paraId="3B36E265" w14:textId="77777777" w:rsidR="00FC7C68" w:rsidRPr="008704E1" w:rsidRDefault="00FC7C68" w:rsidP="007B2C32">
            <w:pPr>
              <w:rPr>
                <w:rFonts w:ascii="Arial Narrow" w:hAnsi="Arial Narrow"/>
                <w:sz w:val="16"/>
              </w:rPr>
            </w:pPr>
          </w:p>
        </w:tc>
        <w:tc>
          <w:tcPr>
            <w:tcW w:w="672" w:type="dxa"/>
            <w:noWrap/>
            <w:hideMark/>
          </w:tcPr>
          <w:p w14:paraId="43981602" w14:textId="77777777" w:rsidR="00FC7C68" w:rsidRPr="008704E1" w:rsidRDefault="00FC7C68" w:rsidP="007B2C32">
            <w:pPr>
              <w:rPr>
                <w:rFonts w:ascii="Arial Narrow" w:hAnsi="Arial Narrow"/>
                <w:sz w:val="16"/>
              </w:rPr>
            </w:pPr>
          </w:p>
        </w:tc>
        <w:tc>
          <w:tcPr>
            <w:tcW w:w="672" w:type="dxa"/>
            <w:noWrap/>
            <w:hideMark/>
          </w:tcPr>
          <w:p w14:paraId="3C9111FC" w14:textId="77777777" w:rsidR="00FC7C68" w:rsidRPr="008704E1" w:rsidRDefault="00FC7C68" w:rsidP="007B2C32">
            <w:pPr>
              <w:rPr>
                <w:rFonts w:ascii="Arial Narrow" w:hAnsi="Arial Narrow"/>
                <w:sz w:val="16"/>
              </w:rPr>
            </w:pPr>
          </w:p>
        </w:tc>
        <w:tc>
          <w:tcPr>
            <w:tcW w:w="672" w:type="dxa"/>
            <w:noWrap/>
            <w:hideMark/>
          </w:tcPr>
          <w:p w14:paraId="246BC06C" w14:textId="77777777" w:rsidR="00FC7C68" w:rsidRPr="008704E1" w:rsidRDefault="00FC7C68" w:rsidP="007B2C32">
            <w:pPr>
              <w:rPr>
                <w:rFonts w:ascii="Arial Narrow" w:hAnsi="Arial Narrow"/>
                <w:sz w:val="16"/>
              </w:rPr>
            </w:pPr>
          </w:p>
        </w:tc>
        <w:tc>
          <w:tcPr>
            <w:tcW w:w="672" w:type="dxa"/>
            <w:noWrap/>
            <w:hideMark/>
          </w:tcPr>
          <w:p w14:paraId="54C1BAD6" w14:textId="77777777" w:rsidR="00FC7C68" w:rsidRPr="008704E1" w:rsidRDefault="00FC7C68" w:rsidP="007B2C32">
            <w:pPr>
              <w:rPr>
                <w:rFonts w:ascii="Arial Narrow" w:hAnsi="Arial Narrow"/>
                <w:sz w:val="16"/>
              </w:rPr>
            </w:pPr>
          </w:p>
        </w:tc>
        <w:tc>
          <w:tcPr>
            <w:tcW w:w="672" w:type="dxa"/>
            <w:noWrap/>
            <w:hideMark/>
          </w:tcPr>
          <w:p w14:paraId="27298826" w14:textId="77777777" w:rsidR="00FC7C68" w:rsidRPr="008704E1" w:rsidRDefault="00FC7C68" w:rsidP="007B2C32">
            <w:pPr>
              <w:rPr>
                <w:rFonts w:ascii="Arial Narrow" w:hAnsi="Arial Narrow"/>
                <w:sz w:val="16"/>
              </w:rPr>
            </w:pPr>
          </w:p>
        </w:tc>
        <w:tc>
          <w:tcPr>
            <w:tcW w:w="672" w:type="dxa"/>
            <w:noWrap/>
            <w:hideMark/>
          </w:tcPr>
          <w:p w14:paraId="7F58DC90" w14:textId="77777777" w:rsidR="00FC7C68" w:rsidRPr="008704E1" w:rsidRDefault="00FC7C68" w:rsidP="007B2C32">
            <w:pPr>
              <w:rPr>
                <w:rFonts w:ascii="Arial Narrow" w:hAnsi="Arial Narrow"/>
                <w:sz w:val="16"/>
              </w:rPr>
            </w:pPr>
          </w:p>
        </w:tc>
      </w:tr>
      <w:tr w:rsidR="008704E1" w:rsidRPr="008704E1" w14:paraId="430EE5E6" w14:textId="77777777" w:rsidTr="007B2C32">
        <w:trPr>
          <w:trHeight w:val="300"/>
        </w:trPr>
        <w:tc>
          <w:tcPr>
            <w:tcW w:w="1934" w:type="dxa"/>
            <w:noWrap/>
            <w:hideMark/>
          </w:tcPr>
          <w:p w14:paraId="52F04440" w14:textId="77777777" w:rsidR="00FC7C68" w:rsidRPr="008704E1" w:rsidRDefault="00FC7C68" w:rsidP="007B2C32">
            <w:pPr>
              <w:rPr>
                <w:rFonts w:ascii="Arial Narrow" w:hAnsi="Arial Narrow"/>
                <w:b/>
                <w:bCs/>
                <w:sz w:val="16"/>
              </w:rPr>
            </w:pPr>
            <w:r w:rsidRPr="008704E1">
              <w:rPr>
                <w:rFonts w:ascii="Arial Narrow" w:hAnsi="Arial Narrow"/>
                <w:b/>
                <w:bCs/>
                <w:sz w:val="16"/>
              </w:rPr>
              <w:t>Guidelines</w:t>
            </w:r>
          </w:p>
        </w:tc>
        <w:tc>
          <w:tcPr>
            <w:tcW w:w="705" w:type="dxa"/>
            <w:noWrap/>
            <w:hideMark/>
          </w:tcPr>
          <w:p w14:paraId="6677271C"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3" w:type="dxa"/>
            <w:noWrap/>
            <w:hideMark/>
          </w:tcPr>
          <w:p w14:paraId="0424518A"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0058D1FC"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6A7C6286"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2376" w:type="dxa"/>
            <w:noWrap/>
            <w:hideMark/>
          </w:tcPr>
          <w:p w14:paraId="40DC8E71"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68514C28" w14:textId="77777777" w:rsidR="00FC7C68" w:rsidRPr="008704E1" w:rsidRDefault="00FC7C68" w:rsidP="007B2C32">
            <w:pPr>
              <w:rPr>
                <w:rFonts w:ascii="Arial Narrow" w:hAnsi="Arial Narrow"/>
                <w:sz w:val="16"/>
              </w:rPr>
            </w:pPr>
          </w:p>
        </w:tc>
        <w:tc>
          <w:tcPr>
            <w:tcW w:w="672" w:type="dxa"/>
            <w:noWrap/>
            <w:hideMark/>
          </w:tcPr>
          <w:p w14:paraId="11E382D6" w14:textId="77777777" w:rsidR="00FC7C68" w:rsidRPr="008704E1" w:rsidRDefault="00FC7C68" w:rsidP="007B2C32">
            <w:pPr>
              <w:rPr>
                <w:rFonts w:ascii="Arial Narrow" w:hAnsi="Arial Narrow"/>
                <w:sz w:val="16"/>
              </w:rPr>
            </w:pPr>
          </w:p>
        </w:tc>
        <w:tc>
          <w:tcPr>
            <w:tcW w:w="672" w:type="dxa"/>
            <w:noWrap/>
            <w:hideMark/>
          </w:tcPr>
          <w:p w14:paraId="601EF939" w14:textId="77777777" w:rsidR="00FC7C68" w:rsidRPr="008704E1" w:rsidRDefault="00FC7C68" w:rsidP="007B2C32">
            <w:pPr>
              <w:rPr>
                <w:rFonts w:ascii="Arial Narrow" w:hAnsi="Arial Narrow"/>
                <w:sz w:val="16"/>
              </w:rPr>
            </w:pPr>
          </w:p>
        </w:tc>
        <w:tc>
          <w:tcPr>
            <w:tcW w:w="672" w:type="dxa"/>
            <w:noWrap/>
            <w:hideMark/>
          </w:tcPr>
          <w:p w14:paraId="1F4BE35D" w14:textId="77777777" w:rsidR="00FC7C68" w:rsidRPr="008704E1" w:rsidRDefault="00FC7C68" w:rsidP="007B2C32">
            <w:pPr>
              <w:rPr>
                <w:rFonts w:ascii="Arial Narrow" w:hAnsi="Arial Narrow"/>
                <w:sz w:val="16"/>
              </w:rPr>
            </w:pPr>
          </w:p>
        </w:tc>
        <w:tc>
          <w:tcPr>
            <w:tcW w:w="672" w:type="dxa"/>
            <w:noWrap/>
            <w:hideMark/>
          </w:tcPr>
          <w:p w14:paraId="3D5E3097" w14:textId="77777777" w:rsidR="00FC7C68" w:rsidRPr="008704E1" w:rsidRDefault="00FC7C68" w:rsidP="007B2C32">
            <w:pPr>
              <w:rPr>
                <w:rFonts w:ascii="Arial Narrow" w:hAnsi="Arial Narrow"/>
                <w:sz w:val="16"/>
              </w:rPr>
            </w:pPr>
          </w:p>
        </w:tc>
        <w:tc>
          <w:tcPr>
            <w:tcW w:w="672" w:type="dxa"/>
            <w:noWrap/>
            <w:hideMark/>
          </w:tcPr>
          <w:p w14:paraId="617AE779" w14:textId="77777777" w:rsidR="00FC7C68" w:rsidRPr="008704E1" w:rsidRDefault="00FC7C68" w:rsidP="007B2C32">
            <w:pPr>
              <w:rPr>
                <w:rFonts w:ascii="Arial Narrow" w:hAnsi="Arial Narrow"/>
                <w:sz w:val="16"/>
              </w:rPr>
            </w:pPr>
          </w:p>
        </w:tc>
      </w:tr>
      <w:tr w:rsidR="00FC7C68" w:rsidRPr="008704E1" w14:paraId="6B49FF3D" w14:textId="77777777" w:rsidTr="007B2C32">
        <w:trPr>
          <w:trHeight w:val="300"/>
        </w:trPr>
        <w:tc>
          <w:tcPr>
            <w:tcW w:w="7032" w:type="dxa"/>
            <w:gridSpan w:val="6"/>
            <w:noWrap/>
            <w:hideMark/>
          </w:tcPr>
          <w:p w14:paraId="2D967356" w14:textId="77777777" w:rsidR="00FC7C68" w:rsidRPr="008704E1" w:rsidRDefault="00FC7C68" w:rsidP="007B2C32">
            <w:pPr>
              <w:rPr>
                <w:rFonts w:ascii="Arial Narrow" w:hAnsi="Arial Narrow"/>
                <w:sz w:val="16"/>
              </w:rPr>
            </w:pPr>
            <w:r w:rsidRPr="008704E1">
              <w:rPr>
                <w:rFonts w:ascii="Arial Narrow" w:hAnsi="Arial Narrow"/>
                <w:sz w:val="16"/>
              </w:rPr>
              <w:t>1.  Actual Cost to provide the service this is not the budget based on the Ryan White pricing worksheet</w:t>
            </w:r>
          </w:p>
        </w:tc>
        <w:tc>
          <w:tcPr>
            <w:tcW w:w="672" w:type="dxa"/>
            <w:noWrap/>
            <w:hideMark/>
          </w:tcPr>
          <w:p w14:paraId="7FD3685B" w14:textId="77777777" w:rsidR="00FC7C68" w:rsidRPr="008704E1" w:rsidRDefault="00FC7C68" w:rsidP="007B2C32">
            <w:pPr>
              <w:rPr>
                <w:rFonts w:ascii="Arial Narrow" w:hAnsi="Arial Narrow"/>
                <w:sz w:val="16"/>
              </w:rPr>
            </w:pPr>
          </w:p>
        </w:tc>
        <w:tc>
          <w:tcPr>
            <w:tcW w:w="672" w:type="dxa"/>
            <w:noWrap/>
            <w:hideMark/>
          </w:tcPr>
          <w:p w14:paraId="6C575B26" w14:textId="77777777" w:rsidR="00FC7C68" w:rsidRPr="008704E1" w:rsidRDefault="00FC7C68" w:rsidP="007B2C32">
            <w:pPr>
              <w:rPr>
                <w:rFonts w:ascii="Arial Narrow" w:hAnsi="Arial Narrow"/>
                <w:sz w:val="16"/>
              </w:rPr>
            </w:pPr>
          </w:p>
        </w:tc>
        <w:tc>
          <w:tcPr>
            <w:tcW w:w="672" w:type="dxa"/>
            <w:noWrap/>
            <w:hideMark/>
          </w:tcPr>
          <w:p w14:paraId="6E50B6D0" w14:textId="77777777" w:rsidR="00FC7C68" w:rsidRPr="008704E1" w:rsidRDefault="00FC7C68" w:rsidP="007B2C32">
            <w:pPr>
              <w:rPr>
                <w:rFonts w:ascii="Arial Narrow" w:hAnsi="Arial Narrow"/>
                <w:sz w:val="16"/>
              </w:rPr>
            </w:pPr>
          </w:p>
        </w:tc>
        <w:tc>
          <w:tcPr>
            <w:tcW w:w="672" w:type="dxa"/>
            <w:noWrap/>
            <w:hideMark/>
          </w:tcPr>
          <w:p w14:paraId="29824D10" w14:textId="77777777" w:rsidR="00FC7C68" w:rsidRPr="008704E1" w:rsidRDefault="00FC7C68" w:rsidP="007B2C32">
            <w:pPr>
              <w:rPr>
                <w:rFonts w:ascii="Arial Narrow" w:hAnsi="Arial Narrow"/>
                <w:sz w:val="16"/>
              </w:rPr>
            </w:pPr>
          </w:p>
        </w:tc>
        <w:tc>
          <w:tcPr>
            <w:tcW w:w="672" w:type="dxa"/>
            <w:noWrap/>
            <w:hideMark/>
          </w:tcPr>
          <w:p w14:paraId="06D33043" w14:textId="77777777" w:rsidR="00FC7C68" w:rsidRPr="008704E1" w:rsidRDefault="00FC7C68" w:rsidP="007B2C32">
            <w:pPr>
              <w:rPr>
                <w:rFonts w:ascii="Arial Narrow" w:hAnsi="Arial Narrow"/>
                <w:sz w:val="16"/>
              </w:rPr>
            </w:pPr>
          </w:p>
        </w:tc>
        <w:tc>
          <w:tcPr>
            <w:tcW w:w="672" w:type="dxa"/>
            <w:noWrap/>
            <w:hideMark/>
          </w:tcPr>
          <w:p w14:paraId="6EEF3ED2" w14:textId="77777777" w:rsidR="00FC7C68" w:rsidRPr="008704E1" w:rsidRDefault="00FC7C68" w:rsidP="007B2C32">
            <w:pPr>
              <w:rPr>
                <w:rFonts w:ascii="Arial Narrow" w:hAnsi="Arial Narrow"/>
                <w:sz w:val="16"/>
              </w:rPr>
            </w:pPr>
          </w:p>
        </w:tc>
      </w:tr>
      <w:tr w:rsidR="00FC7C68" w:rsidRPr="008704E1" w14:paraId="09E91DEE" w14:textId="77777777" w:rsidTr="007B2C32">
        <w:trPr>
          <w:trHeight w:val="300"/>
        </w:trPr>
        <w:tc>
          <w:tcPr>
            <w:tcW w:w="7704" w:type="dxa"/>
            <w:gridSpan w:val="7"/>
            <w:noWrap/>
            <w:hideMark/>
          </w:tcPr>
          <w:p w14:paraId="10D1B83B" w14:textId="77777777" w:rsidR="00FC7C68" w:rsidRPr="008704E1" w:rsidRDefault="00FC7C68" w:rsidP="007B2C32">
            <w:pPr>
              <w:rPr>
                <w:rFonts w:ascii="Arial Narrow" w:hAnsi="Arial Narrow"/>
                <w:sz w:val="16"/>
              </w:rPr>
            </w:pPr>
            <w:r w:rsidRPr="008704E1">
              <w:rPr>
                <w:rFonts w:ascii="Arial Narrow" w:hAnsi="Arial Narrow"/>
                <w:sz w:val="16"/>
              </w:rPr>
              <w:t>2.  Provide a general ledger summary by expense line item for operating expenses to support all expenses listed above</w:t>
            </w:r>
          </w:p>
        </w:tc>
        <w:tc>
          <w:tcPr>
            <w:tcW w:w="672" w:type="dxa"/>
            <w:noWrap/>
            <w:hideMark/>
          </w:tcPr>
          <w:p w14:paraId="589566A8" w14:textId="77777777" w:rsidR="00FC7C68" w:rsidRPr="008704E1" w:rsidRDefault="00FC7C68" w:rsidP="007B2C32">
            <w:pPr>
              <w:rPr>
                <w:rFonts w:ascii="Arial Narrow" w:hAnsi="Arial Narrow"/>
                <w:sz w:val="16"/>
              </w:rPr>
            </w:pPr>
          </w:p>
        </w:tc>
        <w:tc>
          <w:tcPr>
            <w:tcW w:w="672" w:type="dxa"/>
            <w:noWrap/>
            <w:hideMark/>
          </w:tcPr>
          <w:p w14:paraId="76900FD9" w14:textId="77777777" w:rsidR="00FC7C68" w:rsidRPr="008704E1" w:rsidRDefault="00FC7C68" w:rsidP="007B2C32">
            <w:pPr>
              <w:rPr>
                <w:rFonts w:ascii="Arial Narrow" w:hAnsi="Arial Narrow"/>
                <w:sz w:val="16"/>
              </w:rPr>
            </w:pPr>
          </w:p>
        </w:tc>
        <w:tc>
          <w:tcPr>
            <w:tcW w:w="672" w:type="dxa"/>
            <w:noWrap/>
            <w:hideMark/>
          </w:tcPr>
          <w:p w14:paraId="0FBCE95A" w14:textId="77777777" w:rsidR="00FC7C68" w:rsidRPr="008704E1" w:rsidRDefault="00FC7C68" w:rsidP="007B2C32">
            <w:pPr>
              <w:rPr>
                <w:rFonts w:ascii="Arial Narrow" w:hAnsi="Arial Narrow"/>
                <w:sz w:val="16"/>
              </w:rPr>
            </w:pPr>
          </w:p>
        </w:tc>
        <w:tc>
          <w:tcPr>
            <w:tcW w:w="672" w:type="dxa"/>
            <w:noWrap/>
            <w:hideMark/>
          </w:tcPr>
          <w:p w14:paraId="5D50DC5D" w14:textId="77777777" w:rsidR="00FC7C68" w:rsidRPr="008704E1" w:rsidRDefault="00FC7C68" w:rsidP="007B2C32">
            <w:pPr>
              <w:rPr>
                <w:rFonts w:ascii="Arial Narrow" w:hAnsi="Arial Narrow"/>
                <w:sz w:val="16"/>
              </w:rPr>
            </w:pPr>
          </w:p>
        </w:tc>
        <w:tc>
          <w:tcPr>
            <w:tcW w:w="672" w:type="dxa"/>
            <w:noWrap/>
            <w:hideMark/>
          </w:tcPr>
          <w:p w14:paraId="0222BE3F" w14:textId="77777777" w:rsidR="00FC7C68" w:rsidRPr="008704E1" w:rsidRDefault="00FC7C68" w:rsidP="007B2C32">
            <w:pPr>
              <w:rPr>
                <w:rFonts w:ascii="Arial Narrow" w:hAnsi="Arial Narrow"/>
                <w:sz w:val="16"/>
              </w:rPr>
            </w:pPr>
          </w:p>
        </w:tc>
      </w:tr>
      <w:tr w:rsidR="00FC7C68" w:rsidRPr="008704E1" w14:paraId="17A2B559" w14:textId="77777777" w:rsidTr="007B2C32">
        <w:trPr>
          <w:trHeight w:val="300"/>
        </w:trPr>
        <w:tc>
          <w:tcPr>
            <w:tcW w:w="3312" w:type="dxa"/>
            <w:gridSpan w:val="3"/>
            <w:noWrap/>
            <w:hideMark/>
          </w:tcPr>
          <w:p w14:paraId="4F2DD8ED" w14:textId="77777777" w:rsidR="00FC7C68" w:rsidRPr="008704E1" w:rsidRDefault="00FC7C68" w:rsidP="007B2C32">
            <w:pPr>
              <w:rPr>
                <w:rFonts w:ascii="Arial Narrow" w:hAnsi="Arial Narrow"/>
                <w:sz w:val="16"/>
              </w:rPr>
            </w:pPr>
            <w:r w:rsidRPr="008704E1">
              <w:rPr>
                <w:rFonts w:ascii="Arial Narrow" w:hAnsi="Arial Narrow"/>
                <w:sz w:val="16"/>
              </w:rPr>
              <w:t xml:space="preserve">         for salaries provide detail to employee level</w:t>
            </w:r>
          </w:p>
        </w:tc>
        <w:tc>
          <w:tcPr>
            <w:tcW w:w="672" w:type="dxa"/>
            <w:noWrap/>
            <w:hideMark/>
          </w:tcPr>
          <w:p w14:paraId="2CE7E60A" w14:textId="77777777" w:rsidR="00FC7C68" w:rsidRPr="008704E1" w:rsidRDefault="00FC7C68" w:rsidP="007B2C32">
            <w:pPr>
              <w:rPr>
                <w:rFonts w:ascii="Arial Narrow" w:hAnsi="Arial Narrow"/>
                <w:sz w:val="16"/>
              </w:rPr>
            </w:pPr>
          </w:p>
        </w:tc>
        <w:tc>
          <w:tcPr>
            <w:tcW w:w="672" w:type="dxa"/>
            <w:noWrap/>
            <w:hideMark/>
          </w:tcPr>
          <w:p w14:paraId="5770D20B" w14:textId="77777777" w:rsidR="00FC7C68" w:rsidRPr="008704E1" w:rsidRDefault="00FC7C68" w:rsidP="007B2C32">
            <w:pPr>
              <w:rPr>
                <w:rFonts w:ascii="Arial Narrow" w:hAnsi="Arial Narrow"/>
                <w:sz w:val="16"/>
              </w:rPr>
            </w:pPr>
          </w:p>
        </w:tc>
        <w:tc>
          <w:tcPr>
            <w:tcW w:w="2376" w:type="dxa"/>
            <w:noWrap/>
            <w:hideMark/>
          </w:tcPr>
          <w:p w14:paraId="1E36C39E" w14:textId="77777777" w:rsidR="00FC7C68" w:rsidRPr="008704E1" w:rsidRDefault="00FC7C68" w:rsidP="007B2C32">
            <w:pPr>
              <w:rPr>
                <w:rFonts w:ascii="Arial Narrow" w:hAnsi="Arial Narrow"/>
                <w:sz w:val="16"/>
              </w:rPr>
            </w:pPr>
          </w:p>
        </w:tc>
        <w:tc>
          <w:tcPr>
            <w:tcW w:w="672" w:type="dxa"/>
            <w:noWrap/>
            <w:hideMark/>
          </w:tcPr>
          <w:p w14:paraId="35FB5326" w14:textId="77777777" w:rsidR="00FC7C68" w:rsidRPr="008704E1" w:rsidRDefault="00FC7C68" w:rsidP="007B2C32">
            <w:pPr>
              <w:rPr>
                <w:rFonts w:ascii="Arial Narrow" w:hAnsi="Arial Narrow"/>
                <w:sz w:val="16"/>
              </w:rPr>
            </w:pPr>
          </w:p>
        </w:tc>
        <w:tc>
          <w:tcPr>
            <w:tcW w:w="672" w:type="dxa"/>
            <w:noWrap/>
            <w:hideMark/>
          </w:tcPr>
          <w:p w14:paraId="05B1AEFA" w14:textId="77777777" w:rsidR="00FC7C68" w:rsidRPr="008704E1" w:rsidRDefault="00FC7C68" w:rsidP="007B2C32">
            <w:pPr>
              <w:rPr>
                <w:rFonts w:ascii="Arial Narrow" w:hAnsi="Arial Narrow"/>
                <w:sz w:val="16"/>
              </w:rPr>
            </w:pPr>
          </w:p>
        </w:tc>
        <w:tc>
          <w:tcPr>
            <w:tcW w:w="672" w:type="dxa"/>
            <w:noWrap/>
            <w:hideMark/>
          </w:tcPr>
          <w:p w14:paraId="0C925BF4" w14:textId="77777777" w:rsidR="00FC7C68" w:rsidRPr="008704E1" w:rsidRDefault="00FC7C68" w:rsidP="007B2C32">
            <w:pPr>
              <w:rPr>
                <w:rFonts w:ascii="Arial Narrow" w:hAnsi="Arial Narrow"/>
                <w:sz w:val="16"/>
              </w:rPr>
            </w:pPr>
          </w:p>
        </w:tc>
        <w:tc>
          <w:tcPr>
            <w:tcW w:w="672" w:type="dxa"/>
            <w:noWrap/>
            <w:hideMark/>
          </w:tcPr>
          <w:p w14:paraId="65DE5CC8" w14:textId="77777777" w:rsidR="00FC7C68" w:rsidRPr="008704E1" w:rsidRDefault="00FC7C68" w:rsidP="007B2C32">
            <w:pPr>
              <w:rPr>
                <w:rFonts w:ascii="Arial Narrow" w:hAnsi="Arial Narrow"/>
                <w:sz w:val="16"/>
              </w:rPr>
            </w:pPr>
          </w:p>
        </w:tc>
        <w:tc>
          <w:tcPr>
            <w:tcW w:w="672" w:type="dxa"/>
            <w:noWrap/>
            <w:hideMark/>
          </w:tcPr>
          <w:p w14:paraId="1E9A46E4" w14:textId="77777777" w:rsidR="00FC7C68" w:rsidRPr="008704E1" w:rsidRDefault="00FC7C68" w:rsidP="007B2C32">
            <w:pPr>
              <w:rPr>
                <w:rFonts w:ascii="Arial Narrow" w:hAnsi="Arial Narrow"/>
                <w:sz w:val="16"/>
              </w:rPr>
            </w:pPr>
          </w:p>
        </w:tc>
        <w:tc>
          <w:tcPr>
            <w:tcW w:w="672" w:type="dxa"/>
            <w:noWrap/>
            <w:hideMark/>
          </w:tcPr>
          <w:p w14:paraId="1F9E5154" w14:textId="77777777" w:rsidR="00FC7C68" w:rsidRPr="008704E1" w:rsidRDefault="00FC7C68" w:rsidP="007B2C32">
            <w:pPr>
              <w:rPr>
                <w:rFonts w:ascii="Arial Narrow" w:hAnsi="Arial Narrow"/>
                <w:sz w:val="16"/>
              </w:rPr>
            </w:pPr>
          </w:p>
        </w:tc>
      </w:tr>
      <w:tr w:rsidR="00FC7C68" w:rsidRPr="008704E1" w14:paraId="51D43583" w14:textId="77777777" w:rsidTr="007B2C32">
        <w:trPr>
          <w:trHeight w:val="300"/>
        </w:trPr>
        <w:tc>
          <w:tcPr>
            <w:tcW w:w="4656" w:type="dxa"/>
            <w:gridSpan w:val="5"/>
            <w:noWrap/>
            <w:hideMark/>
          </w:tcPr>
          <w:p w14:paraId="5813C2CA" w14:textId="77777777" w:rsidR="00FC7C68" w:rsidRPr="008704E1" w:rsidRDefault="00FC7C68" w:rsidP="007B2C32">
            <w:pPr>
              <w:rPr>
                <w:rFonts w:ascii="Arial Narrow" w:hAnsi="Arial Narrow"/>
                <w:sz w:val="16"/>
              </w:rPr>
            </w:pPr>
            <w:r w:rsidRPr="008704E1">
              <w:rPr>
                <w:rFonts w:ascii="Arial Narrow" w:hAnsi="Arial Narrow"/>
                <w:sz w:val="16"/>
              </w:rPr>
              <w:t>3.  Expenses are derived from the most recent fiscal year end records</w:t>
            </w:r>
          </w:p>
        </w:tc>
        <w:tc>
          <w:tcPr>
            <w:tcW w:w="2376" w:type="dxa"/>
            <w:noWrap/>
            <w:hideMark/>
          </w:tcPr>
          <w:p w14:paraId="0924A6B6" w14:textId="77777777" w:rsidR="00FC7C68" w:rsidRPr="008704E1" w:rsidRDefault="00FC7C68" w:rsidP="007B2C32">
            <w:pPr>
              <w:rPr>
                <w:rFonts w:ascii="Arial Narrow" w:hAnsi="Arial Narrow"/>
                <w:sz w:val="16"/>
              </w:rPr>
            </w:pPr>
          </w:p>
        </w:tc>
        <w:tc>
          <w:tcPr>
            <w:tcW w:w="672" w:type="dxa"/>
            <w:noWrap/>
            <w:hideMark/>
          </w:tcPr>
          <w:p w14:paraId="5E1C5A19" w14:textId="77777777" w:rsidR="00FC7C68" w:rsidRPr="008704E1" w:rsidRDefault="00FC7C68" w:rsidP="007B2C32">
            <w:pPr>
              <w:rPr>
                <w:rFonts w:ascii="Arial Narrow" w:hAnsi="Arial Narrow"/>
                <w:sz w:val="16"/>
              </w:rPr>
            </w:pPr>
          </w:p>
        </w:tc>
        <w:tc>
          <w:tcPr>
            <w:tcW w:w="672" w:type="dxa"/>
            <w:noWrap/>
            <w:hideMark/>
          </w:tcPr>
          <w:p w14:paraId="00B963F4" w14:textId="77777777" w:rsidR="00FC7C68" w:rsidRPr="008704E1" w:rsidRDefault="00FC7C68" w:rsidP="007B2C32">
            <w:pPr>
              <w:rPr>
                <w:rFonts w:ascii="Arial Narrow" w:hAnsi="Arial Narrow"/>
                <w:sz w:val="16"/>
              </w:rPr>
            </w:pPr>
          </w:p>
        </w:tc>
        <w:tc>
          <w:tcPr>
            <w:tcW w:w="672" w:type="dxa"/>
            <w:noWrap/>
            <w:hideMark/>
          </w:tcPr>
          <w:p w14:paraId="633C2636" w14:textId="77777777" w:rsidR="00FC7C68" w:rsidRPr="008704E1" w:rsidRDefault="00FC7C68" w:rsidP="007B2C32">
            <w:pPr>
              <w:rPr>
                <w:rFonts w:ascii="Arial Narrow" w:hAnsi="Arial Narrow"/>
                <w:sz w:val="16"/>
              </w:rPr>
            </w:pPr>
          </w:p>
        </w:tc>
        <w:tc>
          <w:tcPr>
            <w:tcW w:w="672" w:type="dxa"/>
            <w:noWrap/>
            <w:hideMark/>
          </w:tcPr>
          <w:p w14:paraId="1592C3A8" w14:textId="77777777" w:rsidR="00FC7C68" w:rsidRPr="008704E1" w:rsidRDefault="00FC7C68" w:rsidP="007B2C32">
            <w:pPr>
              <w:rPr>
                <w:rFonts w:ascii="Arial Narrow" w:hAnsi="Arial Narrow"/>
                <w:sz w:val="16"/>
              </w:rPr>
            </w:pPr>
          </w:p>
        </w:tc>
        <w:tc>
          <w:tcPr>
            <w:tcW w:w="672" w:type="dxa"/>
            <w:noWrap/>
            <w:hideMark/>
          </w:tcPr>
          <w:p w14:paraId="3A68C166" w14:textId="77777777" w:rsidR="00FC7C68" w:rsidRPr="008704E1" w:rsidRDefault="00FC7C68" w:rsidP="007B2C32">
            <w:pPr>
              <w:rPr>
                <w:rFonts w:ascii="Arial Narrow" w:hAnsi="Arial Narrow"/>
                <w:sz w:val="16"/>
              </w:rPr>
            </w:pPr>
          </w:p>
        </w:tc>
        <w:tc>
          <w:tcPr>
            <w:tcW w:w="672" w:type="dxa"/>
            <w:noWrap/>
            <w:hideMark/>
          </w:tcPr>
          <w:p w14:paraId="5FD036D3" w14:textId="77777777" w:rsidR="00FC7C68" w:rsidRPr="008704E1" w:rsidRDefault="00FC7C68" w:rsidP="007B2C32">
            <w:pPr>
              <w:rPr>
                <w:rFonts w:ascii="Arial Narrow" w:hAnsi="Arial Narrow"/>
                <w:sz w:val="16"/>
              </w:rPr>
            </w:pPr>
          </w:p>
        </w:tc>
      </w:tr>
      <w:tr w:rsidR="00FC7C68" w:rsidRPr="008704E1" w14:paraId="5170D9F8" w14:textId="77777777" w:rsidTr="007B2C32">
        <w:trPr>
          <w:trHeight w:val="300"/>
        </w:trPr>
        <w:tc>
          <w:tcPr>
            <w:tcW w:w="7032" w:type="dxa"/>
            <w:gridSpan w:val="6"/>
            <w:noWrap/>
            <w:hideMark/>
          </w:tcPr>
          <w:p w14:paraId="5515BBE7" w14:textId="77777777" w:rsidR="00FC7C68" w:rsidRPr="008704E1" w:rsidRDefault="00FC7C68" w:rsidP="007B2C32">
            <w:pPr>
              <w:rPr>
                <w:rFonts w:ascii="Arial Narrow" w:hAnsi="Arial Narrow"/>
                <w:sz w:val="16"/>
              </w:rPr>
            </w:pPr>
            <w:r w:rsidRPr="008704E1">
              <w:rPr>
                <w:rFonts w:ascii="Arial Narrow" w:hAnsi="Arial Narrow"/>
                <w:sz w:val="16"/>
              </w:rPr>
              <w:t>4.  Additional request may be made based on data and information received</w:t>
            </w:r>
          </w:p>
        </w:tc>
        <w:tc>
          <w:tcPr>
            <w:tcW w:w="672" w:type="dxa"/>
            <w:noWrap/>
            <w:hideMark/>
          </w:tcPr>
          <w:p w14:paraId="3DD67A8A" w14:textId="77777777" w:rsidR="00FC7C68" w:rsidRPr="008704E1" w:rsidRDefault="00FC7C68" w:rsidP="007B2C32">
            <w:pPr>
              <w:rPr>
                <w:rFonts w:ascii="Arial Narrow" w:hAnsi="Arial Narrow"/>
                <w:sz w:val="16"/>
              </w:rPr>
            </w:pPr>
          </w:p>
        </w:tc>
        <w:tc>
          <w:tcPr>
            <w:tcW w:w="672" w:type="dxa"/>
            <w:noWrap/>
            <w:hideMark/>
          </w:tcPr>
          <w:p w14:paraId="6827D001" w14:textId="77777777" w:rsidR="00FC7C68" w:rsidRPr="008704E1" w:rsidRDefault="00FC7C68" w:rsidP="007B2C32">
            <w:pPr>
              <w:rPr>
                <w:rFonts w:ascii="Arial Narrow" w:hAnsi="Arial Narrow"/>
                <w:sz w:val="16"/>
              </w:rPr>
            </w:pPr>
          </w:p>
        </w:tc>
        <w:tc>
          <w:tcPr>
            <w:tcW w:w="672" w:type="dxa"/>
            <w:noWrap/>
            <w:hideMark/>
          </w:tcPr>
          <w:p w14:paraId="5A63A854" w14:textId="77777777" w:rsidR="00FC7C68" w:rsidRPr="008704E1" w:rsidRDefault="00FC7C68" w:rsidP="007B2C32">
            <w:pPr>
              <w:rPr>
                <w:rFonts w:ascii="Arial Narrow" w:hAnsi="Arial Narrow"/>
                <w:sz w:val="16"/>
              </w:rPr>
            </w:pPr>
          </w:p>
        </w:tc>
        <w:tc>
          <w:tcPr>
            <w:tcW w:w="672" w:type="dxa"/>
            <w:noWrap/>
            <w:hideMark/>
          </w:tcPr>
          <w:p w14:paraId="3C3D82EC" w14:textId="77777777" w:rsidR="00FC7C68" w:rsidRPr="008704E1" w:rsidRDefault="00FC7C68" w:rsidP="007B2C32">
            <w:pPr>
              <w:rPr>
                <w:rFonts w:ascii="Arial Narrow" w:hAnsi="Arial Narrow"/>
                <w:sz w:val="16"/>
              </w:rPr>
            </w:pPr>
          </w:p>
        </w:tc>
        <w:tc>
          <w:tcPr>
            <w:tcW w:w="672" w:type="dxa"/>
            <w:noWrap/>
            <w:hideMark/>
          </w:tcPr>
          <w:p w14:paraId="1ED45A7F" w14:textId="77777777" w:rsidR="00FC7C68" w:rsidRPr="008704E1" w:rsidRDefault="00FC7C68" w:rsidP="007B2C32">
            <w:pPr>
              <w:rPr>
                <w:rFonts w:ascii="Arial Narrow" w:hAnsi="Arial Narrow"/>
                <w:sz w:val="16"/>
              </w:rPr>
            </w:pPr>
          </w:p>
        </w:tc>
        <w:tc>
          <w:tcPr>
            <w:tcW w:w="672" w:type="dxa"/>
            <w:noWrap/>
            <w:hideMark/>
          </w:tcPr>
          <w:p w14:paraId="53A08DE8" w14:textId="77777777" w:rsidR="00FC7C68" w:rsidRPr="008704E1" w:rsidRDefault="00FC7C68" w:rsidP="007B2C32">
            <w:pPr>
              <w:rPr>
                <w:rFonts w:ascii="Arial Narrow" w:hAnsi="Arial Narrow"/>
                <w:sz w:val="16"/>
              </w:rPr>
            </w:pPr>
          </w:p>
        </w:tc>
      </w:tr>
      <w:tr w:rsidR="00FC7C68" w:rsidRPr="008704E1" w14:paraId="4C7B9625" w14:textId="77777777" w:rsidTr="007B2C32">
        <w:trPr>
          <w:trHeight w:val="300"/>
        </w:trPr>
        <w:tc>
          <w:tcPr>
            <w:tcW w:w="7032" w:type="dxa"/>
            <w:gridSpan w:val="6"/>
            <w:noWrap/>
            <w:hideMark/>
          </w:tcPr>
          <w:p w14:paraId="7166CD04" w14:textId="77777777" w:rsidR="00FC7C68" w:rsidRPr="008704E1" w:rsidRDefault="00FC7C68" w:rsidP="007B2C32">
            <w:pPr>
              <w:rPr>
                <w:rFonts w:ascii="Arial Narrow" w:hAnsi="Arial Narrow"/>
                <w:sz w:val="16"/>
              </w:rPr>
            </w:pPr>
            <w:r w:rsidRPr="008704E1">
              <w:rPr>
                <w:rFonts w:ascii="Arial Narrow" w:hAnsi="Arial Narrow"/>
                <w:sz w:val="16"/>
              </w:rPr>
              <w:t>5.  Not all line items will have an expense particularly in the Indirect Category</w:t>
            </w:r>
          </w:p>
        </w:tc>
        <w:tc>
          <w:tcPr>
            <w:tcW w:w="672" w:type="dxa"/>
            <w:noWrap/>
            <w:hideMark/>
          </w:tcPr>
          <w:p w14:paraId="0FD40F10" w14:textId="77777777" w:rsidR="00FC7C68" w:rsidRPr="008704E1" w:rsidRDefault="00FC7C68" w:rsidP="007B2C32">
            <w:pPr>
              <w:rPr>
                <w:rFonts w:ascii="Arial Narrow" w:hAnsi="Arial Narrow"/>
                <w:sz w:val="16"/>
              </w:rPr>
            </w:pPr>
          </w:p>
        </w:tc>
        <w:tc>
          <w:tcPr>
            <w:tcW w:w="672" w:type="dxa"/>
            <w:noWrap/>
            <w:hideMark/>
          </w:tcPr>
          <w:p w14:paraId="55528EFC" w14:textId="77777777" w:rsidR="00FC7C68" w:rsidRPr="008704E1" w:rsidRDefault="00FC7C68" w:rsidP="007B2C32">
            <w:pPr>
              <w:rPr>
                <w:rFonts w:ascii="Arial Narrow" w:hAnsi="Arial Narrow"/>
                <w:sz w:val="16"/>
              </w:rPr>
            </w:pPr>
          </w:p>
        </w:tc>
        <w:tc>
          <w:tcPr>
            <w:tcW w:w="672" w:type="dxa"/>
            <w:noWrap/>
            <w:hideMark/>
          </w:tcPr>
          <w:p w14:paraId="5B443FE6" w14:textId="77777777" w:rsidR="00FC7C68" w:rsidRPr="008704E1" w:rsidRDefault="00FC7C68" w:rsidP="007B2C32">
            <w:pPr>
              <w:rPr>
                <w:rFonts w:ascii="Arial Narrow" w:hAnsi="Arial Narrow"/>
                <w:sz w:val="16"/>
              </w:rPr>
            </w:pPr>
          </w:p>
        </w:tc>
        <w:tc>
          <w:tcPr>
            <w:tcW w:w="672" w:type="dxa"/>
            <w:noWrap/>
            <w:hideMark/>
          </w:tcPr>
          <w:p w14:paraId="6454390A" w14:textId="77777777" w:rsidR="00FC7C68" w:rsidRPr="008704E1" w:rsidRDefault="00FC7C68" w:rsidP="007B2C32">
            <w:pPr>
              <w:rPr>
                <w:rFonts w:ascii="Arial Narrow" w:hAnsi="Arial Narrow"/>
                <w:sz w:val="16"/>
              </w:rPr>
            </w:pPr>
          </w:p>
        </w:tc>
        <w:tc>
          <w:tcPr>
            <w:tcW w:w="672" w:type="dxa"/>
            <w:noWrap/>
            <w:hideMark/>
          </w:tcPr>
          <w:p w14:paraId="0E1D1059" w14:textId="77777777" w:rsidR="00FC7C68" w:rsidRPr="008704E1" w:rsidRDefault="00FC7C68" w:rsidP="007B2C32">
            <w:pPr>
              <w:rPr>
                <w:rFonts w:ascii="Arial Narrow" w:hAnsi="Arial Narrow"/>
                <w:sz w:val="16"/>
              </w:rPr>
            </w:pPr>
          </w:p>
        </w:tc>
        <w:tc>
          <w:tcPr>
            <w:tcW w:w="672" w:type="dxa"/>
            <w:noWrap/>
            <w:hideMark/>
          </w:tcPr>
          <w:p w14:paraId="0C08E666" w14:textId="77777777" w:rsidR="00FC7C68" w:rsidRPr="008704E1" w:rsidRDefault="00FC7C68" w:rsidP="007B2C32">
            <w:pPr>
              <w:rPr>
                <w:rFonts w:ascii="Arial Narrow" w:hAnsi="Arial Narrow"/>
                <w:sz w:val="16"/>
              </w:rPr>
            </w:pPr>
          </w:p>
        </w:tc>
      </w:tr>
      <w:tr w:rsidR="008704E1" w:rsidRPr="008704E1" w14:paraId="28026CD8" w14:textId="77777777" w:rsidTr="007B2C32">
        <w:trPr>
          <w:trHeight w:val="300"/>
        </w:trPr>
        <w:tc>
          <w:tcPr>
            <w:tcW w:w="1934" w:type="dxa"/>
            <w:noWrap/>
            <w:hideMark/>
          </w:tcPr>
          <w:p w14:paraId="3C3BE108" w14:textId="77777777" w:rsidR="00FC7C68" w:rsidRPr="008704E1" w:rsidRDefault="00FC7C68" w:rsidP="007B2C32">
            <w:pPr>
              <w:rPr>
                <w:rFonts w:ascii="Arial Narrow" w:hAnsi="Arial Narrow"/>
                <w:sz w:val="16"/>
              </w:rPr>
            </w:pPr>
          </w:p>
        </w:tc>
        <w:tc>
          <w:tcPr>
            <w:tcW w:w="705" w:type="dxa"/>
            <w:noWrap/>
            <w:hideMark/>
          </w:tcPr>
          <w:p w14:paraId="6034D6B5" w14:textId="77777777" w:rsidR="00FC7C68" w:rsidRPr="008704E1" w:rsidRDefault="00FC7C68" w:rsidP="007B2C32">
            <w:pPr>
              <w:rPr>
                <w:rFonts w:ascii="Arial Narrow" w:hAnsi="Arial Narrow"/>
                <w:sz w:val="16"/>
              </w:rPr>
            </w:pPr>
          </w:p>
        </w:tc>
        <w:tc>
          <w:tcPr>
            <w:tcW w:w="673" w:type="dxa"/>
            <w:noWrap/>
            <w:hideMark/>
          </w:tcPr>
          <w:p w14:paraId="661DBFAF" w14:textId="77777777" w:rsidR="00FC7C68" w:rsidRPr="008704E1" w:rsidRDefault="00FC7C68" w:rsidP="007B2C32">
            <w:pPr>
              <w:rPr>
                <w:rFonts w:ascii="Arial Narrow" w:hAnsi="Arial Narrow"/>
                <w:sz w:val="16"/>
              </w:rPr>
            </w:pPr>
          </w:p>
        </w:tc>
        <w:tc>
          <w:tcPr>
            <w:tcW w:w="672" w:type="dxa"/>
            <w:noWrap/>
            <w:hideMark/>
          </w:tcPr>
          <w:p w14:paraId="1E4F85ED" w14:textId="77777777" w:rsidR="00FC7C68" w:rsidRPr="008704E1" w:rsidRDefault="00FC7C68" w:rsidP="007B2C32">
            <w:pPr>
              <w:rPr>
                <w:rFonts w:ascii="Arial Narrow" w:hAnsi="Arial Narrow"/>
                <w:sz w:val="16"/>
              </w:rPr>
            </w:pPr>
          </w:p>
        </w:tc>
        <w:tc>
          <w:tcPr>
            <w:tcW w:w="672" w:type="dxa"/>
            <w:noWrap/>
            <w:hideMark/>
          </w:tcPr>
          <w:p w14:paraId="6BD19768" w14:textId="77777777" w:rsidR="00FC7C68" w:rsidRPr="008704E1" w:rsidRDefault="00FC7C68" w:rsidP="007B2C32">
            <w:pPr>
              <w:rPr>
                <w:rFonts w:ascii="Arial Narrow" w:hAnsi="Arial Narrow"/>
                <w:sz w:val="16"/>
              </w:rPr>
            </w:pPr>
          </w:p>
        </w:tc>
        <w:tc>
          <w:tcPr>
            <w:tcW w:w="2376" w:type="dxa"/>
            <w:noWrap/>
            <w:hideMark/>
          </w:tcPr>
          <w:p w14:paraId="62AA6777" w14:textId="77777777" w:rsidR="00FC7C68" w:rsidRPr="008704E1" w:rsidRDefault="00FC7C68" w:rsidP="007B2C32">
            <w:pPr>
              <w:rPr>
                <w:rFonts w:ascii="Arial Narrow" w:hAnsi="Arial Narrow"/>
                <w:sz w:val="16"/>
              </w:rPr>
            </w:pPr>
          </w:p>
        </w:tc>
        <w:tc>
          <w:tcPr>
            <w:tcW w:w="672" w:type="dxa"/>
            <w:noWrap/>
            <w:hideMark/>
          </w:tcPr>
          <w:p w14:paraId="3E5035A5" w14:textId="77777777" w:rsidR="00FC7C68" w:rsidRPr="008704E1" w:rsidRDefault="00FC7C68" w:rsidP="007B2C32">
            <w:pPr>
              <w:rPr>
                <w:rFonts w:ascii="Arial Narrow" w:hAnsi="Arial Narrow"/>
                <w:sz w:val="16"/>
              </w:rPr>
            </w:pPr>
          </w:p>
        </w:tc>
        <w:tc>
          <w:tcPr>
            <w:tcW w:w="672" w:type="dxa"/>
            <w:noWrap/>
            <w:hideMark/>
          </w:tcPr>
          <w:p w14:paraId="2626C69F" w14:textId="77777777" w:rsidR="00FC7C68" w:rsidRPr="008704E1" w:rsidRDefault="00FC7C68" w:rsidP="007B2C32">
            <w:pPr>
              <w:rPr>
                <w:rFonts w:ascii="Arial Narrow" w:hAnsi="Arial Narrow"/>
                <w:sz w:val="16"/>
              </w:rPr>
            </w:pPr>
          </w:p>
        </w:tc>
        <w:tc>
          <w:tcPr>
            <w:tcW w:w="672" w:type="dxa"/>
            <w:noWrap/>
            <w:hideMark/>
          </w:tcPr>
          <w:p w14:paraId="389E86C5" w14:textId="77777777" w:rsidR="00FC7C68" w:rsidRPr="008704E1" w:rsidRDefault="00FC7C68" w:rsidP="007B2C32">
            <w:pPr>
              <w:rPr>
                <w:rFonts w:ascii="Arial Narrow" w:hAnsi="Arial Narrow"/>
                <w:sz w:val="16"/>
              </w:rPr>
            </w:pPr>
          </w:p>
        </w:tc>
        <w:tc>
          <w:tcPr>
            <w:tcW w:w="672" w:type="dxa"/>
            <w:noWrap/>
            <w:hideMark/>
          </w:tcPr>
          <w:p w14:paraId="34A51892" w14:textId="77777777" w:rsidR="00FC7C68" w:rsidRPr="008704E1" w:rsidRDefault="00FC7C68" w:rsidP="007B2C32">
            <w:pPr>
              <w:rPr>
                <w:rFonts w:ascii="Arial Narrow" w:hAnsi="Arial Narrow"/>
                <w:sz w:val="16"/>
              </w:rPr>
            </w:pPr>
          </w:p>
        </w:tc>
        <w:tc>
          <w:tcPr>
            <w:tcW w:w="672" w:type="dxa"/>
            <w:noWrap/>
            <w:hideMark/>
          </w:tcPr>
          <w:p w14:paraId="3CAC6D2F" w14:textId="77777777" w:rsidR="00FC7C68" w:rsidRPr="008704E1" w:rsidRDefault="00FC7C68" w:rsidP="007B2C32">
            <w:pPr>
              <w:rPr>
                <w:rFonts w:ascii="Arial Narrow" w:hAnsi="Arial Narrow"/>
                <w:sz w:val="16"/>
              </w:rPr>
            </w:pPr>
          </w:p>
        </w:tc>
        <w:tc>
          <w:tcPr>
            <w:tcW w:w="672" w:type="dxa"/>
            <w:noWrap/>
            <w:hideMark/>
          </w:tcPr>
          <w:p w14:paraId="3DE57D3D" w14:textId="77777777" w:rsidR="00FC7C68" w:rsidRPr="008704E1" w:rsidRDefault="00FC7C68" w:rsidP="007B2C32">
            <w:pPr>
              <w:rPr>
                <w:rFonts w:ascii="Arial Narrow" w:hAnsi="Arial Narrow"/>
                <w:sz w:val="16"/>
              </w:rPr>
            </w:pPr>
          </w:p>
        </w:tc>
      </w:tr>
      <w:tr w:rsidR="008704E1" w:rsidRPr="008704E1" w14:paraId="719AC4A8" w14:textId="77777777" w:rsidTr="007B2C32">
        <w:trPr>
          <w:trHeight w:val="282"/>
        </w:trPr>
        <w:tc>
          <w:tcPr>
            <w:tcW w:w="1934" w:type="dxa"/>
            <w:noWrap/>
            <w:hideMark/>
          </w:tcPr>
          <w:p w14:paraId="00167297" w14:textId="77777777" w:rsidR="00FC7C68" w:rsidRPr="008704E1" w:rsidRDefault="00FC7C68" w:rsidP="007B2C32">
            <w:pPr>
              <w:rPr>
                <w:rFonts w:ascii="Arial Narrow" w:hAnsi="Arial Narrow"/>
                <w:sz w:val="16"/>
              </w:rPr>
            </w:pPr>
          </w:p>
        </w:tc>
        <w:tc>
          <w:tcPr>
            <w:tcW w:w="705" w:type="dxa"/>
            <w:noWrap/>
            <w:hideMark/>
          </w:tcPr>
          <w:p w14:paraId="7836AF58" w14:textId="77777777" w:rsidR="00FC7C68" w:rsidRPr="008704E1" w:rsidRDefault="00FC7C68" w:rsidP="007B2C32">
            <w:pPr>
              <w:rPr>
                <w:rFonts w:ascii="Arial Narrow" w:hAnsi="Arial Narrow"/>
                <w:sz w:val="16"/>
              </w:rPr>
            </w:pPr>
          </w:p>
        </w:tc>
        <w:tc>
          <w:tcPr>
            <w:tcW w:w="673" w:type="dxa"/>
            <w:noWrap/>
            <w:hideMark/>
          </w:tcPr>
          <w:p w14:paraId="64F1AE6A" w14:textId="77777777" w:rsidR="00FC7C68" w:rsidRPr="008704E1" w:rsidRDefault="00FC7C68" w:rsidP="007B2C32">
            <w:pPr>
              <w:rPr>
                <w:rFonts w:ascii="Arial Narrow" w:hAnsi="Arial Narrow"/>
                <w:sz w:val="16"/>
              </w:rPr>
            </w:pPr>
          </w:p>
        </w:tc>
        <w:tc>
          <w:tcPr>
            <w:tcW w:w="672" w:type="dxa"/>
            <w:noWrap/>
            <w:hideMark/>
          </w:tcPr>
          <w:p w14:paraId="26BD1245" w14:textId="77777777" w:rsidR="00FC7C68" w:rsidRPr="008704E1" w:rsidRDefault="00FC7C68" w:rsidP="007B2C32">
            <w:pPr>
              <w:rPr>
                <w:rFonts w:ascii="Arial Narrow" w:hAnsi="Arial Narrow"/>
                <w:sz w:val="16"/>
              </w:rPr>
            </w:pPr>
          </w:p>
        </w:tc>
        <w:tc>
          <w:tcPr>
            <w:tcW w:w="672" w:type="dxa"/>
            <w:noWrap/>
            <w:hideMark/>
          </w:tcPr>
          <w:p w14:paraId="3E729AE9" w14:textId="77777777" w:rsidR="00FC7C68" w:rsidRPr="008704E1" w:rsidRDefault="00FC7C68" w:rsidP="007B2C32">
            <w:pPr>
              <w:rPr>
                <w:rFonts w:ascii="Arial Narrow" w:hAnsi="Arial Narrow"/>
                <w:sz w:val="16"/>
              </w:rPr>
            </w:pPr>
          </w:p>
        </w:tc>
        <w:tc>
          <w:tcPr>
            <w:tcW w:w="2376" w:type="dxa"/>
            <w:noWrap/>
            <w:hideMark/>
          </w:tcPr>
          <w:p w14:paraId="4DADBF2D" w14:textId="77777777" w:rsidR="00FC7C68" w:rsidRPr="008704E1" w:rsidRDefault="00FC7C68" w:rsidP="007B2C32">
            <w:pPr>
              <w:rPr>
                <w:rFonts w:ascii="Arial Narrow" w:hAnsi="Arial Narrow"/>
                <w:sz w:val="16"/>
              </w:rPr>
            </w:pPr>
          </w:p>
        </w:tc>
        <w:tc>
          <w:tcPr>
            <w:tcW w:w="672" w:type="dxa"/>
            <w:noWrap/>
            <w:hideMark/>
          </w:tcPr>
          <w:p w14:paraId="1D8BF5B8" w14:textId="77777777" w:rsidR="00FC7C68" w:rsidRPr="008704E1" w:rsidRDefault="00FC7C68" w:rsidP="007B2C32">
            <w:pPr>
              <w:rPr>
                <w:rFonts w:ascii="Arial Narrow" w:hAnsi="Arial Narrow"/>
                <w:sz w:val="16"/>
              </w:rPr>
            </w:pPr>
          </w:p>
        </w:tc>
        <w:tc>
          <w:tcPr>
            <w:tcW w:w="672" w:type="dxa"/>
            <w:noWrap/>
            <w:hideMark/>
          </w:tcPr>
          <w:p w14:paraId="1D5E5B8D" w14:textId="77777777" w:rsidR="00FC7C68" w:rsidRPr="008704E1" w:rsidRDefault="00FC7C68" w:rsidP="007B2C32">
            <w:pPr>
              <w:rPr>
                <w:rFonts w:ascii="Arial Narrow" w:hAnsi="Arial Narrow"/>
                <w:sz w:val="16"/>
              </w:rPr>
            </w:pPr>
          </w:p>
        </w:tc>
        <w:tc>
          <w:tcPr>
            <w:tcW w:w="672" w:type="dxa"/>
            <w:noWrap/>
            <w:hideMark/>
          </w:tcPr>
          <w:p w14:paraId="47EB038B" w14:textId="77777777" w:rsidR="00FC7C68" w:rsidRPr="008704E1" w:rsidRDefault="00FC7C68" w:rsidP="007B2C32">
            <w:pPr>
              <w:rPr>
                <w:rFonts w:ascii="Arial Narrow" w:hAnsi="Arial Narrow"/>
                <w:sz w:val="16"/>
              </w:rPr>
            </w:pPr>
          </w:p>
        </w:tc>
        <w:tc>
          <w:tcPr>
            <w:tcW w:w="672" w:type="dxa"/>
            <w:noWrap/>
            <w:hideMark/>
          </w:tcPr>
          <w:p w14:paraId="1DF3C4BD" w14:textId="77777777" w:rsidR="00FC7C68" w:rsidRPr="008704E1" w:rsidRDefault="00FC7C68" w:rsidP="007B2C32">
            <w:pPr>
              <w:rPr>
                <w:rFonts w:ascii="Arial Narrow" w:hAnsi="Arial Narrow"/>
                <w:sz w:val="16"/>
              </w:rPr>
            </w:pPr>
          </w:p>
        </w:tc>
        <w:tc>
          <w:tcPr>
            <w:tcW w:w="672" w:type="dxa"/>
            <w:noWrap/>
            <w:hideMark/>
          </w:tcPr>
          <w:p w14:paraId="2BCF46F3" w14:textId="77777777" w:rsidR="00FC7C68" w:rsidRPr="008704E1" w:rsidRDefault="00FC7C68" w:rsidP="007B2C32">
            <w:pPr>
              <w:rPr>
                <w:rFonts w:ascii="Arial Narrow" w:hAnsi="Arial Narrow"/>
                <w:sz w:val="16"/>
              </w:rPr>
            </w:pPr>
          </w:p>
        </w:tc>
        <w:tc>
          <w:tcPr>
            <w:tcW w:w="672" w:type="dxa"/>
            <w:noWrap/>
            <w:hideMark/>
          </w:tcPr>
          <w:p w14:paraId="49E1AC46" w14:textId="77777777" w:rsidR="00FC7C68" w:rsidRPr="008704E1" w:rsidRDefault="00FC7C68" w:rsidP="007B2C32">
            <w:pPr>
              <w:rPr>
                <w:rFonts w:ascii="Arial Narrow" w:hAnsi="Arial Narrow"/>
                <w:sz w:val="16"/>
              </w:rPr>
            </w:pPr>
          </w:p>
        </w:tc>
      </w:tr>
      <w:tr w:rsidR="00FC7C68" w:rsidRPr="008704E1" w14:paraId="7661E32D" w14:textId="77777777" w:rsidTr="007B2C32">
        <w:trPr>
          <w:trHeight w:val="300"/>
        </w:trPr>
        <w:tc>
          <w:tcPr>
            <w:tcW w:w="2639" w:type="dxa"/>
            <w:gridSpan w:val="2"/>
            <w:noWrap/>
            <w:hideMark/>
          </w:tcPr>
          <w:p w14:paraId="597748F5" w14:textId="77777777" w:rsidR="00FC7C68" w:rsidRPr="008704E1" w:rsidRDefault="00FC7C68" w:rsidP="007B2C32">
            <w:pPr>
              <w:rPr>
                <w:rFonts w:ascii="Arial Narrow" w:hAnsi="Arial Narrow"/>
                <w:b/>
                <w:bCs/>
                <w:sz w:val="16"/>
              </w:rPr>
            </w:pPr>
            <w:r w:rsidRPr="008704E1">
              <w:rPr>
                <w:rFonts w:ascii="Arial Narrow" w:hAnsi="Arial Narrow"/>
                <w:b/>
                <w:bCs/>
                <w:sz w:val="16"/>
              </w:rPr>
              <w:t>Legislative and Program Requirements</w:t>
            </w:r>
          </w:p>
        </w:tc>
        <w:tc>
          <w:tcPr>
            <w:tcW w:w="673" w:type="dxa"/>
            <w:noWrap/>
            <w:hideMark/>
          </w:tcPr>
          <w:p w14:paraId="5036B672"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5E020C47"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0F9DE9F8"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2376" w:type="dxa"/>
            <w:noWrap/>
            <w:hideMark/>
          </w:tcPr>
          <w:p w14:paraId="38259155"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1445333D" w14:textId="77777777" w:rsidR="00FC7C68" w:rsidRPr="008704E1" w:rsidRDefault="00FC7C68" w:rsidP="007B2C32">
            <w:pPr>
              <w:rPr>
                <w:rFonts w:ascii="Arial Narrow" w:hAnsi="Arial Narrow"/>
                <w:sz w:val="16"/>
              </w:rPr>
            </w:pPr>
          </w:p>
        </w:tc>
        <w:tc>
          <w:tcPr>
            <w:tcW w:w="672" w:type="dxa"/>
            <w:noWrap/>
            <w:hideMark/>
          </w:tcPr>
          <w:p w14:paraId="3DCB57F8" w14:textId="77777777" w:rsidR="00FC7C68" w:rsidRPr="008704E1" w:rsidRDefault="00FC7C68" w:rsidP="007B2C32">
            <w:pPr>
              <w:rPr>
                <w:rFonts w:ascii="Arial Narrow" w:hAnsi="Arial Narrow"/>
                <w:sz w:val="16"/>
              </w:rPr>
            </w:pPr>
          </w:p>
        </w:tc>
        <w:tc>
          <w:tcPr>
            <w:tcW w:w="672" w:type="dxa"/>
            <w:noWrap/>
            <w:hideMark/>
          </w:tcPr>
          <w:p w14:paraId="3CFA9066" w14:textId="77777777" w:rsidR="00FC7C68" w:rsidRPr="008704E1" w:rsidRDefault="00FC7C68" w:rsidP="007B2C32">
            <w:pPr>
              <w:rPr>
                <w:rFonts w:ascii="Arial Narrow" w:hAnsi="Arial Narrow"/>
                <w:sz w:val="16"/>
              </w:rPr>
            </w:pPr>
          </w:p>
        </w:tc>
        <w:tc>
          <w:tcPr>
            <w:tcW w:w="672" w:type="dxa"/>
            <w:noWrap/>
            <w:hideMark/>
          </w:tcPr>
          <w:p w14:paraId="73826195" w14:textId="77777777" w:rsidR="00FC7C68" w:rsidRPr="008704E1" w:rsidRDefault="00FC7C68" w:rsidP="007B2C32">
            <w:pPr>
              <w:rPr>
                <w:rFonts w:ascii="Arial Narrow" w:hAnsi="Arial Narrow"/>
                <w:sz w:val="16"/>
              </w:rPr>
            </w:pPr>
          </w:p>
        </w:tc>
        <w:tc>
          <w:tcPr>
            <w:tcW w:w="672" w:type="dxa"/>
            <w:noWrap/>
            <w:hideMark/>
          </w:tcPr>
          <w:p w14:paraId="6BE68ABC" w14:textId="77777777" w:rsidR="00FC7C68" w:rsidRPr="008704E1" w:rsidRDefault="00FC7C68" w:rsidP="007B2C32">
            <w:pPr>
              <w:rPr>
                <w:rFonts w:ascii="Arial Narrow" w:hAnsi="Arial Narrow"/>
                <w:sz w:val="16"/>
              </w:rPr>
            </w:pPr>
          </w:p>
        </w:tc>
        <w:tc>
          <w:tcPr>
            <w:tcW w:w="672" w:type="dxa"/>
            <w:noWrap/>
            <w:hideMark/>
          </w:tcPr>
          <w:p w14:paraId="06654703" w14:textId="77777777" w:rsidR="00FC7C68" w:rsidRPr="008704E1" w:rsidRDefault="00FC7C68" w:rsidP="007B2C32">
            <w:pPr>
              <w:rPr>
                <w:rFonts w:ascii="Arial Narrow" w:hAnsi="Arial Narrow"/>
                <w:sz w:val="16"/>
              </w:rPr>
            </w:pPr>
          </w:p>
        </w:tc>
      </w:tr>
      <w:tr w:rsidR="00FC7C68" w:rsidRPr="008704E1" w14:paraId="763CD444" w14:textId="77777777" w:rsidTr="007B2C32">
        <w:trPr>
          <w:trHeight w:val="300"/>
        </w:trPr>
        <w:tc>
          <w:tcPr>
            <w:tcW w:w="8376" w:type="dxa"/>
            <w:gridSpan w:val="8"/>
            <w:noWrap/>
            <w:hideMark/>
          </w:tcPr>
          <w:p w14:paraId="2455322E" w14:textId="77777777" w:rsidR="00FC7C68" w:rsidRPr="008704E1" w:rsidRDefault="00FC7C68" w:rsidP="007B2C32">
            <w:pPr>
              <w:rPr>
                <w:rFonts w:ascii="Arial Narrow" w:hAnsi="Arial Narrow"/>
                <w:sz w:val="16"/>
              </w:rPr>
            </w:pPr>
            <w:r w:rsidRPr="008704E1">
              <w:rPr>
                <w:rFonts w:ascii="Arial Narrow" w:hAnsi="Arial Narrow"/>
                <w:sz w:val="16"/>
              </w:rPr>
              <w:t>Per 45 CFR 75.352 (d)(1) - Grantees must monitor subrecipients and must include reviewing financial and performance reports</w:t>
            </w:r>
          </w:p>
        </w:tc>
        <w:tc>
          <w:tcPr>
            <w:tcW w:w="672" w:type="dxa"/>
            <w:noWrap/>
            <w:hideMark/>
          </w:tcPr>
          <w:p w14:paraId="7372D9DC" w14:textId="77777777" w:rsidR="00FC7C68" w:rsidRPr="008704E1" w:rsidRDefault="00FC7C68" w:rsidP="007B2C32">
            <w:pPr>
              <w:rPr>
                <w:rFonts w:ascii="Arial Narrow" w:hAnsi="Arial Narrow"/>
                <w:sz w:val="16"/>
              </w:rPr>
            </w:pPr>
          </w:p>
        </w:tc>
        <w:tc>
          <w:tcPr>
            <w:tcW w:w="672" w:type="dxa"/>
            <w:noWrap/>
            <w:hideMark/>
          </w:tcPr>
          <w:p w14:paraId="181CD43F" w14:textId="77777777" w:rsidR="00FC7C68" w:rsidRPr="008704E1" w:rsidRDefault="00FC7C68" w:rsidP="007B2C32">
            <w:pPr>
              <w:rPr>
                <w:rFonts w:ascii="Arial Narrow" w:hAnsi="Arial Narrow"/>
                <w:sz w:val="16"/>
              </w:rPr>
            </w:pPr>
          </w:p>
        </w:tc>
        <w:tc>
          <w:tcPr>
            <w:tcW w:w="672" w:type="dxa"/>
            <w:noWrap/>
            <w:hideMark/>
          </w:tcPr>
          <w:p w14:paraId="25072A2A" w14:textId="77777777" w:rsidR="00FC7C68" w:rsidRPr="008704E1" w:rsidRDefault="00FC7C68" w:rsidP="007B2C32">
            <w:pPr>
              <w:rPr>
                <w:rFonts w:ascii="Arial Narrow" w:hAnsi="Arial Narrow"/>
                <w:sz w:val="16"/>
              </w:rPr>
            </w:pPr>
          </w:p>
        </w:tc>
        <w:tc>
          <w:tcPr>
            <w:tcW w:w="672" w:type="dxa"/>
            <w:noWrap/>
            <w:hideMark/>
          </w:tcPr>
          <w:p w14:paraId="1EE9465B" w14:textId="77777777" w:rsidR="00FC7C68" w:rsidRPr="008704E1" w:rsidRDefault="00FC7C68" w:rsidP="007B2C32">
            <w:pPr>
              <w:rPr>
                <w:rFonts w:ascii="Arial Narrow" w:hAnsi="Arial Narrow"/>
                <w:sz w:val="16"/>
              </w:rPr>
            </w:pPr>
          </w:p>
        </w:tc>
      </w:tr>
      <w:tr w:rsidR="00FC7C68" w:rsidRPr="008704E1" w14:paraId="4D9DDE7B" w14:textId="77777777" w:rsidTr="007B2C32">
        <w:trPr>
          <w:trHeight w:val="300"/>
        </w:trPr>
        <w:tc>
          <w:tcPr>
            <w:tcW w:w="11064" w:type="dxa"/>
            <w:gridSpan w:val="12"/>
            <w:noWrap/>
            <w:hideMark/>
          </w:tcPr>
          <w:p w14:paraId="16A83249" w14:textId="77777777" w:rsidR="00FC7C68" w:rsidRPr="008704E1" w:rsidRDefault="00FC7C68" w:rsidP="007B2C32">
            <w:pPr>
              <w:rPr>
                <w:rFonts w:ascii="Arial Narrow" w:hAnsi="Arial Narrow"/>
                <w:sz w:val="16"/>
              </w:rPr>
            </w:pPr>
            <w:r w:rsidRPr="008704E1">
              <w:rPr>
                <w:rFonts w:ascii="Arial Narrow" w:hAnsi="Arial Narrow"/>
                <w:sz w:val="16"/>
              </w:rPr>
              <w:t>Per 45 CFR75.302(b)(1) and (3) - Financial Management Systems must identify all Federal awards received and expended and the Federal programs under which they were received.</w:t>
            </w:r>
          </w:p>
        </w:tc>
      </w:tr>
      <w:tr w:rsidR="00FC7C68" w:rsidRPr="008704E1" w14:paraId="15EE6D80" w14:textId="77777777" w:rsidTr="007B2C32">
        <w:trPr>
          <w:trHeight w:val="300"/>
        </w:trPr>
        <w:tc>
          <w:tcPr>
            <w:tcW w:w="9048" w:type="dxa"/>
            <w:gridSpan w:val="9"/>
            <w:noWrap/>
            <w:hideMark/>
          </w:tcPr>
          <w:p w14:paraId="3C6CE4DB" w14:textId="77777777" w:rsidR="00FC7C68" w:rsidRPr="008704E1" w:rsidRDefault="00FC7C68" w:rsidP="007B2C32">
            <w:pPr>
              <w:rPr>
                <w:rFonts w:ascii="Arial Narrow" w:hAnsi="Arial Narrow"/>
                <w:sz w:val="16"/>
              </w:rPr>
            </w:pPr>
            <w:r w:rsidRPr="008704E1">
              <w:rPr>
                <w:rFonts w:ascii="Arial Narrow" w:hAnsi="Arial Narrow"/>
                <w:sz w:val="16"/>
              </w:rPr>
              <w:t xml:space="preserve">Per RWHAP Part A Legislation Section 2604(h)(3)(A) - Routine grant administration, </w:t>
            </w:r>
            <w:proofErr w:type="gramStart"/>
            <w:r w:rsidRPr="008704E1">
              <w:rPr>
                <w:rFonts w:ascii="Arial Narrow" w:hAnsi="Arial Narrow"/>
                <w:sz w:val="16"/>
              </w:rPr>
              <w:t>development</w:t>
            </w:r>
            <w:proofErr w:type="gramEnd"/>
            <w:r w:rsidRPr="008704E1">
              <w:rPr>
                <w:rFonts w:ascii="Arial Narrow" w:hAnsi="Arial Narrow"/>
                <w:sz w:val="16"/>
              </w:rPr>
              <w:t xml:space="preserve"> and establishment of reimbursement systems</w:t>
            </w:r>
          </w:p>
        </w:tc>
        <w:tc>
          <w:tcPr>
            <w:tcW w:w="672" w:type="dxa"/>
            <w:noWrap/>
            <w:hideMark/>
          </w:tcPr>
          <w:p w14:paraId="38948D09" w14:textId="77777777" w:rsidR="00FC7C68" w:rsidRPr="008704E1" w:rsidRDefault="00FC7C68" w:rsidP="007B2C32">
            <w:pPr>
              <w:rPr>
                <w:rFonts w:ascii="Arial Narrow" w:hAnsi="Arial Narrow"/>
                <w:sz w:val="16"/>
              </w:rPr>
            </w:pPr>
          </w:p>
        </w:tc>
        <w:tc>
          <w:tcPr>
            <w:tcW w:w="672" w:type="dxa"/>
            <w:noWrap/>
            <w:hideMark/>
          </w:tcPr>
          <w:p w14:paraId="35F36631" w14:textId="77777777" w:rsidR="00FC7C68" w:rsidRPr="008704E1" w:rsidRDefault="00FC7C68" w:rsidP="007B2C32">
            <w:pPr>
              <w:rPr>
                <w:rFonts w:ascii="Arial Narrow" w:hAnsi="Arial Narrow"/>
                <w:sz w:val="16"/>
              </w:rPr>
            </w:pPr>
          </w:p>
        </w:tc>
        <w:tc>
          <w:tcPr>
            <w:tcW w:w="672" w:type="dxa"/>
            <w:noWrap/>
            <w:hideMark/>
          </w:tcPr>
          <w:p w14:paraId="55A42A0F" w14:textId="77777777" w:rsidR="00FC7C68" w:rsidRPr="008704E1" w:rsidRDefault="00FC7C68" w:rsidP="007B2C32">
            <w:pPr>
              <w:rPr>
                <w:rFonts w:ascii="Arial Narrow" w:hAnsi="Arial Narrow"/>
                <w:sz w:val="16"/>
              </w:rPr>
            </w:pPr>
          </w:p>
        </w:tc>
      </w:tr>
      <w:tr w:rsidR="008704E1" w:rsidRPr="008704E1" w14:paraId="65ECCDF4" w14:textId="77777777" w:rsidTr="007B2C32">
        <w:trPr>
          <w:trHeight w:val="300"/>
        </w:trPr>
        <w:tc>
          <w:tcPr>
            <w:tcW w:w="1934" w:type="dxa"/>
            <w:noWrap/>
            <w:hideMark/>
          </w:tcPr>
          <w:p w14:paraId="76EB7820" w14:textId="77777777" w:rsidR="00FC7C68" w:rsidRPr="008704E1" w:rsidRDefault="00FC7C68" w:rsidP="007B2C32">
            <w:pPr>
              <w:rPr>
                <w:rFonts w:ascii="Arial Narrow" w:hAnsi="Arial Narrow"/>
                <w:sz w:val="16"/>
              </w:rPr>
            </w:pPr>
          </w:p>
        </w:tc>
        <w:tc>
          <w:tcPr>
            <w:tcW w:w="705" w:type="dxa"/>
            <w:noWrap/>
            <w:hideMark/>
          </w:tcPr>
          <w:p w14:paraId="426C5F68" w14:textId="77777777" w:rsidR="00FC7C68" w:rsidRPr="008704E1" w:rsidRDefault="00FC7C68" w:rsidP="007B2C32">
            <w:pPr>
              <w:rPr>
                <w:rFonts w:ascii="Arial Narrow" w:hAnsi="Arial Narrow"/>
                <w:sz w:val="16"/>
              </w:rPr>
            </w:pPr>
          </w:p>
        </w:tc>
        <w:tc>
          <w:tcPr>
            <w:tcW w:w="673" w:type="dxa"/>
            <w:noWrap/>
            <w:hideMark/>
          </w:tcPr>
          <w:p w14:paraId="5294F551" w14:textId="77777777" w:rsidR="00FC7C68" w:rsidRPr="008704E1" w:rsidRDefault="00FC7C68" w:rsidP="007B2C32">
            <w:pPr>
              <w:rPr>
                <w:rFonts w:ascii="Arial Narrow" w:hAnsi="Arial Narrow"/>
                <w:sz w:val="16"/>
              </w:rPr>
            </w:pPr>
          </w:p>
        </w:tc>
        <w:tc>
          <w:tcPr>
            <w:tcW w:w="672" w:type="dxa"/>
            <w:noWrap/>
            <w:hideMark/>
          </w:tcPr>
          <w:p w14:paraId="37940AC7" w14:textId="77777777" w:rsidR="00FC7C68" w:rsidRPr="008704E1" w:rsidRDefault="00FC7C68" w:rsidP="007B2C32">
            <w:pPr>
              <w:rPr>
                <w:rFonts w:ascii="Arial Narrow" w:hAnsi="Arial Narrow"/>
                <w:sz w:val="16"/>
              </w:rPr>
            </w:pPr>
          </w:p>
        </w:tc>
        <w:tc>
          <w:tcPr>
            <w:tcW w:w="672" w:type="dxa"/>
            <w:noWrap/>
            <w:hideMark/>
          </w:tcPr>
          <w:p w14:paraId="456E52C7" w14:textId="77777777" w:rsidR="00FC7C68" w:rsidRPr="008704E1" w:rsidRDefault="00FC7C68" w:rsidP="007B2C32">
            <w:pPr>
              <w:rPr>
                <w:rFonts w:ascii="Arial Narrow" w:hAnsi="Arial Narrow"/>
                <w:sz w:val="16"/>
              </w:rPr>
            </w:pPr>
          </w:p>
        </w:tc>
        <w:tc>
          <w:tcPr>
            <w:tcW w:w="2376" w:type="dxa"/>
            <w:noWrap/>
            <w:hideMark/>
          </w:tcPr>
          <w:p w14:paraId="346A7802" w14:textId="77777777" w:rsidR="00FC7C68" w:rsidRPr="008704E1" w:rsidRDefault="00FC7C68" w:rsidP="007B2C32">
            <w:pPr>
              <w:rPr>
                <w:rFonts w:ascii="Arial Narrow" w:hAnsi="Arial Narrow"/>
                <w:sz w:val="16"/>
              </w:rPr>
            </w:pPr>
          </w:p>
        </w:tc>
        <w:tc>
          <w:tcPr>
            <w:tcW w:w="672" w:type="dxa"/>
            <w:noWrap/>
            <w:hideMark/>
          </w:tcPr>
          <w:p w14:paraId="738AA4CA" w14:textId="77777777" w:rsidR="00FC7C68" w:rsidRPr="008704E1" w:rsidRDefault="00FC7C68" w:rsidP="007B2C32">
            <w:pPr>
              <w:rPr>
                <w:rFonts w:ascii="Arial Narrow" w:hAnsi="Arial Narrow"/>
                <w:sz w:val="16"/>
              </w:rPr>
            </w:pPr>
          </w:p>
        </w:tc>
        <w:tc>
          <w:tcPr>
            <w:tcW w:w="672" w:type="dxa"/>
            <w:noWrap/>
            <w:hideMark/>
          </w:tcPr>
          <w:p w14:paraId="28E0BED6" w14:textId="77777777" w:rsidR="00FC7C68" w:rsidRPr="008704E1" w:rsidRDefault="00FC7C68" w:rsidP="007B2C32">
            <w:pPr>
              <w:rPr>
                <w:rFonts w:ascii="Arial Narrow" w:hAnsi="Arial Narrow"/>
                <w:sz w:val="16"/>
              </w:rPr>
            </w:pPr>
          </w:p>
        </w:tc>
        <w:tc>
          <w:tcPr>
            <w:tcW w:w="672" w:type="dxa"/>
            <w:noWrap/>
            <w:hideMark/>
          </w:tcPr>
          <w:p w14:paraId="5105EF7C" w14:textId="77777777" w:rsidR="00FC7C68" w:rsidRPr="008704E1" w:rsidRDefault="00FC7C68" w:rsidP="007B2C32">
            <w:pPr>
              <w:rPr>
                <w:rFonts w:ascii="Arial Narrow" w:hAnsi="Arial Narrow"/>
                <w:sz w:val="16"/>
              </w:rPr>
            </w:pPr>
          </w:p>
        </w:tc>
        <w:tc>
          <w:tcPr>
            <w:tcW w:w="672" w:type="dxa"/>
            <w:noWrap/>
            <w:hideMark/>
          </w:tcPr>
          <w:p w14:paraId="6BC1366B" w14:textId="77777777" w:rsidR="00FC7C68" w:rsidRPr="008704E1" w:rsidRDefault="00FC7C68" w:rsidP="007B2C32">
            <w:pPr>
              <w:rPr>
                <w:rFonts w:ascii="Arial Narrow" w:hAnsi="Arial Narrow"/>
                <w:sz w:val="16"/>
              </w:rPr>
            </w:pPr>
          </w:p>
        </w:tc>
        <w:tc>
          <w:tcPr>
            <w:tcW w:w="672" w:type="dxa"/>
            <w:noWrap/>
            <w:hideMark/>
          </w:tcPr>
          <w:p w14:paraId="6E51A6EC" w14:textId="77777777" w:rsidR="00FC7C68" w:rsidRPr="008704E1" w:rsidRDefault="00FC7C68" w:rsidP="007B2C32">
            <w:pPr>
              <w:rPr>
                <w:rFonts w:ascii="Arial Narrow" w:hAnsi="Arial Narrow"/>
                <w:sz w:val="16"/>
              </w:rPr>
            </w:pPr>
          </w:p>
        </w:tc>
        <w:tc>
          <w:tcPr>
            <w:tcW w:w="672" w:type="dxa"/>
            <w:noWrap/>
            <w:hideMark/>
          </w:tcPr>
          <w:p w14:paraId="4D7D95E8" w14:textId="77777777" w:rsidR="00FC7C68" w:rsidRPr="008704E1" w:rsidRDefault="00FC7C68" w:rsidP="007B2C32">
            <w:pPr>
              <w:rPr>
                <w:rFonts w:ascii="Arial Narrow" w:hAnsi="Arial Narrow"/>
                <w:sz w:val="16"/>
              </w:rPr>
            </w:pPr>
          </w:p>
        </w:tc>
      </w:tr>
      <w:tr w:rsidR="008704E1" w:rsidRPr="008704E1" w14:paraId="786363D0" w14:textId="77777777" w:rsidTr="007B2C32">
        <w:trPr>
          <w:trHeight w:val="300"/>
        </w:trPr>
        <w:tc>
          <w:tcPr>
            <w:tcW w:w="1934" w:type="dxa"/>
            <w:noWrap/>
            <w:hideMark/>
          </w:tcPr>
          <w:p w14:paraId="48A60054" w14:textId="77777777" w:rsidR="00FC7C68" w:rsidRPr="008704E1" w:rsidRDefault="00FC7C68" w:rsidP="007B2C32">
            <w:pPr>
              <w:rPr>
                <w:rFonts w:ascii="Arial Narrow" w:hAnsi="Arial Narrow"/>
                <w:sz w:val="16"/>
              </w:rPr>
            </w:pPr>
          </w:p>
        </w:tc>
        <w:tc>
          <w:tcPr>
            <w:tcW w:w="705" w:type="dxa"/>
            <w:noWrap/>
            <w:hideMark/>
          </w:tcPr>
          <w:p w14:paraId="23676591" w14:textId="77777777" w:rsidR="00FC7C68" w:rsidRPr="008704E1" w:rsidRDefault="00FC7C68" w:rsidP="007B2C32">
            <w:pPr>
              <w:rPr>
                <w:rFonts w:ascii="Arial Narrow" w:hAnsi="Arial Narrow"/>
                <w:sz w:val="16"/>
              </w:rPr>
            </w:pPr>
          </w:p>
        </w:tc>
        <w:tc>
          <w:tcPr>
            <w:tcW w:w="673" w:type="dxa"/>
            <w:noWrap/>
            <w:hideMark/>
          </w:tcPr>
          <w:p w14:paraId="50B0375A" w14:textId="77777777" w:rsidR="00FC7C68" w:rsidRPr="008704E1" w:rsidRDefault="00FC7C68" w:rsidP="007B2C32">
            <w:pPr>
              <w:rPr>
                <w:rFonts w:ascii="Arial Narrow" w:hAnsi="Arial Narrow"/>
                <w:sz w:val="16"/>
              </w:rPr>
            </w:pPr>
          </w:p>
        </w:tc>
        <w:tc>
          <w:tcPr>
            <w:tcW w:w="672" w:type="dxa"/>
            <w:noWrap/>
            <w:hideMark/>
          </w:tcPr>
          <w:p w14:paraId="13486312" w14:textId="77777777" w:rsidR="00FC7C68" w:rsidRPr="008704E1" w:rsidRDefault="00FC7C68" w:rsidP="007B2C32">
            <w:pPr>
              <w:rPr>
                <w:rFonts w:ascii="Arial Narrow" w:hAnsi="Arial Narrow"/>
                <w:sz w:val="16"/>
              </w:rPr>
            </w:pPr>
          </w:p>
        </w:tc>
        <w:tc>
          <w:tcPr>
            <w:tcW w:w="672" w:type="dxa"/>
            <w:noWrap/>
            <w:hideMark/>
          </w:tcPr>
          <w:p w14:paraId="5B0D682E" w14:textId="77777777" w:rsidR="00FC7C68" w:rsidRPr="008704E1" w:rsidRDefault="00FC7C68" w:rsidP="007B2C32">
            <w:pPr>
              <w:rPr>
                <w:rFonts w:ascii="Arial Narrow" w:hAnsi="Arial Narrow"/>
                <w:sz w:val="16"/>
              </w:rPr>
            </w:pPr>
          </w:p>
        </w:tc>
        <w:tc>
          <w:tcPr>
            <w:tcW w:w="2376" w:type="dxa"/>
            <w:noWrap/>
            <w:hideMark/>
          </w:tcPr>
          <w:p w14:paraId="2C6280DB" w14:textId="77777777" w:rsidR="00FC7C68" w:rsidRPr="008704E1" w:rsidRDefault="00FC7C68" w:rsidP="007B2C32">
            <w:pPr>
              <w:rPr>
                <w:rFonts w:ascii="Arial Narrow" w:hAnsi="Arial Narrow"/>
                <w:sz w:val="16"/>
              </w:rPr>
            </w:pPr>
          </w:p>
        </w:tc>
        <w:tc>
          <w:tcPr>
            <w:tcW w:w="672" w:type="dxa"/>
            <w:noWrap/>
            <w:hideMark/>
          </w:tcPr>
          <w:p w14:paraId="59F62AB9" w14:textId="77777777" w:rsidR="00FC7C68" w:rsidRPr="008704E1" w:rsidRDefault="00FC7C68" w:rsidP="007B2C32">
            <w:pPr>
              <w:rPr>
                <w:rFonts w:ascii="Arial Narrow" w:hAnsi="Arial Narrow"/>
                <w:sz w:val="16"/>
              </w:rPr>
            </w:pPr>
          </w:p>
        </w:tc>
        <w:tc>
          <w:tcPr>
            <w:tcW w:w="672" w:type="dxa"/>
            <w:noWrap/>
            <w:hideMark/>
          </w:tcPr>
          <w:p w14:paraId="53D1DAE4" w14:textId="77777777" w:rsidR="00FC7C68" w:rsidRPr="008704E1" w:rsidRDefault="00FC7C68" w:rsidP="007B2C32">
            <w:pPr>
              <w:rPr>
                <w:rFonts w:ascii="Arial Narrow" w:hAnsi="Arial Narrow"/>
                <w:sz w:val="16"/>
              </w:rPr>
            </w:pPr>
          </w:p>
        </w:tc>
        <w:tc>
          <w:tcPr>
            <w:tcW w:w="672" w:type="dxa"/>
            <w:noWrap/>
            <w:hideMark/>
          </w:tcPr>
          <w:p w14:paraId="34C734F2" w14:textId="77777777" w:rsidR="00FC7C68" w:rsidRPr="008704E1" w:rsidRDefault="00FC7C68" w:rsidP="007B2C32">
            <w:pPr>
              <w:rPr>
                <w:rFonts w:ascii="Arial Narrow" w:hAnsi="Arial Narrow"/>
                <w:sz w:val="16"/>
              </w:rPr>
            </w:pPr>
          </w:p>
        </w:tc>
        <w:tc>
          <w:tcPr>
            <w:tcW w:w="672" w:type="dxa"/>
            <w:noWrap/>
            <w:hideMark/>
          </w:tcPr>
          <w:p w14:paraId="5946F2C4" w14:textId="77777777" w:rsidR="00FC7C68" w:rsidRPr="008704E1" w:rsidRDefault="00FC7C68" w:rsidP="007B2C32">
            <w:pPr>
              <w:rPr>
                <w:rFonts w:ascii="Arial Narrow" w:hAnsi="Arial Narrow"/>
                <w:sz w:val="16"/>
              </w:rPr>
            </w:pPr>
          </w:p>
        </w:tc>
        <w:tc>
          <w:tcPr>
            <w:tcW w:w="672" w:type="dxa"/>
            <w:noWrap/>
            <w:hideMark/>
          </w:tcPr>
          <w:p w14:paraId="11DC34A7" w14:textId="77777777" w:rsidR="00FC7C68" w:rsidRPr="008704E1" w:rsidRDefault="00FC7C68" w:rsidP="007B2C32">
            <w:pPr>
              <w:rPr>
                <w:rFonts w:ascii="Arial Narrow" w:hAnsi="Arial Narrow"/>
                <w:sz w:val="16"/>
              </w:rPr>
            </w:pPr>
          </w:p>
        </w:tc>
        <w:tc>
          <w:tcPr>
            <w:tcW w:w="672" w:type="dxa"/>
            <w:noWrap/>
            <w:hideMark/>
          </w:tcPr>
          <w:p w14:paraId="47DCB047" w14:textId="77777777" w:rsidR="00FC7C68" w:rsidRPr="008704E1" w:rsidRDefault="00FC7C68" w:rsidP="007B2C32">
            <w:pPr>
              <w:rPr>
                <w:rFonts w:ascii="Arial Narrow" w:hAnsi="Arial Narrow"/>
                <w:sz w:val="16"/>
              </w:rPr>
            </w:pPr>
          </w:p>
        </w:tc>
      </w:tr>
      <w:tr w:rsidR="008704E1" w:rsidRPr="008704E1" w14:paraId="04BE436A" w14:textId="77777777" w:rsidTr="007B2C32">
        <w:trPr>
          <w:trHeight w:val="300"/>
        </w:trPr>
        <w:tc>
          <w:tcPr>
            <w:tcW w:w="1934" w:type="dxa"/>
            <w:noWrap/>
            <w:hideMark/>
          </w:tcPr>
          <w:p w14:paraId="17F92278" w14:textId="77777777" w:rsidR="00FC7C68" w:rsidRPr="008704E1" w:rsidRDefault="00FC7C68" w:rsidP="007B2C32">
            <w:pPr>
              <w:rPr>
                <w:rFonts w:ascii="Arial Narrow" w:hAnsi="Arial Narrow"/>
                <w:b/>
                <w:bCs/>
                <w:sz w:val="16"/>
              </w:rPr>
            </w:pPr>
            <w:r w:rsidRPr="008704E1">
              <w:rPr>
                <w:rFonts w:ascii="Arial Narrow" w:hAnsi="Arial Narrow"/>
                <w:b/>
                <w:bCs/>
                <w:sz w:val="16"/>
              </w:rPr>
              <w:t>Internal Form</w:t>
            </w:r>
          </w:p>
        </w:tc>
        <w:tc>
          <w:tcPr>
            <w:tcW w:w="705" w:type="dxa"/>
            <w:noWrap/>
            <w:hideMark/>
          </w:tcPr>
          <w:p w14:paraId="4BAC0B78"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3" w:type="dxa"/>
            <w:noWrap/>
            <w:hideMark/>
          </w:tcPr>
          <w:p w14:paraId="2240C513"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29D53282"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72FF7F70"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2376" w:type="dxa"/>
            <w:noWrap/>
            <w:hideMark/>
          </w:tcPr>
          <w:p w14:paraId="4EC8E033"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0B4DEFC1" w14:textId="77777777" w:rsidR="00FC7C68" w:rsidRPr="008704E1" w:rsidRDefault="00FC7C68" w:rsidP="007B2C32">
            <w:pPr>
              <w:rPr>
                <w:rFonts w:ascii="Arial Narrow" w:hAnsi="Arial Narrow"/>
                <w:sz w:val="16"/>
              </w:rPr>
            </w:pPr>
          </w:p>
        </w:tc>
        <w:tc>
          <w:tcPr>
            <w:tcW w:w="672" w:type="dxa"/>
            <w:noWrap/>
            <w:hideMark/>
          </w:tcPr>
          <w:p w14:paraId="47F36FD1" w14:textId="77777777" w:rsidR="00FC7C68" w:rsidRPr="008704E1" w:rsidRDefault="00FC7C68" w:rsidP="007B2C32">
            <w:pPr>
              <w:rPr>
                <w:rFonts w:ascii="Arial Narrow" w:hAnsi="Arial Narrow"/>
                <w:sz w:val="16"/>
              </w:rPr>
            </w:pPr>
          </w:p>
        </w:tc>
        <w:tc>
          <w:tcPr>
            <w:tcW w:w="672" w:type="dxa"/>
            <w:noWrap/>
            <w:hideMark/>
          </w:tcPr>
          <w:p w14:paraId="61158150" w14:textId="77777777" w:rsidR="00FC7C68" w:rsidRPr="008704E1" w:rsidRDefault="00FC7C68" w:rsidP="007B2C32">
            <w:pPr>
              <w:rPr>
                <w:rFonts w:ascii="Arial Narrow" w:hAnsi="Arial Narrow"/>
                <w:sz w:val="16"/>
              </w:rPr>
            </w:pPr>
          </w:p>
        </w:tc>
        <w:tc>
          <w:tcPr>
            <w:tcW w:w="672" w:type="dxa"/>
            <w:noWrap/>
            <w:hideMark/>
          </w:tcPr>
          <w:p w14:paraId="110EB27B" w14:textId="77777777" w:rsidR="00FC7C68" w:rsidRPr="008704E1" w:rsidRDefault="00FC7C68" w:rsidP="007B2C32">
            <w:pPr>
              <w:rPr>
                <w:rFonts w:ascii="Arial Narrow" w:hAnsi="Arial Narrow"/>
                <w:sz w:val="16"/>
              </w:rPr>
            </w:pPr>
          </w:p>
        </w:tc>
        <w:tc>
          <w:tcPr>
            <w:tcW w:w="672" w:type="dxa"/>
            <w:noWrap/>
            <w:hideMark/>
          </w:tcPr>
          <w:p w14:paraId="7BE1D90B" w14:textId="77777777" w:rsidR="00FC7C68" w:rsidRPr="008704E1" w:rsidRDefault="00FC7C68" w:rsidP="007B2C32">
            <w:pPr>
              <w:rPr>
                <w:rFonts w:ascii="Arial Narrow" w:hAnsi="Arial Narrow"/>
                <w:sz w:val="16"/>
              </w:rPr>
            </w:pPr>
          </w:p>
        </w:tc>
        <w:tc>
          <w:tcPr>
            <w:tcW w:w="672" w:type="dxa"/>
            <w:noWrap/>
            <w:hideMark/>
          </w:tcPr>
          <w:p w14:paraId="22507C53" w14:textId="77777777" w:rsidR="00FC7C68" w:rsidRPr="008704E1" w:rsidRDefault="00FC7C68" w:rsidP="007B2C32">
            <w:pPr>
              <w:rPr>
                <w:rFonts w:ascii="Arial Narrow" w:hAnsi="Arial Narrow"/>
                <w:sz w:val="16"/>
              </w:rPr>
            </w:pPr>
          </w:p>
        </w:tc>
      </w:tr>
      <w:tr w:rsidR="008704E1" w:rsidRPr="008704E1" w14:paraId="05B430B9" w14:textId="77777777" w:rsidTr="007B2C32">
        <w:trPr>
          <w:trHeight w:val="300"/>
        </w:trPr>
        <w:tc>
          <w:tcPr>
            <w:tcW w:w="1934" w:type="dxa"/>
            <w:noWrap/>
            <w:hideMark/>
          </w:tcPr>
          <w:p w14:paraId="122CE305" w14:textId="77777777" w:rsidR="00FC7C68" w:rsidRPr="008704E1" w:rsidRDefault="00FC7C68" w:rsidP="007B2C32">
            <w:pPr>
              <w:rPr>
                <w:rFonts w:ascii="Arial Narrow" w:hAnsi="Arial Narrow"/>
                <w:sz w:val="16"/>
              </w:rPr>
            </w:pPr>
            <w:r w:rsidRPr="008704E1">
              <w:rPr>
                <w:rFonts w:ascii="Arial Narrow" w:hAnsi="Arial Narrow"/>
                <w:sz w:val="16"/>
              </w:rPr>
              <w:t>Subrecipient</w:t>
            </w:r>
          </w:p>
        </w:tc>
        <w:tc>
          <w:tcPr>
            <w:tcW w:w="705" w:type="dxa"/>
            <w:noWrap/>
            <w:hideMark/>
          </w:tcPr>
          <w:p w14:paraId="5F0E026B" w14:textId="77777777" w:rsidR="00FC7C68" w:rsidRPr="008704E1" w:rsidRDefault="00FC7C68" w:rsidP="007B2C32">
            <w:pPr>
              <w:rPr>
                <w:rFonts w:ascii="Arial Narrow" w:hAnsi="Arial Narrow"/>
                <w:sz w:val="16"/>
              </w:rPr>
            </w:pPr>
          </w:p>
        </w:tc>
        <w:tc>
          <w:tcPr>
            <w:tcW w:w="673" w:type="dxa"/>
            <w:noWrap/>
            <w:hideMark/>
          </w:tcPr>
          <w:p w14:paraId="377FA747" w14:textId="77777777" w:rsidR="00FC7C68" w:rsidRPr="008704E1" w:rsidRDefault="00FC7C68" w:rsidP="007B2C32">
            <w:pPr>
              <w:rPr>
                <w:rFonts w:ascii="Arial Narrow" w:hAnsi="Arial Narrow"/>
                <w:sz w:val="16"/>
              </w:rPr>
            </w:pPr>
          </w:p>
        </w:tc>
        <w:tc>
          <w:tcPr>
            <w:tcW w:w="672" w:type="dxa"/>
            <w:noWrap/>
            <w:hideMark/>
          </w:tcPr>
          <w:p w14:paraId="3741118E" w14:textId="77777777" w:rsidR="00FC7C68" w:rsidRPr="008704E1" w:rsidRDefault="00FC7C68" w:rsidP="007B2C32">
            <w:pPr>
              <w:rPr>
                <w:rFonts w:ascii="Arial Narrow" w:hAnsi="Arial Narrow"/>
                <w:sz w:val="16"/>
              </w:rPr>
            </w:pPr>
          </w:p>
        </w:tc>
        <w:tc>
          <w:tcPr>
            <w:tcW w:w="672" w:type="dxa"/>
            <w:noWrap/>
            <w:hideMark/>
          </w:tcPr>
          <w:p w14:paraId="564B485B" w14:textId="77777777" w:rsidR="00FC7C68" w:rsidRPr="008704E1" w:rsidRDefault="00FC7C68" w:rsidP="007B2C32">
            <w:pPr>
              <w:rPr>
                <w:rFonts w:ascii="Arial Narrow" w:hAnsi="Arial Narrow"/>
                <w:sz w:val="16"/>
              </w:rPr>
            </w:pPr>
          </w:p>
        </w:tc>
        <w:tc>
          <w:tcPr>
            <w:tcW w:w="2376" w:type="dxa"/>
            <w:noWrap/>
            <w:hideMark/>
          </w:tcPr>
          <w:p w14:paraId="2123A7BF"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6FE7184F" w14:textId="77777777" w:rsidR="00FC7C68" w:rsidRPr="008704E1" w:rsidRDefault="00FC7C68" w:rsidP="007B2C32">
            <w:pPr>
              <w:rPr>
                <w:rFonts w:ascii="Arial Narrow" w:hAnsi="Arial Narrow"/>
                <w:sz w:val="16"/>
              </w:rPr>
            </w:pPr>
          </w:p>
        </w:tc>
        <w:tc>
          <w:tcPr>
            <w:tcW w:w="672" w:type="dxa"/>
            <w:noWrap/>
            <w:hideMark/>
          </w:tcPr>
          <w:p w14:paraId="0F9C8B4F" w14:textId="77777777" w:rsidR="00FC7C68" w:rsidRPr="008704E1" w:rsidRDefault="00FC7C68" w:rsidP="007B2C32">
            <w:pPr>
              <w:rPr>
                <w:rFonts w:ascii="Arial Narrow" w:hAnsi="Arial Narrow"/>
                <w:sz w:val="16"/>
              </w:rPr>
            </w:pPr>
          </w:p>
        </w:tc>
        <w:tc>
          <w:tcPr>
            <w:tcW w:w="672" w:type="dxa"/>
            <w:noWrap/>
            <w:hideMark/>
          </w:tcPr>
          <w:p w14:paraId="03990BE0" w14:textId="77777777" w:rsidR="00FC7C68" w:rsidRPr="008704E1" w:rsidRDefault="00FC7C68" w:rsidP="007B2C32">
            <w:pPr>
              <w:rPr>
                <w:rFonts w:ascii="Arial Narrow" w:hAnsi="Arial Narrow"/>
                <w:sz w:val="16"/>
              </w:rPr>
            </w:pPr>
          </w:p>
        </w:tc>
        <w:tc>
          <w:tcPr>
            <w:tcW w:w="672" w:type="dxa"/>
            <w:noWrap/>
            <w:hideMark/>
          </w:tcPr>
          <w:p w14:paraId="2169505E" w14:textId="77777777" w:rsidR="00FC7C68" w:rsidRPr="008704E1" w:rsidRDefault="00FC7C68" w:rsidP="007B2C32">
            <w:pPr>
              <w:rPr>
                <w:rFonts w:ascii="Arial Narrow" w:hAnsi="Arial Narrow"/>
                <w:sz w:val="16"/>
              </w:rPr>
            </w:pPr>
          </w:p>
        </w:tc>
        <w:tc>
          <w:tcPr>
            <w:tcW w:w="672" w:type="dxa"/>
            <w:noWrap/>
            <w:hideMark/>
          </w:tcPr>
          <w:p w14:paraId="603CDE45" w14:textId="77777777" w:rsidR="00FC7C68" w:rsidRPr="008704E1" w:rsidRDefault="00FC7C68" w:rsidP="007B2C32">
            <w:pPr>
              <w:rPr>
                <w:rFonts w:ascii="Arial Narrow" w:hAnsi="Arial Narrow"/>
                <w:sz w:val="16"/>
              </w:rPr>
            </w:pPr>
          </w:p>
        </w:tc>
        <w:tc>
          <w:tcPr>
            <w:tcW w:w="672" w:type="dxa"/>
            <w:noWrap/>
            <w:hideMark/>
          </w:tcPr>
          <w:p w14:paraId="1A27D8C8" w14:textId="77777777" w:rsidR="00FC7C68" w:rsidRPr="008704E1" w:rsidRDefault="00FC7C68" w:rsidP="007B2C32">
            <w:pPr>
              <w:rPr>
                <w:rFonts w:ascii="Arial Narrow" w:hAnsi="Arial Narrow"/>
                <w:sz w:val="16"/>
              </w:rPr>
            </w:pPr>
          </w:p>
        </w:tc>
      </w:tr>
      <w:tr w:rsidR="008704E1" w:rsidRPr="008704E1" w14:paraId="03DBD768" w14:textId="77777777" w:rsidTr="007B2C32">
        <w:trPr>
          <w:trHeight w:val="300"/>
        </w:trPr>
        <w:tc>
          <w:tcPr>
            <w:tcW w:w="1934" w:type="dxa"/>
            <w:noWrap/>
            <w:hideMark/>
          </w:tcPr>
          <w:p w14:paraId="6CBDE84B" w14:textId="77777777" w:rsidR="00FC7C68" w:rsidRPr="008704E1" w:rsidRDefault="00FC7C68" w:rsidP="007B2C32">
            <w:pPr>
              <w:rPr>
                <w:rFonts w:ascii="Arial Narrow" w:hAnsi="Arial Narrow"/>
                <w:sz w:val="16"/>
              </w:rPr>
            </w:pPr>
            <w:r w:rsidRPr="008704E1">
              <w:rPr>
                <w:rFonts w:ascii="Arial Narrow" w:hAnsi="Arial Narrow"/>
                <w:sz w:val="16"/>
              </w:rPr>
              <w:t>Total Cost</w:t>
            </w:r>
          </w:p>
        </w:tc>
        <w:tc>
          <w:tcPr>
            <w:tcW w:w="705" w:type="dxa"/>
            <w:noWrap/>
            <w:hideMark/>
          </w:tcPr>
          <w:p w14:paraId="4C858333" w14:textId="77777777" w:rsidR="00FC7C68" w:rsidRPr="008704E1" w:rsidRDefault="00FC7C68" w:rsidP="007B2C32">
            <w:pPr>
              <w:rPr>
                <w:rFonts w:ascii="Arial Narrow" w:hAnsi="Arial Narrow"/>
                <w:sz w:val="16"/>
              </w:rPr>
            </w:pPr>
          </w:p>
        </w:tc>
        <w:tc>
          <w:tcPr>
            <w:tcW w:w="673" w:type="dxa"/>
            <w:noWrap/>
            <w:hideMark/>
          </w:tcPr>
          <w:p w14:paraId="39072268" w14:textId="77777777" w:rsidR="00FC7C68" w:rsidRPr="008704E1" w:rsidRDefault="00FC7C68" w:rsidP="007B2C32">
            <w:pPr>
              <w:rPr>
                <w:rFonts w:ascii="Arial Narrow" w:hAnsi="Arial Narrow"/>
                <w:sz w:val="16"/>
              </w:rPr>
            </w:pPr>
          </w:p>
        </w:tc>
        <w:tc>
          <w:tcPr>
            <w:tcW w:w="672" w:type="dxa"/>
            <w:noWrap/>
            <w:hideMark/>
          </w:tcPr>
          <w:p w14:paraId="61BFB251" w14:textId="77777777" w:rsidR="00FC7C68" w:rsidRPr="008704E1" w:rsidRDefault="00FC7C68" w:rsidP="007B2C32">
            <w:pPr>
              <w:rPr>
                <w:rFonts w:ascii="Arial Narrow" w:hAnsi="Arial Narrow"/>
                <w:sz w:val="16"/>
              </w:rPr>
            </w:pPr>
          </w:p>
        </w:tc>
        <w:tc>
          <w:tcPr>
            <w:tcW w:w="672" w:type="dxa"/>
            <w:noWrap/>
            <w:hideMark/>
          </w:tcPr>
          <w:p w14:paraId="1228B2A8" w14:textId="77777777" w:rsidR="00FC7C68" w:rsidRPr="008704E1" w:rsidRDefault="00FC7C68" w:rsidP="007B2C32">
            <w:pPr>
              <w:rPr>
                <w:rFonts w:ascii="Arial Narrow" w:hAnsi="Arial Narrow"/>
                <w:sz w:val="16"/>
              </w:rPr>
            </w:pPr>
          </w:p>
        </w:tc>
        <w:tc>
          <w:tcPr>
            <w:tcW w:w="2376" w:type="dxa"/>
            <w:noWrap/>
            <w:hideMark/>
          </w:tcPr>
          <w:p w14:paraId="3E5A99B8"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34C7F4A5" w14:textId="77777777" w:rsidR="00FC7C68" w:rsidRPr="008704E1" w:rsidRDefault="00FC7C68" w:rsidP="007B2C32">
            <w:pPr>
              <w:rPr>
                <w:rFonts w:ascii="Arial Narrow" w:hAnsi="Arial Narrow"/>
                <w:sz w:val="16"/>
              </w:rPr>
            </w:pPr>
          </w:p>
        </w:tc>
        <w:tc>
          <w:tcPr>
            <w:tcW w:w="672" w:type="dxa"/>
            <w:noWrap/>
            <w:hideMark/>
          </w:tcPr>
          <w:p w14:paraId="76013EBF" w14:textId="77777777" w:rsidR="00FC7C68" w:rsidRPr="008704E1" w:rsidRDefault="00FC7C68" w:rsidP="007B2C32">
            <w:pPr>
              <w:rPr>
                <w:rFonts w:ascii="Arial Narrow" w:hAnsi="Arial Narrow"/>
                <w:sz w:val="16"/>
              </w:rPr>
            </w:pPr>
          </w:p>
        </w:tc>
        <w:tc>
          <w:tcPr>
            <w:tcW w:w="672" w:type="dxa"/>
            <w:noWrap/>
            <w:hideMark/>
          </w:tcPr>
          <w:p w14:paraId="28D1194D" w14:textId="77777777" w:rsidR="00FC7C68" w:rsidRPr="008704E1" w:rsidRDefault="00FC7C68" w:rsidP="007B2C32">
            <w:pPr>
              <w:rPr>
                <w:rFonts w:ascii="Arial Narrow" w:hAnsi="Arial Narrow"/>
                <w:sz w:val="16"/>
              </w:rPr>
            </w:pPr>
          </w:p>
        </w:tc>
        <w:tc>
          <w:tcPr>
            <w:tcW w:w="672" w:type="dxa"/>
            <w:noWrap/>
            <w:hideMark/>
          </w:tcPr>
          <w:p w14:paraId="78C478CF" w14:textId="77777777" w:rsidR="00FC7C68" w:rsidRPr="008704E1" w:rsidRDefault="00FC7C68" w:rsidP="007B2C32">
            <w:pPr>
              <w:rPr>
                <w:rFonts w:ascii="Arial Narrow" w:hAnsi="Arial Narrow"/>
                <w:sz w:val="16"/>
              </w:rPr>
            </w:pPr>
          </w:p>
        </w:tc>
        <w:tc>
          <w:tcPr>
            <w:tcW w:w="672" w:type="dxa"/>
            <w:noWrap/>
            <w:hideMark/>
          </w:tcPr>
          <w:p w14:paraId="245B953D" w14:textId="77777777" w:rsidR="00FC7C68" w:rsidRPr="008704E1" w:rsidRDefault="00FC7C68" w:rsidP="007B2C32">
            <w:pPr>
              <w:rPr>
                <w:rFonts w:ascii="Arial Narrow" w:hAnsi="Arial Narrow"/>
                <w:sz w:val="16"/>
              </w:rPr>
            </w:pPr>
          </w:p>
        </w:tc>
        <w:tc>
          <w:tcPr>
            <w:tcW w:w="672" w:type="dxa"/>
            <w:noWrap/>
            <w:hideMark/>
          </w:tcPr>
          <w:p w14:paraId="6878F856" w14:textId="77777777" w:rsidR="00FC7C68" w:rsidRPr="008704E1" w:rsidRDefault="00FC7C68" w:rsidP="007B2C32">
            <w:pPr>
              <w:rPr>
                <w:rFonts w:ascii="Arial Narrow" w:hAnsi="Arial Narrow"/>
                <w:sz w:val="16"/>
              </w:rPr>
            </w:pPr>
          </w:p>
        </w:tc>
      </w:tr>
      <w:tr w:rsidR="008704E1" w:rsidRPr="008704E1" w14:paraId="7AC64DB4" w14:textId="77777777" w:rsidTr="007B2C32">
        <w:trPr>
          <w:trHeight w:val="300"/>
        </w:trPr>
        <w:tc>
          <w:tcPr>
            <w:tcW w:w="1934" w:type="dxa"/>
            <w:noWrap/>
            <w:hideMark/>
          </w:tcPr>
          <w:p w14:paraId="23E3744B" w14:textId="77777777" w:rsidR="00FC7C68" w:rsidRPr="008704E1" w:rsidRDefault="00FC7C68" w:rsidP="007B2C32">
            <w:pPr>
              <w:rPr>
                <w:rFonts w:ascii="Arial Narrow" w:hAnsi="Arial Narrow"/>
                <w:sz w:val="16"/>
              </w:rPr>
            </w:pPr>
            <w:r w:rsidRPr="008704E1">
              <w:rPr>
                <w:rFonts w:ascii="Arial Narrow" w:hAnsi="Arial Narrow"/>
                <w:sz w:val="16"/>
              </w:rPr>
              <w:t>Proposed Units</w:t>
            </w:r>
          </w:p>
        </w:tc>
        <w:tc>
          <w:tcPr>
            <w:tcW w:w="705" w:type="dxa"/>
            <w:noWrap/>
            <w:hideMark/>
          </w:tcPr>
          <w:p w14:paraId="67F12DF8"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3" w:type="dxa"/>
            <w:noWrap/>
            <w:hideMark/>
          </w:tcPr>
          <w:p w14:paraId="2A7D834C" w14:textId="77777777" w:rsidR="00FC7C68" w:rsidRPr="008704E1" w:rsidRDefault="00FC7C68" w:rsidP="007B2C32">
            <w:pPr>
              <w:rPr>
                <w:rFonts w:ascii="Arial Narrow" w:hAnsi="Arial Narrow"/>
                <w:sz w:val="16"/>
              </w:rPr>
            </w:pPr>
          </w:p>
        </w:tc>
        <w:tc>
          <w:tcPr>
            <w:tcW w:w="672" w:type="dxa"/>
            <w:noWrap/>
            <w:hideMark/>
          </w:tcPr>
          <w:p w14:paraId="2C22CC48" w14:textId="77777777" w:rsidR="00FC7C68" w:rsidRPr="008704E1" w:rsidRDefault="00FC7C68" w:rsidP="007B2C32">
            <w:pPr>
              <w:rPr>
                <w:rFonts w:ascii="Arial Narrow" w:hAnsi="Arial Narrow"/>
                <w:sz w:val="16"/>
              </w:rPr>
            </w:pPr>
          </w:p>
        </w:tc>
        <w:tc>
          <w:tcPr>
            <w:tcW w:w="672" w:type="dxa"/>
            <w:noWrap/>
            <w:hideMark/>
          </w:tcPr>
          <w:p w14:paraId="4E03BF8C" w14:textId="77777777" w:rsidR="00FC7C68" w:rsidRPr="008704E1" w:rsidRDefault="00FC7C68" w:rsidP="007B2C32">
            <w:pPr>
              <w:rPr>
                <w:rFonts w:ascii="Arial Narrow" w:hAnsi="Arial Narrow"/>
                <w:sz w:val="16"/>
              </w:rPr>
            </w:pPr>
          </w:p>
        </w:tc>
        <w:tc>
          <w:tcPr>
            <w:tcW w:w="2376" w:type="dxa"/>
            <w:noWrap/>
            <w:hideMark/>
          </w:tcPr>
          <w:p w14:paraId="00D82C17"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002013C0" w14:textId="77777777" w:rsidR="00FC7C68" w:rsidRPr="008704E1" w:rsidRDefault="00FC7C68" w:rsidP="007B2C32">
            <w:pPr>
              <w:rPr>
                <w:rFonts w:ascii="Arial Narrow" w:hAnsi="Arial Narrow"/>
                <w:sz w:val="16"/>
              </w:rPr>
            </w:pPr>
          </w:p>
        </w:tc>
        <w:tc>
          <w:tcPr>
            <w:tcW w:w="672" w:type="dxa"/>
            <w:noWrap/>
            <w:hideMark/>
          </w:tcPr>
          <w:p w14:paraId="69A2525D" w14:textId="77777777" w:rsidR="00FC7C68" w:rsidRPr="008704E1" w:rsidRDefault="00FC7C68" w:rsidP="007B2C32">
            <w:pPr>
              <w:rPr>
                <w:rFonts w:ascii="Arial Narrow" w:hAnsi="Arial Narrow"/>
                <w:sz w:val="16"/>
              </w:rPr>
            </w:pPr>
          </w:p>
        </w:tc>
        <w:tc>
          <w:tcPr>
            <w:tcW w:w="672" w:type="dxa"/>
            <w:noWrap/>
            <w:hideMark/>
          </w:tcPr>
          <w:p w14:paraId="133EA62C" w14:textId="77777777" w:rsidR="00FC7C68" w:rsidRPr="008704E1" w:rsidRDefault="00FC7C68" w:rsidP="007B2C32">
            <w:pPr>
              <w:rPr>
                <w:rFonts w:ascii="Arial Narrow" w:hAnsi="Arial Narrow"/>
                <w:sz w:val="16"/>
              </w:rPr>
            </w:pPr>
          </w:p>
        </w:tc>
        <w:tc>
          <w:tcPr>
            <w:tcW w:w="672" w:type="dxa"/>
            <w:noWrap/>
            <w:hideMark/>
          </w:tcPr>
          <w:p w14:paraId="65798EAB" w14:textId="77777777" w:rsidR="00FC7C68" w:rsidRPr="008704E1" w:rsidRDefault="00FC7C68" w:rsidP="007B2C32">
            <w:pPr>
              <w:rPr>
                <w:rFonts w:ascii="Arial Narrow" w:hAnsi="Arial Narrow"/>
                <w:sz w:val="16"/>
              </w:rPr>
            </w:pPr>
          </w:p>
        </w:tc>
        <w:tc>
          <w:tcPr>
            <w:tcW w:w="672" w:type="dxa"/>
            <w:noWrap/>
            <w:hideMark/>
          </w:tcPr>
          <w:p w14:paraId="0363282A" w14:textId="77777777" w:rsidR="00FC7C68" w:rsidRPr="008704E1" w:rsidRDefault="00FC7C68" w:rsidP="007B2C32">
            <w:pPr>
              <w:rPr>
                <w:rFonts w:ascii="Arial Narrow" w:hAnsi="Arial Narrow"/>
                <w:sz w:val="16"/>
              </w:rPr>
            </w:pPr>
          </w:p>
        </w:tc>
        <w:tc>
          <w:tcPr>
            <w:tcW w:w="672" w:type="dxa"/>
            <w:noWrap/>
            <w:hideMark/>
          </w:tcPr>
          <w:p w14:paraId="0E089845" w14:textId="77777777" w:rsidR="00FC7C68" w:rsidRPr="008704E1" w:rsidRDefault="00FC7C68" w:rsidP="007B2C32">
            <w:pPr>
              <w:rPr>
                <w:rFonts w:ascii="Arial Narrow" w:hAnsi="Arial Narrow"/>
                <w:sz w:val="16"/>
              </w:rPr>
            </w:pPr>
          </w:p>
        </w:tc>
      </w:tr>
      <w:tr w:rsidR="008704E1" w:rsidRPr="008704E1" w14:paraId="2082676A" w14:textId="77777777" w:rsidTr="007B2C32">
        <w:trPr>
          <w:trHeight w:val="300"/>
        </w:trPr>
        <w:tc>
          <w:tcPr>
            <w:tcW w:w="1934" w:type="dxa"/>
            <w:noWrap/>
            <w:hideMark/>
          </w:tcPr>
          <w:p w14:paraId="249FECE6" w14:textId="77777777" w:rsidR="00FC7C68" w:rsidRPr="008704E1" w:rsidRDefault="00FC7C68" w:rsidP="007B2C32">
            <w:pPr>
              <w:rPr>
                <w:rFonts w:ascii="Arial Narrow" w:hAnsi="Arial Narrow"/>
                <w:sz w:val="16"/>
              </w:rPr>
            </w:pPr>
            <w:r w:rsidRPr="008704E1">
              <w:rPr>
                <w:rFonts w:ascii="Arial Narrow" w:hAnsi="Arial Narrow"/>
                <w:sz w:val="16"/>
              </w:rPr>
              <w:t>Average Unit Cost</w:t>
            </w:r>
          </w:p>
        </w:tc>
        <w:tc>
          <w:tcPr>
            <w:tcW w:w="705" w:type="dxa"/>
            <w:noWrap/>
            <w:hideMark/>
          </w:tcPr>
          <w:p w14:paraId="26500CCC" w14:textId="77777777" w:rsidR="00FC7C68" w:rsidRPr="008704E1" w:rsidRDefault="00FC7C68" w:rsidP="007B2C32">
            <w:pPr>
              <w:rPr>
                <w:rFonts w:ascii="Arial Narrow" w:hAnsi="Arial Narrow"/>
                <w:sz w:val="16"/>
              </w:rPr>
            </w:pPr>
          </w:p>
        </w:tc>
        <w:tc>
          <w:tcPr>
            <w:tcW w:w="673" w:type="dxa"/>
            <w:noWrap/>
            <w:hideMark/>
          </w:tcPr>
          <w:p w14:paraId="6807AE65" w14:textId="77777777" w:rsidR="00FC7C68" w:rsidRPr="008704E1" w:rsidRDefault="00FC7C68" w:rsidP="007B2C32">
            <w:pPr>
              <w:rPr>
                <w:rFonts w:ascii="Arial Narrow" w:hAnsi="Arial Narrow"/>
                <w:sz w:val="16"/>
              </w:rPr>
            </w:pPr>
          </w:p>
        </w:tc>
        <w:tc>
          <w:tcPr>
            <w:tcW w:w="672" w:type="dxa"/>
            <w:noWrap/>
            <w:hideMark/>
          </w:tcPr>
          <w:p w14:paraId="09BA530E" w14:textId="77777777" w:rsidR="00FC7C68" w:rsidRPr="008704E1" w:rsidRDefault="00FC7C68" w:rsidP="007B2C32">
            <w:pPr>
              <w:rPr>
                <w:rFonts w:ascii="Arial Narrow" w:hAnsi="Arial Narrow"/>
                <w:sz w:val="16"/>
              </w:rPr>
            </w:pPr>
          </w:p>
        </w:tc>
        <w:tc>
          <w:tcPr>
            <w:tcW w:w="672" w:type="dxa"/>
            <w:noWrap/>
            <w:hideMark/>
          </w:tcPr>
          <w:p w14:paraId="4C10E4F3" w14:textId="77777777" w:rsidR="00FC7C68" w:rsidRPr="008704E1" w:rsidRDefault="00FC7C68" w:rsidP="007B2C32">
            <w:pPr>
              <w:rPr>
                <w:rFonts w:ascii="Arial Narrow" w:hAnsi="Arial Narrow"/>
                <w:sz w:val="16"/>
              </w:rPr>
            </w:pPr>
          </w:p>
        </w:tc>
        <w:tc>
          <w:tcPr>
            <w:tcW w:w="2376" w:type="dxa"/>
            <w:noWrap/>
            <w:hideMark/>
          </w:tcPr>
          <w:p w14:paraId="3F2C2634"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1BC27042" w14:textId="77777777" w:rsidR="00FC7C68" w:rsidRPr="008704E1" w:rsidRDefault="00FC7C68" w:rsidP="007B2C32">
            <w:pPr>
              <w:rPr>
                <w:rFonts w:ascii="Arial Narrow" w:hAnsi="Arial Narrow"/>
                <w:sz w:val="16"/>
              </w:rPr>
            </w:pPr>
          </w:p>
        </w:tc>
        <w:tc>
          <w:tcPr>
            <w:tcW w:w="672" w:type="dxa"/>
            <w:noWrap/>
            <w:hideMark/>
          </w:tcPr>
          <w:p w14:paraId="0D5965E0" w14:textId="77777777" w:rsidR="00FC7C68" w:rsidRPr="008704E1" w:rsidRDefault="00FC7C68" w:rsidP="007B2C32">
            <w:pPr>
              <w:rPr>
                <w:rFonts w:ascii="Arial Narrow" w:hAnsi="Arial Narrow"/>
                <w:sz w:val="16"/>
              </w:rPr>
            </w:pPr>
          </w:p>
        </w:tc>
        <w:tc>
          <w:tcPr>
            <w:tcW w:w="672" w:type="dxa"/>
            <w:noWrap/>
            <w:hideMark/>
          </w:tcPr>
          <w:p w14:paraId="39A60A4F" w14:textId="77777777" w:rsidR="00FC7C68" w:rsidRPr="008704E1" w:rsidRDefault="00FC7C68" w:rsidP="007B2C32">
            <w:pPr>
              <w:rPr>
                <w:rFonts w:ascii="Arial Narrow" w:hAnsi="Arial Narrow"/>
                <w:sz w:val="16"/>
              </w:rPr>
            </w:pPr>
          </w:p>
        </w:tc>
        <w:tc>
          <w:tcPr>
            <w:tcW w:w="672" w:type="dxa"/>
            <w:noWrap/>
            <w:hideMark/>
          </w:tcPr>
          <w:p w14:paraId="31E63A90" w14:textId="77777777" w:rsidR="00FC7C68" w:rsidRPr="008704E1" w:rsidRDefault="00FC7C68" w:rsidP="007B2C32">
            <w:pPr>
              <w:rPr>
                <w:rFonts w:ascii="Arial Narrow" w:hAnsi="Arial Narrow"/>
                <w:sz w:val="16"/>
              </w:rPr>
            </w:pPr>
          </w:p>
        </w:tc>
        <w:tc>
          <w:tcPr>
            <w:tcW w:w="672" w:type="dxa"/>
            <w:noWrap/>
            <w:hideMark/>
          </w:tcPr>
          <w:p w14:paraId="68617330" w14:textId="77777777" w:rsidR="00FC7C68" w:rsidRPr="008704E1" w:rsidRDefault="00FC7C68" w:rsidP="007B2C32">
            <w:pPr>
              <w:rPr>
                <w:rFonts w:ascii="Arial Narrow" w:hAnsi="Arial Narrow"/>
                <w:sz w:val="16"/>
              </w:rPr>
            </w:pPr>
          </w:p>
        </w:tc>
        <w:tc>
          <w:tcPr>
            <w:tcW w:w="672" w:type="dxa"/>
            <w:noWrap/>
            <w:hideMark/>
          </w:tcPr>
          <w:p w14:paraId="7D8CE036" w14:textId="77777777" w:rsidR="00FC7C68" w:rsidRPr="008704E1" w:rsidRDefault="00FC7C68" w:rsidP="007B2C32">
            <w:pPr>
              <w:rPr>
                <w:rFonts w:ascii="Arial Narrow" w:hAnsi="Arial Narrow"/>
                <w:sz w:val="16"/>
              </w:rPr>
            </w:pPr>
          </w:p>
        </w:tc>
      </w:tr>
      <w:tr w:rsidR="008704E1" w:rsidRPr="008704E1" w14:paraId="74C83FA5" w14:textId="77777777" w:rsidTr="007B2C32">
        <w:trPr>
          <w:trHeight w:val="300"/>
        </w:trPr>
        <w:tc>
          <w:tcPr>
            <w:tcW w:w="1934" w:type="dxa"/>
            <w:noWrap/>
            <w:hideMark/>
          </w:tcPr>
          <w:p w14:paraId="45C60149"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705" w:type="dxa"/>
            <w:noWrap/>
            <w:hideMark/>
          </w:tcPr>
          <w:p w14:paraId="582C14B3" w14:textId="77777777" w:rsidR="00FC7C68" w:rsidRPr="008704E1" w:rsidRDefault="00FC7C68" w:rsidP="007B2C32">
            <w:pPr>
              <w:rPr>
                <w:rFonts w:ascii="Arial Narrow" w:hAnsi="Arial Narrow"/>
                <w:sz w:val="16"/>
              </w:rPr>
            </w:pPr>
          </w:p>
        </w:tc>
        <w:tc>
          <w:tcPr>
            <w:tcW w:w="673" w:type="dxa"/>
            <w:noWrap/>
            <w:hideMark/>
          </w:tcPr>
          <w:p w14:paraId="2E23064C" w14:textId="77777777" w:rsidR="00FC7C68" w:rsidRPr="008704E1" w:rsidRDefault="00FC7C68" w:rsidP="007B2C32">
            <w:pPr>
              <w:rPr>
                <w:rFonts w:ascii="Arial Narrow" w:hAnsi="Arial Narrow"/>
                <w:sz w:val="16"/>
              </w:rPr>
            </w:pPr>
          </w:p>
        </w:tc>
        <w:tc>
          <w:tcPr>
            <w:tcW w:w="672" w:type="dxa"/>
            <w:noWrap/>
            <w:hideMark/>
          </w:tcPr>
          <w:p w14:paraId="10B56156" w14:textId="77777777" w:rsidR="00FC7C68" w:rsidRPr="008704E1" w:rsidRDefault="00FC7C68" w:rsidP="007B2C32">
            <w:pPr>
              <w:rPr>
                <w:rFonts w:ascii="Arial Narrow" w:hAnsi="Arial Narrow"/>
                <w:sz w:val="16"/>
              </w:rPr>
            </w:pPr>
          </w:p>
        </w:tc>
        <w:tc>
          <w:tcPr>
            <w:tcW w:w="672" w:type="dxa"/>
            <w:noWrap/>
            <w:hideMark/>
          </w:tcPr>
          <w:p w14:paraId="1963DDE9" w14:textId="77777777" w:rsidR="00FC7C68" w:rsidRPr="008704E1" w:rsidRDefault="00FC7C68" w:rsidP="007B2C32">
            <w:pPr>
              <w:rPr>
                <w:rFonts w:ascii="Arial Narrow" w:hAnsi="Arial Narrow"/>
                <w:sz w:val="16"/>
              </w:rPr>
            </w:pPr>
          </w:p>
        </w:tc>
        <w:tc>
          <w:tcPr>
            <w:tcW w:w="2376" w:type="dxa"/>
            <w:noWrap/>
            <w:hideMark/>
          </w:tcPr>
          <w:p w14:paraId="2744F9EE"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1C34E17A" w14:textId="77777777" w:rsidR="00FC7C68" w:rsidRPr="008704E1" w:rsidRDefault="00FC7C68" w:rsidP="007B2C32">
            <w:pPr>
              <w:rPr>
                <w:rFonts w:ascii="Arial Narrow" w:hAnsi="Arial Narrow"/>
                <w:sz w:val="16"/>
              </w:rPr>
            </w:pPr>
          </w:p>
        </w:tc>
        <w:tc>
          <w:tcPr>
            <w:tcW w:w="672" w:type="dxa"/>
            <w:noWrap/>
            <w:hideMark/>
          </w:tcPr>
          <w:p w14:paraId="33BAB9C5" w14:textId="77777777" w:rsidR="00FC7C68" w:rsidRPr="008704E1" w:rsidRDefault="00FC7C68" w:rsidP="007B2C32">
            <w:pPr>
              <w:rPr>
                <w:rFonts w:ascii="Arial Narrow" w:hAnsi="Arial Narrow"/>
                <w:sz w:val="16"/>
              </w:rPr>
            </w:pPr>
          </w:p>
        </w:tc>
        <w:tc>
          <w:tcPr>
            <w:tcW w:w="672" w:type="dxa"/>
            <w:noWrap/>
            <w:hideMark/>
          </w:tcPr>
          <w:p w14:paraId="1D759A1A" w14:textId="77777777" w:rsidR="00FC7C68" w:rsidRPr="008704E1" w:rsidRDefault="00FC7C68" w:rsidP="007B2C32">
            <w:pPr>
              <w:rPr>
                <w:rFonts w:ascii="Arial Narrow" w:hAnsi="Arial Narrow"/>
                <w:sz w:val="16"/>
              </w:rPr>
            </w:pPr>
          </w:p>
        </w:tc>
        <w:tc>
          <w:tcPr>
            <w:tcW w:w="672" w:type="dxa"/>
            <w:noWrap/>
            <w:hideMark/>
          </w:tcPr>
          <w:p w14:paraId="43A5A1A0" w14:textId="77777777" w:rsidR="00FC7C68" w:rsidRPr="008704E1" w:rsidRDefault="00FC7C68" w:rsidP="007B2C32">
            <w:pPr>
              <w:rPr>
                <w:rFonts w:ascii="Arial Narrow" w:hAnsi="Arial Narrow"/>
                <w:sz w:val="16"/>
              </w:rPr>
            </w:pPr>
          </w:p>
        </w:tc>
        <w:tc>
          <w:tcPr>
            <w:tcW w:w="672" w:type="dxa"/>
            <w:noWrap/>
            <w:hideMark/>
          </w:tcPr>
          <w:p w14:paraId="44364A38" w14:textId="77777777" w:rsidR="00FC7C68" w:rsidRPr="008704E1" w:rsidRDefault="00FC7C68" w:rsidP="007B2C32">
            <w:pPr>
              <w:rPr>
                <w:rFonts w:ascii="Arial Narrow" w:hAnsi="Arial Narrow"/>
                <w:sz w:val="16"/>
              </w:rPr>
            </w:pPr>
          </w:p>
        </w:tc>
        <w:tc>
          <w:tcPr>
            <w:tcW w:w="672" w:type="dxa"/>
            <w:noWrap/>
            <w:hideMark/>
          </w:tcPr>
          <w:p w14:paraId="71CA310A" w14:textId="77777777" w:rsidR="00FC7C68" w:rsidRPr="008704E1" w:rsidRDefault="00FC7C68" w:rsidP="007B2C32">
            <w:pPr>
              <w:rPr>
                <w:rFonts w:ascii="Arial Narrow" w:hAnsi="Arial Narrow"/>
                <w:sz w:val="16"/>
              </w:rPr>
            </w:pPr>
          </w:p>
        </w:tc>
      </w:tr>
      <w:tr w:rsidR="008704E1" w:rsidRPr="008704E1" w14:paraId="4E484B12" w14:textId="77777777" w:rsidTr="007B2C32">
        <w:trPr>
          <w:trHeight w:val="300"/>
        </w:trPr>
        <w:tc>
          <w:tcPr>
            <w:tcW w:w="1934" w:type="dxa"/>
            <w:noWrap/>
            <w:hideMark/>
          </w:tcPr>
          <w:p w14:paraId="413E9640" w14:textId="77777777" w:rsidR="00FC7C68" w:rsidRPr="008704E1" w:rsidRDefault="00FC7C68" w:rsidP="007B2C32">
            <w:pPr>
              <w:rPr>
                <w:rFonts w:ascii="Arial Narrow" w:hAnsi="Arial Narrow"/>
                <w:sz w:val="16"/>
              </w:rPr>
            </w:pPr>
            <w:r w:rsidRPr="008704E1">
              <w:rPr>
                <w:rFonts w:ascii="Arial Narrow" w:hAnsi="Arial Narrow"/>
                <w:sz w:val="16"/>
              </w:rPr>
              <w:t>Pricing worksheet Valid?</w:t>
            </w:r>
          </w:p>
        </w:tc>
        <w:tc>
          <w:tcPr>
            <w:tcW w:w="705" w:type="dxa"/>
            <w:noWrap/>
            <w:hideMark/>
          </w:tcPr>
          <w:p w14:paraId="1916F217" w14:textId="77777777" w:rsidR="00FC7C68" w:rsidRPr="008704E1" w:rsidRDefault="00FC7C68" w:rsidP="007B2C32">
            <w:pPr>
              <w:rPr>
                <w:rFonts w:ascii="Arial Narrow" w:hAnsi="Arial Narrow"/>
                <w:sz w:val="16"/>
              </w:rPr>
            </w:pPr>
            <w:r w:rsidRPr="008704E1">
              <w:rPr>
                <w:rFonts w:ascii="Arial Narrow" w:hAnsi="Arial Narrow"/>
                <w:sz w:val="16"/>
              </w:rPr>
              <w:t>Yes/No</w:t>
            </w:r>
          </w:p>
        </w:tc>
        <w:tc>
          <w:tcPr>
            <w:tcW w:w="673" w:type="dxa"/>
            <w:noWrap/>
            <w:hideMark/>
          </w:tcPr>
          <w:p w14:paraId="205211DB" w14:textId="77777777" w:rsidR="00FC7C68" w:rsidRPr="008704E1" w:rsidRDefault="00FC7C68" w:rsidP="007B2C32">
            <w:pPr>
              <w:rPr>
                <w:rFonts w:ascii="Arial Narrow" w:hAnsi="Arial Narrow"/>
                <w:sz w:val="16"/>
              </w:rPr>
            </w:pPr>
          </w:p>
        </w:tc>
        <w:tc>
          <w:tcPr>
            <w:tcW w:w="672" w:type="dxa"/>
            <w:noWrap/>
            <w:hideMark/>
          </w:tcPr>
          <w:p w14:paraId="0783CC90" w14:textId="77777777" w:rsidR="00FC7C68" w:rsidRPr="008704E1" w:rsidRDefault="00FC7C68" w:rsidP="007B2C32">
            <w:pPr>
              <w:rPr>
                <w:rFonts w:ascii="Arial Narrow" w:hAnsi="Arial Narrow"/>
                <w:sz w:val="16"/>
              </w:rPr>
            </w:pPr>
          </w:p>
        </w:tc>
        <w:tc>
          <w:tcPr>
            <w:tcW w:w="672" w:type="dxa"/>
            <w:noWrap/>
            <w:hideMark/>
          </w:tcPr>
          <w:p w14:paraId="664B6728" w14:textId="77777777" w:rsidR="00FC7C68" w:rsidRPr="008704E1" w:rsidRDefault="00FC7C68" w:rsidP="007B2C32">
            <w:pPr>
              <w:rPr>
                <w:rFonts w:ascii="Arial Narrow" w:hAnsi="Arial Narrow"/>
                <w:sz w:val="16"/>
              </w:rPr>
            </w:pPr>
          </w:p>
        </w:tc>
        <w:tc>
          <w:tcPr>
            <w:tcW w:w="2376" w:type="dxa"/>
            <w:noWrap/>
            <w:hideMark/>
          </w:tcPr>
          <w:p w14:paraId="75C1683B"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17C8A58F" w14:textId="77777777" w:rsidR="00FC7C68" w:rsidRPr="008704E1" w:rsidRDefault="00FC7C68" w:rsidP="007B2C32">
            <w:pPr>
              <w:rPr>
                <w:rFonts w:ascii="Arial Narrow" w:hAnsi="Arial Narrow"/>
                <w:sz w:val="16"/>
              </w:rPr>
            </w:pPr>
          </w:p>
        </w:tc>
        <w:tc>
          <w:tcPr>
            <w:tcW w:w="672" w:type="dxa"/>
            <w:noWrap/>
            <w:hideMark/>
          </w:tcPr>
          <w:p w14:paraId="078417D3" w14:textId="77777777" w:rsidR="00FC7C68" w:rsidRPr="008704E1" w:rsidRDefault="00FC7C68" w:rsidP="007B2C32">
            <w:pPr>
              <w:rPr>
                <w:rFonts w:ascii="Arial Narrow" w:hAnsi="Arial Narrow"/>
                <w:sz w:val="16"/>
              </w:rPr>
            </w:pPr>
          </w:p>
        </w:tc>
        <w:tc>
          <w:tcPr>
            <w:tcW w:w="672" w:type="dxa"/>
            <w:noWrap/>
            <w:hideMark/>
          </w:tcPr>
          <w:p w14:paraId="7192A7F5" w14:textId="77777777" w:rsidR="00FC7C68" w:rsidRPr="008704E1" w:rsidRDefault="00FC7C68" w:rsidP="007B2C32">
            <w:pPr>
              <w:rPr>
                <w:rFonts w:ascii="Arial Narrow" w:hAnsi="Arial Narrow"/>
                <w:sz w:val="16"/>
              </w:rPr>
            </w:pPr>
          </w:p>
        </w:tc>
        <w:tc>
          <w:tcPr>
            <w:tcW w:w="672" w:type="dxa"/>
            <w:noWrap/>
            <w:hideMark/>
          </w:tcPr>
          <w:p w14:paraId="22424596" w14:textId="77777777" w:rsidR="00FC7C68" w:rsidRPr="008704E1" w:rsidRDefault="00FC7C68" w:rsidP="007B2C32">
            <w:pPr>
              <w:rPr>
                <w:rFonts w:ascii="Arial Narrow" w:hAnsi="Arial Narrow"/>
                <w:sz w:val="16"/>
              </w:rPr>
            </w:pPr>
          </w:p>
        </w:tc>
        <w:tc>
          <w:tcPr>
            <w:tcW w:w="672" w:type="dxa"/>
            <w:noWrap/>
            <w:hideMark/>
          </w:tcPr>
          <w:p w14:paraId="63744E67" w14:textId="77777777" w:rsidR="00FC7C68" w:rsidRPr="008704E1" w:rsidRDefault="00FC7C68" w:rsidP="007B2C32">
            <w:pPr>
              <w:rPr>
                <w:rFonts w:ascii="Arial Narrow" w:hAnsi="Arial Narrow"/>
                <w:sz w:val="16"/>
              </w:rPr>
            </w:pPr>
          </w:p>
        </w:tc>
        <w:tc>
          <w:tcPr>
            <w:tcW w:w="672" w:type="dxa"/>
            <w:noWrap/>
            <w:hideMark/>
          </w:tcPr>
          <w:p w14:paraId="7FF0A71F" w14:textId="77777777" w:rsidR="00FC7C68" w:rsidRPr="008704E1" w:rsidRDefault="00FC7C68" w:rsidP="007B2C32">
            <w:pPr>
              <w:rPr>
                <w:rFonts w:ascii="Arial Narrow" w:hAnsi="Arial Narrow"/>
                <w:sz w:val="16"/>
              </w:rPr>
            </w:pPr>
          </w:p>
        </w:tc>
      </w:tr>
      <w:tr w:rsidR="00FC7C68" w:rsidRPr="008704E1" w14:paraId="2A8F22A6" w14:textId="77777777" w:rsidTr="007B2C32">
        <w:trPr>
          <w:trHeight w:val="300"/>
        </w:trPr>
        <w:tc>
          <w:tcPr>
            <w:tcW w:w="1934" w:type="dxa"/>
            <w:noWrap/>
            <w:hideMark/>
          </w:tcPr>
          <w:p w14:paraId="4674C04A"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5098" w:type="dxa"/>
            <w:gridSpan w:val="5"/>
            <w:noWrap/>
            <w:hideMark/>
          </w:tcPr>
          <w:p w14:paraId="0801AD0E" w14:textId="77777777" w:rsidR="00FC7C68" w:rsidRPr="008704E1" w:rsidRDefault="00FC7C68" w:rsidP="007B2C32">
            <w:pPr>
              <w:rPr>
                <w:rFonts w:ascii="Arial Narrow" w:hAnsi="Arial Narrow"/>
                <w:sz w:val="16"/>
              </w:rPr>
            </w:pPr>
            <w:r w:rsidRPr="008704E1">
              <w:rPr>
                <w:rFonts w:ascii="Arial Narrow" w:hAnsi="Arial Narrow"/>
                <w:sz w:val="16"/>
              </w:rPr>
              <w:t>Other - Initiate negotiations with subrecipient</w:t>
            </w:r>
          </w:p>
        </w:tc>
        <w:tc>
          <w:tcPr>
            <w:tcW w:w="672" w:type="dxa"/>
            <w:noWrap/>
            <w:hideMark/>
          </w:tcPr>
          <w:p w14:paraId="4358A137" w14:textId="77777777" w:rsidR="00FC7C68" w:rsidRPr="008704E1" w:rsidRDefault="00FC7C68" w:rsidP="007B2C32">
            <w:pPr>
              <w:rPr>
                <w:rFonts w:ascii="Arial Narrow" w:hAnsi="Arial Narrow"/>
                <w:sz w:val="16"/>
              </w:rPr>
            </w:pPr>
          </w:p>
        </w:tc>
        <w:tc>
          <w:tcPr>
            <w:tcW w:w="672" w:type="dxa"/>
            <w:noWrap/>
            <w:hideMark/>
          </w:tcPr>
          <w:p w14:paraId="3A2D9E7C" w14:textId="77777777" w:rsidR="00FC7C68" w:rsidRPr="008704E1" w:rsidRDefault="00FC7C68" w:rsidP="007B2C32">
            <w:pPr>
              <w:rPr>
                <w:rFonts w:ascii="Arial Narrow" w:hAnsi="Arial Narrow"/>
                <w:sz w:val="16"/>
              </w:rPr>
            </w:pPr>
          </w:p>
        </w:tc>
        <w:tc>
          <w:tcPr>
            <w:tcW w:w="672" w:type="dxa"/>
            <w:noWrap/>
            <w:hideMark/>
          </w:tcPr>
          <w:p w14:paraId="0325DD48" w14:textId="77777777" w:rsidR="00FC7C68" w:rsidRPr="008704E1" w:rsidRDefault="00FC7C68" w:rsidP="007B2C32">
            <w:pPr>
              <w:rPr>
                <w:rFonts w:ascii="Arial Narrow" w:hAnsi="Arial Narrow"/>
                <w:sz w:val="16"/>
              </w:rPr>
            </w:pPr>
          </w:p>
        </w:tc>
        <w:tc>
          <w:tcPr>
            <w:tcW w:w="672" w:type="dxa"/>
            <w:noWrap/>
            <w:hideMark/>
          </w:tcPr>
          <w:p w14:paraId="5EA6CBA7" w14:textId="77777777" w:rsidR="00FC7C68" w:rsidRPr="008704E1" w:rsidRDefault="00FC7C68" w:rsidP="007B2C32">
            <w:pPr>
              <w:rPr>
                <w:rFonts w:ascii="Arial Narrow" w:hAnsi="Arial Narrow"/>
                <w:sz w:val="16"/>
              </w:rPr>
            </w:pPr>
          </w:p>
        </w:tc>
        <w:tc>
          <w:tcPr>
            <w:tcW w:w="672" w:type="dxa"/>
            <w:noWrap/>
            <w:hideMark/>
          </w:tcPr>
          <w:p w14:paraId="3FDF9DDC" w14:textId="77777777" w:rsidR="00FC7C68" w:rsidRPr="008704E1" w:rsidRDefault="00FC7C68" w:rsidP="007B2C32">
            <w:pPr>
              <w:rPr>
                <w:rFonts w:ascii="Arial Narrow" w:hAnsi="Arial Narrow"/>
                <w:sz w:val="16"/>
              </w:rPr>
            </w:pPr>
          </w:p>
        </w:tc>
        <w:tc>
          <w:tcPr>
            <w:tcW w:w="672" w:type="dxa"/>
            <w:noWrap/>
            <w:hideMark/>
          </w:tcPr>
          <w:p w14:paraId="00B7E9C0" w14:textId="77777777" w:rsidR="00FC7C68" w:rsidRPr="008704E1" w:rsidRDefault="00FC7C68" w:rsidP="007B2C32">
            <w:pPr>
              <w:rPr>
                <w:rFonts w:ascii="Arial Narrow" w:hAnsi="Arial Narrow"/>
                <w:sz w:val="16"/>
              </w:rPr>
            </w:pPr>
          </w:p>
        </w:tc>
      </w:tr>
      <w:tr w:rsidR="008704E1" w:rsidRPr="008704E1" w14:paraId="714EB7DA" w14:textId="77777777" w:rsidTr="007B2C32">
        <w:trPr>
          <w:trHeight w:val="300"/>
        </w:trPr>
        <w:tc>
          <w:tcPr>
            <w:tcW w:w="1934" w:type="dxa"/>
            <w:noWrap/>
            <w:hideMark/>
          </w:tcPr>
          <w:p w14:paraId="5031011D"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2050" w:type="dxa"/>
            <w:gridSpan w:val="3"/>
            <w:noWrap/>
            <w:hideMark/>
          </w:tcPr>
          <w:p w14:paraId="03048D78" w14:textId="77777777" w:rsidR="00FC7C68" w:rsidRPr="008704E1" w:rsidRDefault="00FC7C68" w:rsidP="007B2C32">
            <w:pPr>
              <w:rPr>
                <w:rFonts w:ascii="Arial Narrow" w:hAnsi="Arial Narrow"/>
                <w:sz w:val="16"/>
              </w:rPr>
            </w:pPr>
            <w:r w:rsidRPr="008704E1">
              <w:rPr>
                <w:rFonts w:ascii="Arial Narrow" w:hAnsi="Arial Narrow"/>
                <w:sz w:val="16"/>
              </w:rPr>
              <w:t>Other - no action required</w:t>
            </w:r>
          </w:p>
        </w:tc>
        <w:tc>
          <w:tcPr>
            <w:tcW w:w="672" w:type="dxa"/>
            <w:noWrap/>
            <w:hideMark/>
          </w:tcPr>
          <w:p w14:paraId="60B3DACE" w14:textId="77777777" w:rsidR="00FC7C68" w:rsidRPr="008704E1" w:rsidRDefault="00FC7C68" w:rsidP="007B2C32">
            <w:pPr>
              <w:rPr>
                <w:rFonts w:ascii="Arial Narrow" w:hAnsi="Arial Narrow"/>
                <w:sz w:val="16"/>
              </w:rPr>
            </w:pPr>
          </w:p>
        </w:tc>
        <w:tc>
          <w:tcPr>
            <w:tcW w:w="2376" w:type="dxa"/>
            <w:noWrap/>
            <w:hideMark/>
          </w:tcPr>
          <w:p w14:paraId="6EDE031A"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5629ED5C" w14:textId="77777777" w:rsidR="00FC7C68" w:rsidRPr="008704E1" w:rsidRDefault="00FC7C68" w:rsidP="007B2C32">
            <w:pPr>
              <w:rPr>
                <w:rFonts w:ascii="Arial Narrow" w:hAnsi="Arial Narrow"/>
                <w:sz w:val="16"/>
              </w:rPr>
            </w:pPr>
          </w:p>
        </w:tc>
        <w:tc>
          <w:tcPr>
            <w:tcW w:w="672" w:type="dxa"/>
            <w:noWrap/>
            <w:hideMark/>
          </w:tcPr>
          <w:p w14:paraId="2183D870" w14:textId="77777777" w:rsidR="00FC7C68" w:rsidRPr="008704E1" w:rsidRDefault="00FC7C68" w:rsidP="007B2C32">
            <w:pPr>
              <w:rPr>
                <w:rFonts w:ascii="Arial Narrow" w:hAnsi="Arial Narrow"/>
                <w:sz w:val="16"/>
              </w:rPr>
            </w:pPr>
          </w:p>
        </w:tc>
        <w:tc>
          <w:tcPr>
            <w:tcW w:w="672" w:type="dxa"/>
            <w:noWrap/>
            <w:hideMark/>
          </w:tcPr>
          <w:p w14:paraId="5A12F762" w14:textId="77777777" w:rsidR="00FC7C68" w:rsidRPr="008704E1" w:rsidRDefault="00FC7C68" w:rsidP="007B2C32">
            <w:pPr>
              <w:rPr>
                <w:rFonts w:ascii="Arial Narrow" w:hAnsi="Arial Narrow"/>
                <w:sz w:val="16"/>
              </w:rPr>
            </w:pPr>
          </w:p>
        </w:tc>
        <w:tc>
          <w:tcPr>
            <w:tcW w:w="672" w:type="dxa"/>
            <w:noWrap/>
            <w:hideMark/>
          </w:tcPr>
          <w:p w14:paraId="24A95B5F" w14:textId="77777777" w:rsidR="00FC7C68" w:rsidRPr="008704E1" w:rsidRDefault="00FC7C68" w:rsidP="007B2C32">
            <w:pPr>
              <w:rPr>
                <w:rFonts w:ascii="Arial Narrow" w:hAnsi="Arial Narrow"/>
                <w:sz w:val="16"/>
              </w:rPr>
            </w:pPr>
          </w:p>
        </w:tc>
        <w:tc>
          <w:tcPr>
            <w:tcW w:w="672" w:type="dxa"/>
            <w:noWrap/>
            <w:hideMark/>
          </w:tcPr>
          <w:p w14:paraId="10230D27" w14:textId="77777777" w:rsidR="00FC7C68" w:rsidRPr="008704E1" w:rsidRDefault="00FC7C68" w:rsidP="007B2C32">
            <w:pPr>
              <w:rPr>
                <w:rFonts w:ascii="Arial Narrow" w:hAnsi="Arial Narrow"/>
                <w:sz w:val="16"/>
              </w:rPr>
            </w:pPr>
          </w:p>
        </w:tc>
        <w:tc>
          <w:tcPr>
            <w:tcW w:w="672" w:type="dxa"/>
            <w:noWrap/>
            <w:hideMark/>
          </w:tcPr>
          <w:p w14:paraId="2BBC4924" w14:textId="77777777" w:rsidR="00FC7C68" w:rsidRPr="008704E1" w:rsidRDefault="00FC7C68" w:rsidP="007B2C32">
            <w:pPr>
              <w:rPr>
                <w:rFonts w:ascii="Arial Narrow" w:hAnsi="Arial Narrow"/>
                <w:sz w:val="16"/>
              </w:rPr>
            </w:pPr>
          </w:p>
        </w:tc>
      </w:tr>
      <w:tr w:rsidR="008704E1" w:rsidRPr="008704E1" w14:paraId="20D4ECED" w14:textId="77777777" w:rsidTr="007B2C32">
        <w:trPr>
          <w:trHeight w:val="300"/>
        </w:trPr>
        <w:tc>
          <w:tcPr>
            <w:tcW w:w="1934" w:type="dxa"/>
            <w:noWrap/>
            <w:hideMark/>
          </w:tcPr>
          <w:p w14:paraId="73F014DD"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705" w:type="dxa"/>
            <w:noWrap/>
            <w:hideMark/>
          </w:tcPr>
          <w:p w14:paraId="5C5D4710" w14:textId="77777777" w:rsidR="00FC7C68" w:rsidRPr="008704E1" w:rsidRDefault="00FC7C68" w:rsidP="007B2C32">
            <w:pPr>
              <w:rPr>
                <w:rFonts w:ascii="Arial Narrow" w:hAnsi="Arial Narrow"/>
                <w:sz w:val="16"/>
              </w:rPr>
            </w:pPr>
          </w:p>
        </w:tc>
        <w:tc>
          <w:tcPr>
            <w:tcW w:w="673" w:type="dxa"/>
            <w:noWrap/>
            <w:hideMark/>
          </w:tcPr>
          <w:p w14:paraId="017C167F" w14:textId="77777777" w:rsidR="00FC7C68" w:rsidRPr="008704E1" w:rsidRDefault="00FC7C68" w:rsidP="007B2C32">
            <w:pPr>
              <w:rPr>
                <w:rFonts w:ascii="Arial Narrow" w:hAnsi="Arial Narrow"/>
                <w:sz w:val="16"/>
              </w:rPr>
            </w:pPr>
          </w:p>
        </w:tc>
        <w:tc>
          <w:tcPr>
            <w:tcW w:w="672" w:type="dxa"/>
            <w:noWrap/>
            <w:hideMark/>
          </w:tcPr>
          <w:p w14:paraId="1077A5E9" w14:textId="77777777" w:rsidR="00FC7C68" w:rsidRPr="008704E1" w:rsidRDefault="00FC7C68" w:rsidP="007B2C32">
            <w:pPr>
              <w:rPr>
                <w:rFonts w:ascii="Arial Narrow" w:hAnsi="Arial Narrow"/>
                <w:sz w:val="16"/>
              </w:rPr>
            </w:pPr>
          </w:p>
        </w:tc>
        <w:tc>
          <w:tcPr>
            <w:tcW w:w="672" w:type="dxa"/>
            <w:noWrap/>
            <w:hideMark/>
          </w:tcPr>
          <w:p w14:paraId="59248FB8" w14:textId="77777777" w:rsidR="00FC7C68" w:rsidRPr="008704E1" w:rsidRDefault="00FC7C68" w:rsidP="007B2C32">
            <w:pPr>
              <w:rPr>
                <w:rFonts w:ascii="Arial Narrow" w:hAnsi="Arial Narrow"/>
                <w:sz w:val="16"/>
              </w:rPr>
            </w:pPr>
          </w:p>
        </w:tc>
        <w:tc>
          <w:tcPr>
            <w:tcW w:w="2376" w:type="dxa"/>
            <w:noWrap/>
            <w:hideMark/>
          </w:tcPr>
          <w:p w14:paraId="6AAA7466"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28405A74" w14:textId="77777777" w:rsidR="00FC7C68" w:rsidRPr="008704E1" w:rsidRDefault="00FC7C68" w:rsidP="007B2C32">
            <w:pPr>
              <w:rPr>
                <w:rFonts w:ascii="Arial Narrow" w:hAnsi="Arial Narrow"/>
                <w:sz w:val="16"/>
              </w:rPr>
            </w:pPr>
          </w:p>
        </w:tc>
        <w:tc>
          <w:tcPr>
            <w:tcW w:w="672" w:type="dxa"/>
            <w:noWrap/>
            <w:hideMark/>
          </w:tcPr>
          <w:p w14:paraId="47DACF1C" w14:textId="77777777" w:rsidR="00FC7C68" w:rsidRPr="008704E1" w:rsidRDefault="00FC7C68" w:rsidP="007B2C32">
            <w:pPr>
              <w:rPr>
                <w:rFonts w:ascii="Arial Narrow" w:hAnsi="Arial Narrow"/>
                <w:sz w:val="16"/>
              </w:rPr>
            </w:pPr>
          </w:p>
        </w:tc>
        <w:tc>
          <w:tcPr>
            <w:tcW w:w="672" w:type="dxa"/>
            <w:noWrap/>
            <w:hideMark/>
          </w:tcPr>
          <w:p w14:paraId="30483D24" w14:textId="77777777" w:rsidR="00FC7C68" w:rsidRPr="008704E1" w:rsidRDefault="00FC7C68" w:rsidP="007B2C32">
            <w:pPr>
              <w:rPr>
                <w:rFonts w:ascii="Arial Narrow" w:hAnsi="Arial Narrow"/>
                <w:sz w:val="16"/>
              </w:rPr>
            </w:pPr>
          </w:p>
        </w:tc>
        <w:tc>
          <w:tcPr>
            <w:tcW w:w="672" w:type="dxa"/>
            <w:noWrap/>
            <w:hideMark/>
          </w:tcPr>
          <w:p w14:paraId="5E5E4AFE" w14:textId="77777777" w:rsidR="00FC7C68" w:rsidRPr="008704E1" w:rsidRDefault="00FC7C68" w:rsidP="007B2C32">
            <w:pPr>
              <w:rPr>
                <w:rFonts w:ascii="Arial Narrow" w:hAnsi="Arial Narrow"/>
                <w:sz w:val="16"/>
              </w:rPr>
            </w:pPr>
          </w:p>
        </w:tc>
        <w:tc>
          <w:tcPr>
            <w:tcW w:w="672" w:type="dxa"/>
            <w:noWrap/>
            <w:hideMark/>
          </w:tcPr>
          <w:p w14:paraId="626FE5F6" w14:textId="77777777" w:rsidR="00FC7C68" w:rsidRPr="008704E1" w:rsidRDefault="00FC7C68" w:rsidP="007B2C32">
            <w:pPr>
              <w:rPr>
                <w:rFonts w:ascii="Arial Narrow" w:hAnsi="Arial Narrow"/>
                <w:sz w:val="16"/>
              </w:rPr>
            </w:pPr>
          </w:p>
        </w:tc>
        <w:tc>
          <w:tcPr>
            <w:tcW w:w="672" w:type="dxa"/>
            <w:noWrap/>
            <w:hideMark/>
          </w:tcPr>
          <w:p w14:paraId="79D5F996" w14:textId="77777777" w:rsidR="00FC7C68" w:rsidRPr="008704E1" w:rsidRDefault="00FC7C68" w:rsidP="007B2C32">
            <w:pPr>
              <w:rPr>
                <w:rFonts w:ascii="Arial Narrow" w:hAnsi="Arial Narrow"/>
                <w:sz w:val="16"/>
              </w:rPr>
            </w:pPr>
          </w:p>
        </w:tc>
      </w:tr>
      <w:tr w:rsidR="008704E1" w:rsidRPr="008704E1" w14:paraId="725AFEDD" w14:textId="77777777" w:rsidTr="007B2C32">
        <w:trPr>
          <w:trHeight w:val="300"/>
        </w:trPr>
        <w:tc>
          <w:tcPr>
            <w:tcW w:w="1934" w:type="dxa"/>
            <w:noWrap/>
            <w:hideMark/>
          </w:tcPr>
          <w:p w14:paraId="2391F646" w14:textId="77777777" w:rsidR="00FC7C68" w:rsidRPr="008704E1" w:rsidRDefault="00FC7C68" w:rsidP="007B2C32">
            <w:pPr>
              <w:rPr>
                <w:rFonts w:ascii="Arial Narrow" w:hAnsi="Arial Narrow"/>
                <w:sz w:val="16"/>
              </w:rPr>
            </w:pPr>
            <w:r w:rsidRPr="008704E1">
              <w:rPr>
                <w:rFonts w:ascii="Arial Narrow" w:hAnsi="Arial Narrow"/>
                <w:sz w:val="16"/>
              </w:rPr>
              <w:t>Pricing worksheet Reasonable?</w:t>
            </w:r>
          </w:p>
        </w:tc>
        <w:tc>
          <w:tcPr>
            <w:tcW w:w="705" w:type="dxa"/>
            <w:noWrap/>
            <w:hideMark/>
          </w:tcPr>
          <w:p w14:paraId="31A19B6B" w14:textId="77777777" w:rsidR="00FC7C68" w:rsidRPr="008704E1" w:rsidRDefault="00FC7C68" w:rsidP="007B2C32">
            <w:pPr>
              <w:rPr>
                <w:rFonts w:ascii="Arial Narrow" w:hAnsi="Arial Narrow"/>
                <w:sz w:val="16"/>
              </w:rPr>
            </w:pPr>
            <w:r w:rsidRPr="008704E1">
              <w:rPr>
                <w:rFonts w:ascii="Arial Narrow" w:hAnsi="Arial Narrow"/>
                <w:sz w:val="16"/>
              </w:rPr>
              <w:t>Yes/No</w:t>
            </w:r>
          </w:p>
        </w:tc>
        <w:tc>
          <w:tcPr>
            <w:tcW w:w="673" w:type="dxa"/>
            <w:noWrap/>
            <w:hideMark/>
          </w:tcPr>
          <w:p w14:paraId="1FD4365C" w14:textId="77777777" w:rsidR="00FC7C68" w:rsidRPr="008704E1" w:rsidRDefault="00FC7C68" w:rsidP="007B2C32">
            <w:pPr>
              <w:rPr>
                <w:rFonts w:ascii="Arial Narrow" w:hAnsi="Arial Narrow"/>
                <w:sz w:val="16"/>
              </w:rPr>
            </w:pPr>
          </w:p>
        </w:tc>
        <w:tc>
          <w:tcPr>
            <w:tcW w:w="672" w:type="dxa"/>
            <w:noWrap/>
            <w:hideMark/>
          </w:tcPr>
          <w:p w14:paraId="2B361CC6" w14:textId="77777777" w:rsidR="00FC7C68" w:rsidRPr="008704E1" w:rsidRDefault="00FC7C68" w:rsidP="007B2C32">
            <w:pPr>
              <w:rPr>
                <w:rFonts w:ascii="Arial Narrow" w:hAnsi="Arial Narrow"/>
                <w:sz w:val="16"/>
              </w:rPr>
            </w:pPr>
          </w:p>
        </w:tc>
        <w:tc>
          <w:tcPr>
            <w:tcW w:w="672" w:type="dxa"/>
            <w:noWrap/>
            <w:hideMark/>
          </w:tcPr>
          <w:p w14:paraId="55FA97FE" w14:textId="77777777" w:rsidR="00FC7C68" w:rsidRPr="008704E1" w:rsidRDefault="00FC7C68" w:rsidP="007B2C32">
            <w:pPr>
              <w:rPr>
                <w:rFonts w:ascii="Arial Narrow" w:hAnsi="Arial Narrow"/>
                <w:sz w:val="16"/>
              </w:rPr>
            </w:pPr>
          </w:p>
        </w:tc>
        <w:tc>
          <w:tcPr>
            <w:tcW w:w="2376" w:type="dxa"/>
            <w:noWrap/>
            <w:hideMark/>
          </w:tcPr>
          <w:p w14:paraId="09A5D0BB"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3945472A" w14:textId="77777777" w:rsidR="00FC7C68" w:rsidRPr="008704E1" w:rsidRDefault="00FC7C68" w:rsidP="007B2C32">
            <w:pPr>
              <w:rPr>
                <w:rFonts w:ascii="Arial Narrow" w:hAnsi="Arial Narrow"/>
                <w:sz w:val="16"/>
              </w:rPr>
            </w:pPr>
          </w:p>
        </w:tc>
        <w:tc>
          <w:tcPr>
            <w:tcW w:w="672" w:type="dxa"/>
            <w:noWrap/>
            <w:hideMark/>
          </w:tcPr>
          <w:p w14:paraId="31C7D6B3" w14:textId="77777777" w:rsidR="00FC7C68" w:rsidRPr="008704E1" w:rsidRDefault="00FC7C68" w:rsidP="007B2C32">
            <w:pPr>
              <w:rPr>
                <w:rFonts w:ascii="Arial Narrow" w:hAnsi="Arial Narrow"/>
                <w:sz w:val="16"/>
              </w:rPr>
            </w:pPr>
          </w:p>
        </w:tc>
        <w:tc>
          <w:tcPr>
            <w:tcW w:w="672" w:type="dxa"/>
            <w:noWrap/>
            <w:hideMark/>
          </w:tcPr>
          <w:p w14:paraId="5A844C98" w14:textId="77777777" w:rsidR="00FC7C68" w:rsidRPr="008704E1" w:rsidRDefault="00FC7C68" w:rsidP="007B2C32">
            <w:pPr>
              <w:rPr>
                <w:rFonts w:ascii="Arial Narrow" w:hAnsi="Arial Narrow"/>
                <w:sz w:val="16"/>
              </w:rPr>
            </w:pPr>
          </w:p>
        </w:tc>
        <w:tc>
          <w:tcPr>
            <w:tcW w:w="672" w:type="dxa"/>
            <w:noWrap/>
            <w:hideMark/>
          </w:tcPr>
          <w:p w14:paraId="207B4C92" w14:textId="77777777" w:rsidR="00FC7C68" w:rsidRPr="008704E1" w:rsidRDefault="00FC7C68" w:rsidP="007B2C32">
            <w:pPr>
              <w:rPr>
                <w:rFonts w:ascii="Arial Narrow" w:hAnsi="Arial Narrow"/>
                <w:sz w:val="16"/>
              </w:rPr>
            </w:pPr>
          </w:p>
        </w:tc>
        <w:tc>
          <w:tcPr>
            <w:tcW w:w="672" w:type="dxa"/>
            <w:noWrap/>
            <w:hideMark/>
          </w:tcPr>
          <w:p w14:paraId="35353F5A" w14:textId="77777777" w:rsidR="00FC7C68" w:rsidRPr="008704E1" w:rsidRDefault="00FC7C68" w:rsidP="007B2C32">
            <w:pPr>
              <w:rPr>
                <w:rFonts w:ascii="Arial Narrow" w:hAnsi="Arial Narrow"/>
                <w:sz w:val="16"/>
              </w:rPr>
            </w:pPr>
          </w:p>
        </w:tc>
        <w:tc>
          <w:tcPr>
            <w:tcW w:w="672" w:type="dxa"/>
            <w:noWrap/>
            <w:hideMark/>
          </w:tcPr>
          <w:p w14:paraId="56CC3004" w14:textId="77777777" w:rsidR="00FC7C68" w:rsidRPr="008704E1" w:rsidRDefault="00FC7C68" w:rsidP="007B2C32">
            <w:pPr>
              <w:rPr>
                <w:rFonts w:ascii="Arial Narrow" w:hAnsi="Arial Narrow"/>
                <w:sz w:val="16"/>
              </w:rPr>
            </w:pPr>
          </w:p>
        </w:tc>
      </w:tr>
      <w:tr w:rsidR="008704E1" w:rsidRPr="008704E1" w14:paraId="1C606BF1" w14:textId="77777777" w:rsidTr="007B2C32">
        <w:trPr>
          <w:trHeight w:val="300"/>
        </w:trPr>
        <w:tc>
          <w:tcPr>
            <w:tcW w:w="1934" w:type="dxa"/>
            <w:noWrap/>
            <w:hideMark/>
          </w:tcPr>
          <w:p w14:paraId="27F05654" w14:textId="77777777" w:rsidR="00FC7C68" w:rsidRPr="008704E1" w:rsidRDefault="00FC7C68" w:rsidP="007B2C32">
            <w:pPr>
              <w:rPr>
                <w:rFonts w:ascii="Arial Narrow" w:hAnsi="Arial Narrow"/>
                <w:sz w:val="16"/>
              </w:rPr>
            </w:pPr>
            <w:r w:rsidRPr="008704E1">
              <w:rPr>
                <w:rFonts w:ascii="Arial Narrow" w:hAnsi="Arial Narrow"/>
                <w:sz w:val="16"/>
              </w:rPr>
              <w:t>Why or why not?</w:t>
            </w:r>
          </w:p>
        </w:tc>
        <w:tc>
          <w:tcPr>
            <w:tcW w:w="705" w:type="dxa"/>
            <w:noWrap/>
            <w:hideMark/>
          </w:tcPr>
          <w:p w14:paraId="4A2C99AD" w14:textId="77777777" w:rsidR="00FC7C68" w:rsidRPr="008704E1" w:rsidRDefault="00FC7C68" w:rsidP="007B2C32">
            <w:pPr>
              <w:rPr>
                <w:rFonts w:ascii="Arial Narrow" w:hAnsi="Arial Narrow"/>
                <w:sz w:val="16"/>
              </w:rPr>
            </w:pPr>
          </w:p>
        </w:tc>
        <w:tc>
          <w:tcPr>
            <w:tcW w:w="673" w:type="dxa"/>
            <w:noWrap/>
            <w:hideMark/>
          </w:tcPr>
          <w:p w14:paraId="2C104E6D" w14:textId="77777777" w:rsidR="00FC7C68" w:rsidRPr="008704E1" w:rsidRDefault="00FC7C68" w:rsidP="007B2C32">
            <w:pPr>
              <w:rPr>
                <w:rFonts w:ascii="Arial Narrow" w:hAnsi="Arial Narrow"/>
                <w:sz w:val="16"/>
              </w:rPr>
            </w:pPr>
          </w:p>
        </w:tc>
        <w:tc>
          <w:tcPr>
            <w:tcW w:w="672" w:type="dxa"/>
            <w:noWrap/>
            <w:hideMark/>
          </w:tcPr>
          <w:p w14:paraId="089D7781" w14:textId="77777777" w:rsidR="00FC7C68" w:rsidRPr="008704E1" w:rsidRDefault="00FC7C68" w:rsidP="007B2C32">
            <w:pPr>
              <w:rPr>
                <w:rFonts w:ascii="Arial Narrow" w:hAnsi="Arial Narrow"/>
                <w:sz w:val="16"/>
              </w:rPr>
            </w:pPr>
          </w:p>
        </w:tc>
        <w:tc>
          <w:tcPr>
            <w:tcW w:w="672" w:type="dxa"/>
            <w:noWrap/>
            <w:hideMark/>
          </w:tcPr>
          <w:p w14:paraId="1BFE436B" w14:textId="77777777" w:rsidR="00FC7C68" w:rsidRPr="008704E1" w:rsidRDefault="00FC7C68" w:rsidP="007B2C32">
            <w:pPr>
              <w:rPr>
                <w:rFonts w:ascii="Arial Narrow" w:hAnsi="Arial Narrow"/>
                <w:sz w:val="16"/>
              </w:rPr>
            </w:pPr>
          </w:p>
        </w:tc>
        <w:tc>
          <w:tcPr>
            <w:tcW w:w="2376" w:type="dxa"/>
            <w:noWrap/>
            <w:hideMark/>
          </w:tcPr>
          <w:p w14:paraId="046D1227"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675E1112" w14:textId="77777777" w:rsidR="00FC7C68" w:rsidRPr="008704E1" w:rsidRDefault="00FC7C68" w:rsidP="007B2C32">
            <w:pPr>
              <w:rPr>
                <w:rFonts w:ascii="Arial Narrow" w:hAnsi="Arial Narrow"/>
                <w:sz w:val="16"/>
              </w:rPr>
            </w:pPr>
          </w:p>
        </w:tc>
        <w:tc>
          <w:tcPr>
            <w:tcW w:w="672" w:type="dxa"/>
            <w:noWrap/>
            <w:hideMark/>
          </w:tcPr>
          <w:p w14:paraId="1EC1D481" w14:textId="77777777" w:rsidR="00FC7C68" w:rsidRPr="008704E1" w:rsidRDefault="00FC7C68" w:rsidP="007B2C32">
            <w:pPr>
              <w:rPr>
                <w:rFonts w:ascii="Arial Narrow" w:hAnsi="Arial Narrow"/>
                <w:sz w:val="16"/>
              </w:rPr>
            </w:pPr>
          </w:p>
        </w:tc>
        <w:tc>
          <w:tcPr>
            <w:tcW w:w="672" w:type="dxa"/>
            <w:noWrap/>
            <w:hideMark/>
          </w:tcPr>
          <w:p w14:paraId="0D022119" w14:textId="77777777" w:rsidR="00FC7C68" w:rsidRPr="008704E1" w:rsidRDefault="00FC7C68" w:rsidP="007B2C32">
            <w:pPr>
              <w:rPr>
                <w:rFonts w:ascii="Arial Narrow" w:hAnsi="Arial Narrow"/>
                <w:sz w:val="16"/>
              </w:rPr>
            </w:pPr>
          </w:p>
        </w:tc>
        <w:tc>
          <w:tcPr>
            <w:tcW w:w="672" w:type="dxa"/>
            <w:noWrap/>
            <w:hideMark/>
          </w:tcPr>
          <w:p w14:paraId="25BC7375" w14:textId="77777777" w:rsidR="00FC7C68" w:rsidRPr="008704E1" w:rsidRDefault="00FC7C68" w:rsidP="007B2C32">
            <w:pPr>
              <w:rPr>
                <w:rFonts w:ascii="Arial Narrow" w:hAnsi="Arial Narrow"/>
                <w:sz w:val="16"/>
              </w:rPr>
            </w:pPr>
          </w:p>
        </w:tc>
        <w:tc>
          <w:tcPr>
            <w:tcW w:w="672" w:type="dxa"/>
            <w:noWrap/>
            <w:hideMark/>
          </w:tcPr>
          <w:p w14:paraId="49A60BE5" w14:textId="77777777" w:rsidR="00FC7C68" w:rsidRPr="008704E1" w:rsidRDefault="00FC7C68" w:rsidP="007B2C32">
            <w:pPr>
              <w:rPr>
                <w:rFonts w:ascii="Arial Narrow" w:hAnsi="Arial Narrow"/>
                <w:sz w:val="16"/>
              </w:rPr>
            </w:pPr>
          </w:p>
        </w:tc>
        <w:tc>
          <w:tcPr>
            <w:tcW w:w="672" w:type="dxa"/>
            <w:noWrap/>
            <w:hideMark/>
          </w:tcPr>
          <w:p w14:paraId="02233978" w14:textId="77777777" w:rsidR="00FC7C68" w:rsidRPr="008704E1" w:rsidRDefault="00FC7C68" w:rsidP="007B2C32">
            <w:pPr>
              <w:rPr>
                <w:rFonts w:ascii="Arial Narrow" w:hAnsi="Arial Narrow"/>
                <w:sz w:val="16"/>
              </w:rPr>
            </w:pPr>
          </w:p>
        </w:tc>
      </w:tr>
      <w:tr w:rsidR="008704E1" w:rsidRPr="008704E1" w14:paraId="6A95316E" w14:textId="77777777" w:rsidTr="007B2C32">
        <w:trPr>
          <w:trHeight w:val="300"/>
        </w:trPr>
        <w:tc>
          <w:tcPr>
            <w:tcW w:w="1934" w:type="dxa"/>
            <w:noWrap/>
            <w:hideMark/>
          </w:tcPr>
          <w:p w14:paraId="3A19AAA2"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705" w:type="dxa"/>
            <w:noWrap/>
            <w:hideMark/>
          </w:tcPr>
          <w:p w14:paraId="05B3EE88" w14:textId="77777777" w:rsidR="00FC7C68" w:rsidRPr="008704E1" w:rsidRDefault="00FC7C68" w:rsidP="007B2C32">
            <w:pPr>
              <w:rPr>
                <w:rFonts w:ascii="Arial Narrow" w:hAnsi="Arial Narrow"/>
                <w:sz w:val="16"/>
              </w:rPr>
            </w:pPr>
          </w:p>
        </w:tc>
        <w:tc>
          <w:tcPr>
            <w:tcW w:w="673" w:type="dxa"/>
            <w:noWrap/>
            <w:hideMark/>
          </w:tcPr>
          <w:p w14:paraId="62D29D8A" w14:textId="77777777" w:rsidR="00FC7C68" w:rsidRPr="008704E1" w:rsidRDefault="00FC7C68" w:rsidP="007B2C32">
            <w:pPr>
              <w:rPr>
                <w:rFonts w:ascii="Arial Narrow" w:hAnsi="Arial Narrow"/>
                <w:sz w:val="16"/>
              </w:rPr>
            </w:pPr>
          </w:p>
        </w:tc>
        <w:tc>
          <w:tcPr>
            <w:tcW w:w="672" w:type="dxa"/>
            <w:noWrap/>
            <w:hideMark/>
          </w:tcPr>
          <w:p w14:paraId="44F29192" w14:textId="77777777" w:rsidR="00FC7C68" w:rsidRPr="008704E1" w:rsidRDefault="00FC7C68" w:rsidP="007B2C32">
            <w:pPr>
              <w:rPr>
                <w:rFonts w:ascii="Arial Narrow" w:hAnsi="Arial Narrow"/>
                <w:sz w:val="16"/>
              </w:rPr>
            </w:pPr>
          </w:p>
        </w:tc>
        <w:tc>
          <w:tcPr>
            <w:tcW w:w="672" w:type="dxa"/>
            <w:noWrap/>
            <w:hideMark/>
          </w:tcPr>
          <w:p w14:paraId="28C77119" w14:textId="77777777" w:rsidR="00FC7C68" w:rsidRPr="008704E1" w:rsidRDefault="00FC7C68" w:rsidP="007B2C32">
            <w:pPr>
              <w:rPr>
                <w:rFonts w:ascii="Arial Narrow" w:hAnsi="Arial Narrow"/>
                <w:sz w:val="16"/>
              </w:rPr>
            </w:pPr>
          </w:p>
        </w:tc>
        <w:tc>
          <w:tcPr>
            <w:tcW w:w="2376" w:type="dxa"/>
            <w:noWrap/>
            <w:hideMark/>
          </w:tcPr>
          <w:p w14:paraId="064A8482"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73CA1A15" w14:textId="77777777" w:rsidR="00FC7C68" w:rsidRPr="008704E1" w:rsidRDefault="00FC7C68" w:rsidP="007B2C32">
            <w:pPr>
              <w:rPr>
                <w:rFonts w:ascii="Arial Narrow" w:hAnsi="Arial Narrow"/>
                <w:sz w:val="16"/>
              </w:rPr>
            </w:pPr>
          </w:p>
        </w:tc>
        <w:tc>
          <w:tcPr>
            <w:tcW w:w="672" w:type="dxa"/>
            <w:noWrap/>
            <w:hideMark/>
          </w:tcPr>
          <w:p w14:paraId="2B5793F0" w14:textId="77777777" w:rsidR="00FC7C68" w:rsidRPr="008704E1" w:rsidRDefault="00FC7C68" w:rsidP="007B2C32">
            <w:pPr>
              <w:rPr>
                <w:rFonts w:ascii="Arial Narrow" w:hAnsi="Arial Narrow"/>
                <w:sz w:val="16"/>
              </w:rPr>
            </w:pPr>
          </w:p>
        </w:tc>
        <w:tc>
          <w:tcPr>
            <w:tcW w:w="672" w:type="dxa"/>
            <w:noWrap/>
            <w:hideMark/>
          </w:tcPr>
          <w:p w14:paraId="59D31ED9" w14:textId="77777777" w:rsidR="00FC7C68" w:rsidRPr="008704E1" w:rsidRDefault="00FC7C68" w:rsidP="007B2C32">
            <w:pPr>
              <w:rPr>
                <w:rFonts w:ascii="Arial Narrow" w:hAnsi="Arial Narrow"/>
                <w:sz w:val="16"/>
              </w:rPr>
            </w:pPr>
          </w:p>
        </w:tc>
        <w:tc>
          <w:tcPr>
            <w:tcW w:w="672" w:type="dxa"/>
            <w:noWrap/>
            <w:hideMark/>
          </w:tcPr>
          <w:p w14:paraId="135361AC" w14:textId="77777777" w:rsidR="00FC7C68" w:rsidRPr="008704E1" w:rsidRDefault="00FC7C68" w:rsidP="007B2C32">
            <w:pPr>
              <w:rPr>
                <w:rFonts w:ascii="Arial Narrow" w:hAnsi="Arial Narrow"/>
                <w:sz w:val="16"/>
              </w:rPr>
            </w:pPr>
          </w:p>
        </w:tc>
        <w:tc>
          <w:tcPr>
            <w:tcW w:w="672" w:type="dxa"/>
            <w:noWrap/>
            <w:hideMark/>
          </w:tcPr>
          <w:p w14:paraId="00D6BA1C" w14:textId="77777777" w:rsidR="00FC7C68" w:rsidRPr="008704E1" w:rsidRDefault="00FC7C68" w:rsidP="007B2C32">
            <w:pPr>
              <w:rPr>
                <w:rFonts w:ascii="Arial Narrow" w:hAnsi="Arial Narrow"/>
                <w:sz w:val="16"/>
              </w:rPr>
            </w:pPr>
          </w:p>
        </w:tc>
        <w:tc>
          <w:tcPr>
            <w:tcW w:w="672" w:type="dxa"/>
            <w:noWrap/>
            <w:hideMark/>
          </w:tcPr>
          <w:p w14:paraId="48AE879B" w14:textId="77777777" w:rsidR="00FC7C68" w:rsidRPr="008704E1" w:rsidRDefault="00FC7C68" w:rsidP="007B2C32">
            <w:pPr>
              <w:rPr>
                <w:rFonts w:ascii="Arial Narrow" w:hAnsi="Arial Narrow"/>
                <w:sz w:val="16"/>
              </w:rPr>
            </w:pPr>
          </w:p>
        </w:tc>
      </w:tr>
      <w:tr w:rsidR="008704E1" w:rsidRPr="008704E1" w14:paraId="17A06F8B" w14:textId="77777777" w:rsidTr="007B2C32">
        <w:trPr>
          <w:trHeight w:val="300"/>
        </w:trPr>
        <w:tc>
          <w:tcPr>
            <w:tcW w:w="1934" w:type="dxa"/>
            <w:noWrap/>
            <w:hideMark/>
          </w:tcPr>
          <w:p w14:paraId="78963262"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705" w:type="dxa"/>
            <w:noWrap/>
            <w:hideMark/>
          </w:tcPr>
          <w:p w14:paraId="3517C93F" w14:textId="77777777" w:rsidR="00FC7C68" w:rsidRPr="008704E1" w:rsidRDefault="00FC7C68" w:rsidP="007B2C32">
            <w:pPr>
              <w:rPr>
                <w:rFonts w:ascii="Arial Narrow" w:hAnsi="Arial Narrow"/>
                <w:sz w:val="16"/>
              </w:rPr>
            </w:pPr>
          </w:p>
        </w:tc>
        <w:tc>
          <w:tcPr>
            <w:tcW w:w="673" w:type="dxa"/>
            <w:noWrap/>
            <w:hideMark/>
          </w:tcPr>
          <w:p w14:paraId="6C90423C" w14:textId="77777777" w:rsidR="00FC7C68" w:rsidRPr="008704E1" w:rsidRDefault="00FC7C68" w:rsidP="007B2C32">
            <w:pPr>
              <w:rPr>
                <w:rFonts w:ascii="Arial Narrow" w:hAnsi="Arial Narrow"/>
                <w:sz w:val="16"/>
              </w:rPr>
            </w:pPr>
          </w:p>
        </w:tc>
        <w:tc>
          <w:tcPr>
            <w:tcW w:w="672" w:type="dxa"/>
            <w:noWrap/>
            <w:hideMark/>
          </w:tcPr>
          <w:p w14:paraId="7549FB85" w14:textId="77777777" w:rsidR="00FC7C68" w:rsidRPr="008704E1" w:rsidRDefault="00FC7C68" w:rsidP="007B2C32">
            <w:pPr>
              <w:rPr>
                <w:rFonts w:ascii="Arial Narrow" w:hAnsi="Arial Narrow"/>
                <w:sz w:val="16"/>
              </w:rPr>
            </w:pPr>
          </w:p>
        </w:tc>
        <w:tc>
          <w:tcPr>
            <w:tcW w:w="672" w:type="dxa"/>
            <w:noWrap/>
            <w:hideMark/>
          </w:tcPr>
          <w:p w14:paraId="324303BF" w14:textId="77777777" w:rsidR="00FC7C68" w:rsidRPr="008704E1" w:rsidRDefault="00FC7C68" w:rsidP="007B2C32">
            <w:pPr>
              <w:rPr>
                <w:rFonts w:ascii="Arial Narrow" w:hAnsi="Arial Narrow"/>
                <w:sz w:val="16"/>
              </w:rPr>
            </w:pPr>
          </w:p>
        </w:tc>
        <w:tc>
          <w:tcPr>
            <w:tcW w:w="2376" w:type="dxa"/>
            <w:noWrap/>
            <w:hideMark/>
          </w:tcPr>
          <w:p w14:paraId="4FF3758D"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49F180C8" w14:textId="77777777" w:rsidR="00FC7C68" w:rsidRPr="008704E1" w:rsidRDefault="00FC7C68" w:rsidP="007B2C32">
            <w:pPr>
              <w:rPr>
                <w:rFonts w:ascii="Arial Narrow" w:hAnsi="Arial Narrow"/>
                <w:sz w:val="16"/>
              </w:rPr>
            </w:pPr>
          </w:p>
        </w:tc>
        <w:tc>
          <w:tcPr>
            <w:tcW w:w="672" w:type="dxa"/>
            <w:noWrap/>
            <w:hideMark/>
          </w:tcPr>
          <w:p w14:paraId="50E65B56" w14:textId="77777777" w:rsidR="00FC7C68" w:rsidRPr="008704E1" w:rsidRDefault="00FC7C68" w:rsidP="007B2C32">
            <w:pPr>
              <w:rPr>
                <w:rFonts w:ascii="Arial Narrow" w:hAnsi="Arial Narrow"/>
                <w:sz w:val="16"/>
              </w:rPr>
            </w:pPr>
          </w:p>
        </w:tc>
        <w:tc>
          <w:tcPr>
            <w:tcW w:w="672" w:type="dxa"/>
            <w:noWrap/>
            <w:hideMark/>
          </w:tcPr>
          <w:p w14:paraId="304AD48D" w14:textId="77777777" w:rsidR="00FC7C68" w:rsidRPr="008704E1" w:rsidRDefault="00FC7C68" w:rsidP="007B2C32">
            <w:pPr>
              <w:rPr>
                <w:rFonts w:ascii="Arial Narrow" w:hAnsi="Arial Narrow"/>
                <w:sz w:val="16"/>
              </w:rPr>
            </w:pPr>
          </w:p>
        </w:tc>
        <w:tc>
          <w:tcPr>
            <w:tcW w:w="672" w:type="dxa"/>
            <w:noWrap/>
            <w:hideMark/>
          </w:tcPr>
          <w:p w14:paraId="41C8E4B0" w14:textId="77777777" w:rsidR="00FC7C68" w:rsidRPr="008704E1" w:rsidRDefault="00FC7C68" w:rsidP="007B2C32">
            <w:pPr>
              <w:rPr>
                <w:rFonts w:ascii="Arial Narrow" w:hAnsi="Arial Narrow"/>
                <w:sz w:val="16"/>
              </w:rPr>
            </w:pPr>
          </w:p>
        </w:tc>
        <w:tc>
          <w:tcPr>
            <w:tcW w:w="672" w:type="dxa"/>
            <w:noWrap/>
            <w:hideMark/>
          </w:tcPr>
          <w:p w14:paraId="52FA0802" w14:textId="77777777" w:rsidR="00FC7C68" w:rsidRPr="008704E1" w:rsidRDefault="00FC7C68" w:rsidP="007B2C32">
            <w:pPr>
              <w:rPr>
                <w:rFonts w:ascii="Arial Narrow" w:hAnsi="Arial Narrow"/>
                <w:sz w:val="16"/>
              </w:rPr>
            </w:pPr>
          </w:p>
        </w:tc>
        <w:tc>
          <w:tcPr>
            <w:tcW w:w="672" w:type="dxa"/>
            <w:noWrap/>
            <w:hideMark/>
          </w:tcPr>
          <w:p w14:paraId="5D1206EC" w14:textId="77777777" w:rsidR="00FC7C68" w:rsidRPr="008704E1" w:rsidRDefault="00FC7C68" w:rsidP="007B2C32">
            <w:pPr>
              <w:rPr>
                <w:rFonts w:ascii="Arial Narrow" w:hAnsi="Arial Narrow"/>
                <w:sz w:val="16"/>
              </w:rPr>
            </w:pPr>
          </w:p>
        </w:tc>
      </w:tr>
      <w:tr w:rsidR="00FC7C68" w:rsidRPr="008704E1" w14:paraId="08240170" w14:textId="77777777" w:rsidTr="007B2C32">
        <w:trPr>
          <w:trHeight w:val="300"/>
        </w:trPr>
        <w:tc>
          <w:tcPr>
            <w:tcW w:w="3312" w:type="dxa"/>
            <w:gridSpan w:val="3"/>
            <w:noWrap/>
            <w:hideMark/>
          </w:tcPr>
          <w:p w14:paraId="00E3D8E1" w14:textId="77777777" w:rsidR="00FC7C68" w:rsidRPr="008704E1" w:rsidRDefault="00FC7C68" w:rsidP="007B2C32">
            <w:pPr>
              <w:rPr>
                <w:rFonts w:ascii="Arial Narrow" w:hAnsi="Arial Narrow"/>
                <w:sz w:val="16"/>
              </w:rPr>
            </w:pPr>
            <w:r w:rsidRPr="008704E1">
              <w:rPr>
                <w:rFonts w:ascii="Arial Narrow" w:hAnsi="Arial Narrow"/>
                <w:sz w:val="16"/>
              </w:rPr>
              <w:t>Units align with the fiscal year of the subrecipient</w:t>
            </w:r>
          </w:p>
        </w:tc>
        <w:tc>
          <w:tcPr>
            <w:tcW w:w="672" w:type="dxa"/>
            <w:noWrap/>
            <w:hideMark/>
          </w:tcPr>
          <w:p w14:paraId="4003D7C0" w14:textId="77777777" w:rsidR="00FC7C68" w:rsidRPr="008704E1" w:rsidRDefault="00FC7C68" w:rsidP="007B2C32">
            <w:pPr>
              <w:rPr>
                <w:rFonts w:ascii="Arial Narrow" w:hAnsi="Arial Narrow"/>
                <w:sz w:val="16"/>
              </w:rPr>
            </w:pPr>
          </w:p>
        </w:tc>
        <w:tc>
          <w:tcPr>
            <w:tcW w:w="672" w:type="dxa"/>
            <w:noWrap/>
            <w:hideMark/>
          </w:tcPr>
          <w:p w14:paraId="6E78BA70" w14:textId="77777777" w:rsidR="00FC7C68" w:rsidRPr="008704E1" w:rsidRDefault="00FC7C68" w:rsidP="007B2C32">
            <w:pPr>
              <w:rPr>
                <w:rFonts w:ascii="Arial Narrow" w:hAnsi="Arial Narrow"/>
                <w:sz w:val="16"/>
              </w:rPr>
            </w:pPr>
          </w:p>
        </w:tc>
        <w:tc>
          <w:tcPr>
            <w:tcW w:w="2376" w:type="dxa"/>
            <w:noWrap/>
            <w:hideMark/>
          </w:tcPr>
          <w:p w14:paraId="28955040"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033480F1" w14:textId="77777777" w:rsidR="00FC7C68" w:rsidRPr="008704E1" w:rsidRDefault="00FC7C68" w:rsidP="007B2C32">
            <w:pPr>
              <w:rPr>
                <w:rFonts w:ascii="Arial Narrow" w:hAnsi="Arial Narrow"/>
                <w:sz w:val="16"/>
              </w:rPr>
            </w:pPr>
          </w:p>
        </w:tc>
        <w:tc>
          <w:tcPr>
            <w:tcW w:w="672" w:type="dxa"/>
            <w:noWrap/>
            <w:hideMark/>
          </w:tcPr>
          <w:p w14:paraId="1043614A" w14:textId="77777777" w:rsidR="00FC7C68" w:rsidRPr="008704E1" w:rsidRDefault="00FC7C68" w:rsidP="007B2C32">
            <w:pPr>
              <w:rPr>
                <w:rFonts w:ascii="Arial Narrow" w:hAnsi="Arial Narrow"/>
                <w:sz w:val="16"/>
              </w:rPr>
            </w:pPr>
          </w:p>
        </w:tc>
        <w:tc>
          <w:tcPr>
            <w:tcW w:w="672" w:type="dxa"/>
            <w:noWrap/>
            <w:hideMark/>
          </w:tcPr>
          <w:p w14:paraId="03F80F28" w14:textId="77777777" w:rsidR="00FC7C68" w:rsidRPr="008704E1" w:rsidRDefault="00FC7C68" w:rsidP="007B2C32">
            <w:pPr>
              <w:rPr>
                <w:rFonts w:ascii="Arial Narrow" w:hAnsi="Arial Narrow"/>
                <w:sz w:val="16"/>
              </w:rPr>
            </w:pPr>
          </w:p>
        </w:tc>
        <w:tc>
          <w:tcPr>
            <w:tcW w:w="672" w:type="dxa"/>
            <w:noWrap/>
            <w:hideMark/>
          </w:tcPr>
          <w:p w14:paraId="5E6A2FA5" w14:textId="77777777" w:rsidR="00FC7C68" w:rsidRPr="008704E1" w:rsidRDefault="00FC7C68" w:rsidP="007B2C32">
            <w:pPr>
              <w:rPr>
                <w:rFonts w:ascii="Arial Narrow" w:hAnsi="Arial Narrow"/>
                <w:sz w:val="16"/>
              </w:rPr>
            </w:pPr>
          </w:p>
        </w:tc>
        <w:tc>
          <w:tcPr>
            <w:tcW w:w="672" w:type="dxa"/>
            <w:noWrap/>
            <w:hideMark/>
          </w:tcPr>
          <w:p w14:paraId="2AB2BD09" w14:textId="77777777" w:rsidR="00FC7C68" w:rsidRPr="008704E1" w:rsidRDefault="00FC7C68" w:rsidP="007B2C32">
            <w:pPr>
              <w:rPr>
                <w:rFonts w:ascii="Arial Narrow" w:hAnsi="Arial Narrow"/>
                <w:sz w:val="16"/>
              </w:rPr>
            </w:pPr>
          </w:p>
        </w:tc>
        <w:tc>
          <w:tcPr>
            <w:tcW w:w="672" w:type="dxa"/>
            <w:noWrap/>
            <w:hideMark/>
          </w:tcPr>
          <w:p w14:paraId="260AD1EC" w14:textId="77777777" w:rsidR="00FC7C68" w:rsidRPr="008704E1" w:rsidRDefault="00FC7C68" w:rsidP="007B2C32">
            <w:pPr>
              <w:rPr>
                <w:rFonts w:ascii="Arial Narrow" w:hAnsi="Arial Narrow"/>
                <w:sz w:val="16"/>
              </w:rPr>
            </w:pPr>
          </w:p>
        </w:tc>
      </w:tr>
      <w:tr w:rsidR="00FC7C68" w:rsidRPr="008704E1" w14:paraId="6BAD0E15" w14:textId="77777777" w:rsidTr="007B2C32">
        <w:trPr>
          <w:trHeight w:val="300"/>
        </w:trPr>
        <w:tc>
          <w:tcPr>
            <w:tcW w:w="3984" w:type="dxa"/>
            <w:gridSpan w:val="4"/>
            <w:noWrap/>
            <w:hideMark/>
          </w:tcPr>
          <w:p w14:paraId="6857C9BA" w14:textId="77777777" w:rsidR="00FC7C68" w:rsidRPr="008704E1" w:rsidRDefault="00FC7C68" w:rsidP="007B2C32">
            <w:pPr>
              <w:rPr>
                <w:rFonts w:ascii="Arial Narrow" w:hAnsi="Arial Narrow"/>
                <w:sz w:val="16"/>
              </w:rPr>
            </w:pPr>
            <w:r w:rsidRPr="008704E1">
              <w:rPr>
                <w:rFonts w:ascii="Arial Narrow" w:hAnsi="Arial Narrow"/>
                <w:sz w:val="16"/>
              </w:rPr>
              <w:t>Expenses and units should cover the same fiscal year</w:t>
            </w:r>
          </w:p>
        </w:tc>
        <w:tc>
          <w:tcPr>
            <w:tcW w:w="672" w:type="dxa"/>
            <w:noWrap/>
            <w:hideMark/>
          </w:tcPr>
          <w:p w14:paraId="0AE2CC93"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2376" w:type="dxa"/>
            <w:noWrap/>
            <w:hideMark/>
          </w:tcPr>
          <w:p w14:paraId="39CEDB60" w14:textId="77777777" w:rsidR="00FC7C68" w:rsidRPr="008704E1" w:rsidRDefault="00FC7C68" w:rsidP="007B2C32">
            <w:pPr>
              <w:rPr>
                <w:rFonts w:ascii="Arial Narrow" w:hAnsi="Arial Narrow"/>
                <w:sz w:val="16"/>
              </w:rPr>
            </w:pPr>
            <w:r w:rsidRPr="008704E1">
              <w:rPr>
                <w:rFonts w:ascii="Arial Narrow" w:hAnsi="Arial Narrow"/>
                <w:sz w:val="16"/>
              </w:rPr>
              <w:t> </w:t>
            </w:r>
          </w:p>
        </w:tc>
        <w:tc>
          <w:tcPr>
            <w:tcW w:w="672" w:type="dxa"/>
            <w:noWrap/>
            <w:hideMark/>
          </w:tcPr>
          <w:p w14:paraId="4FC2BFA6" w14:textId="77777777" w:rsidR="00FC7C68" w:rsidRPr="008704E1" w:rsidRDefault="00FC7C68" w:rsidP="007B2C32">
            <w:pPr>
              <w:rPr>
                <w:rFonts w:ascii="Arial Narrow" w:hAnsi="Arial Narrow"/>
                <w:sz w:val="16"/>
              </w:rPr>
            </w:pPr>
          </w:p>
        </w:tc>
        <w:tc>
          <w:tcPr>
            <w:tcW w:w="672" w:type="dxa"/>
            <w:noWrap/>
            <w:hideMark/>
          </w:tcPr>
          <w:p w14:paraId="7D3F31F8" w14:textId="77777777" w:rsidR="00FC7C68" w:rsidRPr="008704E1" w:rsidRDefault="00FC7C68" w:rsidP="007B2C32">
            <w:pPr>
              <w:rPr>
                <w:rFonts w:ascii="Arial Narrow" w:hAnsi="Arial Narrow"/>
                <w:sz w:val="16"/>
              </w:rPr>
            </w:pPr>
          </w:p>
        </w:tc>
        <w:tc>
          <w:tcPr>
            <w:tcW w:w="672" w:type="dxa"/>
            <w:noWrap/>
            <w:hideMark/>
          </w:tcPr>
          <w:p w14:paraId="7C6D0228" w14:textId="77777777" w:rsidR="00FC7C68" w:rsidRPr="008704E1" w:rsidRDefault="00FC7C68" w:rsidP="007B2C32">
            <w:pPr>
              <w:rPr>
                <w:rFonts w:ascii="Arial Narrow" w:hAnsi="Arial Narrow"/>
                <w:sz w:val="16"/>
              </w:rPr>
            </w:pPr>
          </w:p>
        </w:tc>
        <w:tc>
          <w:tcPr>
            <w:tcW w:w="672" w:type="dxa"/>
            <w:noWrap/>
            <w:hideMark/>
          </w:tcPr>
          <w:p w14:paraId="7CF8BD87" w14:textId="77777777" w:rsidR="00FC7C68" w:rsidRPr="008704E1" w:rsidRDefault="00FC7C68" w:rsidP="007B2C32">
            <w:pPr>
              <w:rPr>
                <w:rFonts w:ascii="Arial Narrow" w:hAnsi="Arial Narrow"/>
                <w:sz w:val="16"/>
              </w:rPr>
            </w:pPr>
          </w:p>
        </w:tc>
        <w:tc>
          <w:tcPr>
            <w:tcW w:w="672" w:type="dxa"/>
            <w:noWrap/>
            <w:hideMark/>
          </w:tcPr>
          <w:p w14:paraId="6D8BCDC4" w14:textId="77777777" w:rsidR="00FC7C68" w:rsidRPr="008704E1" w:rsidRDefault="00FC7C68" w:rsidP="007B2C32">
            <w:pPr>
              <w:rPr>
                <w:rFonts w:ascii="Arial Narrow" w:hAnsi="Arial Narrow"/>
                <w:sz w:val="16"/>
              </w:rPr>
            </w:pPr>
          </w:p>
        </w:tc>
        <w:tc>
          <w:tcPr>
            <w:tcW w:w="672" w:type="dxa"/>
            <w:noWrap/>
            <w:hideMark/>
          </w:tcPr>
          <w:p w14:paraId="2761BD6F" w14:textId="77777777" w:rsidR="00FC7C68" w:rsidRPr="008704E1" w:rsidRDefault="00FC7C68" w:rsidP="007B2C32">
            <w:pPr>
              <w:rPr>
                <w:rFonts w:ascii="Arial Narrow" w:hAnsi="Arial Narrow"/>
                <w:sz w:val="16"/>
              </w:rPr>
            </w:pPr>
          </w:p>
        </w:tc>
      </w:tr>
    </w:tbl>
    <w:p w14:paraId="690235C3" w14:textId="77777777" w:rsidR="00FC7C68" w:rsidRPr="008704E1" w:rsidRDefault="00FC7C68" w:rsidP="00FC7C68">
      <w:pPr>
        <w:tabs>
          <w:tab w:val="left" w:pos="0"/>
        </w:tabs>
        <w:rPr>
          <w:rFonts w:ascii="Arial Narrow" w:hAnsi="Arial Narrow"/>
          <w:b/>
          <w:bCs/>
        </w:rPr>
      </w:pPr>
    </w:p>
    <w:p w14:paraId="1EA5DA5D" w14:textId="77777777" w:rsidR="00900B74" w:rsidRPr="00EA6556" w:rsidRDefault="00900B74" w:rsidP="00F54630">
      <w:pPr>
        <w:pStyle w:val="Default"/>
        <w:rPr>
          <w:rStyle w:val="Heading2Char"/>
          <w:rFonts w:asciiTheme="minorHAnsi" w:hAnsiTheme="minorHAnsi" w:cstheme="minorHAnsi"/>
          <w:color w:val="000000" w:themeColor="text1"/>
          <w:sz w:val="24"/>
          <w:szCs w:val="24"/>
        </w:rPr>
      </w:pPr>
    </w:p>
    <w:sectPr w:rsidR="00900B74" w:rsidRPr="00EA6556" w:rsidSect="00326E6E">
      <w:headerReference w:type="default" r:id="rId46"/>
      <w:pgSz w:w="12240" w:h="15840"/>
      <w:pgMar w:top="90" w:right="720" w:bottom="0" w:left="72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12A31" w14:textId="77777777" w:rsidR="006A53FC" w:rsidRDefault="006A53FC" w:rsidP="004D369C">
      <w:pPr>
        <w:spacing w:after="0" w:line="240" w:lineRule="auto"/>
      </w:pPr>
      <w:r>
        <w:separator/>
      </w:r>
    </w:p>
  </w:endnote>
  <w:endnote w:type="continuationSeparator" w:id="0">
    <w:p w14:paraId="07EEA164" w14:textId="77777777" w:rsidR="006A53FC" w:rsidRDefault="006A53FC" w:rsidP="004D369C">
      <w:pPr>
        <w:spacing w:after="0" w:line="240" w:lineRule="auto"/>
      </w:pPr>
      <w:r>
        <w:continuationSeparator/>
      </w:r>
    </w:p>
  </w:endnote>
  <w:endnote w:type="continuationNotice" w:id="1">
    <w:p w14:paraId="1639EED7" w14:textId="77777777" w:rsidR="006A53FC" w:rsidRDefault="006A5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0861"/>
      <w:docPartObj>
        <w:docPartGallery w:val="Page Numbers (Bottom of Page)"/>
        <w:docPartUnique/>
      </w:docPartObj>
    </w:sdtPr>
    <w:sdtEndPr>
      <w:rPr>
        <w:noProof/>
      </w:rPr>
    </w:sdtEndPr>
    <w:sdtContent>
      <w:p w14:paraId="7159950F" w14:textId="008EB65A" w:rsidR="005A0602" w:rsidRDefault="005A06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7238F0" w14:textId="17CA1AE6" w:rsidR="008546A8" w:rsidRPr="008546A8" w:rsidRDefault="008546A8">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138364"/>
      <w:docPartObj>
        <w:docPartGallery w:val="Page Numbers (Bottom of Page)"/>
        <w:docPartUnique/>
      </w:docPartObj>
    </w:sdtPr>
    <w:sdtEndPr>
      <w:rPr>
        <w:rFonts w:cstheme="minorHAnsi"/>
        <w:noProof/>
        <w:sz w:val="16"/>
        <w:szCs w:val="16"/>
      </w:rPr>
    </w:sdtEndPr>
    <w:sdtContent>
      <w:p w14:paraId="0C0E561D" w14:textId="77777777" w:rsidR="00FC7C68" w:rsidRPr="00063727" w:rsidRDefault="00FC7C68">
        <w:pPr>
          <w:pStyle w:val="Footer"/>
          <w:jc w:val="right"/>
          <w:rPr>
            <w:rFonts w:cstheme="minorHAnsi"/>
            <w:sz w:val="16"/>
            <w:szCs w:val="16"/>
          </w:rPr>
        </w:pPr>
        <w:r w:rsidRPr="00063727">
          <w:rPr>
            <w:rFonts w:cstheme="minorHAnsi"/>
            <w:sz w:val="16"/>
            <w:szCs w:val="16"/>
          </w:rPr>
          <w:fldChar w:fldCharType="begin"/>
        </w:r>
        <w:r w:rsidRPr="00063727">
          <w:rPr>
            <w:rFonts w:cstheme="minorHAnsi"/>
            <w:sz w:val="16"/>
            <w:szCs w:val="16"/>
          </w:rPr>
          <w:instrText xml:space="preserve"> PAGE   \* MERGEFORMAT </w:instrText>
        </w:r>
        <w:r w:rsidRPr="00063727">
          <w:rPr>
            <w:rFonts w:cstheme="minorHAnsi"/>
            <w:sz w:val="16"/>
            <w:szCs w:val="16"/>
          </w:rPr>
          <w:fldChar w:fldCharType="separate"/>
        </w:r>
        <w:r>
          <w:rPr>
            <w:rFonts w:cstheme="minorHAnsi"/>
            <w:noProof/>
            <w:sz w:val="16"/>
            <w:szCs w:val="16"/>
          </w:rPr>
          <w:t>14</w:t>
        </w:r>
        <w:r w:rsidRPr="00063727">
          <w:rPr>
            <w:rFonts w:cstheme="minorHAnsi"/>
            <w:noProof/>
            <w:sz w:val="16"/>
            <w:szCs w:val="16"/>
          </w:rPr>
          <w:fldChar w:fldCharType="end"/>
        </w:r>
      </w:p>
    </w:sdtContent>
  </w:sdt>
  <w:p w14:paraId="1D0A4884" w14:textId="77777777" w:rsidR="00FC7C68" w:rsidRDefault="00FC7C68">
    <w:pPr>
      <w:pStyle w:val="Footer"/>
    </w:pPr>
  </w:p>
  <w:p w14:paraId="2E8CA959" w14:textId="77777777" w:rsidR="00FC7C68" w:rsidRDefault="00FC7C68"/>
  <w:p w14:paraId="65499A6A" w14:textId="77777777" w:rsidR="00FC7C68" w:rsidRDefault="00FC7C68"/>
  <w:p w14:paraId="53B5C19A" w14:textId="77777777" w:rsidR="00FC7C68" w:rsidRDefault="00FC7C68"/>
  <w:p w14:paraId="7ED11CC3" w14:textId="77777777" w:rsidR="00FC7C68" w:rsidRDefault="00FC7C68"/>
  <w:p w14:paraId="374973A7" w14:textId="77777777" w:rsidR="00FC7C68" w:rsidRDefault="00FC7C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B830" w14:textId="77777777" w:rsidR="006A53FC" w:rsidRDefault="006A53FC" w:rsidP="004D369C">
      <w:pPr>
        <w:spacing w:after="0" w:line="240" w:lineRule="auto"/>
      </w:pPr>
      <w:r>
        <w:separator/>
      </w:r>
    </w:p>
  </w:footnote>
  <w:footnote w:type="continuationSeparator" w:id="0">
    <w:p w14:paraId="3CDB1F46" w14:textId="77777777" w:rsidR="006A53FC" w:rsidRDefault="006A53FC" w:rsidP="004D369C">
      <w:pPr>
        <w:spacing w:after="0" w:line="240" w:lineRule="auto"/>
      </w:pPr>
      <w:r>
        <w:continuationSeparator/>
      </w:r>
    </w:p>
  </w:footnote>
  <w:footnote w:type="continuationNotice" w:id="1">
    <w:p w14:paraId="189818AC" w14:textId="77777777" w:rsidR="006A53FC" w:rsidRDefault="006A53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CAB6" w14:textId="77777777" w:rsidR="00900B74" w:rsidRPr="00AF1A1E" w:rsidRDefault="00900B74" w:rsidP="00AF1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56AE" w14:textId="77777777" w:rsidR="00FC7C68" w:rsidRDefault="00FC7C68">
    <w:pPr>
      <w:pStyle w:val="Header"/>
    </w:pPr>
  </w:p>
  <w:p w14:paraId="576B06B5" w14:textId="77777777" w:rsidR="00FC7C68" w:rsidRDefault="00FC7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0646" w14:textId="1ACA19E6" w:rsidR="00B9547A" w:rsidRPr="00AF1A1E" w:rsidRDefault="00B9547A" w:rsidP="00AF1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F25"/>
    <w:multiLevelType w:val="multilevel"/>
    <w:tmpl w:val="038C5714"/>
    <w:lvl w:ilvl="0">
      <w:start w:val="12"/>
      <w:numFmt w:val="decimal"/>
      <w:pStyle w:val="BodyText"/>
      <w:lvlText w:val="%1."/>
      <w:lvlJc w:val="left"/>
      <w:pPr>
        <w:tabs>
          <w:tab w:val="num" w:pos="-180"/>
        </w:tabs>
        <w:ind w:left="-180" w:hanging="720"/>
      </w:pPr>
      <w:rPr>
        <w:rFonts w:ascii="Times New Roman" w:hAnsi="Times New Roman" w:cs="Times New Roman" w:hint="default"/>
        <w:b/>
        <w:i w:val="0"/>
        <w:sz w:val="22"/>
      </w:rPr>
    </w:lvl>
    <w:lvl w:ilvl="1">
      <w:start w:val="11"/>
      <w:numFmt w:val="decimal"/>
      <w:lvlRestart w:val="0"/>
      <w:lvlText w:val="%1.%2."/>
      <w:lvlJc w:val="left"/>
      <w:pPr>
        <w:tabs>
          <w:tab w:val="num" w:pos="450"/>
        </w:tabs>
        <w:ind w:left="450" w:hanging="720"/>
      </w:pPr>
      <w:rPr>
        <w:rFonts w:ascii="Times New Roman" w:hAnsi="Times New Roman" w:cs="Times New Roman" w:hint="default"/>
        <w:b w:val="0"/>
        <w:i w:val="0"/>
        <w:sz w:val="22"/>
      </w:rPr>
    </w:lvl>
    <w:lvl w:ilvl="2">
      <w:start w:val="2"/>
      <w:numFmt w:val="decimal"/>
      <w:lvlText w:val="%1.%2.%3."/>
      <w:lvlJc w:val="left"/>
      <w:pPr>
        <w:tabs>
          <w:tab w:val="num" w:pos="1170"/>
        </w:tabs>
        <w:ind w:left="1170" w:hanging="720"/>
      </w:pPr>
      <w:rPr>
        <w:rFonts w:ascii="Times New Roman" w:hAnsi="Times New Roman" w:cs="Times New Roman" w:hint="default"/>
        <w:b w:val="0"/>
        <w:i w:val="0"/>
        <w:caps w:val="0"/>
        <w:strike w:val="0"/>
        <w:dstrike w:val="0"/>
        <w:vanish w:val="0"/>
        <w:sz w:val="22"/>
        <w:vertAlign w:val="baseline"/>
      </w:rPr>
    </w:lvl>
    <w:lvl w:ilvl="3">
      <w:start w:val="1"/>
      <w:numFmt w:val="decimal"/>
      <w:lvlText w:val="%1.%2.%3.%4."/>
      <w:lvlJc w:val="left"/>
      <w:pPr>
        <w:tabs>
          <w:tab w:val="num" w:pos="1890"/>
        </w:tabs>
        <w:ind w:left="1890" w:hanging="720"/>
      </w:pPr>
      <w:rPr>
        <w:rFonts w:ascii="Times New Roman" w:hAnsi="Times New Roman" w:cs="Times New Roman" w:hint="default"/>
        <w:b w:val="0"/>
        <w:i w:val="0"/>
        <w:sz w:val="22"/>
      </w:rPr>
    </w:lvl>
    <w:lvl w:ilvl="4">
      <w:start w:val="1"/>
      <w:numFmt w:val="decimal"/>
      <w:lvlText w:val="%1.%2.%3.%4.%5."/>
      <w:lvlJc w:val="left"/>
      <w:pPr>
        <w:tabs>
          <w:tab w:val="num" w:pos="4770"/>
        </w:tabs>
        <w:ind w:left="4770" w:hanging="2880"/>
      </w:pPr>
      <w:rPr>
        <w:rFonts w:cs="Times New Roman" w:hint="default"/>
        <w:b w:val="0"/>
        <w:i w:val="0"/>
        <w:sz w:val="19"/>
      </w:rPr>
    </w:lvl>
    <w:lvl w:ilvl="5">
      <w:start w:val="1"/>
      <w:numFmt w:val="decimal"/>
      <w:lvlText w:val="%1.%2.%3.%4.%5.%6."/>
      <w:lvlJc w:val="left"/>
      <w:pPr>
        <w:tabs>
          <w:tab w:val="num" w:pos="3690"/>
        </w:tabs>
        <w:ind w:left="3690" w:hanging="1080"/>
      </w:pPr>
      <w:rPr>
        <w:rFonts w:cs="Times New Roman" w:hint="default"/>
        <w:b w:val="0"/>
        <w:i w:val="0"/>
        <w:sz w:val="19"/>
      </w:rPr>
    </w:lvl>
    <w:lvl w:ilvl="6">
      <w:start w:val="1"/>
      <w:numFmt w:val="decimal"/>
      <w:lvlText w:val="%1.%2.%3.%4.%5.%6.%7."/>
      <w:lvlJc w:val="left"/>
      <w:pPr>
        <w:tabs>
          <w:tab w:val="num" w:pos="4770"/>
        </w:tabs>
        <w:ind w:left="4770" w:hanging="1440"/>
      </w:pPr>
      <w:rPr>
        <w:rFonts w:cs="Times New Roman" w:hint="default"/>
        <w:b/>
        <w:i/>
        <w:sz w:val="19"/>
      </w:rPr>
    </w:lvl>
    <w:lvl w:ilvl="7">
      <w:start w:val="1"/>
      <w:numFmt w:val="decimal"/>
      <w:lvlText w:val="%1.%2.%3.%4.%5.%6.%7.%8."/>
      <w:lvlJc w:val="left"/>
      <w:pPr>
        <w:tabs>
          <w:tab w:val="num" w:pos="5490"/>
        </w:tabs>
        <w:ind w:left="5490" w:hanging="1440"/>
      </w:pPr>
      <w:rPr>
        <w:rFonts w:cs="Times New Roman" w:hint="default"/>
        <w:b/>
        <w:i/>
        <w:sz w:val="19"/>
      </w:rPr>
    </w:lvl>
    <w:lvl w:ilvl="8">
      <w:start w:val="1"/>
      <w:numFmt w:val="decimal"/>
      <w:lvlText w:val="%1.%2.%3.%4.%5.%6.%7.%8.%9."/>
      <w:lvlJc w:val="left"/>
      <w:pPr>
        <w:tabs>
          <w:tab w:val="num" w:pos="6570"/>
        </w:tabs>
        <w:ind w:left="6570" w:hanging="1368"/>
      </w:pPr>
      <w:rPr>
        <w:rFonts w:cs="Times New Roman" w:hint="default"/>
        <w:b/>
        <w:i/>
        <w:sz w:val="19"/>
      </w:rPr>
    </w:lvl>
  </w:abstractNum>
  <w:abstractNum w:abstractNumId="1" w15:restartNumberingAfterBreak="0">
    <w:nsid w:val="03BE46A8"/>
    <w:multiLevelType w:val="hybridMultilevel"/>
    <w:tmpl w:val="E31AFE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BE20D6D"/>
    <w:multiLevelType w:val="hybridMultilevel"/>
    <w:tmpl w:val="7CFA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4F76"/>
    <w:multiLevelType w:val="hybridMultilevel"/>
    <w:tmpl w:val="B64E5FCE"/>
    <w:lvl w:ilvl="0" w:tplc="04090003">
      <w:start w:val="1"/>
      <w:numFmt w:val="bullet"/>
      <w:lvlText w:val="o"/>
      <w:lvlJc w:val="left"/>
      <w:pPr>
        <w:ind w:left="1548" w:hanging="360"/>
      </w:pPr>
      <w:rPr>
        <w:rFonts w:ascii="Courier New" w:hAnsi="Courier New" w:cs="Courier New"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4" w15:restartNumberingAfterBreak="0">
    <w:nsid w:val="104C74AD"/>
    <w:multiLevelType w:val="hybridMultilevel"/>
    <w:tmpl w:val="08608D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440662"/>
    <w:multiLevelType w:val="hybridMultilevel"/>
    <w:tmpl w:val="570CF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7663D2"/>
    <w:multiLevelType w:val="hybridMultilevel"/>
    <w:tmpl w:val="6128A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67E6F"/>
    <w:multiLevelType w:val="hybridMultilevel"/>
    <w:tmpl w:val="355EDCE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03003"/>
    <w:multiLevelType w:val="hybridMultilevel"/>
    <w:tmpl w:val="0086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25066"/>
    <w:multiLevelType w:val="hybridMultilevel"/>
    <w:tmpl w:val="42ECC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B75A9C"/>
    <w:multiLevelType w:val="hybridMultilevel"/>
    <w:tmpl w:val="FFFFFFFF"/>
    <w:lvl w:ilvl="0" w:tplc="BCA2156E">
      <w:start w:val="1"/>
      <w:numFmt w:val="bullet"/>
      <w:lvlText w:val=""/>
      <w:lvlJc w:val="left"/>
      <w:pPr>
        <w:ind w:left="720" w:hanging="360"/>
      </w:pPr>
      <w:rPr>
        <w:rFonts w:ascii="Symbol" w:hAnsi="Symbol" w:hint="default"/>
      </w:rPr>
    </w:lvl>
    <w:lvl w:ilvl="1" w:tplc="A566D90E">
      <w:start w:val="1"/>
      <w:numFmt w:val="bullet"/>
      <w:lvlText w:val=""/>
      <w:lvlJc w:val="left"/>
      <w:pPr>
        <w:ind w:left="1440" w:hanging="360"/>
      </w:pPr>
      <w:rPr>
        <w:rFonts w:ascii="Wingdings" w:hAnsi="Wingdings" w:hint="default"/>
      </w:rPr>
    </w:lvl>
    <w:lvl w:ilvl="2" w:tplc="965E28A0">
      <w:start w:val="1"/>
      <w:numFmt w:val="bullet"/>
      <w:lvlText w:val=""/>
      <w:lvlJc w:val="left"/>
      <w:pPr>
        <w:ind w:left="2160" w:hanging="360"/>
      </w:pPr>
      <w:rPr>
        <w:rFonts w:ascii="Wingdings" w:hAnsi="Wingdings" w:hint="default"/>
      </w:rPr>
    </w:lvl>
    <w:lvl w:ilvl="3" w:tplc="D0A87C70">
      <w:start w:val="1"/>
      <w:numFmt w:val="bullet"/>
      <w:lvlText w:val=""/>
      <w:lvlJc w:val="left"/>
      <w:pPr>
        <w:ind w:left="2880" w:hanging="360"/>
      </w:pPr>
      <w:rPr>
        <w:rFonts w:ascii="Symbol" w:hAnsi="Symbol" w:hint="default"/>
      </w:rPr>
    </w:lvl>
    <w:lvl w:ilvl="4" w:tplc="4164F712">
      <w:start w:val="1"/>
      <w:numFmt w:val="bullet"/>
      <w:lvlText w:val="o"/>
      <w:lvlJc w:val="left"/>
      <w:pPr>
        <w:ind w:left="3600" w:hanging="360"/>
      </w:pPr>
      <w:rPr>
        <w:rFonts w:ascii="Courier New" w:hAnsi="Courier New" w:hint="default"/>
      </w:rPr>
    </w:lvl>
    <w:lvl w:ilvl="5" w:tplc="32B25538">
      <w:start w:val="1"/>
      <w:numFmt w:val="bullet"/>
      <w:lvlText w:val=""/>
      <w:lvlJc w:val="left"/>
      <w:pPr>
        <w:ind w:left="4320" w:hanging="360"/>
      </w:pPr>
      <w:rPr>
        <w:rFonts w:ascii="Wingdings" w:hAnsi="Wingdings" w:hint="default"/>
      </w:rPr>
    </w:lvl>
    <w:lvl w:ilvl="6" w:tplc="D440566A">
      <w:start w:val="1"/>
      <w:numFmt w:val="bullet"/>
      <w:lvlText w:val=""/>
      <w:lvlJc w:val="left"/>
      <w:pPr>
        <w:ind w:left="5040" w:hanging="360"/>
      </w:pPr>
      <w:rPr>
        <w:rFonts w:ascii="Symbol" w:hAnsi="Symbol" w:hint="default"/>
      </w:rPr>
    </w:lvl>
    <w:lvl w:ilvl="7" w:tplc="98428A5E">
      <w:start w:val="1"/>
      <w:numFmt w:val="bullet"/>
      <w:lvlText w:val="o"/>
      <w:lvlJc w:val="left"/>
      <w:pPr>
        <w:ind w:left="5760" w:hanging="360"/>
      </w:pPr>
      <w:rPr>
        <w:rFonts w:ascii="Courier New" w:hAnsi="Courier New" w:hint="default"/>
      </w:rPr>
    </w:lvl>
    <w:lvl w:ilvl="8" w:tplc="C8FE5034">
      <w:start w:val="1"/>
      <w:numFmt w:val="bullet"/>
      <w:lvlText w:val=""/>
      <w:lvlJc w:val="left"/>
      <w:pPr>
        <w:ind w:left="6480" w:hanging="360"/>
      </w:pPr>
      <w:rPr>
        <w:rFonts w:ascii="Wingdings" w:hAnsi="Wingdings" w:hint="default"/>
      </w:rPr>
    </w:lvl>
  </w:abstractNum>
  <w:abstractNum w:abstractNumId="11" w15:restartNumberingAfterBreak="0">
    <w:nsid w:val="1A167831"/>
    <w:multiLevelType w:val="hybridMultilevel"/>
    <w:tmpl w:val="3FF2A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1847C9"/>
    <w:multiLevelType w:val="hybridMultilevel"/>
    <w:tmpl w:val="44E6B4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1BB40494"/>
    <w:multiLevelType w:val="hybridMultilevel"/>
    <w:tmpl w:val="B98843F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1BEB4D64"/>
    <w:multiLevelType w:val="hybridMultilevel"/>
    <w:tmpl w:val="687CBEF4"/>
    <w:lvl w:ilvl="0" w:tplc="0762AB3A">
      <w:start w:val="2"/>
      <w:numFmt w:val="lowerLetter"/>
      <w:lvlText w:val="%1."/>
      <w:lvlJc w:val="left"/>
      <w:pPr>
        <w:ind w:left="1166" w:hanging="164"/>
      </w:pPr>
      <w:rPr>
        <w:rFonts w:ascii="Times New Roman" w:eastAsia="Times New Roman" w:hAnsi="Times New Roman" w:cs="Times New Roman" w:hint="default"/>
        <w:spacing w:val="0"/>
        <w:w w:val="100"/>
        <w:sz w:val="16"/>
        <w:szCs w:val="16"/>
      </w:rPr>
    </w:lvl>
    <w:lvl w:ilvl="1" w:tplc="642EB716">
      <w:numFmt w:val="bullet"/>
      <w:lvlText w:val="•"/>
      <w:lvlJc w:val="left"/>
      <w:pPr>
        <w:ind w:left="1431" w:hanging="164"/>
      </w:pPr>
      <w:rPr>
        <w:rFonts w:hint="default"/>
      </w:rPr>
    </w:lvl>
    <w:lvl w:ilvl="2" w:tplc="505A1D7E">
      <w:numFmt w:val="bullet"/>
      <w:lvlText w:val="•"/>
      <w:lvlJc w:val="left"/>
      <w:pPr>
        <w:ind w:left="1703" w:hanging="164"/>
      </w:pPr>
      <w:rPr>
        <w:rFonts w:hint="default"/>
      </w:rPr>
    </w:lvl>
    <w:lvl w:ilvl="3" w:tplc="BED45FD0">
      <w:numFmt w:val="bullet"/>
      <w:lvlText w:val="•"/>
      <w:lvlJc w:val="left"/>
      <w:pPr>
        <w:ind w:left="1975" w:hanging="164"/>
      </w:pPr>
      <w:rPr>
        <w:rFonts w:hint="default"/>
      </w:rPr>
    </w:lvl>
    <w:lvl w:ilvl="4" w:tplc="0C4CFA14">
      <w:numFmt w:val="bullet"/>
      <w:lvlText w:val="•"/>
      <w:lvlJc w:val="left"/>
      <w:pPr>
        <w:ind w:left="2247" w:hanging="164"/>
      </w:pPr>
      <w:rPr>
        <w:rFonts w:hint="default"/>
      </w:rPr>
    </w:lvl>
    <w:lvl w:ilvl="5" w:tplc="90B6F7B2">
      <w:numFmt w:val="bullet"/>
      <w:lvlText w:val="•"/>
      <w:lvlJc w:val="left"/>
      <w:pPr>
        <w:ind w:left="2519" w:hanging="164"/>
      </w:pPr>
      <w:rPr>
        <w:rFonts w:hint="default"/>
      </w:rPr>
    </w:lvl>
    <w:lvl w:ilvl="6" w:tplc="1B62BE24">
      <w:numFmt w:val="bullet"/>
      <w:lvlText w:val="•"/>
      <w:lvlJc w:val="left"/>
      <w:pPr>
        <w:ind w:left="2791" w:hanging="164"/>
      </w:pPr>
      <w:rPr>
        <w:rFonts w:hint="default"/>
      </w:rPr>
    </w:lvl>
    <w:lvl w:ilvl="7" w:tplc="00E0EA96">
      <w:numFmt w:val="bullet"/>
      <w:lvlText w:val="•"/>
      <w:lvlJc w:val="left"/>
      <w:pPr>
        <w:ind w:left="3063" w:hanging="164"/>
      </w:pPr>
      <w:rPr>
        <w:rFonts w:hint="default"/>
      </w:rPr>
    </w:lvl>
    <w:lvl w:ilvl="8" w:tplc="376A4D4C">
      <w:numFmt w:val="bullet"/>
      <w:lvlText w:val="•"/>
      <w:lvlJc w:val="left"/>
      <w:pPr>
        <w:ind w:left="3335" w:hanging="164"/>
      </w:pPr>
      <w:rPr>
        <w:rFonts w:hint="default"/>
      </w:rPr>
    </w:lvl>
  </w:abstractNum>
  <w:abstractNum w:abstractNumId="15" w15:restartNumberingAfterBreak="0">
    <w:nsid w:val="20ED53D7"/>
    <w:multiLevelType w:val="hybridMultilevel"/>
    <w:tmpl w:val="580889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1DF1F0C"/>
    <w:multiLevelType w:val="hybridMultilevel"/>
    <w:tmpl w:val="090EADA0"/>
    <w:lvl w:ilvl="0" w:tplc="04090013">
      <w:start w:val="1"/>
      <w:numFmt w:val="upperRoman"/>
      <w:lvlText w:val="%1."/>
      <w:lvlJc w:val="right"/>
      <w:pPr>
        <w:ind w:left="5760" w:hanging="360"/>
      </w:p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7" w15:restartNumberingAfterBreak="0">
    <w:nsid w:val="225B37DE"/>
    <w:multiLevelType w:val="hybridMultilevel"/>
    <w:tmpl w:val="462465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3983D45"/>
    <w:multiLevelType w:val="hybridMultilevel"/>
    <w:tmpl w:val="8A848CDE"/>
    <w:lvl w:ilvl="0" w:tplc="100C0252">
      <w:start w:val="5"/>
      <w:numFmt w:val="bullet"/>
      <w:lvlText w:val="-"/>
      <w:lvlJc w:val="left"/>
      <w:pPr>
        <w:ind w:left="3600" w:hanging="360"/>
      </w:pPr>
      <w:rPr>
        <w:rFonts w:ascii="Arial" w:eastAsia="Times New Roman" w:hAnsi="Aria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24807C55"/>
    <w:multiLevelType w:val="multilevel"/>
    <w:tmpl w:val="3EDAAB9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67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0B4D58"/>
    <w:multiLevelType w:val="hybridMultilevel"/>
    <w:tmpl w:val="CE7E52F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29473064"/>
    <w:multiLevelType w:val="multilevel"/>
    <w:tmpl w:val="4DF8B910"/>
    <w:lvl w:ilvl="0">
      <w:start w:val="1"/>
      <w:numFmt w:val="bullet"/>
      <w:lvlText w:val=""/>
      <w:lvlJc w:val="left"/>
      <w:pPr>
        <w:ind w:left="3600" w:hanging="360"/>
      </w:pPr>
      <w:rPr>
        <w:rFonts w:ascii="Symbol" w:hAnsi="Symbol" w:hint="default"/>
      </w:rPr>
    </w:lvl>
    <w:lvl w:ilvl="1">
      <w:start w:val="1"/>
      <w:numFmt w:val="bullet"/>
      <w:lvlText w:val=""/>
      <w:lvlJc w:val="left"/>
      <w:pPr>
        <w:ind w:left="4032" w:hanging="432"/>
      </w:pPr>
      <w:rPr>
        <w:rFonts w:ascii="Symbol" w:hAnsi="Symbol" w:hint="default"/>
      </w:rPr>
    </w:lvl>
    <w:lvl w:ilvl="2">
      <w:start w:val="1"/>
      <w:numFmt w:val="decimal"/>
      <w:lvlText w:val="%1.%2.%3."/>
      <w:lvlJc w:val="left"/>
      <w:pPr>
        <w:ind w:left="4464" w:hanging="504"/>
      </w:pPr>
    </w:lvl>
    <w:lvl w:ilvl="3">
      <w:start w:val="1"/>
      <w:numFmt w:val="decimal"/>
      <w:lvlText w:val="%1.%2.%3.%4."/>
      <w:lvlJc w:val="left"/>
      <w:pPr>
        <w:ind w:left="4968" w:hanging="648"/>
      </w:pPr>
    </w:lvl>
    <w:lvl w:ilvl="4">
      <w:start w:val="1"/>
      <w:numFmt w:val="decimal"/>
      <w:lvlText w:val="%1.%2.%3.%4.%5."/>
      <w:lvlJc w:val="left"/>
      <w:pPr>
        <w:ind w:left="5472" w:hanging="792"/>
      </w:pPr>
    </w:lvl>
    <w:lvl w:ilvl="5">
      <w:start w:val="1"/>
      <w:numFmt w:val="decimal"/>
      <w:lvlText w:val="%1.%2.%3.%4.%5.%6."/>
      <w:lvlJc w:val="left"/>
      <w:pPr>
        <w:ind w:left="5976" w:hanging="936"/>
      </w:pPr>
    </w:lvl>
    <w:lvl w:ilvl="6">
      <w:start w:val="1"/>
      <w:numFmt w:val="decimal"/>
      <w:lvlText w:val="%1.%2.%3.%4.%5.%6.%7."/>
      <w:lvlJc w:val="left"/>
      <w:pPr>
        <w:ind w:left="6480" w:hanging="1080"/>
      </w:pPr>
    </w:lvl>
    <w:lvl w:ilvl="7">
      <w:start w:val="1"/>
      <w:numFmt w:val="decimal"/>
      <w:lvlText w:val="%1.%2.%3.%4.%5.%6.%7.%8."/>
      <w:lvlJc w:val="left"/>
      <w:pPr>
        <w:ind w:left="6984" w:hanging="1224"/>
      </w:pPr>
    </w:lvl>
    <w:lvl w:ilvl="8">
      <w:start w:val="1"/>
      <w:numFmt w:val="decimal"/>
      <w:lvlText w:val="%1.%2.%3.%4.%5.%6.%7.%8.%9."/>
      <w:lvlJc w:val="left"/>
      <w:pPr>
        <w:ind w:left="7560" w:hanging="1440"/>
      </w:pPr>
    </w:lvl>
  </w:abstractNum>
  <w:abstractNum w:abstractNumId="22" w15:restartNumberingAfterBreak="0">
    <w:nsid w:val="29794D5F"/>
    <w:multiLevelType w:val="hybridMultilevel"/>
    <w:tmpl w:val="88500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875B46"/>
    <w:multiLevelType w:val="multilevel"/>
    <w:tmpl w:val="0C069BD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BF058FE"/>
    <w:multiLevelType w:val="hybridMultilevel"/>
    <w:tmpl w:val="61F0D0E0"/>
    <w:lvl w:ilvl="0" w:tplc="AB184F16">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5" w15:restartNumberingAfterBreak="0">
    <w:nsid w:val="2C8767F7"/>
    <w:multiLevelType w:val="hybridMultilevel"/>
    <w:tmpl w:val="2592A3C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2F1A2DC7"/>
    <w:multiLevelType w:val="hybridMultilevel"/>
    <w:tmpl w:val="E2B863E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7" w15:restartNumberingAfterBreak="0">
    <w:nsid w:val="30600848"/>
    <w:multiLevelType w:val="hybridMultilevel"/>
    <w:tmpl w:val="A062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2760E90"/>
    <w:multiLevelType w:val="hybridMultilevel"/>
    <w:tmpl w:val="269C85A2"/>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34253549"/>
    <w:multiLevelType w:val="hybridMultilevel"/>
    <w:tmpl w:val="F4E8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C639A2"/>
    <w:multiLevelType w:val="hybridMultilevel"/>
    <w:tmpl w:val="829AAF70"/>
    <w:lvl w:ilvl="0" w:tplc="EF9CC0F8">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36883526"/>
    <w:multiLevelType w:val="hybridMultilevel"/>
    <w:tmpl w:val="AE66F0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36C7404D"/>
    <w:multiLevelType w:val="hybridMultilevel"/>
    <w:tmpl w:val="899A6F0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377B1CAF"/>
    <w:multiLevelType w:val="hybridMultilevel"/>
    <w:tmpl w:val="87589F46"/>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34" w15:restartNumberingAfterBreak="0">
    <w:nsid w:val="39F11E0F"/>
    <w:multiLevelType w:val="hybridMultilevel"/>
    <w:tmpl w:val="72DCE1B6"/>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5" w15:restartNumberingAfterBreak="0">
    <w:nsid w:val="3B1F4FD2"/>
    <w:multiLevelType w:val="hybridMultilevel"/>
    <w:tmpl w:val="CA60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0E599E"/>
    <w:multiLevelType w:val="hybridMultilevel"/>
    <w:tmpl w:val="B270F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1CD0780"/>
    <w:multiLevelType w:val="hybridMultilevel"/>
    <w:tmpl w:val="C95424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15:restartNumberingAfterBreak="0">
    <w:nsid w:val="42964678"/>
    <w:multiLevelType w:val="hybridMultilevel"/>
    <w:tmpl w:val="99E0B83A"/>
    <w:lvl w:ilvl="0" w:tplc="04090001">
      <w:start w:val="1"/>
      <w:numFmt w:val="bullet"/>
      <w:lvlText w:val=""/>
      <w:lvlJc w:val="left"/>
      <w:pPr>
        <w:ind w:left="1260" w:hanging="360"/>
      </w:pPr>
      <w:rPr>
        <w:rFonts w:ascii="Symbol" w:hAnsi="Symbol" w:hint="default"/>
        <w:sz w:val="22"/>
        <w:szCs w:val="22"/>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9" w15:restartNumberingAfterBreak="0">
    <w:nsid w:val="451A2C3C"/>
    <w:multiLevelType w:val="multilevel"/>
    <w:tmpl w:val="41E8BC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235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5840BDE"/>
    <w:multiLevelType w:val="hybridMultilevel"/>
    <w:tmpl w:val="E46C9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5F7642F"/>
    <w:multiLevelType w:val="multilevel"/>
    <w:tmpl w:val="A40039B4"/>
    <w:lvl w:ilvl="0">
      <w:start w:val="3"/>
      <w:numFmt w:val="decimal"/>
      <w:lvlText w:val="%1"/>
      <w:lvlJc w:val="left"/>
      <w:pPr>
        <w:ind w:left="360" w:hanging="360"/>
      </w:pPr>
      <w:rPr>
        <w:rFonts w:hint="default"/>
        <w:b/>
        <w:bCs w:val="0"/>
        <w:color w:val="auto"/>
        <w:sz w:val="24"/>
        <w:szCs w:val="24"/>
      </w:rPr>
    </w:lvl>
    <w:lvl w:ilvl="1">
      <w:start w:val="2"/>
      <w:numFmt w:val="decimal"/>
      <w:lvlText w:val="%1.%2"/>
      <w:lvlJc w:val="left"/>
      <w:pPr>
        <w:ind w:left="11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6FD0FBE"/>
    <w:multiLevelType w:val="hybridMultilevel"/>
    <w:tmpl w:val="3E3AC53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3" w15:restartNumberingAfterBreak="0">
    <w:nsid w:val="47861EAC"/>
    <w:multiLevelType w:val="hybridMultilevel"/>
    <w:tmpl w:val="D104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F07F5D"/>
    <w:multiLevelType w:val="hybridMultilevel"/>
    <w:tmpl w:val="03EA9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860E83"/>
    <w:multiLevelType w:val="hybridMultilevel"/>
    <w:tmpl w:val="65F2654A"/>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6" w15:restartNumberingAfterBreak="0">
    <w:nsid w:val="48D67647"/>
    <w:multiLevelType w:val="hybridMultilevel"/>
    <w:tmpl w:val="42807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9EF0763"/>
    <w:multiLevelType w:val="hybridMultilevel"/>
    <w:tmpl w:val="29F28B6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8" w15:restartNumberingAfterBreak="0">
    <w:nsid w:val="4A450499"/>
    <w:multiLevelType w:val="multilevel"/>
    <w:tmpl w:val="317CE66A"/>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AB82C1A"/>
    <w:multiLevelType w:val="hybridMultilevel"/>
    <w:tmpl w:val="61D4598A"/>
    <w:lvl w:ilvl="0" w:tplc="03E4B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AB83A29"/>
    <w:multiLevelType w:val="hybridMultilevel"/>
    <w:tmpl w:val="B00410C8"/>
    <w:lvl w:ilvl="0" w:tplc="4566EC5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C77353F"/>
    <w:multiLevelType w:val="hybridMultilevel"/>
    <w:tmpl w:val="DA941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189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CB908B5"/>
    <w:multiLevelType w:val="hybridMultilevel"/>
    <w:tmpl w:val="7268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D725D1"/>
    <w:multiLevelType w:val="multilevel"/>
    <w:tmpl w:val="EC78775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4E3746A0"/>
    <w:multiLevelType w:val="hybridMultilevel"/>
    <w:tmpl w:val="C5F83C08"/>
    <w:lvl w:ilvl="0" w:tplc="F2AC5E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4F4E78"/>
    <w:multiLevelType w:val="hybridMultilevel"/>
    <w:tmpl w:val="CAEA2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DB526B"/>
    <w:multiLevelType w:val="hybridMultilevel"/>
    <w:tmpl w:val="FF3C5AB4"/>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7" w15:restartNumberingAfterBreak="0">
    <w:nsid w:val="51975CFB"/>
    <w:multiLevelType w:val="hybridMultilevel"/>
    <w:tmpl w:val="A77230B4"/>
    <w:lvl w:ilvl="0" w:tplc="100C0252">
      <w:start w:val="5"/>
      <w:numFmt w:val="bullet"/>
      <w:lvlText w:val="-"/>
      <w:lvlJc w:val="left"/>
      <w:pPr>
        <w:ind w:left="3600" w:hanging="360"/>
      </w:pPr>
      <w:rPr>
        <w:rFonts w:ascii="Arial" w:eastAsia="Times New Roman" w:hAnsi="Aria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8" w15:restartNumberingAfterBreak="0">
    <w:nsid w:val="528A3AC8"/>
    <w:multiLevelType w:val="multilevel"/>
    <w:tmpl w:val="BB984D72"/>
    <w:styleLink w:val="Style1"/>
    <w:lvl w:ilvl="0">
      <w:start w:val="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2"/>
      <w:numFmt w:val="decimal"/>
      <w:lvlText w:val="%5.2"/>
      <w:lvlJc w:val="left"/>
      <w:pPr>
        <w:ind w:left="2232" w:hanging="792"/>
      </w:pPr>
      <w:rPr>
        <w:rFonts w:hint="default"/>
        <w:b/>
        <w:bCs/>
        <w:sz w:val="26"/>
        <w:szCs w:val="26"/>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3D97326"/>
    <w:multiLevelType w:val="hybridMultilevel"/>
    <w:tmpl w:val="A0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D47550"/>
    <w:multiLevelType w:val="hybridMultilevel"/>
    <w:tmpl w:val="7C486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5F0260B"/>
    <w:multiLevelType w:val="hybridMultilevel"/>
    <w:tmpl w:val="78EA2DB8"/>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2" w15:restartNumberingAfterBreak="0">
    <w:nsid w:val="566F1A05"/>
    <w:multiLevelType w:val="hybridMultilevel"/>
    <w:tmpl w:val="D0D41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D9203A8"/>
    <w:multiLevelType w:val="hybridMultilevel"/>
    <w:tmpl w:val="281658E0"/>
    <w:lvl w:ilvl="0" w:tplc="FC7A84EE">
      <w:start w:val="1"/>
      <w:numFmt w:val="low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64" w15:restartNumberingAfterBreak="0">
    <w:nsid w:val="5FAF0103"/>
    <w:multiLevelType w:val="hybridMultilevel"/>
    <w:tmpl w:val="09E28616"/>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5" w15:restartNumberingAfterBreak="0">
    <w:nsid w:val="603D4AEE"/>
    <w:multiLevelType w:val="hybridMultilevel"/>
    <w:tmpl w:val="9260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551500"/>
    <w:multiLevelType w:val="hybridMultilevel"/>
    <w:tmpl w:val="947E4E0A"/>
    <w:lvl w:ilvl="0" w:tplc="50FC2362">
      <w:numFmt w:val="bullet"/>
      <w:lvlText w:val="•"/>
      <w:lvlJc w:val="left"/>
      <w:pPr>
        <w:ind w:left="307" w:hanging="180"/>
      </w:pPr>
      <w:rPr>
        <w:rFonts w:ascii="Lucida Sans" w:eastAsia="Lucida Sans" w:hAnsi="Lucida Sans" w:cs="Lucida Sans" w:hint="default"/>
        <w:b w:val="0"/>
        <w:bCs w:val="0"/>
        <w:i w:val="0"/>
        <w:iCs w:val="0"/>
        <w:color w:val="231F20"/>
        <w:spacing w:val="0"/>
        <w:w w:val="63"/>
        <w:sz w:val="22"/>
        <w:szCs w:val="22"/>
        <w:lang w:val="en-US" w:eastAsia="en-US" w:bidi="ar-SA"/>
      </w:rPr>
    </w:lvl>
    <w:lvl w:ilvl="1" w:tplc="D15C3938">
      <w:numFmt w:val="bullet"/>
      <w:lvlText w:val="•"/>
      <w:lvlJc w:val="left"/>
      <w:pPr>
        <w:ind w:left="934" w:hanging="180"/>
      </w:pPr>
      <w:rPr>
        <w:rFonts w:hint="default"/>
        <w:lang w:val="en-US" w:eastAsia="en-US" w:bidi="ar-SA"/>
      </w:rPr>
    </w:lvl>
    <w:lvl w:ilvl="2" w:tplc="66C628F4">
      <w:numFmt w:val="bullet"/>
      <w:lvlText w:val="•"/>
      <w:lvlJc w:val="left"/>
      <w:pPr>
        <w:ind w:left="1569" w:hanging="180"/>
      </w:pPr>
      <w:rPr>
        <w:rFonts w:hint="default"/>
        <w:lang w:val="en-US" w:eastAsia="en-US" w:bidi="ar-SA"/>
      </w:rPr>
    </w:lvl>
    <w:lvl w:ilvl="3" w:tplc="92A8B88E">
      <w:numFmt w:val="bullet"/>
      <w:lvlText w:val="•"/>
      <w:lvlJc w:val="left"/>
      <w:pPr>
        <w:ind w:left="2203" w:hanging="180"/>
      </w:pPr>
      <w:rPr>
        <w:rFonts w:hint="default"/>
        <w:lang w:val="en-US" w:eastAsia="en-US" w:bidi="ar-SA"/>
      </w:rPr>
    </w:lvl>
    <w:lvl w:ilvl="4" w:tplc="9FA061C0">
      <w:numFmt w:val="bullet"/>
      <w:lvlText w:val="•"/>
      <w:lvlJc w:val="left"/>
      <w:pPr>
        <w:ind w:left="2838" w:hanging="180"/>
      </w:pPr>
      <w:rPr>
        <w:rFonts w:hint="default"/>
        <w:lang w:val="en-US" w:eastAsia="en-US" w:bidi="ar-SA"/>
      </w:rPr>
    </w:lvl>
    <w:lvl w:ilvl="5" w:tplc="9384AB70">
      <w:numFmt w:val="bullet"/>
      <w:lvlText w:val="•"/>
      <w:lvlJc w:val="left"/>
      <w:pPr>
        <w:ind w:left="3473" w:hanging="180"/>
      </w:pPr>
      <w:rPr>
        <w:rFonts w:hint="default"/>
        <w:lang w:val="en-US" w:eastAsia="en-US" w:bidi="ar-SA"/>
      </w:rPr>
    </w:lvl>
    <w:lvl w:ilvl="6" w:tplc="8F3C8C14">
      <w:numFmt w:val="bullet"/>
      <w:lvlText w:val="•"/>
      <w:lvlJc w:val="left"/>
      <w:pPr>
        <w:ind w:left="4107" w:hanging="180"/>
      </w:pPr>
      <w:rPr>
        <w:rFonts w:hint="default"/>
        <w:lang w:val="en-US" w:eastAsia="en-US" w:bidi="ar-SA"/>
      </w:rPr>
    </w:lvl>
    <w:lvl w:ilvl="7" w:tplc="87067BB8">
      <w:numFmt w:val="bullet"/>
      <w:lvlText w:val="•"/>
      <w:lvlJc w:val="left"/>
      <w:pPr>
        <w:ind w:left="4742" w:hanging="180"/>
      </w:pPr>
      <w:rPr>
        <w:rFonts w:hint="default"/>
        <w:lang w:val="en-US" w:eastAsia="en-US" w:bidi="ar-SA"/>
      </w:rPr>
    </w:lvl>
    <w:lvl w:ilvl="8" w:tplc="DF6CB356">
      <w:numFmt w:val="bullet"/>
      <w:lvlText w:val="•"/>
      <w:lvlJc w:val="left"/>
      <w:pPr>
        <w:ind w:left="5376" w:hanging="180"/>
      </w:pPr>
      <w:rPr>
        <w:rFonts w:hint="default"/>
        <w:lang w:val="en-US" w:eastAsia="en-US" w:bidi="ar-SA"/>
      </w:rPr>
    </w:lvl>
  </w:abstractNum>
  <w:abstractNum w:abstractNumId="67" w15:restartNumberingAfterBreak="0">
    <w:nsid w:val="66CA26D1"/>
    <w:multiLevelType w:val="hybridMultilevel"/>
    <w:tmpl w:val="9980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7A5B38"/>
    <w:multiLevelType w:val="hybridMultilevel"/>
    <w:tmpl w:val="0B9C9CEC"/>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9" w15:restartNumberingAfterBreak="0">
    <w:nsid w:val="69036DCA"/>
    <w:multiLevelType w:val="hybridMultilevel"/>
    <w:tmpl w:val="A878A1F8"/>
    <w:lvl w:ilvl="0" w:tplc="4B485B08">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F35A39"/>
    <w:multiLevelType w:val="hybridMultilevel"/>
    <w:tmpl w:val="160645E0"/>
    <w:lvl w:ilvl="0" w:tplc="581209F4">
      <w:start w:val="1"/>
      <w:numFmt w:val="low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71" w15:restartNumberingAfterBreak="0">
    <w:nsid w:val="6AD548C7"/>
    <w:multiLevelType w:val="hybridMultilevel"/>
    <w:tmpl w:val="E1BEDC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6CB64B3C"/>
    <w:multiLevelType w:val="multilevel"/>
    <w:tmpl w:val="32229C9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CDC15BE"/>
    <w:multiLevelType w:val="hybridMultilevel"/>
    <w:tmpl w:val="C3F044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4" w15:restartNumberingAfterBreak="0">
    <w:nsid w:val="6F4A3B68"/>
    <w:multiLevelType w:val="hybridMultilevel"/>
    <w:tmpl w:val="82D21370"/>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5" w15:restartNumberingAfterBreak="0">
    <w:nsid w:val="705D6FA0"/>
    <w:multiLevelType w:val="hybridMultilevel"/>
    <w:tmpl w:val="BEF0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5C2873"/>
    <w:multiLevelType w:val="hybridMultilevel"/>
    <w:tmpl w:val="E188D8A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7" w15:restartNumberingAfterBreak="0">
    <w:nsid w:val="71E812F9"/>
    <w:multiLevelType w:val="hybridMultilevel"/>
    <w:tmpl w:val="4118CAD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8" w15:restartNumberingAfterBreak="0">
    <w:nsid w:val="71FA538F"/>
    <w:multiLevelType w:val="hybridMultilevel"/>
    <w:tmpl w:val="37F88AFA"/>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9" w15:restartNumberingAfterBreak="0">
    <w:nsid w:val="72BA196F"/>
    <w:multiLevelType w:val="hybridMultilevel"/>
    <w:tmpl w:val="B898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1E104D"/>
    <w:multiLevelType w:val="hybridMultilevel"/>
    <w:tmpl w:val="22EE7956"/>
    <w:lvl w:ilvl="0" w:tplc="46409056">
      <w:start w:val="2"/>
      <w:numFmt w:val="lowerLetter"/>
      <w:lvlText w:val="%1."/>
      <w:lvlJc w:val="left"/>
      <w:pPr>
        <w:ind w:left="1166" w:hanging="164"/>
      </w:pPr>
      <w:rPr>
        <w:rFonts w:ascii="Times New Roman" w:eastAsia="Times New Roman" w:hAnsi="Times New Roman" w:cs="Times New Roman" w:hint="default"/>
        <w:spacing w:val="0"/>
        <w:w w:val="100"/>
        <w:sz w:val="16"/>
        <w:szCs w:val="16"/>
      </w:rPr>
    </w:lvl>
    <w:lvl w:ilvl="1" w:tplc="A13CF25E">
      <w:numFmt w:val="bullet"/>
      <w:lvlText w:val="•"/>
      <w:lvlJc w:val="left"/>
      <w:pPr>
        <w:ind w:left="1341" w:hanging="164"/>
      </w:pPr>
      <w:rPr>
        <w:rFonts w:hint="default"/>
      </w:rPr>
    </w:lvl>
    <w:lvl w:ilvl="2" w:tplc="9F504576">
      <w:numFmt w:val="bullet"/>
      <w:lvlText w:val="•"/>
      <w:lvlJc w:val="left"/>
      <w:pPr>
        <w:ind w:left="1523" w:hanging="164"/>
      </w:pPr>
      <w:rPr>
        <w:rFonts w:hint="default"/>
      </w:rPr>
    </w:lvl>
    <w:lvl w:ilvl="3" w:tplc="1438F7BE">
      <w:numFmt w:val="bullet"/>
      <w:lvlText w:val="•"/>
      <w:lvlJc w:val="left"/>
      <w:pPr>
        <w:ind w:left="1705" w:hanging="164"/>
      </w:pPr>
      <w:rPr>
        <w:rFonts w:hint="default"/>
      </w:rPr>
    </w:lvl>
    <w:lvl w:ilvl="4" w:tplc="F92E0C3C">
      <w:numFmt w:val="bullet"/>
      <w:lvlText w:val="•"/>
      <w:lvlJc w:val="left"/>
      <w:pPr>
        <w:ind w:left="1887" w:hanging="164"/>
      </w:pPr>
      <w:rPr>
        <w:rFonts w:hint="default"/>
      </w:rPr>
    </w:lvl>
    <w:lvl w:ilvl="5" w:tplc="C89A6F90">
      <w:numFmt w:val="bullet"/>
      <w:lvlText w:val="•"/>
      <w:lvlJc w:val="left"/>
      <w:pPr>
        <w:ind w:left="2069" w:hanging="164"/>
      </w:pPr>
      <w:rPr>
        <w:rFonts w:hint="default"/>
      </w:rPr>
    </w:lvl>
    <w:lvl w:ilvl="6" w:tplc="44F254F8">
      <w:numFmt w:val="bullet"/>
      <w:lvlText w:val="•"/>
      <w:lvlJc w:val="left"/>
      <w:pPr>
        <w:ind w:left="2251" w:hanging="164"/>
      </w:pPr>
      <w:rPr>
        <w:rFonts w:hint="default"/>
      </w:rPr>
    </w:lvl>
    <w:lvl w:ilvl="7" w:tplc="2D1850E2">
      <w:numFmt w:val="bullet"/>
      <w:lvlText w:val="•"/>
      <w:lvlJc w:val="left"/>
      <w:pPr>
        <w:ind w:left="2433" w:hanging="164"/>
      </w:pPr>
      <w:rPr>
        <w:rFonts w:hint="default"/>
      </w:rPr>
    </w:lvl>
    <w:lvl w:ilvl="8" w:tplc="6B4CDCFC">
      <w:numFmt w:val="bullet"/>
      <w:lvlText w:val="•"/>
      <w:lvlJc w:val="left"/>
      <w:pPr>
        <w:ind w:left="2615" w:hanging="164"/>
      </w:pPr>
      <w:rPr>
        <w:rFonts w:hint="default"/>
      </w:rPr>
    </w:lvl>
  </w:abstractNum>
  <w:abstractNum w:abstractNumId="81" w15:restartNumberingAfterBreak="0">
    <w:nsid w:val="76AB54A4"/>
    <w:multiLevelType w:val="hybridMultilevel"/>
    <w:tmpl w:val="5FE2F1F6"/>
    <w:lvl w:ilvl="0" w:tplc="F08CDF7E">
      <w:start w:val="1"/>
      <w:numFmt w:val="decimal"/>
      <w:lvlText w:val="%1."/>
      <w:lvlJc w:val="left"/>
      <w:pPr>
        <w:ind w:left="540" w:hanging="360"/>
      </w:pPr>
      <w:rPr>
        <w:rFonts w:asciiTheme="minorHAnsi" w:hAnsiTheme="minorHAnsi" w:cstheme="minorHAnsi" w:hint="default"/>
        <w:b/>
        <w:sz w:val="22"/>
        <w:szCs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2" w15:restartNumberingAfterBreak="0">
    <w:nsid w:val="76B419F5"/>
    <w:multiLevelType w:val="hybridMultilevel"/>
    <w:tmpl w:val="F3EEAB8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3" w15:restartNumberingAfterBreak="0">
    <w:nsid w:val="76D77067"/>
    <w:multiLevelType w:val="hybridMultilevel"/>
    <w:tmpl w:val="AB9899B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4" w15:restartNumberingAfterBreak="0">
    <w:nsid w:val="7E136AE8"/>
    <w:multiLevelType w:val="hybridMultilevel"/>
    <w:tmpl w:val="4642C99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16cid:durableId="132985582">
    <w:abstractNumId w:val="0"/>
  </w:num>
  <w:num w:numId="2" w16cid:durableId="960763803">
    <w:abstractNumId w:val="21"/>
  </w:num>
  <w:num w:numId="3" w16cid:durableId="256594910">
    <w:abstractNumId w:val="52"/>
  </w:num>
  <w:num w:numId="4" w16cid:durableId="167599800">
    <w:abstractNumId w:val="22"/>
  </w:num>
  <w:num w:numId="5" w16cid:durableId="1155301061">
    <w:abstractNumId w:val="76"/>
  </w:num>
  <w:num w:numId="6" w16cid:durableId="1535773422">
    <w:abstractNumId w:val="8"/>
  </w:num>
  <w:num w:numId="7" w16cid:durableId="1964917795">
    <w:abstractNumId w:val="20"/>
  </w:num>
  <w:num w:numId="8" w16cid:durableId="1997997830">
    <w:abstractNumId w:val="65"/>
  </w:num>
  <w:num w:numId="9" w16cid:durableId="1701471377">
    <w:abstractNumId w:val="82"/>
  </w:num>
  <w:num w:numId="10" w16cid:durableId="308049106">
    <w:abstractNumId w:val="13"/>
  </w:num>
  <w:num w:numId="11" w16cid:durableId="1053695108">
    <w:abstractNumId w:val="19"/>
  </w:num>
  <w:num w:numId="12" w16cid:durableId="527332081">
    <w:abstractNumId w:val="39"/>
  </w:num>
  <w:num w:numId="13" w16cid:durableId="411856158">
    <w:abstractNumId w:val="18"/>
  </w:num>
  <w:num w:numId="14" w16cid:durableId="1152717690">
    <w:abstractNumId w:val="57"/>
  </w:num>
  <w:num w:numId="15" w16cid:durableId="252671087">
    <w:abstractNumId w:val="79"/>
  </w:num>
  <w:num w:numId="16" w16cid:durableId="1457211012">
    <w:abstractNumId w:val="44"/>
  </w:num>
  <w:num w:numId="17" w16cid:durableId="679742430">
    <w:abstractNumId w:val="81"/>
  </w:num>
  <w:num w:numId="18" w16cid:durableId="1351838949">
    <w:abstractNumId w:val="67"/>
  </w:num>
  <w:num w:numId="19" w16cid:durableId="1828133686">
    <w:abstractNumId w:val="51"/>
  </w:num>
  <w:num w:numId="20" w16cid:durableId="816261600">
    <w:abstractNumId w:val="38"/>
  </w:num>
  <w:num w:numId="21" w16cid:durableId="1054546128">
    <w:abstractNumId w:val="1"/>
  </w:num>
  <w:num w:numId="22" w16cid:durableId="1015425494">
    <w:abstractNumId w:val="37"/>
  </w:num>
  <w:num w:numId="23" w16cid:durableId="1531606336">
    <w:abstractNumId w:val="32"/>
  </w:num>
  <w:num w:numId="24" w16cid:durableId="1589270699">
    <w:abstractNumId w:val="68"/>
  </w:num>
  <w:num w:numId="25" w16cid:durableId="1793556132">
    <w:abstractNumId w:val="58"/>
  </w:num>
  <w:num w:numId="26" w16cid:durableId="148913076">
    <w:abstractNumId w:val="78"/>
  </w:num>
  <w:num w:numId="27" w16cid:durableId="1902133624">
    <w:abstractNumId w:val="17"/>
  </w:num>
  <w:num w:numId="28" w16cid:durableId="1634141146">
    <w:abstractNumId w:val="28"/>
  </w:num>
  <w:num w:numId="29" w16cid:durableId="1968579912">
    <w:abstractNumId w:val="75"/>
  </w:num>
  <w:num w:numId="30" w16cid:durableId="421343297">
    <w:abstractNumId w:val="84"/>
  </w:num>
  <w:num w:numId="31" w16cid:durableId="1342851793">
    <w:abstractNumId w:val="3"/>
  </w:num>
  <w:num w:numId="32" w16cid:durableId="347148047">
    <w:abstractNumId w:val="10"/>
  </w:num>
  <w:num w:numId="33" w16cid:durableId="1378816092">
    <w:abstractNumId w:val="7"/>
  </w:num>
  <w:num w:numId="34" w16cid:durableId="1922984410">
    <w:abstractNumId w:val="42"/>
  </w:num>
  <w:num w:numId="35" w16cid:durableId="1978026956">
    <w:abstractNumId w:val="61"/>
  </w:num>
  <w:num w:numId="36" w16cid:durableId="1001351720">
    <w:abstractNumId w:val="25"/>
  </w:num>
  <w:num w:numId="37" w16cid:durableId="408961463">
    <w:abstractNumId w:val="6"/>
  </w:num>
  <w:num w:numId="38" w16cid:durableId="1275406262">
    <w:abstractNumId w:val="83"/>
  </w:num>
  <w:num w:numId="39" w16cid:durableId="1991867254">
    <w:abstractNumId w:val="26"/>
  </w:num>
  <w:num w:numId="40" w16cid:durableId="878468926">
    <w:abstractNumId w:val="55"/>
  </w:num>
  <w:num w:numId="41" w16cid:durableId="1186283651">
    <w:abstractNumId w:val="43"/>
  </w:num>
  <w:num w:numId="42" w16cid:durableId="2133400161">
    <w:abstractNumId w:val="33"/>
  </w:num>
  <w:num w:numId="43" w16cid:durableId="2007172435">
    <w:abstractNumId w:val="73"/>
  </w:num>
  <w:num w:numId="44" w16cid:durableId="663626961">
    <w:abstractNumId w:val="59"/>
  </w:num>
  <w:num w:numId="45" w16cid:durableId="1274284350">
    <w:abstractNumId w:val="35"/>
  </w:num>
  <w:num w:numId="46" w16cid:durableId="896401733">
    <w:abstractNumId w:val="15"/>
  </w:num>
  <w:num w:numId="47" w16cid:durableId="920141159">
    <w:abstractNumId w:val="77"/>
  </w:num>
  <w:num w:numId="48" w16cid:durableId="1459490501">
    <w:abstractNumId w:val="56"/>
  </w:num>
  <w:num w:numId="49" w16cid:durableId="837043592">
    <w:abstractNumId w:val="34"/>
  </w:num>
  <w:num w:numId="50" w16cid:durableId="1869415778">
    <w:abstractNumId w:val="31"/>
  </w:num>
  <w:num w:numId="51" w16cid:durableId="64764959">
    <w:abstractNumId w:val="5"/>
  </w:num>
  <w:num w:numId="52" w16cid:durableId="840584906">
    <w:abstractNumId w:val="45"/>
  </w:num>
  <w:num w:numId="53" w16cid:durableId="1246646558">
    <w:abstractNumId w:val="71"/>
  </w:num>
  <w:num w:numId="54" w16cid:durableId="1721586951">
    <w:abstractNumId w:val="74"/>
  </w:num>
  <w:num w:numId="55" w16cid:durableId="249896886">
    <w:abstractNumId w:val="4"/>
  </w:num>
  <w:num w:numId="56" w16cid:durableId="2119837973">
    <w:abstractNumId w:val="64"/>
  </w:num>
  <w:num w:numId="57" w16cid:durableId="1775326882">
    <w:abstractNumId w:val="72"/>
  </w:num>
  <w:num w:numId="58" w16cid:durableId="1024208042">
    <w:abstractNumId w:val="41"/>
  </w:num>
  <w:num w:numId="59" w16cid:durableId="392778417">
    <w:abstractNumId w:val="40"/>
  </w:num>
  <w:num w:numId="60" w16cid:durableId="1595557211">
    <w:abstractNumId w:val="27"/>
  </w:num>
  <w:num w:numId="61" w16cid:durableId="1556426483">
    <w:abstractNumId w:val="60"/>
  </w:num>
  <w:num w:numId="62" w16cid:durableId="1939294573">
    <w:abstractNumId w:val="9"/>
  </w:num>
  <w:num w:numId="63" w16cid:durableId="2105495559">
    <w:abstractNumId w:val="36"/>
  </w:num>
  <w:num w:numId="64" w16cid:durableId="806123005">
    <w:abstractNumId w:val="2"/>
  </w:num>
  <w:num w:numId="65" w16cid:durableId="2054964624">
    <w:abstractNumId w:val="30"/>
  </w:num>
  <w:num w:numId="66" w16cid:durableId="569771193">
    <w:abstractNumId w:val="29"/>
  </w:num>
  <w:num w:numId="67" w16cid:durableId="145172350">
    <w:abstractNumId w:val="50"/>
  </w:num>
  <w:num w:numId="68" w16cid:durableId="1534150873">
    <w:abstractNumId w:val="69"/>
  </w:num>
  <w:num w:numId="69" w16cid:durableId="2120029257">
    <w:abstractNumId w:val="49"/>
  </w:num>
  <w:num w:numId="70" w16cid:durableId="2070692021">
    <w:abstractNumId w:val="54"/>
  </w:num>
  <w:num w:numId="71" w16cid:durableId="804738472">
    <w:abstractNumId w:val="46"/>
  </w:num>
  <w:num w:numId="72" w16cid:durableId="1776174830">
    <w:abstractNumId w:val="23"/>
  </w:num>
  <w:num w:numId="73" w16cid:durableId="378360571">
    <w:abstractNumId w:val="47"/>
  </w:num>
  <w:num w:numId="74" w16cid:durableId="1519657718">
    <w:abstractNumId w:val="48"/>
  </w:num>
  <w:num w:numId="75" w16cid:durableId="599221170">
    <w:abstractNumId w:val="33"/>
  </w:num>
  <w:num w:numId="76" w16cid:durableId="1926961816">
    <w:abstractNumId w:val="12"/>
  </w:num>
  <w:num w:numId="77" w16cid:durableId="579797401">
    <w:abstractNumId w:val="53"/>
  </w:num>
  <w:num w:numId="78" w16cid:durableId="221601487">
    <w:abstractNumId w:val="11"/>
  </w:num>
  <w:num w:numId="79" w16cid:durableId="877547169">
    <w:abstractNumId w:val="62"/>
  </w:num>
  <w:num w:numId="80" w16cid:durableId="111747056">
    <w:abstractNumId w:val="80"/>
  </w:num>
  <w:num w:numId="81" w16cid:durableId="2018921350">
    <w:abstractNumId w:val="14"/>
  </w:num>
  <w:num w:numId="82" w16cid:durableId="214395752">
    <w:abstractNumId w:val="24"/>
  </w:num>
  <w:num w:numId="83" w16cid:durableId="1908295610">
    <w:abstractNumId w:val="16"/>
  </w:num>
  <w:num w:numId="84" w16cid:durableId="2067530500">
    <w:abstractNumId w:val="66"/>
  </w:num>
  <w:num w:numId="85" w16cid:durableId="1882205632">
    <w:abstractNumId w:val="63"/>
  </w:num>
  <w:num w:numId="86" w16cid:durableId="1293629716">
    <w:abstractNumId w:val="70"/>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wman, Brian">
    <w15:presenceInfo w15:providerId="AD" w15:userId="S::Brian.Lowman@mecklenburgcountync.gov::4e56033b-0e4d-4121-a387-b04d1d4a97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E2"/>
    <w:rsid w:val="00001477"/>
    <w:rsid w:val="0000328D"/>
    <w:rsid w:val="000035CE"/>
    <w:rsid w:val="00003E1A"/>
    <w:rsid w:val="0000417F"/>
    <w:rsid w:val="000046C4"/>
    <w:rsid w:val="00004C27"/>
    <w:rsid w:val="0000532F"/>
    <w:rsid w:val="00006396"/>
    <w:rsid w:val="00010674"/>
    <w:rsid w:val="00011E20"/>
    <w:rsid w:val="00012445"/>
    <w:rsid w:val="000125C4"/>
    <w:rsid w:val="00013915"/>
    <w:rsid w:val="00013D95"/>
    <w:rsid w:val="00015EA0"/>
    <w:rsid w:val="00015EFD"/>
    <w:rsid w:val="0001695F"/>
    <w:rsid w:val="00016CA2"/>
    <w:rsid w:val="00021D38"/>
    <w:rsid w:val="00022B7D"/>
    <w:rsid w:val="00022BBB"/>
    <w:rsid w:val="00022EB2"/>
    <w:rsid w:val="000235C0"/>
    <w:rsid w:val="0002366A"/>
    <w:rsid w:val="000243BC"/>
    <w:rsid w:val="00024640"/>
    <w:rsid w:val="000259E6"/>
    <w:rsid w:val="0002690B"/>
    <w:rsid w:val="00026D87"/>
    <w:rsid w:val="0003073B"/>
    <w:rsid w:val="00030F22"/>
    <w:rsid w:val="0003303F"/>
    <w:rsid w:val="000336B4"/>
    <w:rsid w:val="00034681"/>
    <w:rsid w:val="00034B13"/>
    <w:rsid w:val="000362DC"/>
    <w:rsid w:val="00036519"/>
    <w:rsid w:val="00040935"/>
    <w:rsid w:val="00040C84"/>
    <w:rsid w:val="00041715"/>
    <w:rsid w:val="00043045"/>
    <w:rsid w:val="00043914"/>
    <w:rsid w:val="0004506C"/>
    <w:rsid w:val="000465B7"/>
    <w:rsid w:val="000465C4"/>
    <w:rsid w:val="00050CD6"/>
    <w:rsid w:val="00050ECC"/>
    <w:rsid w:val="00051855"/>
    <w:rsid w:val="00051DD8"/>
    <w:rsid w:val="00052CE6"/>
    <w:rsid w:val="00052FCD"/>
    <w:rsid w:val="000538DD"/>
    <w:rsid w:val="00053B04"/>
    <w:rsid w:val="00055140"/>
    <w:rsid w:val="00055865"/>
    <w:rsid w:val="00057970"/>
    <w:rsid w:val="00060B24"/>
    <w:rsid w:val="00060D78"/>
    <w:rsid w:val="00061CF1"/>
    <w:rsid w:val="00063D8B"/>
    <w:rsid w:val="00064132"/>
    <w:rsid w:val="000649DE"/>
    <w:rsid w:val="00064AA6"/>
    <w:rsid w:val="00064B8A"/>
    <w:rsid w:val="00064DDE"/>
    <w:rsid w:val="000652B3"/>
    <w:rsid w:val="0006550B"/>
    <w:rsid w:val="000669F2"/>
    <w:rsid w:val="00066EDA"/>
    <w:rsid w:val="000676C5"/>
    <w:rsid w:val="00067A96"/>
    <w:rsid w:val="00070684"/>
    <w:rsid w:val="000713FE"/>
    <w:rsid w:val="00071701"/>
    <w:rsid w:val="00072943"/>
    <w:rsid w:val="00072EF5"/>
    <w:rsid w:val="00074D98"/>
    <w:rsid w:val="000750EA"/>
    <w:rsid w:val="00076697"/>
    <w:rsid w:val="00077334"/>
    <w:rsid w:val="000774FE"/>
    <w:rsid w:val="00077FD3"/>
    <w:rsid w:val="000806F2"/>
    <w:rsid w:val="000811A9"/>
    <w:rsid w:val="000811BE"/>
    <w:rsid w:val="000815AD"/>
    <w:rsid w:val="00081860"/>
    <w:rsid w:val="00081FA2"/>
    <w:rsid w:val="0008380E"/>
    <w:rsid w:val="00086168"/>
    <w:rsid w:val="0008719E"/>
    <w:rsid w:val="000872F9"/>
    <w:rsid w:val="00087DA0"/>
    <w:rsid w:val="000903F2"/>
    <w:rsid w:val="00090DF4"/>
    <w:rsid w:val="00091F18"/>
    <w:rsid w:val="000926A4"/>
    <w:rsid w:val="00092EFC"/>
    <w:rsid w:val="00092F16"/>
    <w:rsid w:val="00094277"/>
    <w:rsid w:val="0009487E"/>
    <w:rsid w:val="000949D3"/>
    <w:rsid w:val="00095283"/>
    <w:rsid w:val="0009544A"/>
    <w:rsid w:val="00096310"/>
    <w:rsid w:val="000A03B8"/>
    <w:rsid w:val="000A0411"/>
    <w:rsid w:val="000A0575"/>
    <w:rsid w:val="000A1C0B"/>
    <w:rsid w:val="000A23DB"/>
    <w:rsid w:val="000A37E0"/>
    <w:rsid w:val="000A3D33"/>
    <w:rsid w:val="000A45CD"/>
    <w:rsid w:val="000A57C5"/>
    <w:rsid w:val="000A6E17"/>
    <w:rsid w:val="000A7DA7"/>
    <w:rsid w:val="000B1A41"/>
    <w:rsid w:val="000B1C49"/>
    <w:rsid w:val="000B1FAE"/>
    <w:rsid w:val="000B227B"/>
    <w:rsid w:val="000B2C3F"/>
    <w:rsid w:val="000B32AB"/>
    <w:rsid w:val="000B427D"/>
    <w:rsid w:val="000B5255"/>
    <w:rsid w:val="000B5B2E"/>
    <w:rsid w:val="000B5E71"/>
    <w:rsid w:val="000C020C"/>
    <w:rsid w:val="000C1016"/>
    <w:rsid w:val="000C1176"/>
    <w:rsid w:val="000C17E6"/>
    <w:rsid w:val="000C1871"/>
    <w:rsid w:val="000C1B88"/>
    <w:rsid w:val="000C1DA5"/>
    <w:rsid w:val="000C262B"/>
    <w:rsid w:val="000C27B5"/>
    <w:rsid w:val="000C2868"/>
    <w:rsid w:val="000C2E53"/>
    <w:rsid w:val="000C344C"/>
    <w:rsid w:val="000C41AA"/>
    <w:rsid w:val="000C41D9"/>
    <w:rsid w:val="000C4B29"/>
    <w:rsid w:val="000C61EB"/>
    <w:rsid w:val="000C715E"/>
    <w:rsid w:val="000C73D1"/>
    <w:rsid w:val="000C79B6"/>
    <w:rsid w:val="000C7C4B"/>
    <w:rsid w:val="000C7E32"/>
    <w:rsid w:val="000D0216"/>
    <w:rsid w:val="000D0546"/>
    <w:rsid w:val="000D1936"/>
    <w:rsid w:val="000D2BA7"/>
    <w:rsid w:val="000D3899"/>
    <w:rsid w:val="000D467C"/>
    <w:rsid w:val="000D4EB0"/>
    <w:rsid w:val="000D5374"/>
    <w:rsid w:val="000D69C2"/>
    <w:rsid w:val="000E21B7"/>
    <w:rsid w:val="000E2D1D"/>
    <w:rsid w:val="000E3064"/>
    <w:rsid w:val="000E422D"/>
    <w:rsid w:val="000E5EF2"/>
    <w:rsid w:val="000E6272"/>
    <w:rsid w:val="000E72D8"/>
    <w:rsid w:val="000E756E"/>
    <w:rsid w:val="000F055C"/>
    <w:rsid w:val="000F0676"/>
    <w:rsid w:val="000F0980"/>
    <w:rsid w:val="000F1545"/>
    <w:rsid w:val="000F1835"/>
    <w:rsid w:val="000F3576"/>
    <w:rsid w:val="000F37F2"/>
    <w:rsid w:val="000F4F64"/>
    <w:rsid w:val="00100BEF"/>
    <w:rsid w:val="00102DB7"/>
    <w:rsid w:val="00103A54"/>
    <w:rsid w:val="00104276"/>
    <w:rsid w:val="00104B3F"/>
    <w:rsid w:val="001055A1"/>
    <w:rsid w:val="00106405"/>
    <w:rsid w:val="0011014D"/>
    <w:rsid w:val="001105B1"/>
    <w:rsid w:val="00111C98"/>
    <w:rsid w:val="0011378B"/>
    <w:rsid w:val="00113D5C"/>
    <w:rsid w:val="00114108"/>
    <w:rsid w:val="00116203"/>
    <w:rsid w:val="0011624E"/>
    <w:rsid w:val="001174A4"/>
    <w:rsid w:val="00117B8E"/>
    <w:rsid w:val="00122AD5"/>
    <w:rsid w:val="001236BE"/>
    <w:rsid w:val="00124149"/>
    <w:rsid w:val="001248AA"/>
    <w:rsid w:val="0012618A"/>
    <w:rsid w:val="00126403"/>
    <w:rsid w:val="001268B6"/>
    <w:rsid w:val="0012780E"/>
    <w:rsid w:val="00127998"/>
    <w:rsid w:val="00130E8E"/>
    <w:rsid w:val="0013120B"/>
    <w:rsid w:val="0013231E"/>
    <w:rsid w:val="00132E02"/>
    <w:rsid w:val="0013358F"/>
    <w:rsid w:val="00134A8C"/>
    <w:rsid w:val="00134DDB"/>
    <w:rsid w:val="00135689"/>
    <w:rsid w:val="00135716"/>
    <w:rsid w:val="0013635C"/>
    <w:rsid w:val="00141E99"/>
    <w:rsid w:val="001421C8"/>
    <w:rsid w:val="00142C60"/>
    <w:rsid w:val="00144731"/>
    <w:rsid w:val="001464AE"/>
    <w:rsid w:val="00147A2C"/>
    <w:rsid w:val="00150232"/>
    <w:rsid w:val="0015045C"/>
    <w:rsid w:val="00151004"/>
    <w:rsid w:val="001530A0"/>
    <w:rsid w:val="00154292"/>
    <w:rsid w:val="001546CB"/>
    <w:rsid w:val="0015529B"/>
    <w:rsid w:val="00155356"/>
    <w:rsid w:val="0015535E"/>
    <w:rsid w:val="001563B3"/>
    <w:rsid w:val="00156745"/>
    <w:rsid w:val="001569AA"/>
    <w:rsid w:val="00156F46"/>
    <w:rsid w:val="00156F5D"/>
    <w:rsid w:val="0015737B"/>
    <w:rsid w:val="00157E5B"/>
    <w:rsid w:val="00160AE8"/>
    <w:rsid w:val="00161995"/>
    <w:rsid w:val="001624D3"/>
    <w:rsid w:val="00163030"/>
    <w:rsid w:val="0016329D"/>
    <w:rsid w:val="001632F6"/>
    <w:rsid w:val="00164FA7"/>
    <w:rsid w:val="001654AD"/>
    <w:rsid w:val="00166555"/>
    <w:rsid w:val="001668F9"/>
    <w:rsid w:val="00170B7E"/>
    <w:rsid w:val="00170FF8"/>
    <w:rsid w:val="00171489"/>
    <w:rsid w:val="00171685"/>
    <w:rsid w:val="001727DD"/>
    <w:rsid w:val="00172EAB"/>
    <w:rsid w:val="001734F5"/>
    <w:rsid w:val="001749DF"/>
    <w:rsid w:val="00174C06"/>
    <w:rsid w:val="001761FA"/>
    <w:rsid w:val="001764B5"/>
    <w:rsid w:val="001764C3"/>
    <w:rsid w:val="00176761"/>
    <w:rsid w:val="00176DC5"/>
    <w:rsid w:val="00177B4D"/>
    <w:rsid w:val="00180508"/>
    <w:rsid w:val="0018088D"/>
    <w:rsid w:val="001809CC"/>
    <w:rsid w:val="00181DF0"/>
    <w:rsid w:val="0018516D"/>
    <w:rsid w:val="001858D2"/>
    <w:rsid w:val="0018678E"/>
    <w:rsid w:val="001901FE"/>
    <w:rsid w:val="0019280F"/>
    <w:rsid w:val="001929AC"/>
    <w:rsid w:val="001930EB"/>
    <w:rsid w:val="001934BF"/>
    <w:rsid w:val="001935AF"/>
    <w:rsid w:val="00194298"/>
    <w:rsid w:val="001943EF"/>
    <w:rsid w:val="001970A5"/>
    <w:rsid w:val="00197808"/>
    <w:rsid w:val="001A17EA"/>
    <w:rsid w:val="001A185D"/>
    <w:rsid w:val="001A46B3"/>
    <w:rsid w:val="001A4B2D"/>
    <w:rsid w:val="001A4DF9"/>
    <w:rsid w:val="001A54D7"/>
    <w:rsid w:val="001A6012"/>
    <w:rsid w:val="001A6089"/>
    <w:rsid w:val="001A686C"/>
    <w:rsid w:val="001A7392"/>
    <w:rsid w:val="001A7D68"/>
    <w:rsid w:val="001A7EE7"/>
    <w:rsid w:val="001B00F1"/>
    <w:rsid w:val="001B2FA0"/>
    <w:rsid w:val="001B308D"/>
    <w:rsid w:val="001B3678"/>
    <w:rsid w:val="001B37C6"/>
    <w:rsid w:val="001B3B37"/>
    <w:rsid w:val="001B520F"/>
    <w:rsid w:val="001B53A4"/>
    <w:rsid w:val="001B69D6"/>
    <w:rsid w:val="001B70FA"/>
    <w:rsid w:val="001B787B"/>
    <w:rsid w:val="001B7EE9"/>
    <w:rsid w:val="001C0023"/>
    <w:rsid w:val="001C1693"/>
    <w:rsid w:val="001C1761"/>
    <w:rsid w:val="001C2498"/>
    <w:rsid w:val="001C3295"/>
    <w:rsid w:val="001C60B7"/>
    <w:rsid w:val="001C7074"/>
    <w:rsid w:val="001C7723"/>
    <w:rsid w:val="001D01E5"/>
    <w:rsid w:val="001D07EE"/>
    <w:rsid w:val="001D2529"/>
    <w:rsid w:val="001D2642"/>
    <w:rsid w:val="001D34A5"/>
    <w:rsid w:val="001D3FA2"/>
    <w:rsid w:val="001D5C26"/>
    <w:rsid w:val="001D5D77"/>
    <w:rsid w:val="001D6504"/>
    <w:rsid w:val="001D6F61"/>
    <w:rsid w:val="001D7D5D"/>
    <w:rsid w:val="001E14C7"/>
    <w:rsid w:val="001E2112"/>
    <w:rsid w:val="001E2529"/>
    <w:rsid w:val="001E44EA"/>
    <w:rsid w:val="001E4FA1"/>
    <w:rsid w:val="001E5DF6"/>
    <w:rsid w:val="001E5F55"/>
    <w:rsid w:val="001E7EE2"/>
    <w:rsid w:val="001F0353"/>
    <w:rsid w:val="001F59F1"/>
    <w:rsid w:val="001F658B"/>
    <w:rsid w:val="001F67D9"/>
    <w:rsid w:val="0020032A"/>
    <w:rsid w:val="0020046D"/>
    <w:rsid w:val="002009BA"/>
    <w:rsid w:val="0020169D"/>
    <w:rsid w:val="002024EC"/>
    <w:rsid w:val="002034BD"/>
    <w:rsid w:val="00205A74"/>
    <w:rsid w:val="00205CFD"/>
    <w:rsid w:val="00205E00"/>
    <w:rsid w:val="002068DE"/>
    <w:rsid w:val="002070FB"/>
    <w:rsid w:val="002102BD"/>
    <w:rsid w:val="00210CA9"/>
    <w:rsid w:val="00210DB7"/>
    <w:rsid w:val="00211D67"/>
    <w:rsid w:val="00212AD9"/>
    <w:rsid w:val="002132F2"/>
    <w:rsid w:val="002146ED"/>
    <w:rsid w:val="00214701"/>
    <w:rsid w:val="00215D7C"/>
    <w:rsid w:val="00216673"/>
    <w:rsid w:val="0021688B"/>
    <w:rsid w:val="00217072"/>
    <w:rsid w:val="00217920"/>
    <w:rsid w:val="002179F0"/>
    <w:rsid w:val="00217A97"/>
    <w:rsid w:val="00217F4F"/>
    <w:rsid w:val="002209F5"/>
    <w:rsid w:val="00220F88"/>
    <w:rsid w:val="002230A6"/>
    <w:rsid w:val="002244BB"/>
    <w:rsid w:val="00224559"/>
    <w:rsid w:val="00224ECC"/>
    <w:rsid w:val="002267C0"/>
    <w:rsid w:val="002275CF"/>
    <w:rsid w:val="002304DD"/>
    <w:rsid w:val="00230C96"/>
    <w:rsid w:val="002329EA"/>
    <w:rsid w:val="00233ECA"/>
    <w:rsid w:val="00237388"/>
    <w:rsid w:val="0024003B"/>
    <w:rsid w:val="002413AE"/>
    <w:rsid w:val="00241975"/>
    <w:rsid w:val="00241C66"/>
    <w:rsid w:val="00241CBA"/>
    <w:rsid w:val="00242CF1"/>
    <w:rsid w:val="00244093"/>
    <w:rsid w:val="00244D4C"/>
    <w:rsid w:val="002459DB"/>
    <w:rsid w:val="00250863"/>
    <w:rsid w:val="00250FF9"/>
    <w:rsid w:val="00252A36"/>
    <w:rsid w:val="00252E7A"/>
    <w:rsid w:val="00253A55"/>
    <w:rsid w:val="002545BC"/>
    <w:rsid w:val="002551CF"/>
    <w:rsid w:val="00255A8F"/>
    <w:rsid w:val="00256D51"/>
    <w:rsid w:val="002577F3"/>
    <w:rsid w:val="00262344"/>
    <w:rsid w:val="002626CB"/>
    <w:rsid w:val="00262CFC"/>
    <w:rsid w:val="0026320A"/>
    <w:rsid w:val="00265199"/>
    <w:rsid w:val="00265BE1"/>
    <w:rsid w:val="00271083"/>
    <w:rsid w:val="002717A0"/>
    <w:rsid w:val="00272614"/>
    <w:rsid w:val="002735E4"/>
    <w:rsid w:val="00274984"/>
    <w:rsid w:val="00275411"/>
    <w:rsid w:val="002757CD"/>
    <w:rsid w:val="00275A04"/>
    <w:rsid w:val="00276DE4"/>
    <w:rsid w:val="00276F85"/>
    <w:rsid w:val="002779FB"/>
    <w:rsid w:val="00277B37"/>
    <w:rsid w:val="002807C4"/>
    <w:rsid w:val="00281B49"/>
    <w:rsid w:val="0028272E"/>
    <w:rsid w:val="00283F6D"/>
    <w:rsid w:val="00284C1D"/>
    <w:rsid w:val="00285858"/>
    <w:rsid w:val="00285ECC"/>
    <w:rsid w:val="00291168"/>
    <w:rsid w:val="002912C6"/>
    <w:rsid w:val="00292019"/>
    <w:rsid w:val="002927A2"/>
    <w:rsid w:val="002938E8"/>
    <w:rsid w:val="0029410B"/>
    <w:rsid w:val="00294348"/>
    <w:rsid w:val="00294354"/>
    <w:rsid w:val="00294AEC"/>
    <w:rsid w:val="00294EF9"/>
    <w:rsid w:val="00296487"/>
    <w:rsid w:val="00296FEC"/>
    <w:rsid w:val="002A0714"/>
    <w:rsid w:val="002A1AD0"/>
    <w:rsid w:val="002A1C51"/>
    <w:rsid w:val="002A1C6E"/>
    <w:rsid w:val="002A2048"/>
    <w:rsid w:val="002A54A8"/>
    <w:rsid w:val="002A5A05"/>
    <w:rsid w:val="002A62EF"/>
    <w:rsid w:val="002A6DEE"/>
    <w:rsid w:val="002A72B5"/>
    <w:rsid w:val="002A74EB"/>
    <w:rsid w:val="002A7DD9"/>
    <w:rsid w:val="002B0AE6"/>
    <w:rsid w:val="002B0C46"/>
    <w:rsid w:val="002B15B7"/>
    <w:rsid w:val="002B1665"/>
    <w:rsid w:val="002B1B70"/>
    <w:rsid w:val="002B5CF4"/>
    <w:rsid w:val="002B5F92"/>
    <w:rsid w:val="002B6485"/>
    <w:rsid w:val="002B6651"/>
    <w:rsid w:val="002B718A"/>
    <w:rsid w:val="002B7D3B"/>
    <w:rsid w:val="002C07A4"/>
    <w:rsid w:val="002C103D"/>
    <w:rsid w:val="002C1DD4"/>
    <w:rsid w:val="002C46C8"/>
    <w:rsid w:val="002C4FDF"/>
    <w:rsid w:val="002C5C30"/>
    <w:rsid w:val="002C6F96"/>
    <w:rsid w:val="002C7CD3"/>
    <w:rsid w:val="002D048D"/>
    <w:rsid w:val="002D1EF0"/>
    <w:rsid w:val="002D350F"/>
    <w:rsid w:val="002D467E"/>
    <w:rsid w:val="002D6686"/>
    <w:rsid w:val="002D6D53"/>
    <w:rsid w:val="002E0590"/>
    <w:rsid w:val="002E16E2"/>
    <w:rsid w:val="002E28D4"/>
    <w:rsid w:val="002E2929"/>
    <w:rsid w:val="002E436E"/>
    <w:rsid w:val="002E5044"/>
    <w:rsid w:val="002E60D2"/>
    <w:rsid w:val="002E62AB"/>
    <w:rsid w:val="002E6562"/>
    <w:rsid w:val="002E6F03"/>
    <w:rsid w:val="002E7D92"/>
    <w:rsid w:val="002F0A33"/>
    <w:rsid w:val="002F19EC"/>
    <w:rsid w:val="002F2D42"/>
    <w:rsid w:val="002F482B"/>
    <w:rsid w:val="002F4942"/>
    <w:rsid w:val="002F524F"/>
    <w:rsid w:val="002F73F0"/>
    <w:rsid w:val="002F7A7B"/>
    <w:rsid w:val="002F7DF2"/>
    <w:rsid w:val="00300058"/>
    <w:rsid w:val="00301FEF"/>
    <w:rsid w:val="0030320B"/>
    <w:rsid w:val="00303888"/>
    <w:rsid w:val="00303E4F"/>
    <w:rsid w:val="00306CC8"/>
    <w:rsid w:val="00307F82"/>
    <w:rsid w:val="0031106C"/>
    <w:rsid w:val="00311F97"/>
    <w:rsid w:val="003122CE"/>
    <w:rsid w:val="00312596"/>
    <w:rsid w:val="00312B34"/>
    <w:rsid w:val="00312B69"/>
    <w:rsid w:val="00313368"/>
    <w:rsid w:val="00313B4C"/>
    <w:rsid w:val="00314613"/>
    <w:rsid w:val="00316455"/>
    <w:rsid w:val="00317A5D"/>
    <w:rsid w:val="00317C0C"/>
    <w:rsid w:val="00317D43"/>
    <w:rsid w:val="003201E9"/>
    <w:rsid w:val="00320A6D"/>
    <w:rsid w:val="003211B9"/>
    <w:rsid w:val="00322874"/>
    <w:rsid w:val="00323E30"/>
    <w:rsid w:val="0032614B"/>
    <w:rsid w:val="00326642"/>
    <w:rsid w:val="00326E6E"/>
    <w:rsid w:val="003305B7"/>
    <w:rsid w:val="00331E5C"/>
    <w:rsid w:val="00331F26"/>
    <w:rsid w:val="003337FD"/>
    <w:rsid w:val="00334535"/>
    <w:rsid w:val="00334975"/>
    <w:rsid w:val="00334E18"/>
    <w:rsid w:val="00336093"/>
    <w:rsid w:val="00336EC7"/>
    <w:rsid w:val="00337278"/>
    <w:rsid w:val="003417A4"/>
    <w:rsid w:val="003420E3"/>
    <w:rsid w:val="00342256"/>
    <w:rsid w:val="0034484A"/>
    <w:rsid w:val="00345136"/>
    <w:rsid w:val="00345162"/>
    <w:rsid w:val="003457FC"/>
    <w:rsid w:val="0034599C"/>
    <w:rsid w:val="00347065"/>
    <w:rsid w:val="003503E7"/>
    <w:rsid w:val="003504AB"/>
    <w:rsid w:val="0035134D"/>
    <w:rsid w:val="00352C24"/>
    <w:rsid w:val="00354B31"/>
    <w:rsid w:val="00354E29"/>
    <w:rsid w:val="00356C25"/>
    <w:rsid w:val="00356E9D"/>
    <w:rsid w:val="00356EF4"/>
    <w:rsid w:val="00357410"/>
    <w:rsid w:val="00357468"/>
    <w:rsid w:val="00357534"/>
    <w:rsid w:val="00357D14"/>
    <w:rsid w:val="00360C6F"/>
    <w:rsid w:val="00360D19"/>
    <w:rsid w:val="00361911"/>
    <w:rsid w:val="00361BAC"/>
    <w:rsid w:val="00361F4C"/>
    <w:rsid w:val="00363571"/>
    <w:rsid w:val="00363860"/>
    <w:rsid w:val="00364AA2"/>
    <w:rsid w:val="00365A1C"/>
    <w:rsid w:val="00366A5F"/>
    <w:rsid w:val="00370726"/>
    <w:rsid w:val="00370B90"/>
    <w:rsid w:val="0037306D"/>
    <w:rsid w:val="00373D37"/>
    <w:rsid w:val="0037514F"/>
    <w:rsid w:val="003759B6"/>
    <w:rsid w:val="00377330"/>
    <w:rsid w:val="00377E2D"/>
    <w:rsid w:val="00381CDD"/>
    <w:rsid w:val="00382123"/>
    <w:rsid w:val="0038388E"/>
    <w:rsid w:val="00383955"/>
    <w:rsid w:val="003845B2"/>
    <w:rsid w:val="00384A1A"/>
    <w:rsid w:val="00384ED6"/>
    <w:rsid w:val="003852D6"/>
    <w:rsid w:val="003853A2"/>
    <w:rsid w:val="00385792"/>
    <w:rsid w:val="00386948"/>
    <w:rsid w:val="00386E60"/>
    <w:rsid w:val="00387772"/>
    <w:rsid w:val="0039049D"/>
    <w:rsid w:val="003917CF"/>
    <w:rsid w:val="00392B2F"/>
    <w:rsid w:val="00392D30"/>
    <w:rsid w:val="00392D56"/>
    <w:rsid w:val="00393309"/>
    <w:rsid w:val="00393A7C"/>
    <w:rsid w:val="00393D44"/>
    <w:rsid w:val="00394CDA"/>
    <w:rsid w:val="003962E0"/>
    <w:rsid w:val="003963A4"/>
    <w:rsid w:val="003A1B49"/>
    <w:rsid w:val="003A1F4E"/>
    <w:rsid w:val="003A2D5F"/>
    <w:rsid w:val="003A6AD9"/>
    <w:rsid w:val="003A6FA6"/>
    <w:rsid w:val="003B0841"/>
    <w:rsid w:val="003B0D51"/>
    <w:rsid w:val="003B3047"/>
    <w:rsid w:val="003B446E"/>
    <w:rsid w:val="003B4707"/>
    <w:rsid w:val="003B5BA5"/>
    <w:rsid w:val="003C1A3F"/>
    <w:rsid w:val="003C1D27"/>
    <w:rsid w:val="003C2681"/>
    <w:rsid w:val="003C2B33"/>
    <w:rsid w:val="003C2CC8"/>
    <w:rsid w:val="003C2D76"/>
    <w:rsid w:val="003C3596"/>
    <w:rsid w:val="003C3661"/>
    <w:rsid w:val="003C4491"/>
    <w:rsid w:val="003C4A4E"/>
    <w:rsid w:val="003C4B6F"/>
    <w:rsid w:val="003C554E"/>
    <w:rsid w:val="003D17DA"/>
    <w:rsid w:val="003D1E13"/>
    <w:rsid w:val="003D28BB"/>
    <w:rsid w:val="003D28CE"/>
    <w:rsid w:val="003D28D2"/>
    <w:rsid w:val="003D2DAB"/>
    <w:rsid w:val="003D3022"/>
    <w:rsid w:val="003D3E84"/>
    <w:rsid w:val="003D66DD"/>
    <w:rsid w:val="003D682B"/>
    <w:rsid w:val="003D733E"/>
    <w:rsid w:val="003D7512"/>
    <w:rsid w:val="003E04FA"/>
    <w:rsid w:val="003E0639"/>
    <w:rsid w:val="003E06FF"/>
    <w:rsid w:val="003E0C56"/>
    <w:rsid w:val="003E0F99"/>
    <w:rsid w:val="003E17AD"/>
    <w:rsid w:val="003E1E80"/>
    <w:rsid w:val="003E257B"/>
    <w:rsid w:val="003E3562"/>
    <w:rsid w:val="003E4440"/>
    <w:rsid w:val="003F079D"/>
    <w:rsid w:val="003F086F"/>
    <w:rsid w:val="003F0FD4"/>
    <w:rsid w:val="003F1E9F"/>
    <w:rsid w:val="003F3262"/>
    <w:rsid w:val="003F3B44"/>
    <w:rsid w:val="003F3B6E"/>
    <w:rsid w:val="003F406C"/>
    <w:rsid w:val="003F47BC"/>
    <w:rsid w:val="003F624D"/>
    <w:rsid w:val="003F7010"/>
    <w:rsid w:val="00400A37"/>
    <w:rsid w:val="0040214C"/>
    <w:rsid w:val="0040382F"/>
    <w:rsid w:val="00403D57"/>
    <w:rsid w:val="004054B2"/>
    <w:rsid w:val="00405BD0"/>
    <w:rsid w:val="00410F44"/>
    <w:rsid w:val="004123C8"/>
    <w:rsid w:val="00412430"/>
    <w:rsid w:val="00412B4A"/>
    <w:rsid w:val="004132A1"/>
    <w:rsid w:val="00413822"/>
    <w:rsid w:val="0041545C"/>
    <w:rsid w:val="00415F5E"/>
    <w:rsid w:val="004168E3"/>
    <w:rsid w:val="00416994"/>
    <w:rsid w:val="00420142"/>
    <w:rsid w:val="004205FA"/>
    <w:rsid w:val="004218A3"/>
    <w:rsid w:val="00421C5B"/>
    <w:rsid w:val="004228C6"/>
    <w:rsid w:val="004238F7"/>
    <w:rsid w:val="004247FE"/>
    <w:rsid w:val="00424B4D"/>
    <w:rsid w:val="00424CC5"/>
    <w:rsid w:val="004262C5"/>
    <w:rsid w:val="0042706A"/>
    <w:rsid w:val="00427D15"/>
    <w:rsid w:val="0043025D"/>
    <w:rsid w:val="00430C2E"/>
    <w:rsid w:val="00431A16"/>
    <w:rsid w:val="00432568"/>
    <w:rsid w:val="004327C7"/>
    <w:rsid w:val="00432E93"/>
    <w:rsid w:val="0043472A"/>
    <w:rsid w:val="00435DB3"/>
    <w:rsid w:val="0043608A"/>
    <w:rsid w:val="00436FC4"/>
    <w:rsid w:val="00437CC4"/>
    <w:rsid w:val="00441BAF"/>
    <w:rsid w:val="0044234B"/>
    <w:rsid w:val="00444DE2"/>
    <w:rsid w:val="004455A7"/>
    <w:rsid w:val="004458AE"/>
    <w:rsid w:val="00445D1A"/>
    <w:rsid w:val="00450835"/>
    <w:rsid w:val="00450D3B"/>
    <w:rsid w:val="00451C72"/>
    <w:rsid w:val="004535B9"/>
    <w:rsid w:val="0045465D"/>
    <w:rsid w:val="0045471D"/>
    <w:rsid w:val="00454C90"/>
    <w:rsid w:val="00454E3C"/>
    <w:rsid w:val="00454F25"/>
    <w:rsid w:val="00457FB7"/>
    <w:rsid w:val="00460BD6"/>
    <w:rsid w:val="00461D50"/>
    <w:rsid w:val="00462E1B"/>
    <w:rsid w:val="00463DC7"/>
    <w:rsid w:val="004641F5"/>
    <w:rsid w:val="004646CD"/>
    <w:rsid w:val="00465851"/>
    <w:rsid w:val="004674EF"/>
    <w:rsid w:val="0046798E"/>
    <w:rsid w:val="00467EFB"/>
    <w:rsid w:val="004705C8"/>
    <w:rsid w:val="004709FA"/>
    <w:rsid w:val="0047101E"/>
    <w:rsid w:val="00471D40"/>
    <w:rsid w:val="00474CE4"/>
    <w:rsid w:val="0047645E"/>
    <w:rsid w:val="00476890"/>
    <w:rsid w:val="00477F8D"/>
    <w:rsid w:val="004806B8"/>
    <w:rsid w:val="00481040"/>
    <w:rsid w:val="00481779"/>
    <w:rsid w:val="00482228"/>
    <w:rsid w:val="004840EE"/>
    <w:rsid w:val="00484540"/>
    <w:rsid w:val="00485B78"/>
    <w:rsid w:val="004862B0"/>
    <w:rsid w:val="00487E79"/>
    <w:rsid w:val="0049055E"/>
    <w:rsid w:val="00490866"/>
    <w:rsid w:val="0049113F"/>
    <w:rsid w:val="004914F5"/>
    <w:rsid w:val="00494020"/>
    <w:rsid w:val="0049505C"/>
    <w:rsid w:val="004951E6"/>
    <w:rsid w:val="004959A3"/>
    <w:rsid w:val="00496A2D"/>
    <w:rsid w:val="004971B6"/>
    <w:rsid w:val="0049730D"/>
    <w:rsid w:val="00497BDA"/>
    <w:rsid w:val="004A045B"/>
    <w:rsid w:val="004A119F"/>
    <w:rsid w:val="004A37B8"/>
    <w:rsid w:val="004A3926"/>
    <w:rsid w:val="004A3C05"/>
    <w:rsid w:val="004A4463"/>
    <w:rsid w:val="004B096C"/>
    <w:rsid w:val="004B098B"/>
    <w:rsid w:val="004B1390"/>
    <w:rsid w:val="004B17BC"/>
    <w:rsid w:val="004B3BD3"/>
    <w:rsid w:val="004B3C23"/>
    <w:rsid w:val="004B5E1D"/>
    <w:rsid w:val="004B6C74"/>
    <w:rsid w:val="004C0FD1"/>
    <w:rsid w:val="004C112F"/>
    <w:rsid w:val="004C14BC"/>
    <w:rsid w:val="004C31C7"/>
    <w:rsid w:val="004C3275"/>
    <w:rsid w:val="004C331F"/>
    <w:rsid w:val="004C3A7E"/>
    <w:rsid w:val="004C62F5"/>
    <w:rsid w:val="004D18E7"/>
    <w:rsid w:val="004D21F3"/>
    <w:rsid w:val="004D2765"/>
    <w:rsid w:val="004D3052"/>
    <w:rsid w:val="004D369C"/>
    <w:rsid w:val="004D5135"/>
    <w:rsid w:val="004D54E4"/>
    <w:rsid w:val="004D63F9"/>
    <w:rsid w:val="004D74DA"/>
    <w:rsid w:val="004D7CED"/>
    <w:rsid w:val="004E1063"/>
    <w:rsid w:val="004E2A85"/>
    <w:rsid w:val="004E3275"/>
    <w:rsid w:val="004E3925"/>
    <w:rsid w:val="004E3EC4"/>
    <w:rsid w:val="004E4027"/>
    <w:rsid w:val="004E7277"/>
    <w:rsid w:val="004E74CB"/>
    <w:rsid w:val="004F0CAC"/>
    <w:rsid w:val="004F1047"/>
    <w:rsid w:val="004F15A4"/>
    <w:rsid w:val="004F1CF9"/>
    <w:rsid w:val="004F1F02"/>
    <w:rsid w:val="004F25DF"/>
    <w:rsid w:val="004F2C42"/>
    <w:rsid w:val="004F4D5D"/>
    <w:rsid w:val="004F5E1B"/>
    <w:rsid w:val="004F636D"/>
    <w:rsid w:val="004F6C15"/>
    <w:rsid w:val="004F7362"/>
    <w:rsid w:val="00500D8F"/>
    <w:rsid w:val="00500FD3"/>
    <w:rsid w:val="0050288F"/>
    <w:rsid w:val="00502DB1"/>
    <w:rsid w:val="005041BA"/>
    <w:rsid w:val="005042F5"/>
    <w:rsid w:val="0050503B"/>
    <w:rsid w:val="00506257"/>
    <w:rsid w:val="00506DEF"/>
    <w:rsid w:val="00507322"/>
    <w:rsid w:val="00507983"/>
    <w:rsid w:val="00510CA3"/>
    <w:rsid w:val="00510CA6"/>
    <w:rsid w:val="00511814"/>
    <w:rsid w:val="00513B63"/>
    <w:rsid w:val="0051523C"/>
    <w:rsid w:val="00516F3A"/>
    <w:rsid w:val="0052014F"/>
    <w:rsid w:val="00520777"/>
    <w:rsid w:val="00521F9D"/>
    <w:rsid w:val="0052342A"/>
    <w:rsid w:val="0052367C"/>
    <w:rsid w:val="00523AEE"/>
    <w:rsid w:val="00523F34"/>
    <w:rsid w:val="00524006"/>
    <w:rsid w:val="0052536B"/>
    <w:rsid w:val="005257EB"/>
    <w:rsid w:val="00525A4B"/>
    <w:rsid w:val="00525F3F"/>
    <w:rsid w:val="00525FAA"/>
    <w:rsid w:val="00526A03"/>
    <w:rsid w:val="00526BB4"/>
    <w:rsid w:val="00526C71"/>
    <w:rsid w:val="00530F6D"/>
    <w:rsid w:val="00531064"/>
    <w:rsid w:val="0053240B"/>
    <w:rsid w:val="0053258E"/>
    <w:rsid w:val="0053293D"/>
    <w:rsid w:val="00532A87"/>
    <w:rsid w:val="00532C9E"/>
    <w:rsid w:val="00532D91"/>
    <w:rsid w:val="00534016"/>
    <w:rsid w:val="00534051"/>
    <w:rsid w:val="00534BF2"/>
    <w:rsid w:val="00534D1B"/>
    <w:rsid w:val="005353E0"/>
    <w:rsid w:val="005365C9"/>
    <w:rsid w:val="00537038"/>
    <w:rsid w:val="00537DF2"/>
    <w:rsid w:val="005404D5"/>
    <w:rsid w:val="00541402"/>
    <w:rsid w:val="00543832"/>
    <w:rsid w:val="00543BB1"/>
    <w:rsid w:val="00543C2C"/>
    <w:rsid w:val="005445CB"/>
    <w:rsid w:val="00546490"/>
    <w:rsid w:val="00546B2B"/>
    <w:rsid w:val="005479CF"/>
    <w:rsid w:val="00550181"/>
    <w:rsid w:val="0055161B"/>
    <w:rsid w:val="00551C87"/>
    <w:rsid w:val="00552362"/>
    <w:rsid w:val="00553FF3"/>
    <w:rsid w:val="00554FCC"/>
    <w:rsid w:val="00555415"/>
    <w:rsid w:val="005606E4"/>
    <w:rsid w:val="00561222"/>
    <w:rsid w:val="005626AD"/>
    <w:rsid w:val="005631B2"/>
    <w:rsid w:val="005631B3"/>
    <w:rsid w:val="0056359D"/>
    <w:rsid w:val="00564CEC"/>
    <w:rsid w:val="00565CD8"/>
    <w:rsid w:val="00567C08"/>
    <w:rsid w:val="005713AF"/>
    <w:rsid w:val="005715FB"/>
    <w:rsid w:val="0057181A"/>
    <w:rsid w:val="00575DE1"/>
    <w:rsid w:val="00575ED6"/>
    <w:rsid w:val="00577A54"/>
    <w:rsid w:val="005814CC"/>
    <w:rsid w:val="005827E7"/>
    <w:rsid w:val="00583BD8"/>
    <w:rsid w:val="0058452B"/>
    <w:rsid w:val="00586C68"/>
    <w:rsid w:val="005870DD"/>
    <w:rsid w:val="005906B0"/>
    <w:rsid w:val="00592E60"/>
    <w:rsid w:val="005933EE"/>
    <w:rsid w:val="00594266"/>
    <w:rsid w:val="00595CC7"/>
    <w:rsid w:val="0059628B"/>
    <w:rsid w:val="00596972"/>
    <w:rsid w:val="005A0602"/>
    <w:rsid w:val="005A08C2"/>
    <w:rsid w:val="005A0A5C"/>
    <w:rsid w:val="005A1D18"/>
    <w:rsid w:val="005A2BF8"/>
    <w:rsid w:val="005A446E"/>
    <w:rsid w:val="005A4FB8"/>
    <w:rsid w:val="005A58D6"/>
    <w:rsid w:val="005A5EE7"/>
    <w:rsid w:val="005A6B14"/>
    <w:rsid w:val="005A705B"/>
    <w:rsid w:val="005A7FA8"/>
    <w:rsid w:val="005B059E"/>
    <w:rsid w:val="005B142A"/>
    <w:rsid w:val="005B15E8"/>
    <w:rsid w:val="005B23BF"/>
    <w:rsid w:val="005B2434"/>
    <w:rsid w:val="005B263B"/>
    <w:rsid w:val="005B3D9C"/>
    <w:rsid w:val="005B3DB6"/>
    <w:rsid w:val="005B4A67"/>
    <w:rsid w:val="005B53FE"/>
    <w:rsid w:val="005B727F"/>
    <w:rsid w:val="005C0107"/>
    <w:rsid w:val="005C0DFD"/>
    <w:rsid w:val="005C1807"/>
    <w:rsid w:val="005C3D6A"/>
    <w:rsid w:val="005C4709"/>
    <w:rsid w:val="005C5B8C"/>
    <w:rsid w:val="005C72D6"/>
    <w:rsid w:val="005C7BA2"/>
    <w:rsid w:val="005D2A96"/>
    <w:rsid w:val="005D31DE"/>
    <w:rsid w:val="005D3372"/>
    <w:rsid w:val="005D357C"/>
    <w:rsid w:val="005D35B2"/>
    <w:rsid w:val="005D3C41"/>
    <w:rsid w:val="005D446D"/>
    <w:rsid w:val="005D48DD"/>
    <w:rsid w:val="005D4F3E"/>
    <w:rsid w:val="005E00C4"/>
    <w:rsid w:val="005E024F"/>
    <w:rsid w:val="005E15B7"/>
    <w:rsid w:val="005E283A"/>
    <w:rsid w:val="005E36F1"/>
    <w:rsid w:val="005E4CF4"/>
    <w:rsid w:val="005E52DF"/>
    <w:rsid w:val="005E60EF"/>
    <w:rsid w:val="005E76B2"/>
    <w:rsid w:val="005F0986"/>
    <w:rsid w:val="005F0989"/>
    <w:rsid w:val="005F0D79"/>
    <w:rsid w:val="005F130E"/>
    <w:rsid w:val="005F1365"/>
    <w:rsid w:val="005F2053"/>
    <w:rsid w:val="005F3973"/>
    <w:rsid w:val="005F3D28"/>
    <w:rsid w:val="005F6AC8"/>
    <w:rsid w:val="005F79E2"/>
    <w:rsid w:val="00600A6B"/>
    <w:rsid w:val="00601302"/>
    <w:rsid w:val="00603C56"/>
    <w:rsid w:val="006043A0"/>
    <w:rsid w:val="0060516C"/>
    <w:rsid w:val="00605644"/>
    <w:rsid w:val="00606232"/>
    <w:rsid w:val="006065A9"/>
    <w:rsid w:val="00607198"/>
    <w:rsid w:val="0060773F"/>
    <w:rsid w:val="00611F7E"/>
    <w:rsid w:val="00613895"/>
    <w:rsid w:val="00614F05"/>
    <w:rsid w:val="00614F7E"/>
    <w:rsid w:val="006155EE"/>
    <w:rsid w:val="00616393"/>
    <w:rsid w:val="00616E58"/>
    <w:rsid w:val="006201B2"/>
    <w:rsid w:val="00620A8B"/>
    <w:rsid w:val="006238F3"/>
    <w:rsid w:val="006255C1"/>
    <w:rsid w:val="006256B4"/>
    <w:rsid w:val="006257F3"/>
    <w:rsid w:val="006301BF"/>
    <w:rsid w:val="006303D2"/>
    <w:rsid w:val="0063066A"/>
    <w:rsid w:val="006338A5"/>
    <w:rsid w:val="00633BCE"/>
    <w:rsid w:val="006348A0"/>
    <w:rsid w:val="00634C86"/>
    <w:rsid w:val="0063500E"/>
    <w:rsid w:val="0063566E"/>
    <w:rsid w:val="00636B7D"/>
    <w:rsid w:val="006416F6"/>
    <w:rsid w:val="006448AC"/>
    <w:rsid w:val="00645408"/>
    <w:rsid w:val="00645C8C"/>
    <w:rsid w:val="00645DAE"/>
    <w:rsid w:val="00646564"/>
    <w:rsid w:val="00647A8F"/>
    <w:rsid w:val="00650421"/>
    <w:rsid w:val="006506F4"/>
    <w:rsid w:val="00650953"/>
    <w:rsid w:val="00652F74"/>
    <w:rsid w:val="00653658"/>
    <w:rsid w:val="00653E4E"/>
    <w:rsid w:val="00653FB0"/>
    <w:rsid w:val="00654442"/>
    <w:rsid w:val="00654C0E"/>
    <w:rsid w:val="00654CC9"/>
    <w:rsid w:val="00655C67"/>
    <w:rsid w:val="00657DDE"/>
    <w:rsid w:val="0066172B"/>
    <w:rsid w:val="00661AFC"/>
    <w:rsid w:val="00661DC6"/>
    <w:rsid w:val="00661FA7"/>
    <w:rsid w:val="00663137"/>
    <w:rsid w:val="00663DC7"/>
    <w:rsid w:val="00664A67"/>
    <w:rsid w:val="0066555A"/>
    <w:rsid w:val="006656EA"/>
    <w:rsid w:val="00665E0F"/>
    <w:rsid w:val="006667B2"/>
    <w:rsid w:val="00667148"/>
    <w:rsid w:val="00667558"/>
    <w:rsid w:val="006705B6"/>
    <w:rsid w:val="00670AC8"/>
    <w:rsid w:val="0067257F"/>
    <w:rsid w:val="00673DEA"/>
    <w:rsid w:val="00674A52"/>
    <w:rsid w:val="006754A2"/>
    <w:rsid w:val="006766E9"/>
    <w:rsid w:val="00677489"/>
    <w:rsid w:val="006816B8"/>
    <w:rsid w:val="006821E2"/>
    <w:rsid w:val="0068497A"/>
    <w:rsid w:val="006876E3"/>
    <w:rsid w:val="00687B1F"/>
    <w:rsid w:val="00687BFD"/>
    <w:rsid w:val="00690A93"/>
    <w:rsid w:val="00690B28"/>
    <w:rsid w:val="0069131B"/>
    <w:rsid w:val="0069376E"/>
    <w:rsid w:val="00693C8B"/>
    <w:rsid w:val="0069522B"/>
    <w:rsid w:val="00695489"/>
    <w:rsid w:val="00695D33"/>
    <w:rsid w:val="0069622F"/>
    <w:rsid w:val="0069775C"/>
    <w:rsid w:val="006A0873"/>
    <w:rsid w:val="006A214A"/>
    <w:rsid w:val="006A2AEE"/>
    <w:rsid w:val="006A3437"/>
    <w:rsid w:val="006A53FC"/>
    <w:rsid w:val="006A5981"/>
    <w:rsid w:val="006A5DC5"/>
    <w:rsid w:val="006A666E"/>
    <w:rsid w:val="006A670E"/>
    <w:rsid w:val="006A6C94"/>
    <w:rsid w:val="006B05FC"/>
    <w:rsid w:val="006B1313"/>
    <w:rsid w:val="006B1FBA"/>
    <w:rsid w:val="006B2B83"/>
    <w:rsid w:val="006B37BB"/>
    <w:rsid w:val="006B5562"/>
    <w:rsid w:val="006B5587"/>
    <w:rsid w:val="006B585C"/>
    <w:rsid w:val="006B7667"/>
    <w:rsid w:val="006C054F"/>
    <w:rsid w:val="006C0937"/>
    <w:rsid w:val="006C332F"/>
    <w:rsid w:val="006C3980"/>
    <w:rsid w:val="006C4B01"/>
    <w:rsid w:val="006C500C"/>
    <w:rsid w:val="006C5FF7"/>
    <w:rsid w:val="006C6CAC"/>
    <w:rsid w:val="006C7088"/>
    <w:rsid w:val="006D1A70"/>
    <w:rsid w:val="006D2438"/>
    <w:rsid w:val="006D287A"/>
    <w:rsid w:val="006D46C6"/>
    <w:rsid w:val="006D471D"/>
    <w:rsid w:val="006D5E29"/>
    <w:rsid w:val="006D647A"/>
    <w:rsid w:val="006D678B"/>
    <w:rsid w:val="006D755E"/>
    <w:rsid w:val="006D7904"/>
    <w:rsid w:val="006D7987"/>
    <w:rsid w:val="006E23F0"/>
    <w:rsid w:val="006E26B8"/>
    <w:rsid w:val="006E2F69"/>
    <w:rsid w:val="006E45C6"/>
    <w:rsid w:val="006E6B41"/>
    <w:rsid w:val="006E7DA9"/>
    <w:rsid w:val="006E7F17"/>
    <w:rsid w:val="006F0026"/>
    <w:rsid w:val="006F1BF3"/>
    <w:rsid w:val="006F231B"/>
    <w:rsid w:val="006F25CA"/>
    <w:rsid w:val="006F3CB3"/>
    <w:rsid w:val="006F3E67"/>
    <w:rsid w:val="006F5506"/>
    <w:rsid w:val="006F55AA"/>
    <w:rsid w:val="006F5DDC"/>
    <w:rsid w:val="006F645C"/>
    <w:rsid w:val="006F64BD"/>
    <w:rsid w:val="006F66ED"/>
    <w:rsid w:val="006F6832"/>
    <w:rsid w:val="006F683B"/>
    <w:rsid w:val="0070019D"/>
    <w:rsid w:val="007016DF"/>
    <w:rsid w:val="0070178A"/>
    <w:rsid w:val="0070464D"/>
    <w:rsid w:val="007048E1"/>
    <w:rsid w:val="0070705E"/>
    <w:rsid w:val="0070725C"/>
    <w:rsid w:val="00707B8D"/>
    <w:rsid w:val="00711302"/>
    <w:rsid w:val="00712642"/>
    <w:rsid w:val="00712777"/>
    <w:rsid w:val="00713221"/>
    <w:rsid w:val="00714507"/>
    <w:rsid w:val="007152F3"/>
    <w:rsid w:val="0071556B"/>
    <w:rsid w:val="007158BA"/>
    <w:rsid w:val="007160BD"/>
    <w:rsid w:val="00716279"/>
    <w:rsid w:val="00716424"/>
    <w:rsid w:val="0071645A"/>
    <w:rsid w:val="00717F71"/>
    <w:rsid w:val="00720A8F"/>
    <w:rsid w:val="0072199F"/>
    <w:rsid w:val="00721C42"/>
    <w:rsid w:val="00722C4A"/>
    <w:rsid w:val="0072409F"/>
    <w:rsid w:val="00724233"/>
    <w:rsid w:val="00724E1D"/>
    <w:rsid w:val="007267FA"/>
    <w:rsid w:val="00726F43"/>
    <w:rsid w:val="00727FE3"/>
    <w:rsid w:val="007300FB"/>
    <w:rsid w:val="00731706"/>
    <w:rsid w:val="00733AB1"/>
    <w:rsid w:val="00734FAD"/>
    <w:rsid w:val="0073606D"/>
    <w:rsid w:val="0074034E"/>
    <w:rsid w:val="00741CC7"/>
    <w:rsid w:val="00742678"/>
    <w:rsid w:val="0074435F"/>
    <w:rsid w:val="007455FA"/>
    <w:rsid w:val="00747B1C"/>
    <w:rsid w:val="007518EE"/>
    <w:rsid w:val="0075266F"/>
    <w:rsid w:val="00752FE5"/>
    <w:rsid w:val="0075392C"/>
    <w:rsid w:val="00753BDA"/>
    <w:rsid w:val="00753BE4"/>
    <w:rsid w:val="007543E3"/>
    <w:rsid w:val="00754E7A"/>
    <w:rsid w:val="00755142"/>
    <w:rsid w:val="00755654"/>
    <w:rsid w:val="00755682"/>
    <w:rsid w:val="007558C9"/>
    <w:rsid w:val="00756E78"/>
    <w:rsid w:val="007576D7"/>
    <w:rsid w:val="00757AF5"/>
    <w:rsid w:val="007604CD"/>
    <w:rsid w:val="007617AE"/>
    <w:rsid w:val="00763171"/>
    <w:rsid w:val="00763C23"/>
    <w:rsid w:val="00764338"/>
    <w:rsid w:val="00764460"/>
    <w:rsid w:val="00764CE6"/>
    <w:rsid w:val="00765FEA"/>
    <w:rsid w:val="007661C8"/>
    <w:rsid w:val="007661CD"/>
    <w:rsid w:val="0076752C"/>
    <w:rsid w:val="007705D6"/>
    <w:rsid w:val="0077098E"/>
    <w:rsid w:val="007709A1"/>
    <w:rsid w:val="00770F41"/>
    <w:rsid w:val="00771BF7"/>
    <w:rsid w:val="00772CA4"/>
    <w:rsid w:val="00773052"/>
    <w:rsid w:val="00773EC2"/>
    <w:rsid w:val="00773FCA"/>
    <w:rsid w:val="00774517"/>
    <w:rsid w:val="00774651"/>
    <w:rsid w:val="00774AA8"/>
    <w:rsid w:val="00776C0A"/>
    <w:rsid w:val="00780349"/>
    <w:rsid w:val="00780E8C"/>
    <w:rsid w:val="00781818"/>
    <w:rsid w:val="00782F4F"/>
    <w:rsid w:val="007833C7"/>
    <w:rsid w:val="007834A8"/>
    <w:rsid w:val="0078367E"/>
    <w:rsid w:val="00783EE7"/>
    <w:rsid w:val="007840D0"/>
    <w:rsid w:val="00784D2E"/>
    <w:rsid w:val="00784D9F"/>
    <w:rsid w:val="007861CB"/>
    <w:rsid w:val="007863E2"/>
    <w:rsid w:val="00786680"/>
    <w:rsid w:val="0079019B"/>
    <w:rsid w:val="007902EA"/>
    <w:rsid w:val="0079040D"/>
    <w:rsid w:val="00790E4E"/>
    <w:rsid w:val="007920CE"/>
    <w:rsid w:val="00792EB7"/>
    <w:rsid w:val="007932CF"/>
    <w:rsid w:val="007935A8"/>
    <w:rsid w:val="00794071"/>
    <w:rsid w:val="007952AA"/>
    <w:rsid w:val="00795D56"/>
    <w:rsid w:val="00795D5C"/>
    <w:rsid w:val="00797996"/>
    <w:rsid w:val="00797DBE"/>
    <w:rsid w:val="007A069B"/>
    <w:rsid w:val="007A1323"/>
    <w:rsid w:val="007A165E"/>
    <w:rsid w:val="007A231B"/>
    <w:rsid w:val="007A2671"/>
    <w:rsid w:val="007A387F"/>
    <w:rsid w:val="007A43DE"/>
    <w:rsid w:val="007A4910"/>
    <w:rsid w:val="007A5130"/>
    <w:rsid w:val="007A51E6"/>
    <w:rsid w:val="007A54AA"/>
    <w:rsid w:val="007A60FE"/>
    <w:rsid w:val="007A6528"/>
    <w:rsid w:val="007A705E"/>
    <w:rsid w:val="007A7DC1"/>
    <w:rsid w:val="007B0176"/>
    <w:rsid w:val="007B1139"/>
    <w:rsid w:val="007B2378"/>
    <w:rsid w:val="007B2862"/>
    <w:rsid w:val="007B2A87"/>
    <w:rsid w:val="007B33B3"/>
    <w:rsid w:val="007B43D3"/>
    <w:rsid w:val="007B4EB0"/>
    <w:rsid w:val="007B506D"/>
    <w:rsid w:val="007B550E"/>
    <w:rsid w:val="007B5761"/>
    <w:rsid w:val="007B5F0E"/>
    <w:rsid w:val="007B5FDD"/>
    <w:rsid w:val="007B63F7"/>
    <w:rsid w:val="007B6552"/>
    <w:rsid w:val="007C0010"/>
    <w:rsid w:val="007C0492"/>
    <w:rsid w:val="007C1085"/>
    <w:rsid w:val="007C162B"/>
    <w:rsid w:val="007C1A2D"/>
    <w:rsid w:val="007C278E"/>
    <w:rsid w:val="007C2B68"/>
    <w:rsid w:val="007C2FF1"/>
    <w:rsid w:val="007C51A0"/>
    <w:rsid w:val="007C5A3A"/>
    <w:rsid w:val="007C5BCC"/>
    <w:rsid w:val="007C5E40"/>
    <w:rsid w:val="007C7B1D"/>
    <w:rsid w:val="007D01FB"/>
    <w:rsid w:val="007D18F8"/>
    <w:rsid w:val="007D22B8"/>
    <w:rsid w:val="007D24CB"/>
    <w:rsid w:val="007D2AF8"/>
    <w:rsid w:val="007D2B59"/>
    <w:rsid w:val="007D2D69"/>
    <w:rsid w:val="007D4F36"/>
    <w:rsid w:val="007D6B0A"/>
    <w:rsid w:val="007D73D3"/>
    <w:rsid w:val="007D7DBB"/>
    <w:rsid w:val="007E0429"/>
    <w:rsid w:val="007E0794"/>
    <w:rsid w:val="007E13E1"/>
    <w:rsid w:val="007E1534"/>
    <w:rsid w:val="007E2034"/>
    <w:rsid w:val="007E2BCD"/>
    <w:rsid w:val="007E3FF4"/>
    <w:rsid w:val="007E5C81"/>
    <w:rsid w:val="007E7F6D"/>
    <w:rsid w:val="007F1668"/>
    <w:rsid w:val="007F4115"/>
    <w:rsid w:val="007F490D"/>
    <w:rsid w:val="007F5BC0"/>
    <w:rsid w:val="007F64AF"/>
    <w:rsid w:val="007F665D"/>
    <w:rsid w:val="007F676F"/>
    <w:rsid w:val="007F6DA1"/>
    <w:rsid w:val="007F761F"/>
    <w:rsid w:val="007F7963"/>
    <w:rsid w:val="00800486"/>
    <w:rsid w:val="0080171D"/>
    <w:rsid w:val="00801F66"/>
    <w:rsid w:val="00802924"/>
    <w:rsid w:val="0080436B"/>
    <w:rsid w:val="008050CE"/>
    <w:rsid w:val="00806431"/>
    <w:rsid w:val="008073D0"/>
    <w:rsid w:val="00807CBF"/>
    <w:rsid w:val="00811DFD"/>
    <w:rsid w:val="008121A2"/>
    <w:rsid w:val="008127EE"/>
    <w:rsid w:val="00813A58"/>
    <w:rsid w:val="0081453B"/>
    <w:rsid w:val="00814E9D"/>
    <w:rsid w:val="008152A7"/>
    <w:rsid w:val="00817A14"/>
    <w:rsid w:val="00817A35"/>
    <w:rsid w:val="00820440"/>
    <w:rsid w:val="00820FDE"/>
    <w:rsid w:val="00821EF5"/>
    <w:rsid w:val="00822EDB"/>
    <w:rsid w:val="00823B29"/>
    <w:rsid w:val="00824E08"/>
    <w:rsid w:val="00824FAA"/>
    <w:rsid w:val="0082552F"/>
    <w:rsid w:val="0082588B"/>
    <w:rsid w:val="00825D82"/>
    <w:rsid w:val="00825F32"/>
    <w:rsid w:val="008275D6"/>
    <w:rsid w:val="008312D9"/>
    <w:rsid w:val="00831CA8"/>
    <w:rsid w:val="0083242F"/>
    <w:rsid w:val="008329EF"/>
    <w:rsid w:val="0083388E"/>
    <w:rsid w:val="00833D9D"/>
    <w:rsid w:val="00834803"/>
    <w:rsid w:val="00835535"/>
    <w:rsid w:val="00835B65"/>
    <w:rsid w:val="00835D14"/>
    <w:rsid w:val="00835D19"/>
    <w:rsid w:val="00835D6A"/>
    <w:rsid w:val="00840445"/>
    <w:rsid w:val="008404FD"/>
    <w:rsid w:val="0084424C"/>
    <w:rsid w:val="00844B2A"/>
    <w:rsid w:val="008461A3"/>
    <w:rsid w:val="0084664C"/>
    <w:rsid w:val="008479C0"/>
    <w:rsid w:val="00847D77"/>
    <w:rsid w:val="008519BC"/>
    <w:rsid w:val="00851BB0"/>
    <w:rsid w:val="00852787"/>
    <w:rsid w:val="008545F3"/>
    <w:rsid w:val="008546A8"/>
    <w:rsid w:val="00855D9C"/>
    <w:rsid w:val="00855FBA"/>
    <w:rsid w:val="00856821"/>
    <w:rsid w:val="00856881"/>
    <w:rsid w:val="00860504"/>
    <w:rsid w:val="00860AAA"/>
    <w:rsid w:val="00862B38"/>
    <w:rsid w:val="008639E2"/>
    <w:rsid w:val="00863B6A"/>
    <w:rsid w:val="00863B6F"/>
    <w:rsid w:val="0086646F"/>
    <w:rsid w:val="008700AA"/>
    <w:rsid w:val="008704E1"/>
    <w:rsid w:val="00870C0E"/>
    <w:rsid w:val="0087193C"/>
    <w:rsid w:val="008732F4"/>
    <w:rsid w:val="0087561D"/>
    <w:rsid w:val="00876F44"/>
    <w:rsid w:val="008771CD"/>
    <w:rsid w:val="0087797E"/>
    <w:rsid w:val="00880274"/>
    <w:rsid w:val="00880C6C"/>
    <w:rsid w:val="008827FB"/>
    <w:rsid w:val="0088427E"/>
    <w:rsid w:val="00887112"/>
    <w:rsid w:val="0088730D"/>
    <w:rsid w:val="00887FB2"/>
    <w:rsid w:val="00887FD5"/>
    <w:rsid w:val="00890D3A"/>
    <w:rsid w:val="00891AE3"/>
    <w:rsid w:val="00893ACA"/>
    <w:rsid w:val="00893BE1"/>
    <w:rsid w:val="00894BDF"/>
    <w:rsid w:val="00895C55"/>
    <w:rsid w:val="00897A6C"/>
    <w:rsid w:val="008A0CF7"/>
    <w:rsid w:val="008A149C"/>
    <w:rsid w:val="008A1E6F"/>
    <w:rsid w:val="008A2417"/>
    <w:rsid w:val="008A4651"/>
    <w:rsid w:val="008A4E84"/>
    <w:rsid w:val="008A7246"/>
    <w:rsid w:val="008A7789"/>
    <w:rsid w:val="008A7CA5"/>
    <w:rsid w:val="008B0777"/>
    <w:rsid w:val="008B0D7C"/>
    <w:rsid w:val="008B0DB3"/>
    <w:rsid w:val="008B0E6B"/>
    <w:rsid w:val="008B1E9B"/>
    <w:rsid w:val="008B2E8F"/>
    <w:rsid w:val="008B2F9F"/>
    <w:rsid w:val="008B444C"/>
    <w:rsid w:val="008B4E34"/>
    <w:rsid w:val="008B68F8"/>
    <w:rsid w:val="008B7097"/>
    <w:rsid w:val="008B7321"/>
    <w:rsid w:val="008C1327"/>
    <w:rsid w:val="008C2B76"/>
    <w:rsid w:val="008C2E5E"/>
    <w:rsid w:val="008C4594"/>
    <w:rsid w:val="008C4E87"/>
    <w:rsid w:val="008C5178"/>
    <w:rsid w:val="008C55CE"/>
    <w:rsid w:val="008C63E4"/>
    <w:rsid w:val="008C74E7"/>
    <w:rsid w:val="008C7DFA"/>
    <w:rsid w:val="008C7F75"/>
    <w:rsid w:val="008D1D6C"/>
    <w:rsid w:val="008D2128"/>
    <w:rsid w:val="008D2D24"/>
    <w:rsid w:val="008D3037"/>
    <w:rsid w:val="008D3CF9"/>
    <w:rsid w:val="008D521B"/>
    <w:rsid w:val="008D72E5"/>
    <w:rsid w:val="008E03D8"/>
    <w:rsid w:val="008E0E82"/>
    <w:rsid w:val="008E10EB"/>
    <w:rsid w:val="008E1B47"/>
    <w:rsid w:val="008E234D"/>
    <w:rsid w:val="008E2C82"/>
    <w:rsid w:val="008E579E"/>
    <w:rsid w:val="008E602F"/>
    <w:rsid w:val="008E673B"/>
    <w:rsid w:val="008E72D5"/>
    <w:rsid w:val="008F10D4"/>
    <w:rsid w:val="008F15A6"/>
    <w:rsid w:val="008F32B6"/>
    <w:rsid w:val="008F5D3D"/>
    <w:rsid w:val="008F68D9"/>
    <w:rsid w:val="008F7159"/>
    <w:rsid w:val="0090046E"/>
    <w:rsid w:val="00900B74"/>
    <w:rsid w:val="00900F45"/>
    <w:rsid w:val="0090206D"/>
    <w:rsid w:val="0090340F"/>
    <w:rsid w:val="00904BF3"/>
    <w:rsid w:val="009075DA"/>
    <w:rsid w:val="00907F4A"/>
    <w:rsid w:val="009106F0"/>
    <w:rsid w:val="00910891"/>
    <w:rsid w:val="009118AB"/>
    <w:rsid w:val="00914EA4"/>
    <w:rsid w:val="009155A0"/>
    <w:rsid w:val="00915F6F"/>
    <w:rsid w:val="009160FC"/>
    <w:rsid w:val="00917E5D"/>
    <w:rsid w:val="0092069E"/>
    <w:rsid w:val="00921A18"/>
    <w:rsid w:val="009221A1"/>
    <w:rsid w:val="00922AD2"/>
    <w:rsid w:val="00923459"/>
    <w:rsid w:val="00924AA5"/>
    <w:rsid w:val="00925D9A"/>
    <w:rsid w:val="009260B9"/>
    <w:rsid w:val="00926A23"/>
    <w:rsid w:val="00926E40"/>
    <w:rsid w:val="00927BEF"/>
    <w:rsid w:val="00927EFC"/>
    <w:rsid w:val="00930268"/>
    <w:rsid w:val="00930484"/>
    <w:rsid w:val="0093059D"/>
    <w:rsid w:val="0093113F"/>
    <w:rsid w:val="00931884"/>
    <w:rsid w:val="00931AED"/>
    <w:rsid w:val="0093496A"/>
    <w:rsid w:val="00934CAC"/>
    <w:rsid w:val="00935558"/>
    <w:rsid w:val="0093719E"/>
    <w:rsid w:val="0094038C"/>
    <w:rsid w:val="00940EF4"/>
    <w:rsid w:val="009416B0"/>
    <w:rsid w:val="00943301"/>
    <w:rsid w:val="00943D4D"/>
    <w:rsid w:val="00944DD0"/>
    <w:rsid w:val="00944E3D"/>
    <w:rsid w:val="0094525B"/>
    <w:rsid w:val="00945514"/>
    <w:rsid w:val="00945B31"/>
    <w:rsid w:val="00947B9D"/>
    <w:rsid w:val="00947F27"/>
    <w:rsid w:val="00951258"/>
    <w:rsid w:val="00951E4F"/>
    <w:rsid w:val="009520C2"/>
    <w:rsid w:val="00952969"/>
    <w:rsid w:val="00960037"/>
    <w:rsid w:val="0096005E"/>
    <w:rsid w:val="0096068C"/>
    <w:rsid w:val="00961564"/>
    <w:rsid w:val="00961800"/>
    <w:rsid w:val="00961DF1"/>
    <w:rsid w:val="0096457A"/>
    <w:rsid w:val="009649CA"/>
    <w:rsid w:val="00964B9F"/>
    <w:rsid w:val="009655CD"/>
    <w:rsid w:val="00966793"/>
    <w:rsid w:val="00966AE0"/>
    <w:rsid w:val="00967092"/>
    <w:rsid w:val="0096741A"/>
    <w:rsid w:val="00967BF2"/>
    <w:rsid w:val="00967C9E"/>
    <w:rsid w:val="009703FB"/>
    <w:rsid w:val="009714AC"/>
    <w:rsid w:val="0097209A"/>
    <w:rsid w:val="00972979"/>
    <w:rsid w:val="00972B8B"/>
    <w:rsid w:val="00972C90"/>
    <w:rsid w:val="0097374A"/>
    <w:rsid w:val="009739C8"/>
    <w:rsid w:val="00974013"/>
    <w:rsid w:val="009750AD"/>
    <w:rsid w:val="00975BE4"/>
    <w:rsid w:val="00976078"/>
    <w:rsid w:val="00977EBB"/>
    <w:rsid w:val="009815A2"/>
    <w:rsid w:val="00982841"/>
    <w:rsid w:val="0098354F"/>
    <w:rsid w:val="00983BB6"/>
    <w:rsid w:val="009843BC"/>
    <w:rsid w:val="009849DF"/>
    <w:rsid w:val="00984FED"/>
    <w:rsid w:val="009854F0"/>
    <w:rsid w:val="00985C0F"/>
    <w:rsid w:val="009868E5"/>
    <w:rsid w:val="00986DAF"/>
    <w:rsid w:val="0098786D"/>
    <w:rsid w:val="00987CFC"/>
    <w:rsid w:val="00991F74"/>
    <w:rsid w:val="00992348"/>
    <w:rsid w:val="00992ED1"/>
    <w:rsid w:val="00995991"/>
    <w:rsid w:val="00995FCC"/>
    <w:rsid w:val="009966D3"/>
    <w:rsid w:val="00996834"/>
    <w:rsid w:val="00996C88"/>
    <w:rsid w:val="009A0566"/>
    <w:rsid w:val="009A134B"/>
    <w:rsid w:val="009A16AA"/>
    <w:rsid w:val="009A3025"/>
    <w:rsid w:val="009A3EA1"/>
    <w:rsid w:val="009A484C"/>
    <w:rsid w:val="009A4B54"/>
    <w:rsid w:val="009A4FF1"/>
    <w:rsid w:val="009A625B"/>
    <w:rsid w:val="009A6812"/>
    <w:rsid w:val="009B002C"/>
    <w:rsid w:val="009B135E"/>
    <w:rsid w:val="009B3D7C"/>
    <w:rsid w:val="009B4122"/>
    <w:rsid w:val="009B612D"/>
    <w:rsid w:val="009B66D3"/>
    <w:rsid w:val="009B7041"/>
    <w:rsid w:val="009C26F0"/>
    <w:rsid w:val="009C6C24"/>
    <w:rsid w:val="009C7639"/>
    <w:rsid w:val="009C7D31"/>
    <w:rsid w:val="009D0869"/>
    <w:rsid w:val="009D14C4"/>
    <w:rsid w:val="009D16BD"/>
    <w:rsid w:val="009D1E07"/>
    <w:rsid w:val="009D2461"/>
    <w:rsid w:val="009D3FDB"/>
    <w:rsid w:val="009D4A31"/>
    <w:rsid w:val="009D5843"/>
    <w:rsid w:val="009D72D8"/>
    <w:rsid w:val="009D778D"/>
    <w:rsid w:val="009E06E8"/>
    <w:rsid w:val="009E216A"/>
    <w:rsid w:val="009E237C"/>
    <w:rsid w:val="009E2611"/>
    <w:rsid w:val="009E2FC8"/>
    <w:rsid w:val="009E38B6"/>
    <w:rsid w:val="009E3AA8"/>
    <w:rsid w:val="009E5C54"/>
    <w:rsid w:val="009E5F24"/>
    <w:rsid w:val="009E611A"/>
    <w:rsid w:val="009E709A"/>
    <w:rsid w:val="009E7E31"/>
    <w:rsid w:val="009E7F7F"/>
    <w:rsid w:val="009F000B"/>
    <w:rsid w:val="009F01F2"/>
    <w:rsid w:val="009F2134"/>
    <w:rsid w:val="009F3DEA"/>
    <w:rsid w:val="009F45F1"/>
    <w:rsid w:val="009F5561"/>
    <w:rsid w:val="009F5584"/>
    <w:rsid w:val="009F76C6"/>
    <w:rsid w:val="00A001B0"/>
    <w:rsid w:val="00A011BD"/>
    <w:rsid w:val="00A01CF2"/>
    <w:rsid w:val="00A023C5"/>
    <w:rsid w:val="00A032CD"/>
    <w:rsid w:val="00A04B72"/>
    <w:rsid w:val="00A050E0"/>
    <w:rsid w:val="00A06D04"/>
    <w:rsid w:val="00A11D19"/>
    <w:rsid w:val="00A11DA0"/>
    <w:rsid w:val="00A121B9"/>
    <w:rsid w:val="00A12ADB"/>
    <w:rsid w:val="00A1320E"/>
    <w:rsid w:val="00A14AEC"/>
    <w:rsid w:val="00A16DA8"/>
    <w:rsid w:val="00A16ECE"/>
    <w:rsid w:val="00A1769C"/>
    <w:rsid w:val="00A176B0"/>
    <w:rsid w:val="00A17787"/>
    <w:rsid w:val="00A20FF7"/>
    <w:rsid w:val="00A21DCF"/>
    <w:rsid w:val="00A22C7F"/>
    <w:rsid w:val="00A24508"/>
    <w:rsid w:val="00A247C5"/>
    <w:rsid w:val="00A24D63"/>
    <w:rsid w:val="00A25A00"/>
    <w:rsid w:val="00A25C1E"/>
    <w:rsid w:val="00A25D10"/>
    <w:rsid w:val="00A25D6E"/>
    <w:rsid w:val="00A3078E"/>
    <w:rsid w:val="00A30D94"/>
    <w:rsid w:val="00A32EA7"/>
    <w:rsid w:val="00A332CF"/>
    <w:rsid w:val="00A33925"/>
    <w:rsid w:val="00A35407"/>
    <w:rsid w:val="00A36012"/>
    <w:rsid w:val="00A37C23"/>
    <w:rsid w:val="00A37E2A"/>
    <w:rsid w:val="00A40342"/>
    <w:rsid w:val="00A40E41"/>
    <w:rsid w:val="00A44AFE"/>
    <w:rsid w:val="00A46A9C"/>
    <w:rsid w:val="00A4751F"/>
    <w:rsid w:val="00A504A7"/>
    <w:rsid w:val="00A504FA"/>
    <w:rsid w:val="00A51E08"/>
    <w:rsid w:val="00A5226E"/>
    <w:rsid w:val="00A52B8A"/>
    <w:rsid w:val="00A5334F"/>
    <w:rsid w:val="00A5574D"/>
    <w:rsid w:val="00A564FE"/>
    <w:rsid w:val="00A57E74"/>
    <w:rsid w:val="00A61BC7"/>
    <w:rsid w:val="00A6259E"/>
    <w:rsid w:val="00A6299D"/>
    <w:rsid w:val="00A62E53"/>
    <w:rsid w:val="00A64BDB"/>
    <w:rsid w:val="00A6618E"/>
    <w:rsid w:val="00A70007"/>
    <w:rsid w:val="00A7324F"/>
    <w:rsid w:val="00A73478"/>
    <w:rsid w:val="00A74D48"/>
    <w:rsid w:val="00A75EE3"/>
    <w:rsid w:val="00A76077"/>
    <w:rsid w:val="00A813A2"/>
    <w:rsid w:val="00A82D27"/>
    <w:rsid w:val="00A86E5D"/>
    <w:rsid w:val="00A870EE"/>
    <w:rsid w:val="00A87D02"/>
    <w:rsid w:val="00A9000B"/>
    <w:rsid w:val="00A90AF8"/>
    <w:rsid w:val="00A91475"/>
    <w:rsid w:val="00A91AB1"/>
    <w:rsid w:val="00A9200F"/>
    <w:rsid w:val="00A92F1E"/>
    <w:rsid w:val="00A95D3C"/>
    <w:rsid w:val="00A961E6"/>
    <w:rsid w:val="00A97B7E"/>
    <w:rsid w:val="00AA03CC"/>
    <w:rsid w:val="00AA0412"/>
    <w:rsid w:val="00AA1515"/>
    <w:rsid w:val="00AA1A68"/>
    <w:rsid w:val="00AA1B8B"/>
    <w:rsid w:val="00AA24DA"/>
    <w:rsid w:val="00AA39D1"/>
    <w:rsid w:val="00AA3C45"/>
    <w:rsid w:val="00AA5110"/>
    <w:rsid w:val="00AA5B6C"/>
    <w:rsid w:val="00AA5CE4"/>
    <w:rsid w:val="00AA68D2"/>
    <w:rsid w:val="00AB057C"/>
    <w:rsid w:val="00AB2673"/>
    <w:rsid w:val="00AB2B87"/>
    <w:rsid w:val="00AB3ED0"/>
    <w:rsid w:val="00AB44F6"/>
    <w:rsid w:val="00AB5314"/>
    <w:rsid w:val="00AB5A56"/>
    <w:rsid w:val="00AB5B0E"/>
    <w:rsid w:val="00AB656C"/>
    <w:rsid w:val="00AB7181"/>
    <w:rsid w:val="00AC0098"/>
    <w:rsid w:val="00AC1BBF"/>
    <w:rsid w:val="00AC1EBE"/>
    <w:rsid w:val="00AC27C8"/>
    <w:rsid w:val="00AC3C31"/>
    <w:rsid w:val="00AC4629"/>
    <w:rsid w:val="00AC47AB"/>
    <w:rsid w:val="00AC4907"/>
    <w:rsid w:val="00AC4CBA"/>
    <w:rsid w:val="00AC5FA1"/>
    <w:rsid w:val="00AC7300"/>
    <w:rsid w:val="00AD0083"/>
    <w:rsid w:val="00AD0D28"/>
    <w:rsid w:val="00AD4152"/>
    <w:rsid w:val="00AD5198"/>
    <w:rsid w:val="00AD56DF"/>
    <w:rsid w:val="00AD7446"/>
    <w:rsid w:val="00AD7681"/>
    <w:rsid w:val="00AD7C73"/>
    <w:rsid w:val="00AE0167"/>
    <w:rsid w:val="00AE02D5"/>
    <w:rsid w:val="00AE0683"/>
    <w:rsid w:val="00AE1EF2"/>
    <w:rsid w:val="00AE390D"/>
    <w:rsid w:val="00AE6EE7"/>
    <w:rsid w:val="00AE708D"/>
    <w:rsid w:val="00AF043F"/>
    <w:rsid w:val="00AF1A1E"/>
    <w:rsid w:val="00AF2CE9"/>
    <w:rsid w:val="00AF3245"/>
    <w:rsid w:val="00AF3D84"/>
    <w:rsid w:val="00AF4857"/>
    <w:rsid w:val="00AF4967"/>
    <w:rsid w:val="00AF7447"/>
    <w:rsid w:val="00AF7EFB"/>
    <w:rsid w:val="00B017C0"/>
    <w:rsid w:val="00B03136"/>
    <w:rsid w:val="00B04B1C"/>
    <w:rsid w:val="00B04C70"/>
    <w:rsid w:val="00B05705"/>
    <w:rsid w:val="00B07F93"/>
    <w:rsid w:val="00B108A2"/>
    <w:rsid w:val="00B14C41"/>
    <w:rsid w:val="00B1514B"/>
    <w:rsid w:val="00B15743"/>
    <w:rsid w:val="00B15831"/>
    <w:rsid w:val="00B15EC7"/>
    <w:rsid w:val="00B16D1A"/>
    <w:rsid w:val="00B21CB5"/>
    <w:rsid w:val="00B21E9E"/>
    <w:rsid w:val="00B22249"/>
    <w:rsid w:val="00B2326B"/>
    <w:rsid w:val="00B236E3"/>
    <w:rsid w:val="00B23B24"/>
    <w:rsid w:val="00B251D9"/>
    <w:rsid w:val="00B26392"/>
    <w:rsid w:val="00B3002A"/>
    <w:rsid w:val="00B31E07"/>
    <w:rsid w:val="00B32A78"/>
    <w:rsid w:val="00B331F7"/>
    <w:rsid w:val="00B33FCB"/>
    <w:rsid w:val="00B34114"/>
    <w:rsid w:val="00B346AB"/>
    <w:rsid w:val="00B35A2A"/>
    <w:rsid w:val="00B360EC"/>
    <w:rsid w:val="00B37CF6"/>
    <w:rsid w:val="00B40E1E"/>
    <w:rsid w:val="00B42690"/>
    <w:rsid w:val="00B42BC1"/>
    <w:rsid w:val="00B42BCE"/>
    <w:rsid w:val="00B437FF"/>
    <w:rsid w:val="00B44A96"/>
    <w:rsid w:val="00B4601B"/>
    <w:rsid w:val="00B47B49"/>
    <w:rsid w:val="00B47F4D"/>
    <w:rsid w:val="00B50AAE"/>
    <w:rsid w:val="00B5154B"/>
    <w:rsid w:val="00B53057"/>
    <w:rsid w:val="00B53281"/>
    <w:rsid w:val="00B53528"/>
    <w:rsid w:val="00B563B4"/>
    <w:rsid w:val="00B5695A"/>
    <w:rsid w:val="00B572E6"/>
    <w:rsid w:val="00B5746E"/>
    <w:rsid w:val="00B57487"/>
    <w:rsid w:val="00B57A2E"/>
    <w:rsid w:val="00B6036D"/>
    <w:rsid w:val="00B60586"/>
    <w:rsid w:val="00B60EA0"/>
    <w:rsid w:val="00B61AE4"/>
    <w:rsid w:val="00B62F95"/>
    <w:rsid w:val="00B63F65"/>
    <w:rsid w:val="00B64B1F"/>
    <w:rsid w:val="00B65FF6"/>
    <w:rsid w:val="00B66968"/>
    <w:rsid w:val="00B70064"/>
    <w:rsid w:val="00B70B0D"/>
    <w:rsid w:val="00B7175D"/>
    <w:rsid w:val="00B73319"/>
    <w:rsid w:val="00B73813"/>
    <w:rsid w:val="00B7402B"/>
    <w:rsid w:val="00B752DA"/>
    <w:rsid w:val="00B756D6"/>
    <w:rsid w:val="00B77141"/>
    <w:rsid w:val="00B81541"/>
    <w:rsid w:val="00B82CD9"/>
    <w:rsid w:val="00B83637"/>
    <w:rsid w:val="00B8365D"/>
    <w:rsid w:val="00B83E73"/>
    <w:rsid w:val="00B83FCA"/>
    <w:rsid w:val="00B858DA"/>
    <w:rsid w:val="00B85F89"/>
    <w:rsid w:val="00B904E8"/>
    <w:rsid w:val="00B9082C"/>
    <w:rsid w:val="00B9270D"/>
    <w:rsid w:val="00B9287F"/>
    <w:rsid w:val="00B93396"/>
    <w:rsid w:val="00B93AFB"/>
    <w:rsid w:val="00B9547A"/>
    <w:rsid w:val="00B960A4"/>
    <w:rsid w:val="00B968E4"/>
    <w:rsid w:val="00B96D80"/>
    <w:rsid w:val="00BA018D"/>
    <w:rsid w:val="00BA28C3"/>
    <w:rsid w:val="00BA4C00"/>
    <w:rsid w:val="00BA537B"/>
    <w:rsid w:val="00BA6551"/>
    <w:rsid w:val="00BA65D2"/>
    <w:rsid w:val="00BA6914"/>
    <w:rsid w:val="00BA77A9"/>
    <w:rsid w:val="00BB1429"/>
    <w:rsid w:val="00BB277C"/>
    <w:rsid w:val="00BB2EEA"/>
    <w:rsid w:val="00BB332D"/>
    <w:rsid w:val="00BB4A2A"/>
    <w:rsid w:val="00BB523C"/>
    <w:rsid w:val="00BB5FAD"/>
    <w:rsid w:val="00BB6044"/>
    <w:rsid w:val="00BB6FA5"/>
    <w:rsid w:val="00BB7A90"/>
    <w:rsid w:val="00BC03C8"/>
    <w:rsid w:val="00BC2392"/>
    <w:rsid w:val="00BC3249"/>
    <w:rsid w:val="00BC47E0"/>
    <w:rsid w:val="00BC49D4"/>
    <w:rsid w:val="00BC4C64"/>
    <w:rsid w:val="00BD07BA"/>
    <w:rsid w:val="00BD0F3A"/>
    <w:rsid w:val="00BD3A6F"/>
    <w:rsid w:val="00BD4E45"/>
    <w:rsid w:val="00BD55AB"/>
    <w:rsid w:val="00BD6375"/>
    <w:rsid w:val="00BD794C"/>
    <w:rsid w:val="00BD7C44"/>
    <w:rsid w:val="00BE10F9"/>
    <w:rsid w:val="00BE21F6"/>
    <w:rsid w:val="00BE259D"/>
    <w:rsid w:val="00BE3F3B"/>
    <w:rsid w:val="00BE47D8"/>
    <w:rsid w:val="00BE528A"/>
    <w:rsid w:val="00BE5777"/>
    <w:rsid w:val="00BE5BB1"/>
    <w:rsid w:val="00BE7EB7"/>
    <w:rsid w:val="00BE7FA9"/>
    <w:rsid w:val="00BF124C"/>
    <w:rsid w:val="00BF1CB4"/>
    <w:rsid w:val="00BF1ECC"/>
    <w:rsid w:val="00BF2C8C"/>
    <w:rsid w:val="00BF457C"/>
    <w:rsid w:val="00BF4A70"/>
    <w:rsid w:val="00BF5042"/>
    <w:rsid w:val="00BF65A5"/>
    <w:rsid w:val="00C0080A"/>
    <w:rsid w:val="00C00F6D"/>
    <w:rsid w:val="00C028F6"/>
    <w:rsid w:val="00C057F8"/>
    <w:rsid w:val="00C0581F"/>
    <w:rsid w:val="00C058EB"/>
    <w:rsid w:val="00C07E57"/>
    <w:rsid w:val="00C106F3"/>
    <w:rsid w:val="00C11252"/>
    <w:rsid w:val="00C1151D"/>
    <w:rsid w:val="00C121F0"/>
    <w:rsid w:val="00C12BE4"/>
    <w:rsid w:val="00C13014"/>
    <w:rsid w:val="00C13D0B"/>
    <w:rsid w:val="00C13E7E"/>
    <w:rsid w:val="00C145F5"/>
    <w:rsid w:val="00C14E4C"/>
    <w:rsid w:val="00C15199"/>
    <w:rsid w:val="00C15F12"/>
    <w:rsid w:val="00C201DD"/>
    <w:rsid w:val="00C20442"/>
    <w:rsid w:val="00C2141D"/>
    <w:rsid w:val="00C21602"/>
    <w:rsid w:val="00C22621"/>
    <w:rsid w:val="00C22FF1"/>
    <w:rsid w:val="00C23611"/>
    <w:rsid w:val="00C25ADE"/>
    <w:rsid w:val="00C26761"/>
    <w:rsid w:val="00C26A88"/>
    <w:rsid w:val="00C27CE1"/>
    <w:rsid w:val="00C30398"/>
    <w:rsid w:val="00C31877"/>
    <w:rsid w:val="00C333A2"/>
    <w:rsid w:val="00C33425"/>
    <w:rsid w:val="00C34011"/>
    <w:rsid w:val="00C34A5A"/>
    <w:rsid w:val="00C3558E"/>
    <w:rsid w:val="00C366A6"/>
    <w:rsid w:val="00C36F00"/>
    <w:rsid w:val="00C37073"/>
    <w:rsid w:val="00C371B2"/>
    <w:rsid w:val="00C373BF"/>
    <w:rsid w:val="00C422AC"/>
    <w:rsid w:val="00C42B1E"/>
    <w:rsid w:val="00C4547A"/>
    <w:rsid w:val="00C45534"/>
    <w:rsid w:val="00C465EB"/>
    <w:rsid w:val="00C467B6"/>
    <w:rsid w:val="00C46F88"/>
    <w:rsid w:val="00C50CCF"/>
    <w:rsid w:val="00C5125E"/>
    <w:rsid w:val="00C525B1"/>
    <w:rsid w:val="00C52CCA"/>
    <w:rsid w:val="00C53560"/>
    <w:rsid w:val="00C5414B"/>
    <w:rsid w:val="00C54EEB"/>
    <w:rsid w:val="00C550E6"/>
    <w:rsid w:val="00C570D2"/>
    <w:rsid w:val="00C608D8"/>
    <w:rsid w:val="00C60923"/>
    <w:rsid w:val="00C62209"/>
    <w:rsid w:val="00C628B6"/>
    <w:rsid w:val="00C645EA"/>
    <w:rsid w:val="00C64DF8"/>
    <w:rsid w:val="00C67C2C"/>
    <w:rsid w:val="00C72E79"/>
    <w:rsid w:val="00C73FD7"/>
    <w:rsid w:val="00C74725"/>
    <w:rsid w:val="00C75997"/>
    <w:rsid w:val="00C76653"/>
    <w:rsid w:val="00C76A3A"/>
    <w:rsid w:val="00C76ED6"/>
    <w:rsid w:val="00C80537"/>
    <w:rsid w:val="00C81636"/>
    <w:rsid w:val="00C819D4"/>
    <w:rsid w:val="00C84026"/>
    <w:rsid w:val="00C84664"/>
    <w:rsid w:val="00C85D3B"/>
    <w:rsid w:val="00C9112D"/>
    <w:rsid w:val="00C91655"/>
    <w:rsid w:val="00C9174E"/>
    <w:rsid w:val="00C92526"/>
    <w:rsid w:val="00C9406B"/>
    <w:rsid w:val="00C95934"/>
    <w:rsid w:val="00CA2009"/>
    <w:rsid w:val="00CA20C2"/>
    <w:rsid w:val="00CA2809"/>
    <w:rsid w:val="00CA2EEC"/>
    <w:rsid w:val="00CA4239"/>
    <w:rsid w:val="00CA7CB1"/>
    <w:rsid w:val="00CB109A"/>
    <w:rsid w:val="00CB17F0"/>
    <w:rsid w:val="00CB4E5D"/>
    <w:rsid w:val="00CB53F9"/>
    <w:rsid w:val="00CB663A"/>
    <w:rsid w:val="00CC01D2"/>
    <w:rsid w:val="00CC26CA"/>
    <w:rsid w:val="00CC3D06"/>
    <w:rsid w:val="00CC68D6"/>
    <w:rsid w:val="00CC69A7"/>
    <w:rsid w:val="00CC743B"/>
    <w:rsid w:val="00CC7F15"/>
    <w:rsid w:val="00CC7F62"/>
    <w:rsid w:val="00CD04C2"/>
    <w:rsid w:val="00CD0A08"/>
    <w:rsid w:val="00CD1609"/>
    <w:rsid w:val="00CD181B"/>
    <w:rsid w:val="00CD1CB6"/>
    <w:rsid w:val="00CD1F02"/>
    <w:rsid w:val="00CD2EF2"/>
    <w:rsid w:val="00CD569D"/>
    <w:rsid w:val="00CD6B36"/>
    <w:rsid w:val="00CD7ECF"/>
    <w:rsid w:val="00CE0D88"/>
    <w:rsid w:val="00CE3EDF"/>
    <w:rsid w:val="00CE42A3"/>
    <w:rsid w:val="00CE4381"/>
    <w:rsid w:val="00CE4737"/>
    <w:rsid w:val="00CE5535"/>
    <w:rsid w:val="00CE5E5C"/>
    <w:rsid w:val="00CE68A2"/>
    <w:rsid w:val="00CE6A96"/>
    <w:rsid w:val="00CE7070"/>
    <w:rsid w:val="00CF0221"/>
    <w:rsid w:val="00CF0DF5"/>
    <w:rsid w:val="00CF15A8"/>
    <w:rsid w:val="00CF19C3"/>
    <w:rsid w:val="00CF1C37"/>
    <w:rsid w:val="00CF1C47"/>
    <w:rsid w:val="00CF1E94"/>
    <w:rsid w:val="00CF24C4"/>
    <w:rsid w:val="00CF44A4"/>
    <w:rsid w:val="00CF48B7"/>
    <w:rsid w:val="00CF4F62"/>
    <w:rsid w:val="00CF5343"/>
    <w:rsid w:val="00CF5DDB"/>
    <w:rsid w:val="00CF79F9"/>
    <w:rsid w:val="00CF7D70"/>
    <w:rsid w:val="00CF7F38"/>
    <w:rsid w:val="00D02061"/>
    <w:rsid w:val="00D03A02"/>
    <w:rsid w:val="00D03ACF"/>
    <w:rsid w:val="00D041AA"/>
    <w:rsid w:val="00D04774"/>
    <w:rsid w:val="00D04776"/>
    <w:rsid w:val="00D0527C"/>
    <w:rsid w:val="00D0650E"/>
    <w:rsid w:val="00D06A61"/>
    <w:rsid w:val="00D0717F"/>
    <w:rsid w:val="00D07ABF"/>
    <w:rsid w:val="00D07E1A"/>
    <w:rsid w:val="00D124CE"/>
    <w:rsid w:val="00D13C7F"/>
    <w:rsid w:val="00D1400F"/>
    <w:rsid w:val="00D1553A"/>
    <w:rsid w:val="00D15F9C"/>
    <w:rsid w:val="00D16965"/>
    <w:rsid w:val="00D16FF6"/>
    <w:rsid w:val="00D20B74"/>
    <w:rsid w:val="00D223D6"/>
    <w:rsid w:val="00D2264E"/>
    <w:rsid w:val="00D228D6"/>
    <w:rsid w:val="00D22D29"/>
    <w:rsid w:val="00D233FC"/>
    <w:rsid w:val="00D23556"/>
    <w:rsid w:val="00D246CC"/>
    <w:rsid w:val="00D27FEE"/>
    <w:rsid w:val="00D3007D"/>
    <w:rsid w:val="00D30100"/>
    <w:rsid w:val="00D305B7"/>
    <w:rsid w:val="00D30CCE"/>
    <w:rsid w:val="00D32653"/>
    <w:rsid w:val="00D3268F"/>
    <w:rsid w:val="00D32697"/>
    <w:rsid w:val="00D32C25"/>
    <w:rsid w:val="00D33CEF"/>
    <w:rsid w:val="00D35711"/>
    <w:rsid w:val="00D35BBA"/>
    <w:rsid w:val="00D428F0"/>
    <w:rsid w:val="00D4315F"/>
    <w:rsid w:val="00D435AF"/>
    <w:rsid w:val="00D441E7"/>
    <w:rsid w:val="00D445EA"/>
    <w:rsid w:val="00D446FB"/>
    <w:rsid w:val="00D44C41"/>
    <w:rsid w:val="00D45818"/>
    <w:rsid w:val="00D46CCF"/>
    <w:rsid w:val="00D46FA1"/>
    <w:rsid w:val="00D472B4"/>
    <w:rsid w:val="00D475A7"/>
    <w:rsid w:val="00D501DD"/>
    <w:rsid w:val="00D52A76"/>
    <w:rsid w:val="00D53822"/>
    <w:rsid w:val="00D53A7E"/>
    <w:rsid w:val="00D53BAE"/>
    <w:rsid w:val="00D541A2"/>
    <w:rsid w:val="00D548E0"/>
    <w:rsid w:val="00D56978"/>
    <w:rsid w:val="00D56FE7"/>
    <w:rsid w:val="00D6014F"/>
    <w:rsid w:val="00D60463"/>
    <w:rsid w:val="00D60CF3"/>
    <w:rsid w:val="00D63BE0"/>
    <w:rsid w:val="00D63FCF"/>
    <w:rsid w:val="00D64082"/>
    <w:rsid w:val="00D645FB"/>
    <w:rsid w:val="00D65340"/>
    <w:rsid w:val="00D663CE"/>
    <w:rsid w:val="00D66EFE"/>
    <w:rsid w:val="00D66FA5"/>
    <w:rsid w:val="00D678BE"/>
    <w:rsid w:val="00D70E8C"/>
    <w:rsid w:val="00D73783"/>
    <w:rsid w:val="00D744B7"/>
    <w:rsid w:val="00D75231"/>
    <w:rsid w:val="00D7605E"/>
    <w:rsid w:val="00D76615"/>
    <w:rsid w:val="00D82BE3"/>
    <w:rsid w:val="00D82D41"/>
    <w:rsid w:val="00D8422C"/>
    <w:rsid w:val="00D84C90"/>
    <w:rsid w:val="00D85024"/>
    <w:rsid w:val="00D85CC6"/>
    <w:rsid w:val="00D861A4"/>
    <w:rsid w:val="00D863A0"/>
    <w:rsid w:val="00D86653"/>
    <w:rsid w:val="00D86A18"/>
    <w:rsid w:val="00D86D00"/>
    <w:rsid w:val="00D877CD"/>
    <w:rsid w:val="00D87F66"/>
    <w:rsid w:val="00D911DC"/>
    <w:rsid w:val="00D918E4"/>
    <w:rsid w:val="00D92857"/>
    <w:rsid w:val="00D942A2"/>
    <w:rsid w:val="00D96A5D"/>
    <w:rsid w:val="00DA08E2"/>
    <w:rsid w:val="00DA2E23"/>
    <w:rsid w:val="00DA3378"/>
    <w:rsid w:val="00DA3897"/>
    <w:rsid w:val="00DA3DB6"/>
    <w:rsid w:val="00DA4175"/>
    <w:rsid w:val="00DA497F"/>
    <w:rsid w:val="00DA544B"/>
    <w:rsid w:val="00DA5DCC"/>
    <w:rsid w:val="00DA7234"/>
    <w:rsid w:val="00DA7B29"/>
    <w:rsid w:val="00DB0960"/>
    <w:rsid w:val="00DB0982"/>
    <w:rsid w:val="00DB0F30"/>
    <w:rsid w:val="00DB26FD"/>
    <w:rsid w:val="00DB581A"/>
    <w:rsid w:val="00DB60F2"/>
    <w:rsid w:val="00DB6225"/>
    <w:rsid w:val="00DB663C"/>
    <w:rsid w:val="00DB79CD"/>
    <w:rsid w:val="00DB7AA7"/>
    <w:rsid w:val="00DC0D22"/>
    <w:rsid w:val="00DC1215"/>
    <w:rsid w:val="00DC1A7E"/>
    <w:rsid w:val="00DC3C86"/>
    <w:rsid w:val="00DC462F"/>
    <w:rsid w:val="00DC4A3B"/>
    <w:rsid w:val="00DC4B76"/>
    <w:rsid w:val="00DC56F0"/>
    <w:rsid w:val="00DC5D55"/>
    <w:rsid w:val="00DC653F"/>
    <w:rsid w:val="00DC737A"/>
    <w:rsid w:val="00DD1037"/>
    <w:rsid w:val="00DD1B05"/>
    <w:rsid w:val="00DD2BF6"/>
    <w:rsid w:val="00DD3072"/>
    <w:rsid w:val="00DD4DBB"/>
    <w:rsid w:val="00DD5052"/>
    <w:rsid w:val="00DD572A"/>
    <w:rsid w:val="00DD6A5B"/>
    <w:rsid w:val="00DD6F98"/>
    <w:rsid w:val="00DE070D"/>
    <w:rsid w:val="00DE0F33"/>
    <w:rsid w:val="00DE1F29"/>
    <w:rsid w:val="00DE46C2"/>
    <w:rsid w:val="00DE47B5"/>
    <w:rsid w:val="00DE589E"/>
    <w:rsid w:val="00DE5ADA"/>
    <w:rsid w:val="00DE651C"/>
    <w:rsid w:val="00DE70BF"/>
    <w:rsid w:val="00DF0026"/>
    <w:rsid w:val="00DF0BFC"/>
    <w:rsid w:val="00DF1758"/>
    <w:rsid w:val="00DF1E59"/>
    <w:rsid w:val="00DF264B"/>
    <w:rsid w:val="00DF2B95"/>
    <w:rsid w:val="00DF32AA"/>
    <w:rsid w:val="00DF3AE4"/>
    <w:rsid w:val="00DF59C8"/>
    <w:rsid w:val="00DF65E4"/>
    <w:rsid w:val="00DF6D58"/>
    <w:rsid w:val="00DF6DDC"/>
    <w:rsid w:val="00DF7A3D"/>
    <w:rsid w:val="00E002AA"/>
    <w:rsid w:val="00E00642"/>
    <w:rsid w:val="00E0102B"/>
    <w:rsid w:val="00E0234E"/>
    <w:rsid w:val="00E02E52"/>
    <w:rsid w:val="00E057F9"/>
    <w:rsid w:val="00E0593A"/>
    <w:rsid w:val="00E06475"/>
    <w:rsid w:val="00E06686"/>
    <w:rsid w:val="00E102A0"/>
    <w:rsid w:val="00E1217A"/>
    <w:rsid w:val="00E12538"/>
    <w:rsid w:val="00E126C7"/>
    <w:rsid w:val="00E1281D"/>
    <w:rsid w:val="00E12E9D"/>
    <w:rsid w:val="00E14862"/>
    <w:rsid w:val="00E1525E"/>
    <w:rsid w:val="00E2189A"/>
    <w:rsid w:val="00E23B27"/>
    <w:rsid w:val="00E23E74"/>
    <w:rsid w:val="00E25F48"/>
    <w:rsid w:val="00E26D00"/>
    <w:rsid w:val="00E27572"/>
    <w:rsid w:val="00E3111A"/>
    <w:rsid w:val="00E3317D"/>
    <w:rsid w:val="00E3359F"/>
    <w:rsid w:val="00E34B69"/>
    <w:rsid w:val="00E35F50"/>
    <w:rsid w:val="00E370EC"/>
    <w:rsid w:val="00E407B1"/>
    <w:rsid w:val="00E41051"/>
    <w:rsid w:val="00E4178E"/>
    <w:rsid w:val="00E429C9"/>
    <w:rsid w:val="00E42BFC"/>
    <w:rsid w:val="00E4342E"/>
    <w:rsid w:val="00E4511B"/>
    <w:rsid w:val="00E465E2"/>
    <w:rsid w:val="00E5120F"/>
    <w:rsid w:val="00E52674"/>
    <w:rsid w:val="00E53861"/>
    <w:rsid w:val="00E55046"/>
    <w:rsid w:val="00E55E11"/>
    <w:rsid w:val="00E560C3"/>
    <w:rsid w:val="00E5635E"/>
    <w:rsid w:val="00E56F13"/>
    <w:rsid w:val="00E612C1"/>
    <w:rsid w:val="00E634D2"/>
    <w:rsid w:val="00E6537B"/>
    <w:rsid w:val="00E65687"/>
    <w:rsid w:val="00E6774F"/>
    <w:rsid w:val="00E70AFC"/>
    <w:rsid w:val="00E71486"/>
    <w:rsid w:val="00E71C57"/>
    <w:rsid w:val="00E72E82"/>
    <w:rsid w:val="00E746EC"/>
    <w:rsid w:val="00E75BFB"/>
    <w:rsid w:val="00E766B4"/>
    <w:rsid w:val="00E77544"/>
    <w:rsid w:val="00E7757C"/>
    <w:rsid w:val="00E80AC6"/>
    <w:rsid w:val="00E80B99"/>
    <w:rsid w:val="00E80EA6"/>
    <w:rsid w:val="00E8255F"/>
    <w:rsid w:val="00E831BD"/>
    <w:rsid w:val="00E84191"/>
    <w:rsid w:val="00E84B52"/>
    <w:rsid w:val="00E84DED"/>
    <w:rsid w:val="00E8793B"/>
    <w:rsid w:val="00E87F2D"/>
    <w:rsid w:val="00E9051B"/>
    <w:rsid w:val="00E914DE"/>
    <w:rsid w:val="00E91547"/>
    <w:rsid w:val="00E91742"/>
    <w:rsid w:val="00E91CE5"/>
    <w:rsid w:val="00E9239B"/>
    <w:rsid w:val="00E92C25"/>
    <w:rsid w:val="00E96712"/>
    <w:rsid w:val="00EA2454"/>
    <w:rsid w:val="00EA2694"/>
    <w:rsid w:val="00EA307A"/>
    <w:rsid w:val="00EA3717"/>
    <w:rsid w:val="00EA570C"/>
    <w:rsid w:val="00EA5ED3"/>
    <w:rsid w:val="00EA6556"/>
    <w:rsid w:val="00EA7257"/>
    <w:rsid w:val="00EA7367"/>
    <w:rsid w:val="00EA7E0E"/>
    <w:rsid w:val="00EB04A3"/>
    <w:rsid w:val="00EB06C2"/>
    <w:rsid w:val="00EB13B8"/>
    <w:rsid w:val="00EB2873"/>
    <w:rsid w:val="00EB2F3C"/>
    <w:rsid w:val="00EB3515"/>
    <w:rsid w:val="00EB3F74"/>
    <w:rsid w:val="00EB574E"/>
    <w:rsid w:val="00EB60F8"/>
    <w:rsid w:val="00EB6E98"/>
    <w:rsid w:val="00EC038F"/>
    <w:rsid w:val="00EC09EC"/>
    <w:rsid w:val="00EC0AEB"/>
    <w:rsid w:val="00EC0EF7"/>
    <w:rsid w:val="00EC129A"/>
    <w:rsid w:val="00EC2C44"/>
    <w:rsid w:val="00EC4C66"/>
    <w:rsid w:val="00EC574A"/>
    <w:rsid w:val="00EC6686"/>
    <w:rsid w:val="00EC7FDF"/>
    <w:rsid w:val="00ED0B23"/>
    <w:rsid w:val="00ED28C4"/>
    <w:rsid w:val="00ED3412"/>
    <w:rsid w:val="00ED3C72"/>
    <w:rsid w:val="00ED485B"/>
    <w:rsid w:val="00ED56D1"/>
    <w:rsid w:val="00ED70AE"/>
    <w:rsid w:val="00ED7E26"/>
    <w:rsid w:val="00EE147F"/>
    <w:rsid w:val="00EE21D3"/>
    <w:rsid w:val="00EE24EA"/>
    <w:rsid w:val="00EE338B"/>
    <w:rsid w:val="00EE45D5"/>
    <w:rsid w:val="00EE474D"/>
    <w:rsid w:val="00EE4987"/>
    <w:rsid w:val="00EE4A4E"/>
    <w:rsid w:val="00EE4F32"/>
    <w:rsid w:val="00EE554D"/>
    <w:rsid w:val="00EE6D81"/>
    <w:rsid w:val="00EE73D2"/>
    <w:rsid w:val="00EE755E"/>
    <w:rsid w:val="00EE799C"/>
    <w:rsid w:val="00EE7D99"/>
    <w:rsid w:val="00EF087F"/>
    <w:rsid w:val="00EF1D33"/>
    <w:rsid w:val="00EF205D"/>
    <w:rsid w:val="00EF2D6C"/>
    <w:rsid w:val="00EF36C7"/>
    <w:rsid w:val="00EF5A1D"/>
    <w:rsid w:val="00EF7181"/>
    <w:rsid w:val="00EF7FCD"/>
    <w:rsid w:val="00F01523"/>
    <w:rsid w:val="00F01826"/>
    <w:rsid w:val="00F02EB2"/>
    <w:rsid w:val="00F040D0"/>
    <w:rsid w:val="00F04BC7"/>
    <w:rsid w:val="00F04E9B"/>
    <w:rsid w:val="00F0507F"/>
    <w:rsid w:val="00F05A44"/>
    <w:rsid w:val="00F06676"/>
    <w:rsid w:val="00F06B41"/>
    <w:rsid w:val="00F06E84"/>
    <w:rsid w:val="00F07351"/>
    <w:rsid w:val="00F07B05"/>
    <w:rsid w:val="00F10A41"/>
    <w:rsid w:val="00F10AF9"/>
    <w:rsid w:val="00F10C5C"/>
    <w:rsid w:val="00F112B1"/>
    <w:rsid w:val="00F1271B"/>
    <w:rsid w:val="00F12B69"/>
    <w:rsid w:val="00F12BC5"/>
    <w:rsid w:val="00F143A4"/>
    <w:rsid w:val="00F15664"/>
    <w:rsid w:val="00F16380"/>
    <w:rsid w:val="00F165F9"/>
    <w:rsid w:val="00F17843"/>
    <w:rsid w:val="00F17AA0"/>
    <w:rsid w:val="00F2110A"/>
    <w:rsid w:val="00F21871"/>
    <w:rsid w:val="00F24B74"/>
    <w:rsid w:val="00F24CE1"/>
    <w:rsid w:val="00F24EF9"/>
    <w:rsid w:val="00F26501"/>
    <w:rsid w:val="00F266DC"/>
    <w:rsid w:val="00F26951"/>
    <w:rsid w:val="00F27CA7"/>
    <w:rsid w:val="00F30271"/>
    <w:rsid w:val="00F30417"/>
    <w:rsid w:val="00F315B0"/>
    <w:rsid w:val="00F32404"/>
    <w:rsid w:val="00F33097"/>
    <w:rsid w:val="00F33760"/>
    <w:rsid w:val="00F34427"/>
    <w:rsid w:val="00F344E4"/>
    <w:rsid w:val="00F34E97"/>
    <w:rsid w:val="00F35C40"/>
    <w:rsid w:val="00F35FE0"/>
    <w:rsid w:val="00F36032"/>
    <w:rsid w:val="00F373D5"/>
    <w:rsid w:val="00F37903"/>
    <w:rsid w:val="00F401FF"/>
    <w:rsid w:val="00F406D1"/>
    <w:rsid w:val="00F41962"/>
    <w:rsid w:val="00F4273E"/>
    <w:rsid w:val="00F43945"/>
    <w:rsid w:val="00F440BE"/>
    <w:rsid w:val="00F44A4B"/>
    <w:rsid w:val="00F44AD9"/>
    <w:rsid w:val="00F44CA2"/>
    <w:rsid w:val="00F469A1"/>
    <w:rsid w:val="00F4784F"/>
    <w:rsid w:val="00F47C93"/>
    <w:rsid w:val="00F52F19"/>
    <w:rsid w:val="00F530B0"/>
    <w:rsid w:val="00F53D72"/>
    <w:rsid w:val="00F54630"/>
    <w:rsid w:val="00F564B2"/>
    <w:rsid w:val="00F56C3D"/>
    <w:rsid w:val="00F572A5"/>
    <w:rsid w:val="00F57E10"/>
    <w:rsid w:val="00F602C0"/>
    <w:rsid w:val="00F64EB1"/>
    <w:rsid w:val="00F67027"/>
    <w:rsid w:val="00F67086"/>
    <w:rsid w:val="00F67EEE"/>
    <w:rsid w:val="00F7090B"/>
    <w:rsid w:val="00F70B12"/>
    <w:rsid w:val="00F70D7B"/>
    <w:rsid w:val="00F70FD8"/>
    <w:rsid w:val="00F716F4"/>
    <w:rsid w:val="00F72854"/>
    <w:rsid w:val="00F72F3B"/>
    <w:rsid w:val="00F74076"/>
    <w:rsid w:val="00F7409F"/>
    <w:rsid w:val="00F74563"/>
    <w:rsid w:val="00F77000"/>
    <w:rsid w:val="00F773DE"/>
    <w:rsid w:val="00F7765E"/>
    <w:rsid w:val="00F777DB"/>
    <w:rsid w:val="00F77ECC"/>
    <w:rsid w:val="00F8021A"/>
    <w:rsid w:val="00F80E59"/>
    <w:rsid w:val="00F817A9"/>
    <w:rsid w:val="00F822FB"/>
    <w:rsid w:val="00F8247F"/>
    <w:rsid w:val="00F84025"/>
    <w:rsid w:val="00F85033"/>
    <w:rsid w:val="00F85239"/>
    <w:rsid w:val="00F85FF9"/>
    <w:rsid w:val="00F8662F"/>
    <w:rsid w:val="00F87E7D"/>
    <w:rsid w:val="00F9045B"/>
    <w:rsid w:val="00F90AEA"/>
    <w:rsid w:val="00F90CD5"/>
    <w:rsid w:val="00F923DC"/>
    <w:rsid w:val="00F931E2"/>
    <w:rsid w:val="00F94512"/>
    <w:rsid w:val="00F94A20"/>
    <w:rsid w:val="00F94D36"/>
    <w:rsid w:val="00F951B0"/>
    <w:rsid w:val="00F95256"/>
    <w:rsid w:val="00F96144"/>
    <w:rsid w:val="00F972AD"/>
    <w:rsid w:val="00F97C04"/>
    <w:rsid w:val="00FA3A0C"/>
    <w:rsid w:val="00FA3EAD"/>
    <w:rsid w:val="00FA3F86"/>
    <w:rsid w:val="00FA4CA3"/>
    <w:rsid w:val="00FA5EA9"/>
    <w:rsid w:val="00FA5EF7"/>
    <w:rsid w:val="00FA6EB9"/>
    <w:rsid w:val="00FA7CBD"/>
    <w:rsid w:val="00FB00FC"/>
    <w:rsid w:val="00FB019E"/>
    <w:rsid w:val="00FB03FE"/>
    <w:rsid w:val="00FB06F0"/>
    <w:rsid w:val="00FB11C4"/>
    <w:rsid w:val="00FB18AB"/>
    <w:rsid w:val="00FB1A70"/>
    <w:rsid w:val="00FB2BB6"/>
    <w:rsid w:val="00FB3508"/>
    <w:rsid w:val="00FB45AC"/>
    <w:rsid w:val="00FB6F8F"/>
    <w:rsid w:val="00FB735F"/>
    <w:rsid w:val="00FB78E0"/>
    <w:rsid w:val="00FB7CD1"/>
    <w:rsid w:val="00FC0606"/>
    <w:rsid w:val="00FC0DCE"/>
    <w:rsid w:val="00FC1B2C"/>
    <w:rsid w:val="00FC23A7"/>
    <w:rsid w:val="00FC44F5"/>
    <w:rsid w:val="00FC4ADF"/>
    <w:rsid w:val="00FC54BD"/>
    <w:rsid w:val="00FC6411"/>
    <w:rsid w:val="00FC782B"/>
    <w:rsid w:val="00FC7C68"/>
    <w:rsid w:val="00FD1BA8"/>
    <w:rsid w:val="00FD2F2F"/>
    <w:rsid w:val="00FD3F90"/>
    <w:rsid w:val="00FD57E1"/>
    <w:rsid w:val="00FD59D4"/>
    <w:rsid w:val="00FD6B00"/>
    <w:rsid w:val="00FD73EC"/>
    <w:rsid w:val="00FD7C2F"/>
    <w:rsid w:val="00FD7C32"/>
    <w:rsid w:val="00FE0F1B"/>
    <w:rsid w:val="00FE1267"/>
    <w:rsid w:val="00FE169E"/>
    <w:rsid w:val="00FE25D3"/>
    <w:rsid w:val="00FE2645"/>
    <w:rsid w:val="00FE3687"/>
    <w:rsid w:val="00FE5455"/>
    <w:rsid w:val="00FE5641"/>
    <w:rsid w:val="00FE5E47"/>
    <w:rsid w:val="00FE5E63"/>
    <w:rsid w:val="00FE638A"/>
    <w:rsid w:val="00FE784A"/>
    <w:rsid w:val="00FF1969"/>
    <w:rsid w:val="00FF1E4B"/>
    <w:rsid w:val="00FF2607"/>
    <w:rsid w:val="00FF2844"/>
    <w:rsid w:val="00FF4F66"/>
    <w:rsid w:val="00FF66E7"/>
    <w:rsid w:val="00FF6E05"/>
    <w:rsid w:val="00FF7878"/>
    <w:rsid w:val="01C24D37"/>
    <w:rsid w:val="020A574E"/>
    <w:rsid w:val="03371E7D"/>
    <w:rsid w:val="0430B58C"/>
    <w:rsid w:val="04D98568"/>
    <w:rsid w:val="06B91399"/>
    <w:rsid w:val="07B03007"/>
    <w:rsid w:val="08267646"/>
    <w:rsid w:val="096192DB"/>
    <w:rsid w:val="0B2B0B1B"/>
    <w:rsid w:val="0B31C4CB"/>
    <w:rsid w:val="0CD66648"/>
    <w:rsid w:val="0D21EC10"/>
    <w:rsid w:val="0DA1C4D9"/>
    <w:rsid w:val="0F20581E"/>
    <w:rsid w:val="0F32D832"/>
    <w:rsid w:val="0FBE5FFC"/>
    <w:rsid w:val="12438136"/>
    <w:rsid w:val="13C7E9AE"/>
    <w:rsid w:val="14649AC2"/>
    <w:rsid w:val="15050DFD"/>
    <w:rsid w:val="16F74B10"/>
    <w:rsid w:val="17AAB819"/>
    <w:rsid w:val="17FE87AB"/>
    <w:rsid w:val="1859071C"/>
    <w:rsid w:val="18EDD35F"/>
    <w:rsid w:val="1AEAFFF0"/>
    <w:rsid w:val="1BC9C331"/>
    <w:rsid w:val="1C1D48BD"/>
    <w:rsid w:val="1C8CA976"/>
    <w:rsid w:val="1CF05207"/>
    <w:rsid w:val="1DDCCC7E"/>
    <w:rsid w:val="1EFDDCE7"/>
    <w:rsid w:val="236583E2"/>
    <w:rsid w:val="2820B634"/>
    <w:rsid w:val="28EBADD7"/>
    <w:rsid w:val="2BF00B80"/>
    <w:rsid w:val="2C258C0D"/>
    <w:rsid w:val="2CAF3F7F"/>
    <w:rsid w:val="2DD9A85B"/>
    <w:rsid w:val="2E0230F0"/>
    <w:rsid w:val="354E613F"/>
    <w:rsid w:val="359169CD"/>
    <w:rsid w:val="35BA5594"/>
    <w:rsid w:val="380E480D"/>
    <w:rsid w:val="394CFCB8"/>
    <w:rsid w:val="39BCABD2"/>
    <w:rsid w:val="3A18ADD3"/>
    <w:rsid w:val="3BD7C398"/>
    <w:rsid w:val="3CC2F946"/>
    <w:rsid w:val="3DAF1813"/>
    <w:rsid w:val="3E1022ED"/>
    <w:rsid w:val="44D752C3"/>
    <w:rsid w:val="49453ACD"/>
    <w:rsid w:val="4B4F6ABC"/>
    <w:rsid w:val="4B69152F"/>
    <w:rsid w:val="4B7FA15E"/>
    <w:rsid w:val="4B9DEEE6"/>
    <w:rsid w:val="4C755006"/>
    <w:rsid w:val="4CA77257"/>
    <w:rsid w:val="4CB6410D"/>
    <w:rsid w:val="505976F2"/>
    <w:rsid w:val="5178AA56"/>
    <w:rsid w:val="522554F8"/>
    <w:rsid w:val="5962E2AF"/>
    <w:rsid w:val="5B0878B7"/>
    <w:rsid w:val="5B9C68E9"/>
    <w:rsid w:val="5D0B19BA"/>
    <w:rsid w:val="5D25B4EA"/>
    <w:rsid w:val="5E056E91"/>
    <w:rsid w:val="5ECFF567"/>
    <w:rsid w:val="5FF8FDD1"/>
    <w:rsid w:val="621A7A05"/>
    <w:rsid w:val="6239178E"/>
    <w:rsid w:val="626F0CFD"/>
    <w:rsid w:val="62BE29AC"/>
    <w:rsid w:val="63F86820"/>
    <w:rsid w:val="64348E92"/>
    <w:rsid w:val="65679DE7"/>
    <w:rsid w:val="66780060"/>
    <w:rsid w:val="69542D09"/>
    <w:rsid w:val="69CBFBDE"/>
    <w:rsid w:val="6C9B55E3"/>
    <w:rsid w:val="6CF9B257"/>
    <w:rsid w:val="6D1B7F6D"/>
    <w:rsid w:val="6E72B0BD"/>
    <w:rsid w:val="6EF61726"/>
    <w:rsid w:val="6F59D42D"/>
    <w:rsid w:val="7071C128"/>
    <w:rsid w:val="71B016A6"/>
    <w:rsid w:val="72D323A8"/>
    <w:rsid w:val="755C7841"/>
    <w:rsid w:val="7CDCB80B"/>
    <w:rsid w:val="7D0C2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8210A"/>
  <w15:chartTrackingRefBased/>
  <w15:docId w15:val="{56B5F423-085C-4129-B9EC-CDFE5330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2A0"/>
  </w:style>
  <w:style w:type="paragraph" w:styleId="Heading1">
    <w:name w:val="heading 1"/>
    <w:basedOn w:val="Normal"/>
    <w:next w:val="Normal"/>
    <w:link w:val="Heading1Char"/>
    <w:uiPriority w:val="9"/>
    <w:qFormat/>
    <w:rsid w:val="003933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33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33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F24EF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1E2"/>
    <w:rPr>
      <w:rFonts w:ascii="Segoe UI" w:hAnsi="Segoe UI" w:cs="Segoe UI"/>
      <w:sz w:val="18"/>
      <w:szCs w:val="18"/>
    </w:rPr>
  </w:style>
  <w:style w:type="paragraph" w:customStyle="1" w:styleId="Default">
    <w:name w:val="Default"/>
    <w:rsid w:val="00F931E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sid w:val="00921A18"/>
    <w:rPr>
      <w:sz w:val="16"/>
      <w:szCs w:val="16"/>
    </w:rPr>
  </w:style>
  <w:style w:type="paragraph" w:styleId="CommentText">
    <w:name w:val="annotation text"/>
    <w:basedOn w:val="Normal"/>
    <w:link w:val="CommentTextChar"/>
    <w:uiPriority w:val="99"/>
    <w:unhideWhenUsed/>
    <w:rsid w:val="00921A18"/>
    <w:pPr>
      <w:spacing w:line="240" w:lineRule="auto"/>
    </w:pPr>
    <w:rPr>
      <w:sz w:val="20"/>
      <w:szCs w:val="20"/>
    </w:rPr>
  </w:style>
  <w:style w:type="character" w:customStyle="1" w:styleId="CommentTextChar">
    <w:name w:val="Comment Text Char"/>
    <w:basedOn w:val="DefaultParagraphFont"/>
    <w:link w:val="CommentText"/>
    <w:uiPriority w:val="99"/>
    <w:rsid w:val="00921A18"/>
    <w:rPr>
      <w:sz w:val="20"/>
      <w:szCs w:val="20"/>
    </w:rPr>
  </w:style>
  <w:style w:type="paragraph" w:styleId="CommentSubject">
    <w:name w:val="annotation subject"/>
    <w:basedOn w:val="CommentText"/>
    <w:next w:val="CommentText"/>
    <w:link w:val="CommentSubjectChar"/>
    <w:uiPriority w:val="99"/>
    <w:semiHidden/>
    <w:unhideWhenUsed/>
    <w:rsid w:val="00921A18"/>
    <w:rPr>
      <w:b/>
      <w:bCs/>
    </w:rPr>
  </w:style>
  <w:style w:type="character" w:customStyle="1" w:styleId="CommentSubjectChar">
    <w:name w:val="Comment Subject Char"/>
    <w:basedOn w:val="CommentTextChar"/>
    <w:link w:val="CommentSubject"/>
    <w:uiPriority w:val="99"/>
    <w:semiHidden/>
    <w:rsid w:val="00921A18"/>
    <w:rPr>
      <w:b/>
      <w:bCs/>
      <w:sz w:val="20"/>
      <w:szCs w:val="20"/>
    </w:rPr>
  </w:style>
  <w:style w:type="character" w:styleId="Hyperlink">
    <w:name w:val="Hyperlink"/>
    <w:basedOn w:val="DefaultParagraphFont"/>
    <w:uiPriority w:val="99"/>
    <w:unhideWhenUsed/>
    <w:rsid w:val="00921A18"/>
    <w:rPr>
      <w:color w:val="0563C1" w:themeColor="hyperlink"/>
      <w:u w:val="single"/>
    </w:rPr>
  </w:style>
  <w:style w:type="character" w:styleId="UnresolvedMention">
    <w:name w:val="Unresolved Mention"/>
    <w:basedOn w:val="DefaultParagraphFont"/>
    <w:uiPriority w:val="99"/>
    <w:semiHidden/>
    <w:unhideWhenUsed/>
    <w:rsid w:val="00921A18"/>
    <w:rPr>
      <w:color w:val="605E5C"/>
      <w:shd w:val="clear" w:color="auto" w:fill="E1DFDD"/>
    </w:rPr>
  </w:style>
  <w:style w:type="character" w:customStyle="1" w:styleId="Heading1Char">
    <w:name w:val="Heading 1 Char"/>
    <w:basedOn w:val="DefaultParagraphFont"/>
    <w:link w:val="Heading1"/>
    <w:uiPriority w:val="9"/>
    <w:rsid w:val="0039330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93309"/>
    <w:pPr>
      <w:outlineLvl w:val="9"/>
    </w:pPr>
  </w:style>
  <w:style w:type="character" w:customStyle="1" w:styleId="Heading2Char">
    <w:name w:val="Heading 2 Char"/>
    <w:basedOn w:val="DefaultParagraphFont"/>
    <w:link w:val="Heading2"/>
    <w:uiPriority w:val="9"/>
    <w:rsid w:val="0039330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93309"/>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6667B2"/>
    <w:pPr>
      <w:tabs>
        <w:tab w:val="left" w:pos="440"/>
        <w:tab w:val="right" w:leader="dot" w:pos="10790"/>
      </w:tabs>
      <w:spacing w:after="0" w:line="240" w:lineRule="auto"/>
    </w:pPr>
    <w:rPr>
      <w:rFonts w:cstheme="minorHAnsi"/>
      <w:b/>
      <w:bCs/>
      <w:caps/>
      <w:noProof/>
      <w:sz w:val="28"/>
      <w:szCs w:val="28"/>
    </w:rPr>
  </w:style>
  <w:style w:type="paragraph" w:styleId="TOC2">
    <w:name w:val="toc 2"/>
    <w:basedOn w:val="Normal"/>
    <w:next w:val="Normal"/>
    <w:autoRedefine/>
    <w:uiPriority w:val="39"/>
    <w:unhideWhenUsed/>
    <w:rsid w:val="00F34E97"/>
    <w:pPr>
      <w:tabs>
        <w:tab w:val="left" w:pos="660"/>
        <w:tab w:val="right" w:leader="dot" w:pos="10790"/>
      </w:tabs>
      <w:spacing w:after="0" w:line="240" w:lineRule="auto"/>
      <w:ind w:left="1094" w:hanging="662"/>
    </w:pPr>
    <w:rPr>
      <w:b/>
      <w:bCs/>
      <w:sz w:val="20"/>
      <w:szCs w:val="20"/>
    </w:rPr>
  </w:style>
  <w:style w:type="paragraph" w:styleId="TOC3">
    <w:name w:val="toc 3"/>
    <w:basedOn w:val="Normal"/>
    <w:next w:val="Normal"/>
    <w:autoRedefine/>
    <w:uiPriority w:val="39"/>
    <w:unhideWhenUsed/>
    <w:rsid w:val="0006550B"/>
    <w:pPr>
      <w:spacing w:after="0"/>
      <w:ind w:left="220"/>
    </w:pPr>
    <w:rPr>
      <w:sz w:val="20"/>
      <w:szCs w:val="20"/>
    </w:rPr>
  </w:style>
  <w:style w:type="paragraph" w:styleId="ListParagraph">
    <w:name w:val="List Paragraph"/>
    <w:aliases w:val="T5 List Paragraph 2"/>
    <w:basedOn w:val="Normal"/>
    <w:link w:val="ListParagraphChar"/>
    <w:uiPriority w:val="1"/>
    <w:qFormat/>
    <w:rsid w:val="0006550B"/>
    <w:pPr>
      <w:ind w:left="720"/>
      <w:contextualSpacing/>
    </w:pPr>
  </w:style>
  <w:style w:type="paragraph" w:customStyle="1" w:styleId="BodyTextKeep">
    <w:name w:val="Body Text Keep"/>
    <w:basedOn w:val="BodyText"/>
    <w:uiPriority w:val="99"/>
    <w:rsid w:val="009F45F1"/>
    <w:pPr>
      <w:spacing w:before="120"/>
    </w:pPr>
  </w:style>
  <w:style w:type="paragraph" w:styleId="BodyText">
    <w:name w:val="Body Text"/>
    <w:basedOn w:val="Normal"/>
    <w:link w:val="BodyTextChar"/>
    <w:uiPriority w:val="99"/>
    <w:rsid w:val="009F45F1"/>
    <w:pPr>
      <w:numPr>
        <w:numId w:val="1"/>
      </w:num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9F45F1"/>
    <w:rPr>
      <w:rFonts w:ascii="Times New Roman" w:eastAsia="Times New Roman" w:hAnsi="Times New Roman" w:cs="Times New Roman"/>
      <w:szCs w:val="20"/>
    </w:rPr>
  </w:style>
  <w:style w:type="character" w:styleId="PlaceholderText">
    <w:name w:val="Placeholder Text"/>
    <w:basedOn w:val="DefaultParagraphFont"/>
    <w:uiPriority w:val="99"/>
    <w:semiHidden/>
    <w:rsid w:val="009F45F1"/>
    <w:rPr>
      <w:color w:val="808080"/>
    </w:rPr>
  </w:style>
  <w:style w:type="character" w:styleId="Strong">
    <w:name w:val="Strong"/>
    <w:basedOn w:val="DefaultParagraphFont"/>
    <w:uiPriority w:val="22"/>
    <w:qFormat/>
    <w:rsid w:val="009F45F1"/>
    <w:rPr>
      <w:b/>
      <w:bCs/>
    </w:rPr>
  </w:style>
  <w:style w:type="paragraph" w:styleId="Header">
    <w:name w:val="header"/>
    <w:basedOn w:val="Normal"/>
    <w:link w:val="HeaderChar"/>
    <w:uiPriority w:val="99"/>
    <w:unhideWhenUsed/>
    <w:rsid w:val="004D3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69C"/>
  </w:style>
  <w:style w:type="paragraph" w:styleId="Footer">
    <w:name w:val="footer"/>
    <w:basedOn w:val="Normal"/>
    <w:link w:val="FooterChar"/>
    <w:uiPriority w:val="99"/>
    <w:unhideWhenUsed/>
    <w:rsid w:val="004D3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69C"/>
  </w:style>
  <w:style w:type="table" w:styleId="TableGrid">
    <w:name w:val="Table Grid"/>
    <w:basedOn w:val="TableNormal"/>
    <w:uiPriority w:val="39"/>
    <w:rsid w:val="00AE1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F24EF9"/>
    <w:rPr>
      <w:rFonts w:asciiTheme="majorHAnsi" w:eastAsiaTheme="majorEastAsia" w:hAnsiTheme="majorHAnsi" w:cstheme="majorBidi"/>
      <w:color w:val="1F3763" w:themeColor="accent1" w:themeShade="7F"/>
    </w:rPr>
  </w:style>
  <w:style w:type="paragraph" w:styleId="BodyTextIndent">
    <w:name w:val="Body Text Indent"/>
    <w:basedOn w:val="Normal"/>
    <w:link w:val="BodyTextIndentChar"/>
    <w:uiPriority w:val="99"/>
    <w:semiHidden/>
    <w:unhideWhenUsed/>
    <w:rsid w:val="00F24EF9"/>
    <w:pPr>
      <w:spacing w:after="120"/>
      <w:ind w:left="360"/>
    </w:pPr>
  </w:style>
  <w:style w:type="character" w:customStyle="1" w:styleId="BodyTextIndentChar">
    <w:name w:val="Body Text Indent Char"/>
    <w:basedOn w:val="DefaultParagraphFont"/>
    <w:link w:val="BodyTextIndent"/>
    <w:uiPriority w:val="99"/>
    <w:semiHidden/>
    <w:rsid w:val="00F24EF9"/>
  </w:style>
  <w:style w:type="paragraph" w:customStyle="1" w:styleId="Heading30">
    <w:name w:val="Heading3"/>
    <w:basedOn w:val="Normal"/>
    <w:uiPriority w:val="99"/>
    <w:rsid w:val="00F24EF9"/>
    <w:pPr>
      <w:tabs>
        <w:tab w:val="num" w:pos="2160"/>
      </w:tabs>
      <w:spacing w:before="200" w:after="0" w:line="240" w:lineRule="auto"/>
      <w:ind w:left="2160" w:hanging="720"/>
      <w:jc w:val="both"/>
    </w:pPr>
    <w:rPr>
      <w:rFonts w:ascii="Arial" w:eastAsia="Times New Roman" w:hAnsi="Arial" w:cs="Times New Roman"/>
      <w:b/>
      <w:smallCaps/>
      <w:szCs w:val="20"/>
    </w:rPr>
  </w:style>
  <w:style w:type="table" w:customStyle="1" w:styleId="TableGrid1">
    <w:name w:val="Table Grid1"/>
    <w:basedOn w:val="TableNormal"/>
    <w:next w:val="TableGrid"/>
    <w:uiPriority w:val="59"/>
    <w:rsid w:val="00AD5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664C"/>
    <w:pPr>
      <w:spacing w:after="0" w:line="240" w:lineRule="auto"/>
    </w:pPr>
  </w:style>
  <w:style w:type="character" w:styleId="FollowedHyperlink">
    <w:name w:val="FollowedHyperlink"/>
    <w:basedOn w:val="DefaultParagraphFont"/>
    <w:uiPriority w:val="99"/>
    <w:semiHidden/>
    <w:unhideWhenUsed/>
    <w:rsid w:val="0070178A"/>
    <w:rPr>
      <w:color w:val="954F72" w:themeColor="followedHyperlink"/>
      <w:u w:val="single"/>
    </w:rPr>
  </w:style>
  <w:style w:type="paragraph" w:styleId="NoSpacing">
    <w:name w:val="No Spacing"/>
    <w:uiPriority w:val="1"/>
    <w:qFormat/>
    <w:rsid w:val="00D84C90"/>
    <w:pPr>
      <w:spacing w:after="0" w:line="240" w:lineRule="auto"/>
    </w:pPr>
  </w:style>
  <w:style w:type="paragraph" w:styleId="TOC4">
    <w:name w:val="toc 4"/>
    <w:basedOn w:val="Normal"/>
    <w:next w:val="Normal"/>
    <w:autoRedefine/>
    <w:uiPriority w:val="39"/>
    <w:unhideWhenUsed/>
    <w:rsid w:val="00727FE3"/>
    <w:pPr>
      <w:spacing w:after="0"/>
      <w:ind w:left="440"/>
    </w:pPr>
    <w:rPr>
      <w:sz w:val="20"/>
      <w:szCs w:val="20"/>
    </w:rPr>
  </w:style>
  <w:style w:type="paragraph" w:styleId="TOC5">
    <w:name w:val="toc 5"/>
    <w:basedOn w:val="Normal"/>
    <w:next w:val="Normal"/>
    <w:autoRedefine/>
    <w:uiPriority w:val="39"/>
    <w:unhideWhenUsed/>
    <w:rsid w:val="00727FE3"/>
    <w:pPr>
      <w:spacing w:after="0"/>
      <w:ind w:left="660"/>
    </w:pPr>
    <w:rPr>
      <w:sz w:val="20"/>
      <w:szCs w:val="20"/>
    </w:rPr>
  </w:style>
  <w:style w:type="paragraph" w:styleId="TOC6">
    <w:name w:val="toc 6"/>
    <w:basedOn w:val="Normal"/>
    <w:next w:val="Normal"/>
    <w:autoRedefine/>
    <w:uiPriority w:val="39"/>
    <w:unhideWhenUsed/>
    <w:rsid w:val="00727FE3"/>
    <w:pPr>
      <w:spacing w:after="0"/>
      <w:ind w:left="880"/>
    </w:pPr>
    <w:rPr>
      <w:sz w:val="20"/>
      <w:szCs w:val="20"/>
    </w:rPr>
  </w:style>
  <w:style w:type="paragraph" w:styleId="TOC7">
    <w:name w:val="toc 7"/>
    <w:basedOn w:val="Normal"/>
    <w:next w:val="Normal"/>
    <w:autoRedefine/>
    <w:uiPriority w:val="39"/>
    <w:unhideWhenUsed/>
    <w:rsid w:val="00727FE3"/>
    <w:pPr>
      <w:spacing w:after="0"/>
      <w:ind w:left="1100"/>
    </w:pPr>
    <w:rPr>
      <w:sz w:val="20"/>
      <w:szCs w:val="20"/>
    </w:rPr>
  </w:style>
  <w:style w:type="paragraph" w:styleId="TOC8">
    <w:name w:val="toc 8"/>
    <w:basedOn w:val="Normal"/>
    <w:next w:val="Normal"/>
    <w:autoRedefine/>
    <w:uiPriority w:val="39"/>
    <w:unhideWhenUsed/>
    <w:rsid w:val="00727FE3"/>
    <w:pPr>
      <w:spacing w:after="0"/>
      <w:ind w:left="1320"/>
    </w:pPr>
    <w:rPr>
      <w:sz w:val="20"/>
      <w:szCs w:val="20"/>
    </w:rPr>
  </w:style>
  <w:style w:type="paragraph" w:styleId="TOC9">
    <w:name w:val="toc 9"/>
    <w:basedOn w:val="Normal"/>
    <w:next w:val="Normal"/>
    <w:autoRedefine/>
    <w:uiPriority w:val="39"/>
    <w:unhideWhenUsed/>
    <w:rsid w:val="00727FE3"/>
    <w:pPr>
      <w:spacing w:after="0"/>
      <w:ind w:left="1540"/>
    </w:pPr>
    <w:rPr>
      <w:sz w:val="20"/>
      <w:szCs w:val="20"/>
    </w:rPr>
  </w:style>
  <w:style w:type="paragraph" w:styleId="BodyTextIndent2">
    <w:name w:val="Body Text Indent 2"/>
    <w:basedOn w:val="Normal"/>
    <w:link w:val="BodyTextIndent2Char"/>
    <w:uiPriority w:val="99"/>
    <w:semiHidden/>
    <w:unhideWhenUsed/>
    <w:rsid w:val="009D2461"/>
    <w:pPr>
      <w:spacing w:after="120" w:line="480" w:lineRule="auto"/>
      <w:ind w:left="360"/>
    </w:pPr>
  </w:style>
  <w:style w:type="character" w:customStyle="1" w:styleId="BodyTextIndent2Char">
    <w:name w:val="Body Text Indent 2 Char"/>
    <w:basedOn w:val="DefaultParagraphFont"/>
    <w:link w:val="BodyTextIndent2"/>
    <w:uiPriority w:val="99"/>
    <w:semiHidden/>
    <w:rsid w:val="009D2461"/>
  </w:style>
  <w:style w:type="table" w:customStyle="1" w:styleId="TableGrid2">
    <w:name w:val="Table Grid2"/>
    <w:basedOn w:val="TableNormal"/>
    <w:next w:val="TableGrid"/>
    <w:uiPriority w:val="59"/>
    <w:rsid w:val="00180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0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06B41"/>
    <w:pPr>
      <w:numPr>
        <w:numId w:val="25"/>
      </w:numPr>
    </w:pPr>
  </w:style>
  <w:style w:type="table" w:customStyle="1" w:styleId="TableGrid4">
    <w:name w:val="Table Grid4"/>
    <w:basedOn w:val="TableNormal"/>
    <w:next w:val="TableGrid"/>
    <w:uiPriority w:val="39"/>
    <w:rsid w:val="00CE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CF48B7"/>
    <w:rPr>
      <w:rFonts w:ascii="Calibri bold" w:hAnsi="Calibri bold"/>
      <w:sz w:val="22"/>
    </w:rPr>
  </w:style>
  <w:style w:type="paragraph" w:customStyle="1" w:styleId="Paragraph">
    <w:name w:val="Paragraph"/>
    <w:basedOn w:val="Normal"/>
    <w:rsid w:val="001F658B"/>
    <w:pPr>
      <w:spacing w:after="120" w:line="216" w:lineRule="auto"/>
      <w:jc w:val="both"/>
    </w:pPr>
    <w:rPr>
      <w:rFonts w:ascii="Arial" w:hAnsi="Arial" w:cs="Arial"/>
      <w:lang w:eastAsia="x-none"/>
    </w:rPr>
  </w:style>
  <w:style w:type="character" w:customStyle="1" w:styleId="ListParagraphChar">
    <w:name w:val="List Paragraph Char"/>
    <w:aliases w:val="T5 List Paragraph 2 Char"/>
    <w:basedOn w:val="DefaultParagraphFont"/>
    <w:link w:val="ListParagraph"/>
    <w:uiPriority w:val="34"/>
    <w:rsid w:val="00966793"/>
  </w:style>
  <w:style w:type="paragraph" w:customStyle="1" w:styleId="paragraph0">
    <w:name w:val="paragraph"/>
    <w:basedOn w:val="Normal"/>
    <w:rsid w:val="008B0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B0DB3"/>
  </w:style>
  <w:style w:type="character" w:customStyle="1" w:styleId="eop">
    <w:name w:val="eop"/>
    <w:basedOn w:val="DefaultParagraphFont"/>
    <w:rsid w:val="008B0DB3"/>
  </w:style>
  <w:style w:type="character" w:customStyle="1" w:styleId="Style3">
    <w:name w:val="Style3"/>
    <w:basedOn w:val="DefaultParagraphFont"/>
    <w:uiPriority w:val="1"/>
    <w:rsid w:val="007C5E40"/>
    <w:rPr>
      <w:rFonts w:asciiTheme="minorHAnsi" w:hAnsiTheme="minorHAnsi"/>
      <w:sz w:val="36"/>
    </w:rPr>
  </w:style>
  <w:style w:type="character" w:customStyle="1" w:styleId="Style4">
    <w:name w:val="Style4"/>
    <w:basedOn w:val="DefaultParagraphFont"/>
    <w:uiPriority w:val="1"/>
    <w:qFormat/>
    <w:rsid w:val="007C5E40"/>
    <w:rPr>
      <w:rFonts w:asciiTheme="minorHAnsi" w:hAnsiTheme="minorHAnsi"/>
      <w:sz w:val="36"/>
    </w:rPr>
  </w:style>
  <w:style w:type="character" w:customStyle="1" w:styleId="Style5">
    <w:name w:val="Style5"/>
    <w:basedOn w:val="DefaultParagraphFont"/>
    <w:uiPriority w:val="1"/>
    <w:rsid w:val="007C5E40"/>
    <w:rPr>
      <w:rFonts w:asciiTheme="minorHAnsi" w:hAnsiTheme="minorHAnsi"/>
      <w:sz w:val="36"/>
    </w:rPr>
  </w:style>
  <w:style w:type="character" w:customStyle="1" w:styleId="Style6">
    <w:name w:val="Style6"/>
    <w:basedOn w:val="DefaultParagraphFont"/>
    <w:uiPriority w:val="1"/>
    <w:rsid w:val="00961564"/>
    <w:rPr>
      <w:rFonts w:asciiTheme="minorHAnsi" w:hAnsiTheme="minorHAnsi"/>
      <w:sz w:val="22"/>
    </w:rPr>
  </w:style>
  <w:style w:type="paragraph" w:styleId="BodyText2">
    <w:name w:val="Body Text 2"/>
    <w:basedOn w:val="Normal"/>
    <w:link w:val="BodyText2Char"/>
    <w:uiPriority w:val="99"/>
    <w:unhideWhenUsed/>
    <w:rsid w:val="001B70FA"/>
    <w:pPr>
      <w:spacing w:after="120" w:line="480" w:lineRule="auto"/>
    </w:pPr>
  </w:style>
  <w:style w:type="character" w:customStyle="1" w:styleId="BodyText2Char">
    <w:name w:val="Body Text 2 Char"/>
    <w:basedOn w:val="DefaultParagraphFont"/>
    <w:link w:val="BodyText2"/>
    <w:uiPriority w:val="99"/>
    <w:rsid w:val="001B70FA"/>
  </w:style>
  <w:style w:type="character" w:customStyle="1" w:styleId="findhit">
    <w:name w:val="findhit"/>
    <w:basedOn w:val="DefaultParagraphFont"/>
    <w:rsid w:val="001B70FA"/>
  </w:style>
  <w:style w:type="character" w:customStyle="1" w:styleId="advancedproofingissue">
    <w:name w:val="advancedproofingissue"/>
    <w:basedOn w:val="DefaultParagraphFont"/>
    <w:rsid w:val="00F9045B"/>
  </w:style>
  <w:style w:type="character" w:customStyle="1" w:styleId="contextualspellingandgrammarerror">
    <w:name w:val="contextualspellingandgrammarerror"/>
    <w:basedOn w:val="DefaultParagraphFont"/>
    <w:rsid w:val="00F9045B"/>
  </w:style>
  <w:style w:type="paragraph" w:customStyle="1" w:styleId="TableParagraph">
    <w:name w:val="Table Paragraph"/>
    <w:basedOn w:val="Normal"/>
    <w:uiPriority w:val="1"/>
    <w:qFormat/>
    <w:rsid w:val="00FC7C68"/>
    <w:pPr>
      <w:widowControl w:val="0"/>
      <w:autoSpaceDE w:val="0"/>
      <w:autoSpaceDN w:val="0"/>
      <w:spacing w:before="33" w:after="0" w:line="240" w:lineRule="auto"/>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9526">
      <w:bodyDiv w:val="1"/>
      <w:marLeft w:val="0"/>
      <w:marRight w:val="0"/>
      <w:marTop w:val="0"/>
      <w:marBottom w:val="0"/>
      <w:divBdr>
        <w:top w:val="none" w:sz="0" w:space="0" w:color="auto"/>
        <w:left w:val="none" w:sz="0" w:space="0" w:color="auto"/>
        <w:bottom w:val="none" w:sz="0" w:space="0" w:color="auto"/>
        <w:right w:val="none" w:sz="0" w:space="0" w:color="auto"/>
      </w:divBdr>
      <w:divsChild>
        <w:div w:id="186676280">
          <w:marLeft w:val="0"/>
          <w:marRight w:val="0"/>
          <w:marTop w:val="0"/>
          <w:marBottom w:val="0"/>
          <w:divBdr>
            <w:top w:val="none" w:sz="0" w:space="0" w:color="auto"/>
            <w:left w:val="none" w:sz="0" w:space="0" w:color="auto"/>
            <w:bottom w:val="none" w:sz="0" w:space="0" w:color="auto"/>
            <w:right w:val="none" w:sz="0" w:space="0" w:color="auto"/>
          </w:divBdr>
        </w:div>
        <w:div w:id="763964613">
          <w:marLeft w:val="0"/>
          <w:marRight w:val="0"/>
          <w:marTop w:val="0"/>
          <w:marBottom w:val="0"/>
          <w:divBdr>
            <w:top w:val="none" w:sz="0" w:space="0" w:color="auto"/>
            <w:left w:val="none" w:sz="0" w:space="0" w:color="auto"/>
            <w:bottom w:val="none" w:sz="0" w:space="0" w:color="auto"/>
            <w:right w:val="none" w:sz="0" w:space="0" w:color="auto"/>
          </w:divBdr>
        </w:div>
      </w:divsChild>
    </w:div>
    <w:div w:id="133572993">
      <w:bodyDiv w:val="1"/>
      <w:marLeft w:val="0"/>
      <w:marRight w:val="0"/>
      <w:marTop w:val="0"/>
      <w:marBottom w:val="0"/>
      <w:divBdr>
        <w:top w:val="none" w:sz="0" w:space="0" w:color="auto"/>
        <w:left w:val="none" w:sz="0" w:space="0" w:color="auto"/>
        <w:bottom w:val="none" w:sz="0" w:space="0" w:color="auto"/>
        <w:right w:val="none" w:sz="0" w:space="0" w:color="auto"/>
      </w:divBdr>
      <w:divsChild>
        <w:div w:id="1739016407">
          <w:marLeft w:val="0"/>
          <w:marRight w:val="0"/>
          <w:marTop w:val="0"/>
          <w:marBottom w:val="0"/>
          <w:divBdr>
            <w:top w:val="none" w:sz="0" w:space="0" w:color="auto"/>
            <w:left w:val="none" w:sz="0" w:space="0" w:color="auto"/>
            <w:bottom w:val="none" w:sz="0" w:space="0" w:color="auto"/>
            <w:right w:val="none" w:sz="0" w:space="0" w:color="auto"/>
          </w:divBdr>
          <w:divsChild>
            <w:div w:id="628319515">
              <w:marLeft w:val="0"/>
              <w:marRight w:val="0"/>
              <w:marTop w:val="0"/>
              <w:marBottom w:val="0"/>
              <w:divBdr>
                <w:top w:val="none" w:sz="0" w:space="0" w:color="auto"/>
                <w:left w:val="none" w:sz="0" w:space="0" w:color="auto"/>
                <w:bottom w:val="none" w:sz="0" w:space="0" w:color="auto"/>
                <w:right w:val="none" w:sz="0" w:space="0" w:color="auto"/>
              </w:divBdr>
              <w:divsChild>
                <w:div w:id="849679562">
                  <w:marLeft w:val="0"/>
                  <w:marRight w:val="0"/>
                  <w:marTop w:val="0"/>
                  <w:marBottom w:val="0"/>
                  <w:divBdr>
                    <w:top w:val="none" w:sz="0" w:space="0" w:color="auto"/>
                    <w:left w:val="none" w:sz="0" w:space="0" w:color="auto"/>
                    <w:bottom w:val="none" w:sz="0" w:space="0" w:color="auto"/>
                    <w:right w:val="none" w:sz="0" w:space="0" w:color="auto"/>
                  </w:divBdr>
                  <w:divsChild>
                    <w:div w:id="1092048823">
                      <w:marLeft w:val="0"/>
                      <w:marRight w:val="0"/>
                      <w:marTop w:val="0"/>
                      <w:marBottom w:val="0"/>
                      <w:divBdr>
                        <w:top w:val="none" w:sz="0" w:space="0" w:color="auto"/>
                        <w:left w:val="none" w:sz="0" w:space="0" w:color="auto"/>
                        <w:bottom w:val="none" w:sz="0" w:space="0" w:color="auto"/>
                        <w:right w:val="none" w:sz="0" w:space="0" w:color="auto"/>
                      </w:divBdr>
                      <w:divsChild>
                        <w:div w:id="2061398623">
                          <w:marLeft w:val="0"/>
                          <w:marRight w:val="0"/>
                          <w:marTop w:val="0"/>
                          <w:marBottom w:val="0"/>
                          <w:divBdr>
                            <w:top w:val="none" w:sz="0" w:space="0" w:color="auto"/>
                            <w:left w:val="none" w:sz="0" w:space="0" w:color="auto"/>
                            <w:bottom w:val="none" w:sz="0" w:space="0" w:color="auto"/>
                            <w:right w:val="none" w:sz="0" w:space="0" w:color="auto"/>
                          </w:divBdr>
                          <w:divsChild>
                            <w:div w:id="2084449893">
                              <w:marLeft w:val="0"/>
                              <w:marRight w:val="0"/>
                              <w:marTop w:val="0"/>
                              <w:marBottom w:val="0"/>
                              <w:divBdr>
                                <w:top w:val="none" w:sz="0" w:space="0" w:color="auto"/>
                                <w:left w:val="none" w:sz="0" w:space="0" w:color="auto"/>
                                <w:bottom w:val="none" w:sz="0" w:space="0" w:color="auto"/>
                                <w:right w:val="none" w:sz="0" w:space="0" w:color="auto"/>
                              </w:divBdr>
                              <w:divsChild>
                                <w:div w:id="52430812">
                                  <w:marLeft w:val="0"/>
                                  <w:marRight w:val="0"/>
                                  <w:marTop w:val="0"/>
                                  <w:marBottom w:val="0"/>
                                  <w:divBdr>
                                    <w:top w:val="none" w:sz="0" w:space="0" w:color="auto"/>
                                    <w:left w:val="none" w:sz="0" w:space="0" w:color="auto"/>
                                    <w:bottom w:val="none" w:sz="0" w:space="0" w:color="auto"/>
                                    <w:right w:val="none" w:sz="0" w:space="0" w:color="auto"/>
                                  </w:divBdr>
                                  <w:divsChild>
                                    <w:div w:id="2053378606">
                                      <w:marLeft w:val="0"/>
                                      <w:marRight w:val="0"/>
                                      <w:marTop w:val="0"/>
                                      <w:marBottom w:val="0"/>
                                      <w:divBdr>
                                        <w:top w:val="none" w:sz="0" w:space="0" w:color="auto"/>
                                        <w:left w:val="none" w:sz="0" w:space="0" w:color="auto"/>
                                        <w:bottom w:val="none" w:sz="0" w:space="0" w:color="auto"/>
                                        <w:right w:val="none" w:sz="0" w:space="0" w:color="auto"/>
                                      </w:divBdr>
                                      <w:divsChild>
                                        <w:div w:id="779684905">
                                          <w:marLeft w:val="0"/>
                                          <w:marRight w:val="0"/>
                                          <w:marTop w:val="0"/>
                                          <w:marBottom w:val="0"/>
                                          <w:divBdr>
                                            <w:top w:val="none" w:sz="0" w:space="0" w:color="auto"/>
                                            <w:left w:val="none" w:sz="0" w:space="0" w:color="auto"/>
                                            <w:bottom w:val="none" w:sz="0" w:space="0" w:color="auto"/>
                                            <w:right w:val="none" w:sz="0" w:space="0" w:color="auto"/>
                                          </w:divBdr>
                                          <w:divsChild>
                                            <w:div w:id="928386540">
                                              <w:marLeft w:val="0"/>
                                              <w:marRight w:val="0"/>
                                              <w:marTop w:val="0"/>
                                              <w:marBottom w:val="0"/>
                                              <w:divBdr>
                                                <w:top w:val="none" w:sz="0" w:space="0" w:color="auto"/>
                                                <w:left w:val="none" w:sz="0" w:space="0" w:color="auto"/>
                                                <w:bottom w:val="none" w:sz="0" w:space="0" w:color="auto"/>
                                                <w:right w:val="none" w:sz="0" w:space="0" w:color="auto"/>
                                              </w:divBdr>
                                              <w:divsChild>
                                                <w:div w:id="134219404">
                                                  <w:marLeft w:val="0"/>
                                                  <w:marRight w:val="0"/>
                                                  <w:marTop w:val="0"/>
                                                  <w:marBottom w:val="0"/>
                                                  <w:divBdr>
                                                    <w:top w:val="none" w:sz="0" w:space="0" w:color="auto"/>
                                                    <w:left w:val="none" w:sz="0" w:space="0" w:color="auto"/>
                                                    <w:bottom w:val="none" w:sz="0" w:space="0" w:color="auto"/>
                                                    <w:right w:val="none" w:sz="0" w:space="0" w:color="auto"/>
                                                  </w:divBdr>
                                                  <w:divsChild>
                                                    <w:div w:id="2096170054">
                                                      <w:marLeft w:val="0"/>
                                                      <w:marRight w:val="0"/>
                                                      <w:marTop w:val="0"/>
                                                      <w:marBottom w:val="0"/>
                                                      <w:divBdr>
                                                        <w:top w:val="single" w:sz="6" w:space="0" w:color="auto"/>
                                                        <w:left w:val="none" w:sz="0" w:space="0" w:color="auto"/>
                                                        <w:bottom w:val="single" w:sz="6" w:space="0" w:color="auto"/>
                                                        <w:right w:val="none" w:sz="0" w:space="0" w:color="auto"/>
                                                      </w:divBdr>
                                                      <w:divsChild>
                                                        <w:div w:id="1524316647">
                                                          <w:marLeft w:val="0"/>
                                                          <w:marRight w:val="0"/>
                                                          <w:marTop w:val="0"/>
                                                          <w:marBottom w:val="0"/>
                                                          <w:divBdr>
                                                            <w:top w:val="none" w:sz="0" w:space="0" w:color="auto"/>
                                                            <w:left w:val="none" w:sz="0" w:space="0" w:color="auto"/>
                                                            <w:bottom w:val="none" w:sz="0" w:space="0" w:color="auto"/>
                                                            <w:right w:val="none" w:sz="0" w:space="0" w:color="auto"/>
                                                          </w:divBdr>
                                                          <w:divsChild>
                                                            <w:div w:id="1076436503">
                                                              <w:marLeft w:val="0"/>
                                                              <w:marRight w:val="0"/>
                                                              <w:marTop w:val="0"/>
                                                              <w:marBottom w:val="0"/>
                                                              <w:divBdr>
                                                                <w:top w:val="none" w:sz="0" w:space="0" w:color="auto"/>
                                                                <w:left w:val="none" w:sz="0" w:space="0" w:color="auto"/>
                                                                <w:bottom w:val="none" w:sz="0" w:space="0" w:color="auto"/>
                                                                <w:right w:val="none" w:sz="0" w:space="0" w:color="auto"/>
                                                              </w:divBdr>
                                                              <w:divsChild>
                                                                <w:div w:id="1111391376">
                                                                  <w:marLeft w:val="0"/>
                                                                  <w:marRight w:val="0"/>
                                                                  <w:marTop w:val="0"/>
                                                                  <w:marBottom w:val="0"/>
                                                                  <w:divBdr>
                                                                    <w:top w:val="none" w:sz="0" w:space="0" w:color="auto"/>
                                                                    <w:left w:val="none" w:sz="0" w:space="0" w:color="auto"/>
                                                                    <w:bottom w:val="none" w:sz="0" w:space="0" w:color="auto"/>
                                                                    <w:right w:val="none" w:sz="0" w:space="0" w:color="auto"/>
                                                                  </w:divBdr>
                                                                  <w:divsChild>
                                                                    <w:div w:id="1718428683">
                                                                      <w:marLeft w:val="0"/>
                                                                      <w:marRight w:val="0"/>
                                                                      <w:marTop w:val="0"/>
                                                                      <w:marBottom w:val="0"/>
                                                                      <w:divBdr>
                                                                        <w:top w:val="none" w:sz="0" w:space="0" w:color="auto"/>
                                                                        <w:left w:val="none" w:sz="0" w:space="0" w:color="auto"/>
                                                                        <w:bottom w:val="none" w:sz="0" w:space="0" w:color="auto"/>
                                                                        <w:right w:val="none" w:sz="0" w:space="0" w:color="auto"/>
                                                                      </w:divBdr>
                                                                      <w:divsChild>
                                                                        <w:div w:id="281962699">
                                                                          <w:marLeft w:val="-75"/>
                                                                          <w:marRight w:val="0"/>
                                                                          <w:marTop w:val="30"/>
                                                                          <w:marBottom w:val="30"/>
                                                                          <w:divBdr>
                                                                            <w:top w:val="none" w:sz="0" w:space="0" w:color="auto"/>
                                                                            <w:left w:val="none" w:sz="0" w:space="0" w:color="auto"/>
                                                                            <w:bottom w:val="none" w:sz="0" w:space="0" w:color="auto"/>
                                                                            <w:right w:val="none" w:sz="0" w:space="0" w:color="auto"/>
                                                                          </w:divBdr>
                                                                          <w:divsChild>
                                                                            <w:div w:id="1808469336">
                                                                              <w:marLeft w:val="0"/>
                                                                              <w:marRight w:val="0"/>
                                                                              <w:marTop w:val="0"/>
                                                                              <w:marBottom w:val="0"/>
                                                                              <w:divBdr>
                                                                                <w:top w:val="none" w:sz="0" w:space="0" w:color="auto"/>
                                                                                <w:left w:val="none" w:sz="0" w:space="0" w:color="auto"/>
                                                                                <w:bottom w:val="none" w:sz="0" w:space="0" w:color="auto"/>
                                                                                <w:right w:val="none" w:sz="0" w:space="0" w:color="auto"/>
                                                                              </w:divBdr>
                                                                              <w:divsChild>
                                                                                <w:div w:id="1838033108">
                                                                                  <w:marLeft w:val="0"/>
                                                                                  <w:marRight w:val="0"/>
                                                                                  <w:marTop w:val="0"/>
                                                                                  <w:marBottom w:val="0"/>
                                                                                  <w:divBdr>
                                                                                    <w:top w:val="none" w:sz="0" w:space="0" w:color="auto"/>
                                                                                    <w:left w:val="none" w:sz="0" w:space="0" w:color="auto"/>
                                                                                    <w:bottom w:val="none" w:sz="0" w:space="0" w:color="auto"/>
                                                                                    <w:right w:val="none" w:sz="0" w:space="0" w:color="auto"/>
                                                                                  </w:divBdr>
                                                                                  <w:divsChild>
                                                                                    <w:div w:id="1989631539">
                                                                                      <w:marLeft w:val="0"/>
                                                                                      <w:marRight w:val="0"/>
                                                                                      <w:marTop w:val="0"/>
                                                                                      <w:marBottom w:val="0"/>
                                                                                      <w:divBdr>
                                                                                        <w:top w:val="none" w:sz="0" w:space="0" w:color="auto"/>
                                                                                        <w:left w:val="none" w:sz="0" w:space="0" w:color="auto"/>
                                                                                        <w:bottom w:val="none" w:sz="0" w:space="0" w:color="auto"/>
                                                                                        <w:right w:val="none" w:sz="0" w:space="0" w:color="auto"/>
                                                                                      </w:divBdr>
                                                                                      <w:divsChild>
                                                                                        <w:div w:id="479427405">
                                                                                          <w:marLeft w:val="0"/>
                                                                                          <w:marRight w:val="0"/>
                                                                                          <w:marTop w:val="0"/>
                                                                                          <w:marBottom w:val="0"/>
                                                                                          <w:divBdr>
                                                                                            <w:top w:val="none" w:sz="0" w:space="0" w:color="auto"/>
                                                                                            <w:left w:val="none" w:sz="0" w:space="0" w:color="auto"/>
                                                                                            <w:bottom w:val="none" w:sz="0" w:space="0" w:color="auto"/>
                                                                                            <w:right w:val="none" w:sz="0" w:space="0" w:color="auto"/>
                                                                                          </w:divBdr>
                                                                                          <w:divsChild>
                                                                                            <w:div w:id="326829432">
                                                                                              <w:marLeft w:val="0"/>
                                                                                              <w:marRight w:val="0"/>
                                                                                              <w:marTop w:val="0"/>
                                                                                              <w:marBottom w:val="0"/>
                                                                                              <w:divBdr>
                                                                                                <w:top w:val="none" w:sz="0" w:space="0" w:color="auto"/>
                                                                                                <w:left w:val="none" w:sz="0" w:space="0" w:color="auto"/>
                                                                                                <w:bottom w:val="none" w:sz="0" w:space="0" w:color="auto"/>
                                                                                                <w:right w:val="none" w:sz="0" w:space="0" w:color="auto"/>
                                                                                              </w:divBdr>
                                                                                            </w:div>
                                                                                            <w:div w:id="1207791554">
                                                                                              <w:marLeft w:val="0"/>
                                                                                              <w:marRight w:val="0"/>
                                                                                              <w:marTop w:val="0"/>
                                                                                              <w:marBottom w:val="0"/>
                                                                                              <w:divBdr>
                                                                                                <w:top w:val="none" w:sz="0" w:space="0" w:color="auto"/>
                                                                                                <w:left w:val="none" w:sz="0" w:space="0" w:color="auto"/>
                                                                                                <w:bottom w:val="none" w:sz="0" w:space="0" w:color="auto"/>
                                                                                                <w:right w:val="none" w:sz="0" w:space="0" w:color="auto"/>
                                                                                              </w:divBdr>
                                                                                            </w:div>
                                                                                            <w:div w:id="1887639798">
                                                                                              <w:marLeft w:val="0"/>
                                                                                              <w:marRight w:val="0"/>
                                                                                              <w:marTop w:val="0"/>
                                                                                              <w:marBottom w:val="0"/>
                                                                                              <w:divBdr>
                                                                                                <w:top w:val="none" w:sz="0" w:space="0" w:color="auto"/>
                                                                                                <w:left w:val="none" w:sz="0" w:space="0" w:color="auto"/>
                                                                                                <w:bottom w:val="none" w:sz="0" w:space="0" w:color="auto"/>
                                                                                                <w:right w:val="none" w:sz="0" w:space="0" w:color="auto"/>
                                                                                              </w:divBdr>
                                                                                              <w:divsChild>
                                                                                                <w:div w:id="887881831">
                                                                                                  <w:marLeft w:val="0"/>
                                                                                                  <w:marRight w:val="0"/>
                                                                                                  <w:marTop w:val="30"/>
                                                                                                  <w:marBottom w:val="30"/>
                                                                                                  <w:divBdr>
                                                                                                    <w:top w:val="none" w:sz="0" w:space="0" w:color="auto"/>
                                                                                                    <w:left w:val="none" w:sz="0" w:space="0" w:color="auto"/>
                                                                                                    <w:bottom w:val="none" w:sz="0" w:space="0" w:color="auto"/>
                                                                                                    <w:right w:val="none" w:sz="0" w:space="0" w:color="auto"/>
                                                                                                  </w:divBdr>
                                                                                                  <w:divsChild>
                                                                                                    <w:div w:id="8335999">
                                                                                                      <w:marLeft w:val="0"/>
                                                                                                      <w:marRight w:val="0"/>
                                                                                                      <w:marTop w:val="0"/>
                                                                                                      <w:marBottom w:val="0"/>
                                                                                                      <w:divBdr>
                                                                                                        <w:top w:val="none" w:sz="0" w:space="0" w:color="auto"/>
                                                                                                        <w:left w:val="none" w:sz="0" w:space="0" w:color="auto"/>
                                                                                                        <w:bottom w:val="none" w:sz="0" w:space="0" w:color="auto"/>
                                                                                                        <w:right w:val="none" w:sz="0" w:space="0" w:color="auto"/>
                                                                                                      </w:divBdr>
                                                                                                      <w:divsChild>
                                                                                                        <w:div w:id="1320428570">
                                                                                                          <w:marLeft w:val="0"/>
                                                                                                          <w:marRight w:val="0"/>
                                                                                                          <w:marTop w:val="0"/>
                                                                                                          <w:marBottom w:val="0"/>
                                                                                                          <w:divBdr>
                                                                                                            <w:top w:val="none" w:sz="0" w:space="0" w:color="auto"/>
                                                                                                            <w:left w:val="none" w:sz="0" w:space="0" w:color="auto"/>
                                                                                                            <w:bottom w:val="none" w:sz="0" w:space="0" w:color="auto"/>
                                                                                                            <w:right w:val="none" w:sz="0" w:space="0" w:color="auto"/>
                                                                                                          </w:divBdr>
                                                                                                        </w:div>
                                                                                                      </w:divsChild>
                                                                                                    </w:div>
                                                                                                    <w:div w:id="27073489">
                                                                                                      <w:marLeft w:val="0"/>
                                                                                                      <w:marRight w:val="0"/>
                                                                                                      <w:marTop w:val="0"/>
                                                                                                      <w:marBottom w:val="0"/>
                                                                                                      <w:divBdr>
                                                                                                        <w:top w:val="none" w:sz="0" w:space="0" w:color="auto"/>
                                                                                                        <w:left w:val="none" w:sz="0" w:space="0" w:color="auto"/>
                                                                                                        <w:bottom w:val="none" w:sz="0" w:space="0" w:color="auto"/>
                                                                                                        <w:right w:val="none" w:sz="0" w:space="0" w:color="auto"/>
                                                                                                      </w:divBdr>
                                                                                                      <w:divsChild>
                                                                                                        <w:div w:id="542838241">
                                                                                                          <w:marLeft w:val="0"/>
                                                                                                          <w:marRight w:val="0"/>
                                                                                                          <w:marTop w:val="0"/>
                                                                                                          <w:marBottom w:val="0"/>
                                                                                                          <w:divBdr>
                                                                                                            <w:top w:val="none" w:sz="0" w:space="0" w:color="auto"/>
                                                                                                            <w:left w:val="none" w:sz="0" w:space="0" w:color="auto"/>
                                                                                                            <w:bottom w:val="none" w:sz="0" w:space="0" w:color="auto"/>
                                                                                                            <w:right w:val="none" w:sz="0" w:space="0" w:color="auto"/>
                                                                                                          </w:divBdr>
                                                                                                        </w:div>
                                                                                                      </w:divsChild>
                                                                                                    </w:div>
                                                                                                    <w:div w:id="54354610">
                                                                                                      <w:marLeft w:val="0"/>
                                                                                                      <w:marRight w:val="0"/>
                                                                                                      <w:marTop w:val="0"/>
                                                                                                      <w:marBottom w:val="0"/>
                                                                                                      <w:divBdr>
                                                                                                        <w:top w:val="none" w:sz="0" w:space="0" w:color="auto"/>
                                                                                                        <w:left w:val="none" w:sz="0" w:space="0" w:color="auto"/>
                                                                                                        <w:bottom w:val="none" w:sz="0" w:space="0" w:color="auto"/>
                                                                                                        <w:right w:val="none" w:sz="0" w:space="0" w:color="auto"/>
                                                                                                      </w:divBdr>
                                                                                                      <w:divsChild>
                                                                                                        <w:div w:id="1447894098">
                                                                                                          <w:marLeft w:val="0"/>
                                                                                                          <w:marRight w:val="0"/>
                                                                                                          <w:marTop w:val="0"/>
                                                                                                          <w:marBottom w:val="0"/>
                                                                                                          <w:divBdr>
                                                                                                            <w:top w:val="none" w:sz="0" w:space="0" w:color="auto"/>
                                                                                                            <w:left w:val="none" w:sz="0" w:space="0" w:color="auto"/>
                                                                                                            <w:bottom w:val="none" w:sz="0" w:space="0" w:color="auto"/>
                                                                                                            <w:right w:val="none" w:sz="0" w:space="0" w:color="auto"/>
                                                                                                          </w:divBdr>
                                                                                                        </w:div>
                                                                                                      </w:divsChild>
                                                                                                    </w:div>
                                                                                                    <w:div w:id="102893928">
                                                                                                      <w:marLeft w:val="0"/>
                                                                                                      <w:marRight w:val="0"/>
                                                                                                      <w:marTop w:val="0"/>
                                                                                                      <w:marBottom w:val="0"/>
                                                                                                      <w:divBdr>
                                                                                                        <w:top w:val="none" w:sz="0" w:space="0" w:color="auto"/>
                                                                                                        <w:left w:val="none" w:sz="0" w:space="0" w:color="auto"/>
                                                                                                        <w:bottom w:val="none" w:sz="0" w:space="0" w:color="auto"/>
                                                                                                        <w:right w:val="none" w:sz="0" w:space="0" w:color="auto"/>
                                                                                                      </w:divBdr>
                                                                                                      <w:divsChild>
                                                                                                        <w:div w:id="1994672233">
                                                                                                          <w:marLeft w:val="0"/>
                                                                                                          <w:marRight w:val="0"/>
                                                                                                          <w:marTop w:val="0"/>
                                                                                                          <w:marBottom w:val="0"/>
                                                                                                          <w:divBdr>
                                                                                                            <w:top w:val="none" w:sz="0" w:space="0" w:color="auto"/>
                                                                                                            <w:left w:val="none" w:sz="0" w:space="0" w:color="auto"/>
                                                                                                            <w:bottom w:val="none" w:sz="0" w:space="0" w:color="auto"/>
                                                                                                            <w:right w:val="none" w:sz="0" w:space="0" w:color="auto"/>
                                                                                                          </w:divBdr>
                                                                                                        </w:div>
                                                                                                      </w:divsChild>
                                                                                                    </w:div>
                                                                                                    <w:div w:id="132411664">
                                                                                                      <w:marLeft w:val="0"/>
                                                                                                      <w:marRight w:val="0"/>
                                                                                                      <w:marTop w:val="0"/>
                                                                                                      <w:marBottom w:val="0"/>
                                                                                                      <w:divBdr>
                                                                                                        <w:top w:val="none" w:sz="0" w:space="0" w:color="auto"/>
                                                                                                        <w:left w:val="none" w:sz="0" w:space="0" w:color="auto"/>
                                                                                                        <w:bottom w:val="none" w:sz="0" w:space="0" w:color="auto"/>
                                                                                                        <w:right w:val="none" w:sz="0" w:space="0" w:color="auto"/>
                                                                                                      </w:divBdr>
                                                                                                      <w:divsChild>
                                                                                                        <w:div w:id="267474466">
                                                                                                          <w:marLeft w:val="0"/>
                                                                                                          <w:marRight w:val="0"/>
                                                                                                          <w:marTop w:val="0"/>
                                                                                                          <w:marBottom w:val="0"/>
                                                                                                          <w:divBdr>
                                                                                                            <w:top w:val="none" w:sz="0" w:space="0" w:color="auto"/>
                                                                                                            <w:left w:val="none" w:sz="0" w:space="0" w:color="auto"/>
                                                                                                            <w:bottom w:val="none" w:sz="0" w:space="0" w:color="auto"/>
                                                                                                            <w:right w:val="none" w:sz="0" w:space="0" w:color="auto"/>
                                                                                                          </w:divBdr>
                                                                                                        </w:div>
                                                                                                      </w:divsChild>
                                                                                                    </w:div>
                                                                                                    <w:div w:id="138887686">
                                                                                                      <w:marLeft w:val="0"/>
                                                                                                      <w:marRight w:val="0"/>
                                                                                                      <w:marTop w:val="0"/>
                                                                                                      <w:marBottom w:val="0"/>
                                                                                                      <w:divBdr>
                                                                                                        <w:top w:val="none" w:sz="0" w:space="0" w:color="auto"/>
                                                                                                        <w:left w:val="none" w:sz="0" w:space="0" w:color="auto"/>
                                                                                                        <w:bottom w:val="none" w:sz="0" w:space="0" w:color="auto"/>
                                                                                                        <w:right w:val="none" w:sz="0" w:space="0" w:color="auto"/>
                                                                                                      </w:divBdr>
                                                                                                      <w:divsChild>
                                                                                                        <w:div w:id="625042663">
                                                                                                          <w:marLeft w:val="0"/>
                                                                                                          <w:marRight w:val="0"/>
                                                                                                          <w:marTop w:val="0"/>
                                                                                                          <w:marBottom w:val="0"/>
                                                                                                          <w:divBdr>
                                                                                                            <w:top w:val="none" w:sz="0" w:space="0" w:color="auto"/>
                                                                                                            <w:left w:val="none" w:sz="0" w:space="0" w:color="auto"/>
                                                                                                            <w:bottom w:val="none" w:sz="0" w:space="0" w:color="auto"/>
                                                                                                            <w:right w:val="none" w:sz="0" w:space="0" w:color="auto"/>
                                                                                                          </w:divBdr>
                                                                                                        </w:div>
                                                                                                      </w:divsChild>
                                                                                                    </w:div>
                                                                                                    <w:div w:id="189496920">
                                                                                                      <w:marLeft w:val="0"/>
                                                                                                      <w:marRight w:val="0"/>
                                                                                                      <w:marTop w:val="0"/>
                                                                                                      <w:marBottom w:val="0"/>
                                                                                                      <w:divBdr>
                                                                                                        <w:top w:val="none" w:sz="0" w:space="0" w:color="auto"/>
                                                                                                        <w:left w:val="none" w:sz="0" w:space="0" w:color="auto"/>
                                                                                                        <w:bottom w:val="none" w:sz="0" w:space="0" w:color="auto"/>
                                                                                                        <w:right w:val="none" w:sz="0" w:space="0" w:color="auto"/>
                                                                                                      </w:divBdr>
                                                                                                      <w:divsChild>
                                                                                                        <w:div w:id="2025857687">
                                                                                                          <w:marLeft w:val="0"/>
                                                                                                          <w:marRight w:val="0"/>
                                                                                                          <w:marTop w:val="0"/>
                                                                                                          <w:marBottom w:val="0"/>
                                                                                                          <w:divBdr>
                                                                                                            <w:top w:val="none" w:sz="0" w:space="0" w:color="auto"/>
                                                                                                            <w:left w:val="none" w:sz="0" w:space="0" w:color="auto"/>
                                                                                                            <w:bottom w:val="none" w:sz="0" w:space="0" w:color="auto"/>
                                                                                                            <w:right w:val="none" w:sz="0" w:space="0" w:color="auto"/>
                                                                                                          </w:divBdr>
                                                                                                        </w:div>
                                                                                                      </w:divsChild>
                                                                                                    </w:div>
                                                                                                    <w:div w:id="191000759">
                                                                                                      <w:marLeft w:val="0"/>
                                                                                                      <w:marRight w:val="0"/>
                                                                                                      <w:marTop w:val="0"/>
                                                                                                      <w:marBottom w:val="0"/>
                                                                                                      <w:divBdr>
                                                                                                        <w:top w:val="none" w:sz="0" w:space="0" w:color="auto"/>
                                                                                                        <w:left w:val="none" w:sz="0" w:space="0" w:color="auto"/>
                                                                                                        <w:bottom w:val="none" w:sz="0" w:space="0" w:color="auto"/>
                                                                                                        <w:right w:val="none" w:sz="0" w:space="0" w:color="auto"/>
                                                                                                      </w:divBdr>
                                                                                                      <w:divsChild>
                                                                                                        <w:div w:id="99571902">
                                                                                                          <w:marLeft w:val="0"/>
                                                                                                          <w:marRight w:val="0"/>
                                                                                                          <w:marTop w:val="0"/>
                                                                                                          <w:marBottom w:val="0"/>
                                                                                                          <w:divBdr>
                                                                                                            <w:top w:val="none" w:sz="0" w:space="0" w:color="auto"/>
                                                                                                            <w:left w:val="none" w:sz="0" w:space="0" w:color="auto"/>
                                                                                                            <w:bottom w:val="none" w:sz="0" w:space="0" w:color="auto"/>
                                                                                                            <w:right w:val="none" w:sz="0" w:space="0" w:color="auto"/>
                                                                                                          </w:divBdr>
                                                                                                        </w:div>
                                                                                                      </w:divsChild>
                                                                                                    </w:div>
                                                                                                    <w:div w:id="192808486">
                                                                                                      <w:marLeft w:val="0"/>
                                                                                                      <w:marRight w:val="0"/>
                                                                                                      <w:marTop w:val="0"/>
                                                                                                      <w:marBottom w:val="0"/>
                                                                                                      <w:divBdr>
                                                                                                        <w:top w:val="none" w:sz="0" w:space="0" w:color="auto"/>
                                                                                                        <w:left w:val="none" w:sz="0" w:space="0" w:color="auto"/>
                                                                                                        <w:bottom w:val="none" w:sz="0" w:space="0" w:color="auto"/>
                                                                                                        <w:right w:val="none" w:sz="0" w:space="0" w:color="auto"/>
                                                                                                      </w:divBdr>
                                                                                                      <w:divsChild>
                                                                                                        <w:div w:id="1806894037">
                                                                                                          <w:marLeft w:val="0"/>
                                                                                                          <w:marRight w:val="0"/>
                                                                                                          <w:marTop w:val="0"/>
                                                                                                          <w:marBottom w:val="0"/>
                                                                                                          <w:divBdr>
                                                                                                            <w:top w:val="none" w:sz="0" w:space="0" w:color="auto"/>
                                                                                                            <w:left w:val="none" w:sz="0" w:space="0" w:color="auto"/>
                                                                                                            <w:bottom w:val="none" w:sz="0" w:space="0" w:color="auto"/>
                                                                                                            <w:right w:val="none" w:sz="0" w:space="0" w:color="auto"/>
                                                                                                          </w:divBdr>
                                                                                                        </w:div>
                                                                                                      </w:divsChild>
                                                                                                    </w:div>
                                                                                                    <w:div w:id="239557596">
                                                                                                      <w:marLeft w:val="0"/>
                                                                                                      <w:marRight w:val="0"/>
                                                                                                      <w:marTop w:val="0"/>
                                                                                                      <w:marBottom w:val="0"/>
                                                                                                      <w:divBdr>
                                                                                                        <w:top w:val="none" w:sz="0" w:space="0" w:color="auto"/>
                                                                                                        <w:left w:val="none" w:sz="0" w:space="0" w:color="auto"/>
                                                                                                        <w:bottom w:val="none" w:sz="0" w:space="0" w:color="auto"/>
                                                                                                        <w:right w:val="none" w:sz="0" w:space="0" w:color="auto"/>
                                                                                                      </w:divBdr>
                                                                                                      <w:divsChild>
                                                                                                        <w:div w:id="39288324">
                                                                                                          <w:marLeft w:val="0"/>
                                                                                                          <w:marRight w:val="0"/>
                                                                                                          <w:marTop w:val="0"/>
                                                                                                          <w:marBottom w:val="0"/>
                                                                                                          <w:divBdr>
                                                                                                            <w:top w:val="none" w:sz="0" w:space="0" w:color="auto"/>
                                                                                                            <w:left w:val="none" w:sz="0" w:space="0" w:color="auto"/>
                                                                                                            <w:bottom w:val="none" w:sz="0" w:space="0" w:color="auto"/>
                                                                                                            <w:right w:val="none" w:sz="0" w:space="0" w:color="auto"/>
                                                                                                          </w:divBdr>
                                                                                                        </w:div>
                                                                                                      </w:divsChild>
                                                                                                    </w:div>
                                                                                                    <w:div w:id="304748408">
                                                                                                      <w:marLeft w:val="0"/>
                                                                                                      <w:marRight w:val="0"/>
                                                                                                      <w:marTop w:val="0"/>
                                                                                                      <w:marBottom w:val="0"/>
                                                                                                      <w:divBdr>
                                                                                                        <w:top w:val="none" w:sz="0" w:space="0" w:color="auto"/>
                                                                                                        <w:left w:val="none" w:sz="0" w:space="0" w:color="auto"/>
                                                                                                        <w:bottom w:val="none" w:sz="0" w:space="0" w:color="auto"/>
                                                                                                        <w:right w:val="none" w:sz="0" w:space="0" w:color="auto"/>
                                                                                                      </w:divBdr>
                                                                                                      <w:divsChild>
                                                                                                        <w:div w:id="482040262">
                                                                                                          <w:marLeft w:val="0"/>
                                                                                                          <w:marRight w:val="0"/>
                                                                                                          <w:marTop w:val="0"/>
                                                                                                          <w:marBottom w:val="0"/>
                                                                                                          <w:divBdr>
                                                                                                            <w:top w:val="none" w:sz="0" w:space="0" w:color="auto"/>
                                                                                                            <w:left w:val="none" w:sz="0" w:space="0" w:color="auto"/>
                                                                                                            <w:bottom w:val="none" w:sz="0" w:space="0" w:color="auto"/>
                                                                                                            <w:right w:val="none" w:sz="0" w:space="0" w:color="auto"/>
                                                                                                          </w:divBdr>
                                                                                                        </w:div>
                                                                                                      </w:divsChild>
                                                                                                    </w:div>
                                                                                                    <w:div w:id="393158634">
                                                                                                      <w:marLeft w:val="0"/>
                                                                                                      <w:marRight w:val="0"/>
                                                                                                      <w:marTop w:val="0"/>
                                                                                                      <w:marBottom w:val="0"/>
                                                                                                      <w:divBdr>
                                                                                                        <w:top w:val="none" w:sz="0" w:space="0" w:color="auto"/>
                                                                                                        <w:left w:val="none" w:sz="0" w:space="0" w:color="auto"/>
                                                                                                        <w:bottom w:val="none" w:sz="0" w:space="0" w:color="auto"/>
                                                                                                        <w:right w:val="none" w:sz="0" w:space="0" w:color="auto"/>
                                                                                                      </w:divBdr>
                                                                                                      <w:divsChild>
                                                                                                        <w:div w:id="250822017">
                                                                                                          <w:marLeft w:val="0"/>
                                                                                                          <w:marRight w:val="0"/>
                                                                                                          <w:marTop w:val="0"/>
                                                                                                          <w:marBottom w:val="0"/>
                                                                                                          <w:divBdr>
                                                                                                            <w:top w:val="none" w:sz="0" w:space="0" w:color="auto"/>
                                                                                                            <w:left w:val="none" w:sz="0" w:space="0" w:color="auto"/>
                                                                                                            <w:bottom w:val="none" w:sz="0" w:space="0" w:color="auto"/>
                                                                                                            <w:right w:val="none" w:sz="0" w:space="0" w:color="auto"/>
                                                                                                          </w:divBdr>
                                                                                                        </w:div>
                                                                                                      </w:divsChild>
                                                                                                    </w:div>
                                                                                                    <w:div w:id="410394042">
                                                                                                      <w:marLeft w:val="0"/>
                                                                                                      <w:marRight w:val="0"/>
                                                                                                      <w:marTop w:val="0"/>
                                                                                                      <w:marBottom w:val="0"/>
                                                                                                      <w:divBdr>
                                                                                                        <w:top w:val="none" w:sz="0" w:space="0" w:color="auto"/>
                                                                                                        <w:left w:val="none" w:sz="0" w:space="0" w:color="auto"/>
                                                                                                        <w:bottom w:val="none" w:sz="0" w:space="0" w:color="auto"/>
                                                                                                        <w:right w:val="none" w:sz="0" w:space="0" w:color="auto"/>
                                                                                                      </w:divBdr>
                                                                                                      <w:divsChild>
                                                                                                        <w:div w:id="1388339691">
                                                                                                          <w:marLeft w:val="0"/>
                                                                                                          <w:marRight w:val="0"/>
                                                                                                          <w:marTop w:val="0"/>
                                                                                                          <w:marBottom w:val="0"/>
                                                                                                          <w:divBdr>
                                                                                                            <w:top w:val="none" w:sz="0" w:space="0" w:color="auto"/>
                                                                                                            <w:left w:val="none" w:sz="0" w:space="0" w:color="auto"/>
                                                                                                            <w:bottom w:val="none" w:sz="0" w:space="0" w:color="auto"/>
                                                                                                            <w:right w:val="none" w:sz="0" w:space="0" w:color="auto"/>
                                                                                                          </w:divBdr>
                                                                                                        </w:div>
                                                                                                      </w:divsChild>
                                                                                                    </w:div>
                                                                                                    <w:div w:id="427042194">
                                                                                                      <w:marLeft w:val="0"/>
                                                                                                      <w:marRight w:val="0"/>
                                                                                                      <w:marTop w:val="0"/>
                                                                                                      <w:marBottom w:val="0"/>
                                                                                                      <w:divBdr>
                                                                                                        <w:top w:val="none" w:sz="0" w:space="0" w:color="auto"/>
                                                                                                        <w:left w:val="none" w:sz="0" w:space="0" w:color="auto"/>
                                                                                                        <w:bottom w:val="none" w:sz="0" w:space="0" w:color="auto"/>
                                                                                                        <w:right w:val="none" w:sz="0" w:space="0" w:color="auto"/>
                                                                                                      </w:divBdr>
                                                                                                      <w:divsChild>
                                                                                                        <w:div w:id="1829982885">
                                                                                                          <w:marLeft w:val="0"/>
                                                                                                          <w:marRight w:val="0"/>
                                                                                                          <w:marTop w:val="0"/>
                                                                                                          <w:marBottom w:val="0"/>
                                                                                                          <w:divBdr>
                                                                                                            <w:top w:val="none" w:sz="0" w:space="0" w:color="auto"/>
                                                                                                            <w:left w:val="none" w:sz="0" w:space="0" w:color="auto"/>
                                                                                                            <w:bottom w:val="none" w:sz="0" w:space="0" w:color="auto"/>
                                                                                                            <w:right w:val="none" w:sz="0" w:space="0" w:color="auto"/>
                                                                                                          </w:divBdr>
                                                                                                        </w:div>
                                                                                                      </w:divsChild>
                                                                                                    </w:div>
                                                                                                    <w:div w:id="433208580">
                                                                                                      <w:marLeft w:val="0"/>
                                                                                                      <w:marRight w:val="0"/>
                                                                                                      <w:marTop w:val="0"/>
                                                                                                      <w:marBottom w:val="0"/>
                                                                                                      <w:divBdr>
                                                                                                        <w:top w:val="none" w:sz="0" w:space="0" w:color="auto"/>
                                                                                                        <w:left w:val="none" w:sz="0" w:space="0" w:color="auto"/>
                                                                                                        <w:bottom w:val="none" w:sz="0" w:space="0" w:color="auto"/>
                                                                                                        <w:right w:val="none" w:sz="0" w:space="0" w:color="auto"/>
                                                                                                      </w:divBdr>
                                                                                                      <w:divsChild>
                                                                                                        <w:div w:id="1570922113">
                                                                                                          <w:marLeft w:val="0"/>
                                                                                                          <w:marRight w:val="0"/>
                                                                                                          <w:marTop w:val="0"/>
                                                                                                          <w:marBottom w:val="0"/>
                                                                                                          <w:divBdr>
                                                                                                            <w:top w:val="none" w:sz="0" w:space="0" w:color="auto"/>
                                                                                                            <w:left w:val="none" w:sz="0" w:space="0" w:color="auto"/>
                                                                                                            <w:bottom w:val="none" w:sz="0" w:space="0" w:color="auto"/>
                                                                                                            <w:right w:val="none" w:sz="0" w:space="0" w:color="auto"/>
                                                                                                          </w:divBdr>
                                                                                                        </w:div>
                                                                                                      </w:divsChild>
                                                                                                    </w:div>
                                                                                                    <w:div w:id="444884370">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0"/>
                                                                                                          <w:divBdr>
                                                                                                            <w:top w:val="none" w:sz="0" w:space="0" w:color="auto"/>
                                                                                                            <w:left w:val="none" w:sz="0" w:space="0" w:color="auto"/>
                                                                                                            <w:bottom w:val="none" w:sz="0" w:space="0" w:color="auto"/>
                                                                                                            <w:right w:val="none" w:sz="0" w:space="0" w:color="auto"/>
                                                                                                          </w:divBdr>
                                                                                                        </w:div>
                                                                                                      </w:divsChild>
                                                                                                    </w:div>
                                                                                                    <w:div w:id="450127581">
                                                                                                      <w:marLeft w:val="0"/>
                                                                                                      <w:marRight w:val="0"/>
                                                                                                      <w:marTop w:val="0"/>
                                                                                                      <w:marBottom w:val="0"/>
                                                                                                      <w:divBdr>
                                                                                                        <w:top w:val="none" w:sz="0" w:space="0" w:color="auto"/>
                                                                                                        <w:left w:val="none" w:sz="0" w:space="0" w:color="auto"/>
                                                                                                        <w:bottom w:val="none" w:sz="0" w:space="0" w:color="auto"/>
                                                                                                        <w:right w:val="none" w:sz="0" w:space="0" w:color="auto"/>
                                                                                                      </w:divBdr>
                                                                                                      <w:divsChild>
                                                                                                        <w:div w:id="1669208737">
                                                                                                          <w:marLeft w:val="0"/>
                                                                                                          <w:marRight w:val="0"/>
                                                                                                          <w:marTop w:val="0"/>
                                                                                                          <w:marBottom w:val="0"/>
                                                                                                          <w:divBdr>
                                                                                                            <w:top w:val="none" w:sz="0" w:space="0" w:color="auto"/>
                                                                                                            <w:left w:val="none" w:sz="0" w:space="0" w:color="auto"/>
                                                                                                            <w:bottom w:val="none" w:sz="0" w:space="0" w:color="auto"/>
                                                                                                            <w:right w:val="none" w:sz="0" w:space="0" w:color="auto"/>
                                                                                                          </w:divBdr>
                                                                                                        </w:div>
                                                                                                      </w:divsChild>
                                                                                                    </w:div>
                                                                                                    <w:div w:id="519511790">
                                                                                                      <w:marLeft w:val="0"/>
                                                                                                      <w:marRight w:val="0"/>
                                                                                                      <w:marTop w:val="0"/>
                                                                                                      <w:marBottom w:val="0"/>
                                                                                                      <w:divBdr>
                                                                                                        <w:top w:val="none" w:sz="0" w:space="0" w:color="auto"/>
                                                                                                        <w:left w:val="none" w:sz="0" w:space="0" w:color="auto"/>
                                                                                                        <w:bottom w:val="none" w:sz="0" w:space="0" w:color="auto"/>
                                                                                                        <w:right w:val="none" w:sz="0" w:space="0" w:color="auto"/>
                                                                                                      </w:divBdr>
                                                                                                      <w:divsChild>
                                                                                                        <w:div w:id="716592135">
                                                                                                          <w:marLeft w:val="0"/>
                                                                                                          <w:marRight w:val="0"/>
                                                                                                          <w:marTop w:val="0"/>
                                                                                                          <w:marBottom w:val="0"/>
                                                                                                          <w:divBdr>
                                                                                                            <w:top w:val="none" w:sz="0" w:space="0" w:color="auto"/>
                                                                                                            <w:left w:val="none" w:sz="0" w:space="0" w:color="auto"/>
                                                                                                            <w:bottom w:val="none" w:sz="0" w:space="0" w:color="auto"/>
                                                                                                            <w:right w:val="none" w:sz="0" w:space="0" w:color="auto"/>
                                                                                                          </w:divBdr>
                                                                                                        </w:div>
                                                                                                      </w:divsChild>
                                                                                                    </w:div>
                                                                                                    <w:div w:id="534470457">
                                                                                                      <w:marLeft w:val="0"/>
                                                                                                      <w:marRight w:val="0"/>
                                                                                                      <w:marTop w:val="0"/>
                                                                                                      <w:marBottom w:val="0"/>
                                                                                                      <w:divBdr>
                                                                                                        <w:top w:val="none" w:sz="0" w:space="0" w:color="auto"/>
                                                                                                        <w:left w:val="none" w:sz="0" w:space="0" w:color="auto"/>
                                                                                                        <w:bottom w:val="none" w:sz="0" w:space="0" w:color="auto"/>
                                                                                                        <w:right w:val="none" w:sz="0" w:space="0" w:color="auto"/>
                                                                                                      </w:divBdr>
                                                                                                      <w:divsChild>
                                                                                                        <w:div w:id="430668195">
                                                                                                          <w:marLeft w:val="0"/>
                                                                                                          <w:marRight w:val="0"/>
                                                                                                          <w:marTop w:val="0"/>
                                                                                                          <w:marBottom w:val="0"/>
                                                                                                          <w:divBdr>
                                                                                                            <w:top w:val="none" w:sz="0" w:space="0" w:color="auto"/>
                                                                                                            <w:left w:val="none" w:sz="0" w:space="0" w:color="auto"/>
                                                                                                            <w:bottom w:val="none" w:sz="0" w:space="0" w:color="auto"/>
                                                                                                            <w:right w:val="none" w:sz="0" w:space="0" w:color="auto"/>
                                                                                                          </w:divBdr>
                                                                                                        </w:div>
                                                                                                      </w:divsChild>
                                                                                                    </w:div>
                                                                                                    <w:div w:id="553077491">
                                                                                                      <w:marLeft w:val="0"/>
                                                                                                      <w:marRight w:val="0"/>
                                                                                                      <w:marTop w:val="0"/>
                                                                                                      <w:marBottom w:val="0"/>
                                                                                                      <w:divBdr>
                                                                                                        <w:top w:val="none" w:sz="0" w:space="0" w:color="auto"/>
                                                                                                        <w:left w:val="none" w:sz="0" w:space="0" w:color="auto"/>
                                                                                                        <w:bottom w:val="none" w:sz="0" w:space="0" w:color="auto"/>
                                                                                                        <w:right w:val="none" w:sz="0" w:space="0" w:color="auto"/>
                                                                                                      </w:divBdr>
                                                                                                      <w:divsChild>
                                                                                                        <w:div w:id="1382485858">
                                                                                                          <w:marLeft w:val="0"/>
                                                                                                          <w:marRight w:val="0"/>
                                                                                                          <w:marTop w:val="0"/>
                                                                                                          <w:marBottom w:val="0"/>
                                                                                                          <w:divBdr>
                                                                                                            <w:top w:val="none" w:sz="0" w:space="0" w:color="auto"/>
                                                                                                            <w:left w:val="none" w:sz="0" w:space="0" w:color="auto"/>
                                                                                                            <w:bottom w:val="none" w:sz="0" w:space="0" w:color="auto"/>
                                                                                                            <w:right w:val="none" w:sz="0" w:space="0" w:color="auto"/>
                                                                                                          </w:divBdr>
                                                                                                        </w:div>
                                                                                                      </w:divsChild>
                                                                                                    </w:div>
                                                                                                    <w:div w:id="558904411">
                                                                                                      <w:marLeft w:val="0"/>
                                                                                                      <w:marRight w:val="0"/>
                                                                                                      <w:marTop w:val="0"/>
                                                                                                      <w:marBottom w:val="0"/>
                                                                                                      <w:divBdr>
                                                                                                        <w:top w:val="none" w:sz="0" w:space="0" w:color="auto"/>
                                                                                                        <w:left w:val="none" w:sz="0" w:space="0" w:color="auto"/>
                                                                                                        <w:bottom w:val="none" w:sz="0" w:space="0" w:color="auto"/>
                                                                                                        <w:right w:val="none" w:sz="0" w:space="0" w:color="auto"/>
                                                                                                      </w:divBdr>
                                                                                                      <w:divsChild>
                                                                                                        <w:div w:id="1588730332">
                                                                                                          <w:marLeft w:val="0"/>
                                                                                                          <w:marRight w:val="0"/>
                                                                                                          <w:marTop w:val="0"/>
                                                                                                          <w:marBottom w:val="0"/>
                                                                                                          <w:divBdr>
                                                                                                            <w:top w:val="none" w:sz="0" w:space="0" w:color="auto"/>
                                                                                                            <w:left w:val="none" w:sz="0" w:space="0" w:color="auto"/>
                                                                                                            <w:bottom w:val="none" w:sz="0" w:space="0" w:color="auto"/>
                                                                                                            <w:right w:val="none" w:sz="0" w:space="0" w:color="auto"/>
                                                                                                          </w:divBdr>
                                                                                                        </w:div>
                                                                                                      </w:divsChild>
                                                                                                    </w:div>
                                                                                                    <w:div w:id="642732591">
                                                                                                      <w:marLeft w:val="0"/>
                                                                                                      <w:marRight w:val="0"/>
                                                                                                      <w:marTop w:val="0"/>
                                                                                                      <w:marBottom w:val="0"/>
                                                                                                      <w:divBdr>
                                                                                                        <w:top w:val="none" w:sz="0" w:space="0" w:color="auto"/>
                                                                                                        <w:left w:val="none" w:sz="0" w:space="0" w:color="auto"/>
                                                                                                        <w:bottom w:val="none" w:sz="0" w:space="0" w:color="auto"/>
                                                                                                        <w:right w:val="none" w:sz="0" w:space="0" w:color="auto"/>
                                                                                                      </w:divBdr>
                                                                                                      <w:divsChild>
                                                                                                        <w:div w:id="269288873">
                                                                                                          <w:marLeft w:val="0"/>
                                                                                                          <w:marRight w:val="0"/>
                                                                                                          <w:marTop w:val="0"/>
                                                                                                          <w:marBottom w:val="0"/>
                                                                                                          <w:divBdr>
                                                                                                            <w:top w:val="none" w:sz="0" w:space="0" w:color="auto"/>
                                                                                                            <w:left w:val="none" w:sz="0" w:space="0" w:color="auto"/>
                                                                                                            <w:bottom w:val="none" w:sz="0" w:space="0" w:color="auto"/>
                                                                                                            <w:right w:val="none" w:sz="0" w:space="0" w:color="auto"/>
                                                                                                          </w:divBdr>
                                                                                                        </w:div>
                                                                                                      </w:divsChild>
                                                                                                    </w:div>
                                                                                                    <w:div w:id="699356223">
                                                                                                      <w:marLeft w:val="0"/>
                                                                                                      <w:marRight w:val="0"/>
                                                                                                      <w:marTop w:val="0"/>
                                                                                                      <w:marBottom w:val="0"/>
                                                                                                      <w:divBdr>
                                                                                                        <w:top w:val="none" w:sz="0" w:space="0" w:color="auto"/>
                                                                                                        <w:left w:val="none" w:sz="0" w:space="0" w:color="auto"/>
                                                                                                        <w:bottom w:val="none" w:sz="0" w:space="0" w:color="auto"/>
                                                                                                        <w:right w:val="none" w:sz="0" w:space="0" w:color="auto"/>
                                                                                                      </w:divBdr>
                                                                                                      <w:divsChild>
                                                                                                        <w:div w:id="1225873275">
                                                                                                          <w:marLeft w:val="0"/>
                                                                                                          <w:marRight w:val="0"/>
                                                                                                          <w:marTop w:val="0"/>
                                                                                                          <w:marBottom w:val="0"/>
                                                                                                          <w:divBdr>
                                                                                                            <w:top w:val="none" w:sz="0" w:space="0" w:color="auto"/>
                                                                                                            <w:left w:val="none" w:sz="0" w:space="0" w:color="auto"/>
                                                                                                            <w:bottom w:val="none" w:sz="0" w:space="0" w:color="auto"/>
                                                                                                            <w:right w:val="none" w:sz="0" w:space="0" w:color="auto"/>
                                                                                                          </w:divBdr>
                                                                                                        </w:div>
                                                                                                      </w:divsChild>
                                                                                                    </w:div>
                                                                                                    <w:div w:id="744835041">
                                                                                                      <w:marLeft w:val="0"/>
                                                                                                      <w:marRight w:val="0"/>
                                                                                                      <w:marTop w:val="0"/>
                                                                                                      <w:marBottom w:val="0"/>
                                                                                                      <w:divBdr>
                                                                                                        <w:top w:val="none" w:sz="0" w:space="0" w:color="auto"/>
                                                                                                        <w:left w:val="none" w:sz="0" w:space="0" w:color="auto"/>
                                                                                                        <w:bottom w:val="none" w:sz="0" w:space="0" w:color="auto"/>
                                                                                                        <w:right w:val="none" w:sz="0" w:space="0" w:color="auto"/>
                                                                                                      </w:divBdr>
                                                                                                      <w:divsChild>
                                                                                                        <w:div w:id="1190532949">
                                                                                                          <w:marLeft w:val="0"/>
                                                                                                          <w:marRight w:val="0"/>
                                                                                                          <w:marTop w:val="0"/>
                                                                                                          <w:marBottom w:val="0"/>
                                                                                                          <w:divBdr>
                                                                                                            <w:top w:val="none" w:sz="0" w:space="0" w:color="auto"/>
                                                                                                            <w:left w:val="none" w:sz="0" w:space="0" w:color="auto"/>
                                                                                                            <w:bottom w:val="none" w:sz="0" w:space="0" w:color="auto"/>
                                                                                                            <w:right w:val="none" w:sz="0" w:space="0" w:color="auto"/>
                                                                                                          </w:divBdr>
                                                                                                        </w:div>
                                                                                                      </w:divsChild>
                                                                                                    </w:div>
                                                                                                    <w:div w:id="776024713">
                                                                                                      <w:marLeft w:val="0"/>
                                                                                                      <w:marRight w:val="0"/>
                                                                                                      <w:marTop w:val="0"/>
                                                                                                      <w:marBottom w:val="0"/>
                                                                                                      <w:divBdr>
                                                                                                        <w:top w:val="none" w:sz="0" w:space="0" w:color="auto"/>
                                                                                                        <w:left w:val="none" w:sz="0" w:space="0" w:color="auto"/>
                                                                                                        <w:bottom w:val="none" w:sz="0" w:space="0" w:color="auto"/>
                                                                                                        <w:right w:val="none" w:sz="0" w:space="0" w:color="auto"/>
                                                                                                      </w:divBdr>
                                                                                                      <w:divsChild>
                                                                                                        <w:div w:id="1958681026">
                                                                                                          <w:marLeft w:val="0"/>
                                                                                                          <w:marRight w:val="0"/>
                                                                                                          <w:marTop w:val="0"/>
                                                                                                          <w:marBottom w:val="0"/>
                                                                                                          <w:divBdr>
                                                                                                            <w:top w:val="none" w:sz="0" w:space="0" w:color="auto"/>
                                                                                                            <w:left w:val="none" w:sz="0" w:space="0" w:color="auto"/>
                                                                                                            <w:bottom w:val="none" w:sz="0" w:space="0" w:color="auto"/>
                                                                                                            <w:right w:val="none" w:sz="0" w:space="0" w:color="auto"/>
                                                                                                          </w:divBdr>
                                                                                                        </w:div>
                                                                                                      </w:divsChild>
                                                                                                    </w:div>
                                                                                                    <w:div w:id="803277697">
                                                                                                      <w:marLeft w:val="0"/>
                                                                                                      <w:marRight w:val="0"/>
                                                                                                      <w:marTop w:val="0"/>
                                                                                                      <w:marBottom w:val="0"/>
                                                                                                      <w:divBdr>
                                                                                                        <w:top w:val="none" w:sz="0" w:space="0" w:color="auto"/>
                                                                                                        <w:left w:val="none" w:sz="0" w:space="0" w:color="auto"/>
                                                                                                        <w:bottom w:val="none" w:sz="0" w:space="0" w:color="auto"/>
                                                                                                        <w:right w:val="none" w:sz="0" w:space="0" w:color="auto"/>
                                                                                                      </w:divBdr>
                                                                                                      <w:divsChild>
                                                                                                        <w:div w:id="1908029892">
                                                                                                          <w:marLeft w:val="0"/>
                                                                                                          <w:marRight w:val="0"/>
                                                                                                          <w:marTop w:val="0"/>
                                                                                                          <w:marBottom w:val="0"/>
                                                                                                          <w:divBdr>
                                                                                                            <w:top w:val="none" w:sz="0" w:space="0" w:color="auto"/>
                                                                                                            <w:left w:val="none" w:sz="0" w:space="0" w:color="auto"/>
                                                                                                            <w:bottom w:val="none" w:sz="0" w:space="0" w:color="auto"/>
                                                                                                            <w:right w:val="none" w:sz="0" w:space="0" w:color="auto"/>
                                                                                                          </w:divBdr>
                                                                                                        </w:div>
                                                                                                      </w:divsChild>
                                                                                                    </w:div>
                                                                                                    <w:div w:id="833842564">
                                                                                                      <w:marLeft w:val="0"/>
                                                                                                      <w:marRight w:val="0"/>
                                                                                                      <w:marTop w:val="0"/>
                                                                                                      <w:marBottom w:val="0"/>
                                                                                                      <w:divBdr>
                                                                                                        <w:top w:val="none" w:sz="0" w:space="0" w:color="auto"/>
                                                                                                        <w:left w:val="none" w:sz="0" w:space="0" w:color="auto"/>
                                                                                                        <w:bottom w:val="none" w:sz="0" w:space="0" w:color="auto"/>
                                                                                                        <w:right w:val="none" w:sz="0" w:space="0" w:color="auto"/>
                                                                                                      </w:divBdr>
                                                                                                      <w:divsChild>
                                                                                                        <w:div w:id="1026442997">
                                                                                                          <w:marLeft w:val="0"/>
                                                                                                          <w:marRight w:val="0"/>
                                                                                                          <w:marTop w:val="0"/>
                                                                                                          <w:marBottom w:val="0"/>
                                                                                                          <w:divBdr>
                                                                                                            <w:top w:val="none" w:sz="0" w:space="0" w:color="auto"/>
                                                                                                            <w:left w:val="none" w:sz="0" w:space="0" w:color="auto"/>
                                                                                                            <w:bottom w:val="none" w:sz="0" w:space="0" w:color="auto"/>
                                                                                                            <w:right w:val="none" w:sz="0" w:space="0" w:color="auto"/>
                                                                                                          </w:divBdr>
                                                                                                        </w:div>
                                                                                                      </w:divsChild>
                                                                                                    </w:div>
                                                                                                    <w:div w:id="838348409">
                                                                                                      <w:marLeft w:val="0"/>
                                                                                                      <w:marRight w:val="0"/>
                                                                                                      <w:marTop w:val="0"/>
                                                                                                      <w:marBottom w:val="0"/>
                                                                                                      <w:divBdr>
                                                                                                        <w:top w:val="none" w:sz="0" w:space="0" w:color="auto"/>
                                                                                                        <w:left w:val="none" w:sz="0" w:space="0" w:color="auto"/>
                                                                                                        <w:bottom w:val="none" w:sz="0" w:space="0" w:color="auto"/>
                                                                                                        <w:right w:val="none" w:sz="0" w:space="0" w:color="auto"/>
                                                                                                      </w:divBdr>
                                                                                                      <w:divsChild>
                                                                                                        <w:div w:id="1424185301">
                                                                                                          <w:marLeft w:val="0"/>
                                                                                                          <w:marRight w:val="0"/>
                                                                                                          <w:marTop w:val="0"/>
                                                                                                          <w:marBottom w:val="0"/>
                                                                                                          <w:divBdr>
                                                                                                            <w:top w:val="none" w:sz="0" w:space="0" w:color="auto"/>
                                                                                                            <w:left w:val="none" w:sz="0" w:space="0" w:color="auto"/>
                                                                                                            <w:bottom w:val="none" w:sz="0" w:space="0" w:color="auto"/>
                                                                                                            <w:right w:val="none" w:sz="0" w:space="0" w:color="auto"/>
                                                                                                          </w:divBdr>
                                                                                                        </w:div>
                                                                                                      </w:divsChild>
                                                                                                    </w:div>
                                                                                                    <w:div w:id="872619500">
                                                                                                      <w:marLeft w:val="0"/>
                                                                                                      <w:marRight w:val="0"/>
                                                                                                      <w:marTop w:val="0"/>
                                                                                                      <w:marBottom w:val="0"/>
                                                                                                      <w:divBdr>
                                                                                                        <w:top w:val="none" w:sz="0" w:space="0" w:color="auto"/>
                                                                                                        <w:left w:val="none" w:sz="0" w:space="0" w:color="auto"/>
                                                                                                        <w:bottom w:val="none" w:sz="0" w:space="0" w:color="auto"/>
                                                                                                        <w:right w:val="none" w:sz="0" w:space="0" w:color="auto"/>
                                                                                                      </w:divBdr>
                                                                                                      <w:divsChild>
                                                                                                        <w:div w:id="447237297">
                                                                                                          <w:marLeft w:val="0"/>
                                                                                                          <w:marRight w:val="0"/>
                                                                                                          <w:marTop w:val="0"/>
                                                                                                          <w:marBottom w:val="0"/>
                                                                                                          <w:divBdr>
                                                                                                            <w:top w:val="none" w:sz="0" w:space="0" w:color="auto"/>
                                                                                                            <w:left w:val="none" w:sz="0" w:space="0" w:color="auto"/>
                                                                                                            <w:bottom w:val="none" w:sz="0" w:space="0" w:color="auto"/>
                                                                                                            <w:right w:val="none" w:sz="0" w:space="0" w:color="auto"/>
                                                                                                          </w:divBdr>
                                                                                                        </w:div>
                                                                                                      </w:divsChild>
                                                                                                    </w:div>
                                                                                                    <w:div w:id="886524785">
                                                                                                      <w:marLeft w:val="0"/>
                                                                                                      <w:marRight w:val="0"/>
                                                                                                      <w:marTop w:val="0"/>
                                                                                                      <w:marBottom w:val="0"/>
                                                                                                      <w:divBdr>
                                                                                                        <w:top w:val="none" w:sz="0" w:space="0" w:color="auto"/>
                                                                                                        <w:left w:val="none" w:sz="0" w:space="0" w:color="auto"/>
                                                                                                        <w:bottom w:val="none" w:sz="0" w:space="0" w:color="auto"/>
                                                                                                        <w:right w:val="none" w:sz="0" w:space="0" w:color="auto"/>
                                                                                                      </w:divBdr>
                                                                                                      <w:divsChild>
                                                                                                        <w:div w:id="952522312">
                                                                                                          <w:marLeft w:val="0"/>
                                                                                                          <w:marRight w:val="0"/>
                                                                                                          <w:marTop w:val="0"/>
                                                                                                          <w:marBottom w:val="0"/>
                                                                                                          <w:divBdr>
                                                                                                            <w:top w:val="none" w:sz="0" w:space="0" w:color="auto"/>
                                                                                                            <w:left w:val="none" w:sz="0" w:space="0" w:color="auto"/>
                                                                                                            <w:bottom w:val="none" w:sz="0" w:space="0" w:color="auto"/>
                                                                                                            <w:right w:val="none" w:sz="0" w:space="0" w:color="auto"/>
                                                                                                          </w:divBdr>
                                                                                                        </w:div>
                                                                                                      </w:divsChild>
                                                                                                    </w:div>
                                                                                                    <w:div w:id="1039284493">
                                                                                                      <w:marLeft w:val="0"/>
                                                                                                      <w:marRight w:val="0"/>
                                                                                                      <w:marTop w:val="0"/>
                                                                                                      <w:marBottom w:val="0"/>
                                                                                                      <w:divBdr>
                                                                                                        <w:top w:val="none" w:sz="0" w:space="0" w:color="auto"/>
                                                                                                        <w:left w:val="none" w:sz="0" w:space="0" w:color="auto"/>
                                                                                                        <w:bottom w:val="none" w:sz="0" w:space="0" w:color="auto"/>
                                                                                                        <w:right w:val="none" w:sz="0" w:space="0" w:color="auto"/>
                                                                                                      </w:divBdr>
                                                                                                      <w:divsChild>
                                                                                                        <w:div w:id="1024483473">
                                                                                                          <w:marLeft w:val="0"/>
                                                                                                          <w:marRight w:val="0"/>
                                                                                                          <w:marTop w:val="0"/>
                                                                                                          <w:marBottom w:val="0"/>
                                                                                                          <w:divBdr>
                                                                                                            <w:top w:val="none" w:sz="0" w:space="0" w:color="auto"/>
                                                                                                            <w:left w:val="none" w:sz="0" w:space="0" w:color="auto"/>
                                                                                                            <w:bottom w:val="none" w:sz="0" w:space="0" w:color="auto"/>
                                                                                                            <w:right w:val="none" w:sz="0" w:space="0" w:color="auto"/>
                                                                                                          </w:divBdr>
                                                                                                        </w:div>
                                                                                                      </w:divsChild>
                                                                                                    </w:div>
                                                                                                    <w:div w:id="1047296898">
                                                                                                      <w:marLeft w:val="0"/>
                                                                                                      <w:marRight w:val="0"/>
                                                                                                      <w:marTop w:val="0"/>
                                                                                                      <w:marBottom w:val="0"/>
                                                                                                      <w:divBdr>
                                                                                                        <w:top w:val="none" w:sz="0" w:space="0" w:color="auto"/>
                                                                                                        <w:left w:val="none" w:sz="0" w:space="0" w:color="auto"/>
                                                                                                        <w:bottom w:val="none" w:sz="0" w:space="0" w:color="auto"/>
                                                                                                        <w:right w:val="none" w:sz="0" w:space="0" w:color="auto"/>
                                                                                                      </w:divBdr>
                                                                                                      <w:divsChild>
                                                                                                        <w:div w:id="1794668667">
                                                                                                          <w:marLeft w:val="0"/>
                                                                                                          <w:marRight w:val="0"/>
                                                                                                          <w:marTop w:val="0"/>
                                                                                                          <w:marBottom w:val="0"/>
                                                                                                          <w:divBdr>
                                                                                                            <w:top w:val="none" w:sz="0" w:space="0" w:color="auto"/>
                                                                                                            <w:left w:val="none" w:sz="0" w:space="0" w:color="auto"/>
                                                                                                            <w:bottom w:val="none" w:sz="0" w:space="0" w:color="auto"/>
                                                                                                            <w:right w:val="none" w:sz="0" w:space="0" w:color="auto"/>
                                                                                                          </w:divBdr>
                                                                                                        </w:div>
                                                                                                      </w:divsChild>
                                                                                                    </w:div>
                                                                                                    <w:div w:id="1117211772">
                                                                                                      <w:marLeft w:val="0"/>
                                                                                                      <w:marRight w:val="0"/>
                                                                                                      <w:marTop w:val="0"/>
                                                                                                      <w:marBottom w:val="0"/>
                                                                                                      <w:divBdr>
                                                                                                        <w:top w:val="none" w:sz="0" w:space="0" w:color="auto"/>
                                                                                                        <w:left w:val="none" w:sz="0" w:space="0" w:color="auto"/>
                                                                                                        <w:bottom w:val="none" w:sz="0" w:space="0" w:color="auto"/>
                                                                                                        <w:right w:val="none" w:sz="0" w:space="0" w:color="auto"/>
                                                                                                      </w:divBdr>
                                                                                                      <w:divsChild>
                                                                                                        <w:div w:id="1985113421">
                                                                                                          <w:marLeft w:val="0"/>
                                                                                                          <w:marRight w:val="0"/>
                                                                                                          <w:marTop w:val="0"/>
                                                                                                          <w:marBottom w:val="0"/>
                                                                                                          <w:divBdr>
                                                                                                            <w:top w:val="none" w:sz="0" w:space="0" w:color="auto"/>
                                                                                                            <w:left w:val="none" w:sz="0" w:space="0" w:color="auto"/>
                                                                                                            <w:bottom w:val="none" w:sz="0" w:space="0" w:color="auto"/>
                                                                                                            <w:right w:val="none" w:sz="0" w:space="0" w:color="auto"/>
                                                                                                          </w:divBdr>
                                                                                                        </w:div>
                                                                                                      </w:divsChild>
                                                                                                    </w:div>
                                                                                                    <w:div w:id="1120878625">
                                                                                                      <w:marLeft w:val="0"/>
                                                                                                      <w:marRight w:val="0"/>
                                                                                                      <w:marTop w:val="0"/>
                                                                                                      <w:marBottom w:val="0"/>
                                                                                                      <w:divBdr>
                                                                                                        <w:top w:val="none" w:sz="0" w:space="0" w:color="auto"/>
                                                                                                        <w:left w:val="none" w:sz="0" w:space="0" w:color="auto"/>
                                                                                                        <w:bottom w:val="none" w:sz="0" w:space="0" w:color="auto"/>
                                                                                                        <w:right w:val="none" w:sz="0" w:space="0" w:color="auto"/>
                                                                                                      </w:divBdr>
                                                                                                      <w:divsChild>
                                                                                                        <w:div w:id="165948464">
                                                                                                          <w:marLeft w:val="0"/>
                                                                                                          <w:marRight w:val="0"/>
                                                                                                          <w:marTop w:val="0"/>
                                                                                                          <w:marBottom w:val="0"/>
                                                                                                          <w:divBdr>
                                                                                                            <w:top w:val="none" w:sz="0" w:space="0" w:color="auto"/>
                                                                                                            <w:left w:val="none" w:sz="0" w:space="0" w:color="auto"/>
                                                                                                            <w:bottom w:val="none" w:sz="0" w:space="0" w:color="auto"/>
                                                                                                            <w:right w:val="none" w:sz="0" w:space="0" w:color="auto"/>
                                                                                                          </w:divBdr>
                                                                                                        </w:div>
                                                                                                      </w:divsChild>
                                                                                                    </w:div>
                                                                                                    <w:div w:id="1171332451">
                                                                                                      <w:marLeft w:val="0"/>
                                                                                                      <w:marRight w:val="0"/>
                                                                                                      <w:marTop w:val="0"/>
                                                                                                      <w:marBottom w:val="0"/>
                                                                                                      <w:divBdr>
                                                                                                        <w:top w:val="none" w:sz="0" w:space="0" w:color="auto"/>
                                                                                                        <w:left w:val="none" w:sz="0" w:space="0" w:color="auto"/>
                                                                                                        <w:bottom w:val="none" w:sz="0" w:space="0" w:color="auto"/>
                                                                                                        <w:right w:val="none" w:sz="0" w:space="0" w:color="auto"/>
                                                                                                      </w:divBdr>
                                                                                                      <w:divsChild>
                                                                                                        <w:div w:id="1083113514">
                                                                                                          <w:marLeft w:val="0"/>
                                                                                                          <w:marRight w:val="0"/>
                                                                                                          <w:marTop w:val="0"/>
                                                                                                          <w:marBottom w:val="0"/>
                                                                                                          <w:divBdr>
                                                                                                            <w:top w:val="none" w:sz="0" w:space="0" w:color="auto"/>
                                                                                                            <w:left w:val="none" w:sz="0" w:space="0" w:color="auto"/>
                                                                                                            <w:bottom w:val="none" w:sz="0" w:space="0" w:color="auto"/>
                                                                                                            <w:right w:val="none" w:sz="0" w:space="0" w:color="auto"/>
                                                                                                          </w:divBdr>
                                                                                                        </w:div>
                                                                                                      </w:divsChild>
                                                                                                    </w:div>
                                                                                                    <w:div w:id="1186168555">
                                                                                                      <w:marLeft w:val="0"/>
                                                                                                      <w:marRight w:val="0"/>
                                                                                                      <w:marTop w:val="0"/>
                                                                                                      <w:marBottom w:val="0"/>
                                                                                                      <w:divBdr>
                                                                                                        <w:top w:val="none" w:sz="0" w:space="0" w:color="auto"/>
                                                                                                        <w:left w:val="none" w:sz="0" w:space="0" w:color="auto"/>
                                                                                                        <w:bottom w:val="none" w:sz="0" w:space="0" w:color="auto"/>
                                                                                                        <w:right w:val="none" w:sz="0" w:space="0" w:color="auto"/>
                                                                                                      </w:divBdr>
                                                                                                      <w:divsChild>
                                                                                                        <w:div w:id="152189671">
                                                                                                          <w:marLeft w:val="0"/>
                                                                                                          <w:marRight w:val="0"/>
                                                                                                          <w:marTop w:val="0"/>
                                                                                                          <w:marBottom w:val="0"/>
                                                                                                          <w:divBdr>
                                                                                                            <w:top w:val="none" w:sz="0" w:space="0" w:color="auto"/>
                                                                                                            <w:left w:val="none" w:sz="0" w:space="0" w:color="auto"/>
                                                                                                            <w:bottom w:val="none" w:sz="0" w:space="0" w:color="auto"/>
                                                                                                            <w:right w:val="none" w:sz="0" w:space="0" w:color="auto"/>
                                                                                                          </w:divBdr>
                                                                                                        </w:div>
                                                                                                      </w:divsChild>
                                                                                                    </w:div>
                                                                                                    <w:div w:id="1202743409">
                                                                                                      <w:marLeft w:val="0"/>
                                                                                                      <w:marRight w:val="0"/>
                                                                                                      <w:marTop w:val="0"/>
                                                                                                      <w:marBottom w:val="0"/>
                                                                                                      <w:divBdr>
                                                                                                        <w:top w:val="none" w:sz="0" w:space="0" w:color="auto"/>
                                                                                                        <w:left w:val="none" w:sz="0" w:space="0" w:color="auto"/>
                                                                                                        <w:bottom w:val="none" w:sz="0" w:space="0" w:color="auto"/>
                                                                                                        <w:right w:val="none" w:sz="0" w:space="0" w:color="auto"/>
                                                                                                      </w:divBdr>
                                                                                                      <w:divsChild>
                                                                                                        <w:div w:id="969243929">
                                                                                                          <w:marLeft w:val="0"/>
                                                                                                          <w:marRight w:val="0"/>
                                                                                                          <w:marTop w:val="0"/>
                                                                                                          <w:marBottom w:val="0"/>
                                                                                                          <w:divBdr>
                                                                                                            <w:top w:val="none" w:sz="0" w:space="0" w:color="auto"/>
                                                                                                            <w:left w:val="none" w:sz="0" w:space="0" w:color="auto"/>
                                                                                                            <w:bottom w:val="none" w:sz="0" w:space="0" w:color="auto"/>
                                                                                                            <w:right w:val="none" w:sz="0" w:space="0" w:color="auto"/>
                                                                                                          </w:divBdr>
                                                                                                        </w:div>
                                                                                                      </w:divsChild>
                                                                                                    </w:div>
                                                                                                    <w:div w:id="1243492696">
                                                                                                      <w:marLeft w:val="0"/>
                                                                                                      <w:marRight w:val="0"/>
                                                                                                      <w:marTop w:val="0"/>
                                                                                                      <w:marBottom w:val="0"/>
                                                                                                      <w:divBdr>
                                                                                                        <w:top w:val="none" w:sz="0" w:space="0" w:color="auto"/>
                                                                                                        <w:left w:val="none" w:sz="0" w:space="0" w:color="auto"/>
                                                                                                        <w:bottom w:val="none" w:sz="0" w:space="0" w:color="auto"/>
                                                                                                        <w:right w:val="none" w:sz="0" w:space="0" w:color="auto"/>
                                                                                                      </w:divBdr>
                                                                                                      <w:divsChild>
                                                                                                        <w:div w:id="855271526">
                                                                                                          <w:marLeft w:val="0"/>
                                                                                                          <w:marRight w:val="0"/>
                                                                                                          <w:marTop w:val="0"/>
                                                                                                          <w:marBottom w:val="0"/>
                                                                                                          <w:divBdr>
                                                                                                            <w:top w:val="none" w:sz="0" w:space="0" w:color="auto"/>
                                                                                                            <w:left w:val="none" w:sz="0" w:space="0" w:color="auto"/>
                                                                                                            <w:bottom w:val="none" w:sz="0" w:space="0" w:color="auto"/>
                                                                                                            <w:right w:val="none" w:sz="0" w:space="0" w:color="auto"/>
                                                                                                          </w:divBdr>
                                                                                                        </w:div>
                                                                                                      </w:divsChild>
                                                                                                    </w:div>
                                                                                                    <w:div w:id="1258291237">
                                                                                                      <w:marLeft w:val="0"/>
                                                                                                      <w:marRight w:val="0"/>
                                                                                                      <w:marTop w:val="0"/>
                                                                                                      <w:marBottom w:val="0"/>
                                                                                                      <w:divBdr>
                                                                                                        <w:top w:val="none" w:sz="0" w:space="0" w:color="auto"/>
                                                                                                        <w:left w:val="none" w:sz="0" w:space="0" w:color="auto"/>
                                                                                                        <w:bottom w:val="none" w:sz="0" w:space="0" w:color="auto"/>
                                                                                                        <w:right w:val="none" w:sz="0" w:space="0" w:color="auto"/>
                                                                                                      </w:divBdr>
                                                                                                      <w:divsChild>
                                                                                                        <w:div w:id="1430349283">
                                                                                                          <w:marLeft w:val="0"/>
                                                                                                          <w:marRight w:val="0"/>
                                                                                                          <w:marTop w:val="0"/>
                                                                                                          <w:marBottom w:val="0"/>
                                                                                                          <w:divBdr>
                                                                                                            <w:top w:val="none" w:sz="0" w:space="0" w:color="auto"/>
                                                                                                            <w:left w:val="none" w:sz="0" w:space="0" w:color="auto"/>
                                                                                                            <w:bottom w:val="none" w:sz="0" w:space="0" w:color="auto"/>
                                                                                                            <w:right w:val="none" w:sz="0" w:space="0" w:color="auto"/>
                                                                                                          </w:divBdr>
                                                                                                        </w:div>
                                                                                                      </w:divsChild>
                                                                                                    </w:div>
                                                                                                    <w:div w:id="1262683812">
                                                                                                      <w:marLeft w:val="0"/>
                                                                                                      <w:marRight w:val="0"/>
                                                                                                      <w:marTop w:val="0"/>
                                                                                                      <w:marBottom w:val="0"/>
                                                                                                      <w:divBdr>
                                                                                                        <w:top w:val="none" w:sz="0" w:space="0" w:color="auto"/>
                                                                                                        <w:left w:val="none" w:sz="0" w:space="0" w:color="auto"/>
                                                                                                        <w:bottom w:val="none" w:sz="0" w:space="0" w:color="auto"/>
                                                                                                        <w:right w:val="none" w:sz="0" w:space="0" w:color="auto"/>
                                                                                                      </w:divBdr>
                                                                                                      <w:divsChild>
                                                                                                        <w:div w:id="1277715248">
                                                                                                          <w:marLeft w:val="0"/>
                                                                                                          <w:marRight w:val="0"/>
                                                                                                          <w:marTop w:val="0"/>
                                                                                                          <w:marBottom w:val="0"/>
                                                                                                          <w:divBdr>
                                                                                                            <w:top w:val="none" w:sz="0" w:space="0" w:color="auto"/>
                                                                                                            <w:left w:val="none" w:sz="0" w:space="0" w:color="auto"/>
                                                                                                            <w:bottom w:val="none" w:sz="0" w:space="0" w:color="auto"/>
                                                                                                            <w:right w:val="none" w:sz="0" w:space="0" w:color="auto"/>
                                                                                                          </w:divBdr>
                                                                                                        </w:div>
                                                                                                      </w:divsChild>
                                                                                                    </w:div>
                                                                                                    <w:div w:id="1266231645">
                                                                                                      <w:marLeft w:val="0"/>
                                                                                                      <w:marRight w:val="0"/>
                                                                                                      <w:marTop w:val="0"/>
                                                                                                      <w:marBottom w:val="0"/>
                                                                                                      <w:divBdr>
                                                                                                        <w:top w:val="none" w:sz="0" w:space="0" w:color="auto"/>
                                                                                                        <w:left w:val="none" w:sz="0" w:space="0" w:color="auto"/>
                                                                                                        <w:bottom w:val="none" w:sz="0" w:space="0" w:color="auto"/>
                                                                                                        <w:right w:val="none" w:sz="0" w:space="0" w:color="auto"/>
                                                                                                      </w:divBdr>
                                                                                                      <w:divsChild>
                                                                                                        <w:div w:id="2095587365">
                                                                                                          <w:marLeft w:val="0"/>
                                                                                                          <w:marRight w:val="0"/>
                                                                                                          <w:marTop w:val="0"/>
                                                                                                          <w:marBottom w:val="0"/>
                                                                                                          <w:divBdr>
                                                                                                            <w:top w:val="none" w:sz="0" w:space="0" w:color="auto"/>
                                                                                                            <w:left w:val="none" w:sz="0" w:space="0" w:color="auto"/>
                                                                                                            <w:bottom w:val="none" w:sz="0" w:space="0" w:color="auto"/>
                                                                                                            <w:right w:val="none" w:sz="0" w:space="0" w:color="auto"/>
                                                                                                          </w:divBdr>
                                                                                                        </w:div>
                                                                                                      </w:divsChild>
                                                                                                    </w:div>
                                                                                                    <w:div w:id="1267731567">
                                                                                                      <w:marLeft w:val="0"/>
                                                                                                      <w:marRight w:val="0"/>
                                                                                                      <w:marTop w:val="0"/>
                                                                                                      <w:marBottom w:val="0"/>
                                                                                                      <w:divBdr>
                                                                                                        <w:top w:val="none" w:sz="0" w:space="0" w:color="auto"/>
                                                                                                        <w:left w:val="none" w:sz="0" w:space="0" w:color="auto"/>
                                                                                                        <w:bottom w:val="none" w:sz="0" w:space="0" w:color="auto"/>
                                                                                                        <w:right w:val="none" w:sz="0" w:space="0" w:color="auto"/>
                                                                                                      </w:divBdr>
                                                                                                      <w:divsChild>
                                                                                                        <w:div w:id="378823495">
                                                                                                          <w:marLeft w:val="0"/>
                                                                                                          <w:marRight w:val="0"/>
                                                                                                          <w:marTop w:val="0"/>
                                                                                                          <w:marBottom w:val="0"/>
                                                                                                          <w:divBdr>
                                                                                                            <w:top w:val="none" w:sz="0" w:space="0" w:color="auto"/>
                                                                                                            <w:left w:val="none" w:sz="0" w:space="0" w:color="auto"/>
                                                                                                            <w:bottom w:val="none" w:sz="0" w:space="0" w:color="auto"/>
                                                                                                            <w:right w:val="none" w:sz="0" w:space="0" w:color="auto"/>
                                                                                                          </w:divBdr>
                                                                                                        </w:div>
                                                                                                      </w:divsChild>
                                                                                                    </w:div>
                                                                                                    <w:div w:id="1314916024">
                                                                                                      <w:marLeft w:val="0"/>
                                                                                                      <w:marRight w:val="0"/>
                                                                                                      <w:marTop w:val="0"/>
                                                                                                      <w:marBottom w:val="0"/>
                                                                                                      <w:divBdr>
                                                                                                        <w:top w:val="none" w:sz="0" w:space="0" w:color="auto"/>
                                                                                                        <w:left w:val="none" w:sz="0" w:space="0" w:color="auto"/>
                                                                                                        <w:bottom w:val="none" w:sz="0" w:space="0" w:color="auto"/>
                                                                                                        <w:right w:val="none" w:sz="0" w:space="0" w:color="auto"/>
                                                                                                      </w:divBdr>
                                                                                                      <w:divsChild>
                                                                                                        <w:div w:id="1459033275">
                                                                                                          <w:marLeft w:val="0"/>
                                                                                                          <w:marRight w:val="0"/>
                                                                                                          <w:marTop w:val="0"/>
                                                                                                          <w:marBottom w:val="0"/>
                                                                                                          <w:divBdr>
                                                                                                            <w:top w:val="none" w:sz="0" w:space="0" w:color="auto"/>
                                                                                                            <w:left w:val="none" w:sz="0" w:space="0" w:color="auto"/>
                                                                                                            <w:bottom w:val="none" w:sz="0" w:space="0" w:color="auto"/>
                                                                                                            <w:right w:val="none" w:sz="0" w:space="0" w:color="auto"/>
                                                                                                          </w:divBdr>
                                                                                                        </w:div>
                                                                                                      </w:divsChild>
                                                                                                    </w:div>
                                                                                                    <w:div w:id="1413742601">
                                                                                                      <w:marLeft w:val="0"/>
                                                                                                      <w:marRight w:val="0"/>
                                                                                                      <w:marTop w:val="0"/>
                                                                                                      <w:marBottom w:val="0"/>
                                                                                                      <w:divBdr>
                                                                                                        <w:top w:val="none" w:sz="0" w:space="0" w:color="auto"/>
                                                                                                        <w:left w:val="none" w:sz="0" w:space="0" w:color="auto"/>
                                                                                                        <w:bottom w:val="none" w:sz="0" w:space="0" w:color="auto"/>
                                                                                                        <w:right w:val="none" w:sz="0" w:space="0" w:color="auto"/>
                                                                                                      </w:divBdr>
                                                                                                      <w:divsChild>
                                                                                                        <w:div w:id="102069378">
                                                                                                          <w:marLeft w:val="0"/>
                                                                                                          <w:marRight w:val="0"/>
                                                                                                          <w:marTop w:val="0"/>
                                                                                                          <w:marBottom w:val="0"/>
                                                                                                          <w:divBdr>
                                                                                                            <w:top w:val="none" w:sz="0" w:space="0" w:color="auto"/>
                                                                                                            <w:left w:val="none" w:sz="0" w:space="0" w:color="auto"/>
                                                                                                            <w:bottom w:val="none" w:sz="0" w:space="0" w:color="auto"/>
                                                                                                            <w:right w:val="none" w:sz="0" w:space="0" w:color="auto"/>
                                                                                                          </w:divBdr>
                                                                                                        </w:div>
                                                                                                      </w:divsChild>
                                                                                                    </w:div>
                                                                                                    <w:div w:id="1436748691">
                                                                                                      <w:marLeft w:val="0"/>
                                                                                                      <w:marRight w:val="0"/>
                                                                                                      <w:marTop w:val="0"/>
                                                                                                      <w:marBottom w:val="0"/>
                                                                                                      <w:divBdr>
                                                                                                        <w:top w:val="none" w:sz="0" w:space="0" w:color="auto"/>
                                                                                                        <w:left w:val="none" w:sz="0" w:space="0" w:color="auto"/>
                                                                                                        <w:bottom w:val="none" w:sz="0" w:space="0" w:color="auto"/>
                                                                                                        <w:right w:val="none" w:sz="0" w:space="0" w:color="auto"/>
                                                                                                      </w:divBdr>
                                                                                                      <w:divsChild>
                                                                                                        <w:div w:id="1441491057">
                                                                                                          <w:marLeft w:val="0"/>
                                                                                                          <w:marRight w:val="0"/>
                                                                                                          <w:marTop w:val="0"/>
                                                                                                          <w:marBottom w:val="0"/>
                                                                                                          <w:divBdr>
                                                                                                            <w:top w:val="none" w:sz="0" w:space="0" w:color="auto"/>
                                                                                                            <w:left w:val="none" w:sz="0" w:space="0" w:color="auto"/>
                                                                                                            <w:bottom w:val="none" w:sz="0" w:space="0" w:color="auto"/>
                                                                                                            <w:right w:val="none" w:sz="0" w:space="0" w:color="auto"/>
                                                                                                          </w:divBdr>
                                                                                                        </w:div>
                                                                                                      </w:divsChild>
                                                                                                    </w:div>
                                                                                                    <w:div w:id="1475640223">
                                                                                                      <w:marLeft w:val="0"/>
                                                                                                      <w:marRight w:val="0"/>
                                                                                                      <w:marTop w:val="0"/>
                                                                                                      <w:marBottom w:val="0"/>
                                                                                                      <w:divBdr>
                                                                                                        <w:top w:val="none" w:sz="0" w:space="0" w:color="auto"/>
                                                                                                        <w:left w:val="none" w:sz="0" w:space="0" w:color="auto"/>
                                                                                                        <w:bottom w:val="none" w:sz="0" w:space="0" w:color="auto"/>
                                                                                                        <w:right w:val="none" w:sz="0" w:space="0" w:color="auto"/>
                                                                                                      </w:divBdr>
                                                                                                      <w:divsChild>
                                                                                                        <w:div w:id="2020228670">
                                                                                                          <w:marLeft w:val="0"/>
                                                                                                          <w:marRight w:val="0"/>
                                                                                                          <w:marTop w:val="0"/>
                                                                                                          <w:marBottom w:val="0"/>
                                                                                                          <w:divBdr>
                                                                                                            <w:top w:val="none" w:sz="0" w:space="0" w:color="auto"/>
                                                                                                            <w:left w:val="none" w:sz="0" w:space="0" w:color="auto"/>
                                                                                                            <w:bottom w:val="none" w:sz="0" w:space="0" w:color="auto"/>
                                                                                                            <w:right w:val="none" w:sz="0" w:space="0" w:color="auto"/>
                                                                                                          </w:divBdr>
                                                                                                        </w:div>
                                                                                                      </w:divsChild>
                                                                                                    </w:div>
                                                                                                    <w:div w:id="1511947052">
                                                                                                      <w:marLeft w:val="0"/>
                                                                                                      <w:marRight w:val="0"/>
                                                                                                      <w:marTop w:val="0"/>
                                                                                                      <w:marBottom w:val="0"/>
                                                                                                      <w:divBdr>
                                                                                                        <w:top w:val="none" w:sz="0" w:space="0" w:color="auto"/>
                                                                                                        <w:left w:val="none" w:sz="0" w:space="0" w:color="auto"/>
                                                                                                        <w:bottom w:val="none" w:sz="0" w:space="0" w:color="auto"/>
                                                                                                        <w:right w:val="none" w:sz="0" w:space="0" w:color="auto"/>
                                                                                                      </w:divBdr>
                                                                                                      <w:divsChild>
                                                                                                        <w:div w:id="886800345">
                                                                                                          <w:marLeft w:val="0"/>
                                                                                                          <w:marRight w:val="0"/>
                                                                                                          <w:marTop w:val="0"/>
                                                                                                          <w:marBottom w:val="0"/>
                                                                                                          <w:divBdr>
                                                                                                            <w:top w:val="none" w:sz="0" w:space="0" w:color="auto"/>
                                                                                                            <w:left w:val="none" w:sz="0" w:space="0" w:color="auto"/>
                                                                                                            <w:bottom w:val="none" w:sz="0" w:space="0" w:color="auto"/>
                                                                                                            <w:right w:val="none" w:sz="0" w:space="0" w:color="auto"/>
                                                                                                          </w:divBdr>
                                                                                                        </w:div>
                                                                                                      </w:divsChild>
                                                                                                    </w:div>
                                                                                                    <w:div w:id="1530878416">
                                                                                                      <w:marLeft w:val="0"/>
                                                                                                      <w:marRight w:val="0"/>
                                                                                                      <w:marTop w:val="0"/>
                                                                                                      <w:marBottom w:val="0"/>
                                                                                                      <w:divBdr>
                                                                                                        <w:top w:val="none" w:sz="0" w:space="0" w:color="auto"/>
                                                                                                        <w:left w:val="none" w:sz="0" w:space="0" w:color="auto"/>
                                                                                                        <w:bottom w:val="none" w:sz="0" w:space="0" w:color="auto"/>
                                                                                                        <w:right w:val="none" w:sz="0" w:space="0" w:color="auto"/>
                                                                                                      </w:divBdr>
                                                                                                      <w:divsChild>
                                                                                                        <w:div w:id="1359891504">
                                                                                                          <w:marLeft w:val="0"/>
                                                                                                          <w:marRight w:val="0"/>
                                                                                                          <w:marTop w:val="0"/>
                                                                                                          <w:marBottom w:val="0"/>
                                                                                                          <w:divBdr>
                                                                                                            <w:top w:val="none" w:sz="0" w:space="0" w:color="auto"/>
                                                                                                            <w:left w:val="none" w:sz="0" w:space="0" w:color="auto"/>
                                                                                                            <w:bottom w:val="none" w:sz="0" w:space="0" w:color="auto"/>
                                                                                                            <w:right w:val="none" w:sz="0" w:space="0" w:color="auto"/>
                                                                                                          </w:divBdr>
                                                                                                        </w:div>
                                                                                                      </w:divsChild>
                                                                                                    </w:div>
                                                                                                    <w:div w:id="1585800964">
                                                                                                      <w:marLeft w:val="0"/>
                                                                                                      <w:marRight w:val="0"/>
                                                                                                      <w:marTop w:val="0"/>
                                                                                                      <w:marBottom w:val="0"/>
                                                                                                      <w:divBdr>
                                                                                                        <w:top w:val="none" w:sz="0" w:space="0" w:color="auto"/>
                                                                                                        <w:left w:val="none" w:sz="0" w:space="0" w:color="auto"/>
                                                                                                        <w:bottom w:val="none" w:sz="0" w:space="0" w:color="auto"/>
                                                                                                        <w:right w:val="none" w:sz="0" w:space="0" w:color="auto"/>
                                                                                                      </w:divBdr>
                                                                                                      <w:divsChild>
                                                                                                        <w:div w:id="1791581920">
                                                                                                          <w:marLeft w:val="0"/>
                                                                                                          <w:marRight w:val="0"/>
                                                                                                          <w:marTop w:val="0"/>
                                                                                                          <w:marBottom w:val="0"/>
                                                                                                          <w:divBdr>
                                                                                                            <w:top w:val="none" w:sz="0" w:space="0" w:color="auto"/>
                                                                                                            <w:left w:val="none" w:sz="0" w:space="0" w:color="auto"/>
                                                                                                            <w:bottom w:val="none" w:sz="0" w:space="0" w:color="auto"/>
                                                                                                            <w:right w:val="none" w:sz="0" w:space="0" w:color="auto"/>
                                                                                                          </w:divBdr>
                                                                                                        </w:div>
                                                                                                      </w:divsChild>
                                                                                                    </w:div>
                                                                                                    <w:div w:id="1633093061">
                                                                                                      <w:marLeft w:val="0"/>
                                                                                                      <w:marRight w:val="0"/>
                                                                                                      <w:marTop w:val="0"/>
                                                                                                      <w:marBottom w:val="0"/>
                                                                                                      <w:divBdr>
                                                                                                        <w:top w:val="none" w:sz="0" w:space="0" w:color="auto"/>
                                                                                                        <w:left w:val="none" w:sz="0" w:space="0" w:color="auto"/>
                                                                                                        <w:bottom w:val="none" w:sz="0" w:space="0" w:color="auto"/>
                                                                                                        <w:right w:val="none" w:sz="0" w:space="0" w:color="auto"/>
                                                                                                      </w:divBdr>
                                                                                                      <w:divsChild>
                                                                                                        <w:div w:id="708988429">
                                                                                                          <w:marLeft w:val="0"/>
                                                                                                          <w:marRight w:val="0"/>
                                                                                                          <w:marTop w:val="0"/>
                                                                                                          <w:marBottom w:val="0"/>
                                                                                                          <w:divBdr>
                                                                                                            <w:top w:val="none" w:sz="0" w:space="0" w:color="auto"/>
                                                                                                            <w:left w:val="none" w:sz="0" w:space="0" w:color="auto"/>
                                                                                                            <w:bottom w:val="none" w:sz="0" w:space="0" w:color="auto"/>
                                                                                                            <w:right w:val="none" w:sz="0" w:space="0" w:color="auto"/>
                                                                                                          </w:divBdr>
                                                                                                        </w:div>
                                                                                                      </w:divsChild>
                                                                                                    </w:div>
                                                                                                    <w:div w:id="1719468942">
                                                                                                      <w:marLeft w:val="0"/>
                                                                                                      <w:marRight w:val="0"/>
                                                                                                      <w:marTop w:val="0"/>
                                                                                                      <w:marBottom w:val="0"/>
                                                                                                      <w:divBdr>
                                                                                                        <w:top w:val="none" w:sz="0" w:space="0" w:color="auto"/>
                                                                                                        <w:left w:val="none" w:sz="0" w:space="0" w:color="auto"/>
                                                                                                        <w:bottom w:val="none" w:sz="0" w:space="0" w:color="auto"/>
                                                                                                        <w:right w:val="none" w:sz="0" w:space="0" w:color="auto"/>
                                                                                                      </w:divBdr>
                                                                                                      <w:divsChild>
                                                                                                        <w:div w:id="1893811194">
                                                                                                          <w:marLeft w:val="0"/>
                                                                                                          <w:marRight w:val="0"/>
                                                                                                          <w:marTop w:val="0"/>
                                                                                                          <w:marBottom w:val="0"/>
                                                                                                          <w:divBdr>
                                                                                                            <w:top w:val="none" w:sz="0" w:space="0" w:color="auto"/>
                                                                                                            <w:left w:val="none" w:sz="0" w:space="0" w:color="auto"/>
                                                                                                            <w:bottom w:val="none" w:sz="0" w:space="0" w:color="auto"/>
                                                                                                            <w:right w:val="none" w:sz="0" w:space="0" w:color="auto"/>
                                                                                                          </w:divBdr>
                                                                                                        </w:div>
                                                                                                      </w:divsChild>
                                                                                                    </w:div>
                                                                                                    <w:div w:id="1720283337">
                                                                                                      <w:marLeft w:val="0"/>
                                                                                                      <w:marRight w:val="0"/>
                                                                                                      <w:marTop w:val="0"/>
                                                                                                      <w:marBottom w:val="0"/>
                                                                                                      <w:divBdr>
                                                                                                        <w:top w:val="none" w:sz="0" w:space="0" w:color="auto"/>
                                                                                                        <w:left w:val="none" w:sz="0" w:space="0" w:color="auto"/>
                                                                                                        <w:bottom w:val="none" w:sz="0" w:space="0" w:color="auto"/>
                                                                                                        <w:right w:val="none" w:sz="0" w:space="0" w:color="auto"/>
                                                                                                      </w:divBdr>
                                                                                                      <w:divsChild>
                                                                                                        <w:div w:id="2081321561">
                                                                                                          <w:marLeft w:val="0"/>
                                                                                                          <w:marRight w:val="0"/>
                                                                                                          <w:marTop w:val="0"/>
                                                                                                          <w:marBottom w:val="0"/>
                                                                                                          <w:divBdr>
                                                                                                            <w:top w:val="none" w:sz="0" w:space="0" w:color="auto"/>
                                                                                                            <w:left w:val="none" w:sz="0" w:space="0" w:color="auto"/>
                                                                                                            <w:bottom w:val="none" w:sz="0" w:space="0" w:color="auto"/>
                                                                                                            <w:right w:val="none" w:sz="0" w:space="0" w:color="auto"/>
                                                                                                          </w:divBdr>
                                                                                                        </w:div>
                                                                                                      </w:divsChild>
                                                                                                    </w:div>
                                                                                                    <w:div w:id="1757749646">
                                                                                                      <w:marLeft w:val="0"/>
                                                                                                      <w:marRight w:val="0"/>
                                                                                                      <w:marTop w:val="0"/>
                                                                                                      <w:marBottom w:val="0"/>
                                                                                                      <w:divBdr>
                                                                                                        <w:top w:val="none" w:sz="0" w:space="0" w:color="auto"/>
                                                                                                        <w:left w:val="none" w:sz="0" w:space="0" w:color="auto"/>
                                                                                                        <w:bottom w:val="none" w:sz="0" w:space="0" w:color="auto"/>
                                                                                                        <w:right w:val="none" w:sz="0" w:space="0" w:color="auto"/>
                                                                                                      </w:divBdr>
                                                                                                      <w:divsChild>
                                                                                                        <w:div w:id="1000232982">
                                                                                                          <w:marLeft w:val="0"/>
                                                                                                          <w:marRight w:val="0"/>
                                                                                                          <w:marTop w:val="0"/>
                                                                                                          <w:marBottom w:val="0"/>
                                                                                                          <w:divBdr>
                                                                                                            <w:top w:val="none" w:sz="0" w:space="0" w:color="auto"/>
                                                                                                            <w:left w:val="none" w:sz="0" w:space="0" w:color="auto"/>
                                                                                                            <w:bottom w:val="none" w:sz="0" w:space="0" w:color="auto"/>
                                                                                                            <w:right w:val="none" w:sz="0" w:space="0" w:color="auto"/>
                                                                                                          </w:divBdr>
                                                                                                        </w:div>
                                                                                                      </w:divsChild>
                                                                                                    </w:div>
                                                                                                    <w:div w:id="1822959388">
                                                                                                      <w:marLeft w:val="0"/>
                                                                                                      <w:marRight w:val="0"/>
                                                                                                      <w:marTop w:val="0"/>
                                                                                                      <w:marBottom w:val="0"/>
                                                                                                      <w:divBdr>
                                                                                                        <w:top w:val="none" w:sz="0" w:space="0" w:color="auto"/>
                                                                                                        <w:left w:val="none" w:sz="0" w:space="0" w:color="auto"/>
                                                                                                        <w:bottom w:val="none" w:sz="0" w:space="0" w:color="auto"/>
                                                                                                        <w:right w:val="none" w:sz="0" w:space="0" w:color="auto"/>
                                                                                                      </w:divBdr>
                                                                                                      <w:divsChild>
                                                                                                        <w:div w:id="1978299997">
                                                                                                          <w:marLeft w:val="0"/>
                                                                                                          <w:marRight w:val="0"/>
                                                                                                          <w:marTop w:val="0"/>
                                                                                                          <w:marBottom w:val="0"/>
                                                                                                          <w:divBdr>
                                                                                                            <w:top w:val="none" w:sz="0" w:space="0" w:color="auto"/>
                                                                                                            <w:left w:val="none" w:sz="0" w:space="0" w:color="auto"/>
                                                                                                            <w:bottom w:val="none" w:sz="0" w:space="0" w:color="auto"/>
                                                                                                            <w:right w:val="none" w:sz="0" w:space="0" w:color="auto"/>
                                                                                                          </w:divBdr>
                                                                                                        </w:div>
                                                                                                      </w:divsChild>
                                                                                                    </w:div>
                                                                                                    <w:div w:id="1835493689">
                                                                                                      <w:marLeft w:val="0"/>
                                                                                                      <w:marRight w:val="0"/>
                                                                                                      <w:marTop w:val="0"/>
                                                                                                      <w:marBottom w:val="0"/>
                                                                                                      <w:divBdr>
                                                                                                        <w:top w:val="none" w:sz="0" w:space="0" w:color="auto"/>
                                                                                                        <w:left w:val="none" w:sz="0" w:space="0" w:color="auto"/>
                                                                                                        <w:bottom w:val="none" w:sz="0" w:space="0" w:color="auto"/>
                                                                                                        <w:right w:val="none" w:sz="0" w:space="0" w:color="auto"/>
                                                                                                      </w:divBdr>
                                                                                                      <w:divsChild>
                                                                                                        <w:div w:id="1413284467">
                                                                                                          <w:marLeft w:val="0"/>
                                                                                                          <w:marRight w:val="0"/>
                                                                                                          <w:marTop w:val="0"/>
                                                                                                          <w:marBottom w:val="0"/>
                                                                                                          <w:divBdr>
                                                                                                            <w:top w:val="none" w:sz="0" w:space="0" w:color="auto"/>
                                                                                                            <w:left w:val="none" w:sz="0" w:space="0" w:color="auto"/>
                                                                                                            <w:bottom w:val="none" w:sz="0" w:space="0" w:color="auto"/>
                                                                                                            <w:right w:val="none" w:sz="0" w:space="0" w:color="auto"/>
                                                                                                          </w:divBdr>
                                                                                                        </w:div>
                                                                                                      </w:divsChild>
                                                                                                    </w:div>
                                                                                                    <w:div w:id="1846433419">
                                                                                                      <w:marLeft w:val="0"/>
                                                                                                      <w:marRight w:val="0"/>
                                                                                                      <w:marTop w:val="0"/>
                                                                                                      <w:marBottom w:val="0"/>
                                                                                                      <w:divBdr>
                                                                                                        <w:top w:val="none" w:sz="0" w:space="0" w:color="auto"/>
                                                                                                        <w:left w:val="none" w:sz="0" w:space="0" w:color="auto"/>
                                                                                                        <w:bottom w:val="none" w:sz="0" w:space="0" w:color="auto"/>
                                                                                                        <w:right w:val="none" w:sz="0" w:space="0" w:color="auto"/>
                                                                                                      </w:divBdr>
                                                                                                      <w:divsChild>
                                                                                                        <w:div w:id="1442914980">
                                                                                                          <w:marLeft w:val="0"/>
                                                                                                          <w:marRight w:val="0"/>
                                                                                                          <w:marTop w:val="0"/>
                                                                                                          <w:marBottom w:val="0"/>
                                                                                                          <w:divBdr>
                                                                                                            <w:top w:val="none" w:sz="0" w:space="0" w:color="auto"/>
                                                                                                            <w:left w:val="none" w:sz="0" w:space="0" w:color="auto"/>
                                                                                                            <w:bottom w:val="none" w:sz="0" w:space="0" w:color="auto"/>
                                                                                                            <w:right w:val="none" w:sz="0" w:space="0" w:color="auto"/>
                                                                                                          </w:divBdr>
                                                                                                        </w:div>
                                                                                                      </w:divsChild>
                                                                                                    </w:div>
                                                                                                    <w:div w:id="1848444564">
                                                                                                      <w:marLeft w:val="0"/>
                                                                                                      <w:marRight w:val="0"/>
                                                                                                      <w:marTop w:val="0"/>
                                                                                                      <w:marBottom w:val="0"/>
                                                                                                      <w:divBdr>
                                                                                                        <w:top w:val="none" w:sz="0" w:space="0" w:color="auto"/>
                                                                                                        <w:left w:val="none" w:sz="0" w:space="0" w:color="auto"/>
                                                                                                        <w:bottom w:val="none" w:sz="0" w:space="0" w:color="auto"/>
                                                                                                        <w:right w:val="none" w:sz="0" w:space="0" w:color="auto"/>
                                                                                                      </w:divBdr>
                                                                                                      <w:divsChild>
                                                                                                        <w:div w:id="803499202">
                                                                                                          <w:marLeft w:val="0"/>
                                                                                                          <w:marRight w:val="0"/>
                                                                                                          <w:marTop w:val="0"/>
                                                                                                          <w:marBottom w:val="0"/>
                                                                                                          <w:divBdr>
                                                                                                            <w:top w:val="none" w:sz="0" w:space="0" w:color="auto"/>
                                                                                                            <w:left w:val="none" w:sz="0" w:space="0" w:color="auto"/>
                                                                                                            <w:bottom w:val="none" w:sz="0" w:space="0" w:color="auto"/>
                                                                                                            <w:right w:val="none" w:sz="0" w:space="0" w:color="auto"/>
                                                                                                          </w:divBdr>
                                                                                                        </w:div>
                                                                                                      </w:divsChild>
                                                                                                    </w:div>
                                                                                                    <w:div w:id="1854760489">
                                                                                                      <w:marLeft w:val="0"/>
                                                                                                      <w:marRight w:val="0"/>
                                                                                                      <w:marTop w:val="0"/>
                                                                                                      <w:marBottom w:val="0"/>
                                                                                                      <w:divBdr>
                                                                                                        <w:top w:val="none" w:sz="0" w:space="0" w:color="auto"/>
                                                                                                        <w:left w:val="none" w:sz="0" w:space="0" w:color="auto"/>
                                                                                                        <w:bottom w:val="none" w:sz="0" w:space="0" w:color="auto"/>
                                                                                                        <w:right w:val="none" w:sz="0" w:space="0" w:color="auto"/>
                                                                                                      </w:divBdr>
                                                                                                      <w:divsChild>
                                                                                                        <w:div w:id="1751998660">
                                                                                                          <w:marLeft w:val="0"/>
                                                                                                          <w:marRight w:val="0"/>
                                                                                                          <w:marTop w:val="0"/>
                                                                                                          <w:marBottom w:val="0"/>
                                                                                                          <w:divBdr>
                                                                                                            <w:top w:val="none" w:sz="0" w:space="0" w:color="auto"/>
                                                                                                            <w:left w:val="none" w:sz="0" w:space="0" w:color="auto"/>
                                                                                                            <w:bottom w:val="none" w:sz="0" w:space="0" w:color="auto"/>
                                                                                                            <w:right w:val="none" w:sz="0" w:space="0" w:color="auto"/>
                                                                                                          </w:divBdr>
                                                                                                        </w:div>
                                                                                                      </w:divsChild>
                                                                                                    </w:div>
                                                                                                    <w:div w:id="1890650616">
                                                                                                      <w:marLeft w:val="0"/>
                                                                                                      <w:marRight w:val="0"/>
                                                                                                      <w:marTop w:val="0"/>
                                                                                                      <w:marBottom w:val="0"/>
                                                                                                      <w:divBdr>
                                                                                                        <w:top w:val="none" w:sz="0" w:space="0" w:color="auto"/>
                                                                                                        <w:left w:val="none" w:sz="0" w:space="0" w:color="auto"/>
                                                                                                        <w:bottom w:val="none" w:sz="0" w:space="0" w:color="auto"/>
                                                                                                        <w:right w:val="none" w:sz="0" w:space="0" w:color="auto"/>
                                                                                                      </w:divBdr>
                                                                                                      <w:divsChild>
                                                                                                        <w:div w:id="424545067">
                                                                                                          <w:marLeft w:val="0"/>
                                                                                                          <w:marRight w:val="0"/>
                                                                                                          <w:marTop w:val="0"/>
                                                                                                          <w:marBottom w:val="0"/>
                                                                                                          <w:divBdr>
                                                                                                            <w:top w:val="none" w:sz="0" w:space="0" w:color="auto"/>
                                                                                                            <w:left w:val="none" w:sz="0" w:space="0" w:color="auto"/>
                                                                                                            <w:bottom w:val="none" w:sz="0" w:space="0" w:color="auto"/>
                                                                                                            <w:right w:val="none" w:sz="0" w:space="0" w:color="auto"/>
                                                                                                          </w:divBdr>
                                                                                                        </w:div>
                                                                                                      </w:divsChild>
                                                                                                    </w:div>
                                                                                                    <w:div w:id="1893223351">
                                                                                                      <w:marLeft w:val="0"/>
                                                                                                      <w:marRight w:val="0"/>
                                                                                                      <w:marTop w:val="0"/>
                                                                                                      <w:marBottom w:val="0"/>
                                                                                                      <w:divBdr>
                                                                                                        <w:top w:val="none" w:sz="0" w:space="0" w:color="auto"/>
                                                                                                        <w:left w:val="none" w:sz="0" w:space="0" w:color="auto"/>
                                                                                                        <w:bottom w:val="none" w:sz="0" w:space="0" w:color="auto"/>
                                                                                                        <w:right w:val="none" w:sz="0" w:space="0" w:color="auto"/>
                                                                                                      </w:divBdr>
                                                                                                      <w:divsChild>
                                                                                                        <w:div w:id="1779329221">
                                                                                                          <w:marLeft w:val="0"/>
                                                                                                          <w:marRight w:val="0"/>
                                                                                                          <w:marTop w:val="0"/>
                                                                                                          <w:marBottom w:val="0"/>
                                                                                                          <w:divBdr>
                                                                                                            <w:top w:val="none" w:sz="0" w:space="0" w:color="auto"/>
                                                                                                            <w:left w:val="none" w:sz="0" w:space="0" w:color="auto"/>
                                                                                                            <w:bottom w:val="none" w:sz="0" w:space="0" w:color="auto"/>
                                                                                                            <w:right w:val="none" w:sz="0" w:space="0" w:color="auto"/>
                                                                                                          </w:divBdr>
                                                                                                        </w:div>
                                                                                                      </w:divsChild>
                                                                                                    </w:div>
                                                                                                    <w:div w:id="1905211611">
                                                                                                      <w:marLeft w:val="0"/>
                                                                                                      <w:marRight w:val="0"/>
                                                                                                      <w:marTop w:val="0"/>
                                                                                                      <w:marBottom w:val="0"/>
                                                                                                      <w:divBdr>
                                                                                                        <w:top w:val="none" w:sz="0" w:space="0" w:color="auto"/>
                                                                                                        <w:left w:val="none" w:sz="0" w:space="0" w:color="auto"/>
                                                                                                        <w:bottom w:val="none" w:sz="0" w:space="0" w:color="auto"/>
                                                                                                        <w:right w:val="none" w:sz="0" w:space="0" w:color="auto"/>
                                                                                                      </w:divBdr>
                                                                                                      <w:divsChild>
                                                                                                        <w:div w:id="1062555513">
                                                                                                          <w:marLeft w:val="0"/>
                                                                                                          <w:marRight w:val="0"/>
                                                                                                          <w:marTop w:val="0"/>
                                                                                                          <w:marBottom w:val="0"/>
                                                                                                          <w:divBdr>
                                                                                                            <w:top w:val="none" w:sz="0" w:space="0" w:color="auto"/>
                                                                                                            <w:left w:val="none" w:sz="0" w:space="0" w:color="auto"/>
                                                                                                            <w:bottom w:val="none" w:sz="0" w:space="0" w:color="auto"/>
                                                                                                            <w:right w:val="none" w:sz="0" w:space="0" w:color="auto"/>
                                                                                                          </w:divBdr>
                                                                                                        </w:div>
                                                                                                      </w:divsChild>
                                                                                                    </w:div>
                                                                                                    <w:div w:id="1912807982">
                                                                                                      <w:marLeft w:val="0"/>
                                                                                                      <w:marRight w:val="0"/>
                                                                                                      <w:marTop w:val="0"/>
                                                                                                      <w:marBottom w:val="0"/>
                                                                                                      <w:divBdr>
                                                                                                        <w:top w:val="none" w:sz="0" w:space="0" w:color="auto"/>
                                                                                                        <w:left w:val="none" w:sz="0" w:space="0" w:color="auto"/>
                                                                                                        <w:bottom w:val="none" w:sz="0" w:space="0" w:color="auto"/>
                                                                                                        <w:right w:val="none" w:sz="0" w:space="0" w:color="auto"/>
                                                                                                      </w:divBdr>
                                                                                                      <w:divsChild>
                                                                                                        <w:div w:id="96215966">
                                                                                                          <w:marLeft w:val="0"/>
                                                                                                          <w:marRight w:val="0"/>
                                                                                                          <w:marTop w:val="0"/>
                                                                                                          <w:marBottom w:val="0"/>
                                                                                                          <w:divBdr>
                                                                                                            <w:top w:val="none" w:sz="0" w:space="0" w:color="auto"/>
                                                                                                            <w:left w:val="none" w:sz="0" w:space="0" w:color="auto"/>
                                                                                                            <w:bottom w:val="none" w:sz="0" w:space="0" w:color="auto"/>
                                                                                                            <w:right w:val="none" w:sz="0" w:space="0" w:color="auto"/>
                                                                                                          </w:divBdr>
                                                                                                        </w:div>
                                                                                                      </w:divsChild>
                                                                                                    </w:div>
                                                                                                    <w:div w:id="1941990637">
                                                                                                      <w:marLeft w:val="0"/>
                                                                                                      <w:marRight w:val="0"/>
                                                                                                      <w:marTop w:val="0"/>
                                                                                                      <w:marBottom w:val="0"/>
                                                                                                      <w:divBdr>
                                                                                                        <w:top w:val="none" w:sz="0" w:space="0" w:color="auto"/>
                                                                                                        <w:left w:val="none" w:sz="0" w:space="0" w:color="auto"/>
                                                                                                        <w:bottom w:val="none" w:sz="0" w:space="0" w:color="auto"/>
                                                                                                        <w:right w:val="none" w:sz="0" w:space="0" w:color="auto"/>
                                                                                                      </w:divBdr>
                                                                                                      <w:divsChild>
                                                                                                        <w:div w:id="104278218">
                                                                                                          <w:marLeft w:val="0"/>
                                                                                                          <w:marRight w:val="0"/>
                                                                                                          <w:marTop w:val="0"/>
                                                                                                          <w:marBottom w:val="0"/>
                                                                                                          <w:divBdr>
                                                                                                            <w:top w:val="none" w:sz="0" w:space="0" w:color="auto"/>
                                                                                                            <w:left w:val="none" w:sz="0" w:space="0" w:color="auto"/>
                                                                                                            <w:bottom w:val="none" w:sz="0" w:space="0" w:color="auto"/>
                                                                                                            <w:right w:val="none" w:sz="0" w:space="0" w:color="auto"/>
                                                                                                          </w:divBdr>
                                                                                                        </w:div>
                                                                                                      </w:divsChild>
                                                                                                    </w:div>
                                                                                                    <w:div w:id="1976914032">
                                                                                                      <w:marLeft w:val="0"/>
                                                                                                      <w:marRight w:val="0"/>
                                                                                                      <w:marTop w:val="0"/>
                                                                                                      <w:marBottom w:val="0"/>
                                                                                                      <w:divBdr>
                                                                                                        <w:top w:val="none" w:sz="0" w:space="0" w:color="auto"/>
                                                                                                        <w:left w:val="none" w:sz="0" w:space="0" w:color="auto"/>
                                                                                                        <w:bottom w:val="none" w:sz="0" w:space="0" w:color="auto"/>
                                                                                                        <w:right w:val="none" w:sz="0" w:space="0" w:color="auto"/>
                                                                                                      </w:divBdr>
                                                                                                      <w:divsChild>
                                                                                                        <w:div w:id="1378891406">
                                                                                                          <w:marLeft w:val="0"/>
                                                                                                          <w:marRight w:val="0"/>
                                                                                                          <w:marTop w:val="0"/>
                                                                                                          <w:marBottom w:val="0"/>
                                                                                                          <w:divBdr>
                                                                                                            <w:top w:val="none" w:sz="0" w:space="0" w:color="auto"/>
                                                                                                            <w:left w:val="none" w:sz="0" w:space="0" w:color="auto"/>
                                                                                                            <w:bottom w:val="none" w:sz="0" w:space="0" w:color="auto"/>
                                                                                                            <w:right w:val="none" w:sz="0" w:space="0" w:color="auto"/>
                                                                                                          </w:divBdr>
                                                                                                        </w:div>
                                                                                                      </w:divsChild>
                                                                                                    </w:div>
                                                                                                    <w:div w:id="2018385736">
                                                                                                      <w:marLeft w:val="0"/>
                                                                                                      <w:marRight w:val="0"/>
                                                                                                      <w:marTop w:val="0"/>
                                                                                                      <w:marBottom w:val="0"/>
                                                                                                      <w:divBdr>
                                                                                                        <w:top w:val="none" w:sz="0" w:space="0" w:color="auto"/>
                                                                                                        <w:left w:val="none" w:sz="0" w:space="0" w:color="auto"/>
                                                                                                        <w:bottom w:val="none" w:sz="0" w:space="0" w:color="auto"/>
                                                                                                        <w:right w:val="none" w:sz="0" w:space="0" w:color="auto"/>
                                                                                                      </w:divBdr>
                                                                                                      <w:divsChild>
                                                                                                        <w:div w:id="1959950918">
                                                                                                          <w:marLeft w:val="0"/>
                                                                                                          <w:marRight w:val="0"/>
                                                                                                          <w:marTop w:val="0"/>
                                                                                                          <w:marBottom w:val="0"/>
                                                                                                          <w:divBdr>
                                                                                                            <w:top w:val="none" w:sz="0" w:space="0" w:color="auto"/>
                                                                                                            <w:left w:val="none" w:sz="0" w:space="0" w:color="auto"/>
                                                                                                            <w:bottom w:val="none" w:sz="0" w:space="0" w:color="auto"/>
                                                                                                            <w:right w:val="none" w:sz="0" w:space="0" w:color="auto"/>
                                                                                                          </w:divBdr>
                                                                                                        </w:div>
                                                                                                      </w:divsChild>
                                                                                                    </w:div>
                                                                                                    <w:div w:id="2018800888">
                                                                                                      <w:marLeft w:val="0"/>
                                                                                                      <w:marRight w:val="0"/>
                                                                                                      <w:marTop w:val="0"/>
                                                                                                      <w:marBottom w:val="0"/>
                                                                                                      <w:divBdr>
                                                                                                        <w:top w:val="none" w:sz="0" w:space="0" w:color="auto"/>
                                                                                                        <w:left w:val="none" w:sz="0" w:space="0" w:color="auto"/>
                                                                                                        <w:bottom w:val="none" w:sz="0" w:space="0" w:color="auto"/>
                                                                                                        <w:right w:val="none" w:sz="0" w:space="0" w:color="auto"/>
                                                                                                      </w:divBdr>
                                                                                                      <w:divsChild>
                                                                                                        <w:div w:id="1309090751">
                                                                                                          <w:marLeft w:val="0"/>
                                                                                                          <w:marRight w:val="0"/>
                                                                                                          <w:marTop w:val="0"/>
                                                                                                          <w:marBottom w:val="0"/>
                                                                                                          <w:divBdr>
                                                                                                            <w:top w:val="none" w:sz="0" w:space="0" w:color="auto"/>
                                                                                                            <w:left w:val="none" w:sz="0" w:space="0" w:color="auto"/>
                                                                                                            <w:bottom w:val="none" w:sz="0" w:space="0" w:color="auto"/>
                                                                                                            <w:right w:val="none" w:sz="0" w:space="0" w:color="auto"/>
                                                                                                          </w:divBdr>
                                                                                                        </w:div>
                                                                                                      </w:divsChild>
                                                                                                    </w:div>
                                                                                                    <w:div w:id="2037731338">
                                                                                                      <w:marLeft w:val="0"/>
                                                                                                      <w:marRight w:val="0"/>
                                                                                                      <w:marTop w:val="0"/>
                                                                                                      <w:marBottom w:val="0"/>
                                                                                                      <w:divBdr>
                                                                                                        <w:top w:val="none" w:sz="0" w:space="0" w:color="auto"/>
                                                                                                        <w:left w:val="none" w:sz="0" w:space="0" w:color="auto"/>
                                                                                                        <w:bottom w:val="none" w:sz="0" w:space="0" w:color="auto"/>
                                                                                                        <w:right w:val="none" w:sz="0" w:space="0" w:color="auto"/>
                                                                                                      </w:divBdr>
                                                                                                      <w:divsChild>
                                                                                                        <w:div w:id="912159485">
                                                                                                          <w:marLeft w:val="0"/>
                                                                                                          <w:marRight w:val="0"/>
                                                                                                          <w:marTop w:val="0"/>
                                                                                                          <w:marBottom w:val="0"/>
                                                                                                          <w:divBdr>
                                                                                                            <w:top w:val="none" w:sz="0" w:space="0" w:color="auto"/>
                                                                                                            <w:left w:val="none" w:sz="0" w:space="0" w:color="auto"/>
                                                                                                            <w:bottom w:val="none" w:sz="0" w:space="0" w:color="auto"/>
                                                                                                            <w:right w:val="none" w:sz="0" w:space="0" w:color="auto"/>
                                                                                                          </w:divBdr>
                                                                                                        </w:div>
                                                                                                      </w:divsChild>
                                                                                                    </w:div>
                                                                                                    <w:div w:id="2112162199">
                                                                                                      <w:marLeft w:val="0"/>
                                                                                                      <w:marRight w:val="0"/>
                                                                                                      <w:marTop w:val="0"/>
                                                                                                      <w:marBottom w:val="0"/>
                                                                                                      <w:divBdr>
                                                                                                        <w:top w:val="none" w:sz="0" w:space="0" w:color="auto"/>
                                                                                                        <w:left w:val="none" w:sz="0" w:space="0" w:color="auto"/>
                                                                                                        <w:bottom w:val="none" w:sz="0" w:space="0" w:color="auto"/>
                                                                                                        <w:right w:val="none" w:sz="0" w:space="0" w:color="auto"/>
                                                                                                      </w:divBdr>
                                                                                                      <w:divsChild>
                                                                                                        <w:div w:id="1482967485">
                                                                                                          <w:marLeft w:val="0"/>
                                                                                                          <w:marRight w:val="0"/>
                                                                                                          <w:marTop w:val="0"/>
                                                                                                          <w:marBottom w:val="0"/>
                                                                                                          <w:divBdr>
                                                                                                            <w:top w:val="none" w:sz="0" w:space="0" w:color="auto"/>
                                                                                                            <w:left w:val="none" w:sz="0" w:space="0" w:color="auto"/>
                                                                                                            <w:bottom w:val="none" w:sz="0" w:space="0" w:color="auto"/>
                                                                                                            <w:right w:val="none" w:sz="0" w:space="0" w:color="auto"/>
                                                                                                          </w:divBdr>
                                                                                                        </w:div>
                                                                                                      </w:divsChild>
                                                                                                    </w:div>
                                                                                                    <w:div w:id="2144417414">
                                                                                                      <w:marLeft w:val="0"/>
                                                                                                      <w:marRight w:val="0"/>
                                                                                                      <w:marTop w:val="0"/>
                                                                                                      <w:marBottom w:val="0"/>
                                                                                                      <w:divBdr>
                                                                                                        <w:top w:val="none" w:sz="0" w:space="0" w:color="auto"/>
                                                                                                        <w:left w:val="none" w:sz="0" w:space="0" w:color="auto"/>
                                                                                                        <w:bottom w:val="none" w:sz="0" w:space="0" w:color="auto"/>
                                                                                                        <w:right w:val="none" w:sz="0" w:space="0" w:color="auto"/>
                                                                                                      </w:divBdr>
                                                                                                      <w:divsChild>
                                                                                                        <w:div w:id="19604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38090">
      <w:bodyDiv w:val="1"/>
      <w:marLeft w:val="0"/>
      <w:marRight w:val="0"/>
      <w:marTop w:val="0"/>
      <w:marBottom w:val="0"/>
      <w:divBdr>
        <w:top w:val="none" w:sz="0" w:space="0" w:color="auto"/>
        <w:left w:val="none" w:sz="0" w:space="0" w:color="auto"/>
        <w:bottom w:val="none" w:sz="0" w:space="0" w:color="auto"/>
        <w:right w:val="none" w:sz="0" w:space="0" w:color="auto"/>
      </w:divBdr>
      <w:divsChild>
        <w:div w:id="1352492605">
          <w:marLeft w:val="0"/>
          <w:marRight w:val="0"/>
          <w:marTop w:val="0"/>
          <w:marBottom w:val="0"/>
          <w:divBdr>
            <w:top w:val="none" w:sz="0" w:space="0" w:color="auto"/>
            <w:left w:val="none" w:sz="0" w:space="0" w:color="auto"/>
            <w:bottom w:val="none" w:sz="0" w:space="0" w:color="auto"/>
            <w:right w:val="none" w:sz="0" w:space="0" w:color="auto"/>
          </w:divBdr>
          <w:divsChild>
            <w:div w:id="1910337626">
              <w:marLeft w:val="0"/>
              <w:marRight w:val="0"/>
              <w:marTop w:val="0"/>
              <w:marBottom w:val="0"/>
              <w:divBdr>
                <w:top w:val="none" w:sz="0" w:space="0" w:color="auto"/>
                <w:left w:val="none" w:sz="0" w:space="0" w:color="auto"/>
                <w:bottom w:val="none" w:sz="0" w:space="0" w:color="auto"/>
                <w:right w:val="none" w:sz="0" w:space="0" w:color="auto"/>
              </w:divBdr>
            </w:div>
            <w:div w:id="1493989136">
              <w:marLeft w:val="0"/>
              <w:marRight w:val="0"/>
              <w:marTop w:val="0"/>
              <w:marBottom w:val="0"/>
              <w:divBdr>
                <w:top w:val="none" w:sz="0" w:space="0" w:color="auto"/>
                <w:left w:val="none" w:sz="0" w:space="0" w:color="auto"/>
                <w:bottom w:val="none" w:sz="0" w:space="0" w:color="auto"/>
                <w:right w:val="none" w:sz="0" w:space="0" w:color="auto"/>
              </w:divBdr>
            </w:div>
          </w:divsChild>
        </w:div>
        <w:div w:id="87192946">
          <w:marLeft w:val="0"/>
          <w:marRight w:val="0"/>
          <w:marTop w:val="0"/>
          <w:marBottom w:val="0"/>
          <w:divBdr>
            <w:top w:val="none" w:sz="0" w:space="0" w:color="auto"/>
            <w:left w:val="none" w:sz="0" w:space="0" w:color="auto"/>
            <w:bottom w:val="none" w:sz="0" w:space="0" w:color="auto"/>
            <w:right w:val="none" w:sz="0" w:space="0" w:color="auto"/>
          </w:divBdr>
          <w:divsChild>
            <w:div w:id="879246397">
              <w:marLeft w:val="0"/>
              <w:marRight w:val="0"/>
              <w:marTop w:val="0"/>
              <w:marBottom w:val="0"/>
              <w:divBdr>
                <w:top w:val="none" w:sz="0" w:space="0" w:color="auto"/>
                <w:left w:val="none" w:sz="0" w:space="0" w:color="auto"/>
                <w:bottom w:val="none" w:sz="0" w:space="0" w:color="auto"/>
                <w:right w:val="none" w:sz="0" w:space="0" w:color="auto"/>
              </w:divBdr>
            </w:div>
          </w:divsChild>
        </w:div>
        <w:div w:id="2099287">
          <w:marLeft w:val="0"/>
          <w:marRight w:val="0"/>
          <w:marTop w:val="0"/>
          <w:marBottom w:val="0"/>
          <w:divBdr>
            <w:top w:val="none" w:sz="0" w:space="0" w:color="auto"/>
            <w:left w:val="none" w:sz="0" w:space="0" w:color="auto"/>
            <w:bottom w:val="none" w:sz="0" w:space="0" w:color="auto"/>
            <w:right w:val="none" w:sz="0" w:space="0" w:color="auto"/>
          </w:divBdr>
          <w:divsChild>
            <w:div w:id="48383327">
              <w:marLeft w:val="0"/>
              <w:marRight w:val="0"/>
              <w:marTop w:val="0"/>
              <w:marBottom w:val="0"/>
              <w:divBdr>
                <w:top w:val="none" w:sz="0" w:space="0" w:color="auto"/>
                <w:left w:val="none" w:sz="0" w:space="0" w:color="auto"/>
                <w:bottom w:val="none" w:sz="0" w:space="0" w:color="auto"/>
                <w:right w:val="none" w:sz="0" w:space="0" w:color="auto"/>
              </w:divBdr>
            </w:div>
            <w:div w:id="19886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8507">
      <w:bodyDiv w:val="1"/>
      <w:marLeft w:val="0"/>
      <w:marRight w:val="0"/>
      <w:marTop w:val="0"/>
      <w:marBottom w:val="0"/>
      <w:divBdr>
        <w:top w:val="none" w:sz="0" w:space="0" w:color="auto"/>
        <w:left w:val="none" w:sz="0" w:space="0" w:color="auto"/>
        <w:bottom w:val="none" w:sz="0" w:space="0" w:color="auto"/>
        <w:right w:val="none" w:sz="0" w:space="0" w:color="auto"/>
      </w:divBdr>
    </w:div>
    <w:div w:id="247351725">
      <w:bodyDiv w:val="1"/>
      <w:marLeft w:val="0"/>
      <w:marRight w:val="0"/>
      <w:marTop w:val="0"/>
      <w:marBottom w:val="0"/>
      <w:divBdr>
        <w:top w:val="none" w:sz="0" w:space="0" w:color="auto"/>
        <w:left w:val="none" w:sz="0" w:space="0" w:color="auto"/>
        <w:bottom w:val="none" w:sz="0" w:space="0" w:color="auto"/>
        <w:right w:val="none" w:sz="0" w:space="0" w:color="auto"/>
      </w:divBdr>
      <w:divsChild>
        <w:div w:id="408230926">
          <w:marLeft w:val="0"/>
          <w:marRight w:val="0"/>
          <w:marTop w:val="0"/>
          <w:marBottom w:val="0"/>
          <w:divBdr>
            <w:top w:val="none" w:sz="0" w:space="0" w:color="auto"/>
            <w:left w:val="none" w:sz="0" w:space="0" w:color="auto"/>
            <w:bottom w:val="none" w:sz="0" w:space="0" w:color="auto"/>
            <w:right w:val="none" w:sz="0" w:space="0" w:color="auto"/>
          </w:divBdr>
        </w:div>
        <w:div w:id="1385328798">
          <w:marLeft w:val="0"/>
          <w:marRight w:val="0"/>
          <w:marTop w:val="0"/>
          <w:marBottom w:val="0"/>
          <w:divBdr>
            <w:top w:val="none" w:sz="0" w:space="0" w:color="auto"/>
            <w:left w:val="none" w:sz="0" w:space="0" w:color="auto"/>
            <w:bottom w:val="none" w:sz="0" w:space="0" w:color="auto"/>
            <w:right w:val="none" w:sz="0" w:space="0" w:color="auto"/>
          </w:divBdr>
        </w:div>
      </w:divsChild>
    </w:div>
    <w:div w:id="255330386">
      <w:bodyDiv w:val="1"/>
      <w:marLeft w:val="0"/>
      <w:marRight w:val="0"/>
      <w:marTop w:val="0"/>
      <w:marBottom w:val="0"/>
      <w:divBdr>
        <w:top w:val="none" w:sz="0" w:space="0" w:color="auto"/>
        <w:left w:val="none" w:sz="0" w:space="0" w:color="auto"/>
        <w:bottom w:val="none" w:sz="0" w:space="0" w:color="auto"/>
        <w:right w:val="none" w:sz="0" w:space="0" w:color="auto"/>
      </w:divBdr>
    </w:div>
    <w:div w:id="318654430">
      <w:bodyDiv w:val="1"/>
      <w:marLeft w:val="0"/>
      <w:marRight w:val="0"/>
      <w:marTop w:val="0"/>
      <w:marBottom w:val="0"/>
      <w:divBdr>
        <w:top w:val="none" w:sz="0" w:space="0" w:color="auto"/>
        <w:left w:val="none" w:sz="0" w:space="0" w:color="auto"/>
        <w:bottom w:val="none" w:sz="0" w:space="0" w:color="auto"/>
        <w:right w:val="none" w:sz="0" w:space="0" w:color="auto"/>
      </w:divBdr>
    </w:div>
    <w:div w:id="391537599">
      <w:bodyDiv w:val="1"/>
      <w:marLeft w:val="0"/>
      <w:marRight w:val="0"/>
      <w:marTop w:val="0"/>
      <w:marBottom w:val="0"/>
      <w:divBdr>
        <w:top w:val="none" w:sz="0" w:space="0" w:color="auto"/>
        <w:left w:val="none" w:sz="0" w:space="0" w:color="auto"/>
        <w:bottom w:val="none" w:sz="0" w:space="0" w:color="auto"/>
        <w:right w:val="none" w:sz="0" w:space="0" w:color="auto"/>
      </w:divBdr>
      <w:divsChild>
        <w:div w:id="194465271">
          <w:marLeft w:val="0"/>
          <w:marRight w:val="0"/>
          <w:marTop w:val="0"/>
          <w:marBottom w:val="0"/>
          <w:divBdr>
            <w:top w:val="none" w:sz="0" w:space="0" w:color="auto"/>
            <w:left w:val="none" w:sz="0" w:space="0" w:color="auto"/>
            <w:bottom w:val="none" w:sz="0" w:space="0" w:color="auto"/>
            <w:right w:val="none" w:sz="0" w:space="0" w:color="auto"/>
          </w:divBdr>
          <w:divsChild>
            <w:div w:id="2122651767">
              <w:marLeft w:val="0"/>
              <w:marRight w:val="0"/>
              <w:marTop w:val="0"/>
              <w:marBottom w:val="0"/>
              <w:divBdr>
                <w:top w:val="none" w:sz="0" w:space="0" w:color="auto"/>
                <w:left w:val="none" w:sz="0" w:space="0" w:color="auto"/>
                <w:bottom w:val="none" w:sz="0" w:space="0" w:color="auto"/>
                <w:right w:val="none" w:sz="0" w:space="0" w:color="auto"/>
              </w:divBdr>
            </w:div>
            <w:div w:id="177040802">
              <w:marLeft w:val="0"/>
              <w:marRight w:val="0"/>
              <w:marTop w:val="0"/>
              <w:marBottom w:val="0"/>
              <w:divBdr>
                <w:top w:val="none" w:sz="0" w:space="0" w:color="auto"/>
                <w:left w:val="none" w:sz="0" w:space="0" w:color="auto"/>
                <w:bottom w:val="none" w:sz="0" w:space="0" w:color="auto"/>
                <w:right w:val="none" w:sz="0" w:space="0" w:color="auto"/>
              </w:divBdr>
            </w:div>
            <w:div w:id="2005473555">
              <w:marLeft w:val="0"/>
              <w:marRight w:val="0"/>
              <w:marTop w:val="0"/>
              <w:marBottom w:val="0"/>
              <w:divBdr>
                <w:top w:val="none" w:sz="0" w:space="0" w:color="auto"/>
                <w:left w:val="none" w:sz="0" w:space="0" w:color="auto"/>
                <w:bottom w:val="none" w:sz="0" w:space="0" w:color="auto"/>
                <w:right w:val="none" w:sz="0" w:space="0" w:color="auto"/>
              </w:divBdr>
            </w:div>
          </w:divsChild>
        </w:div>
        <w:div w:id="1674526643">
          <w:marLeft w:val="0"/>
          <w:marRight w:val="0"/>
          <w:marTop w:val="0"/>
          <w:marBottom w:val="0"/>
          <w:divBdr>
            <w:top w:val="none" w:sz="0" w:space="0" w:color="auto"/>
            <w:left w:val="none" w:sz="0" w:space="0" w:color="auto"/>
            <w:bottom w:val="none" w:sz="0" w:space="0" w:color="auto"/>
            <w:right w:val="none" w:sz="0" w:space="0" w:color="auto"/>
          </w:divBdr>
          <w:divsChild>
            <w:div w:id="1784769062">
              <w:marLeft w:val="0"/>
              <w:marRight w:val="0"/>
              <w:marTop w:val="0"/>
              <w:marBottom w:val="0"/>
              <w:divBdr>
                <w:top w:val="none" w:sz="0" w:space="0" w:color="auto"/>
                <w:left w:val="none" w:sz="0" w:space="0" w:color="auto"/>
                <w:bottom w:val="none" w:sz="0" w:space="0" w:color="auto"/>
                <w:right w:val="none" w:sz="0" w:space="0" w:color="auto"/>
              </w:divBdr>
            </w:div>
          </w:divsChild>
        </w:div>
        <w:div w:id="1395081001">
          <w:marLeft w:val="0"/>
          <w:marRight w:val="0"/>
          <w:marTop w:val="0"/>
          <w:marBottom w:val="0"/>
          <w:divBdr>
            <w:top w:val="none" w:sz="0" w:space="0" w:color="auto"/>
            <w:left w:val="none" w:sz="0" w:space="0" w:color="auto"/>
            <w:bottom w:val="none" w:sz="0" w:space="0" w:color="auto"/>
            <w:right w:val="none" w:sz="0" w:space="0" w:color="auto"/>
          </w:divBdr>
        </w:div>
      </w:divsChild>
    </w:div>
    <w:div w:id="430053329">
      <w:bodyDiv w:val="1"/>
      <w:marLeft w:val="0"/>
      <w:marRight w:val="0"/>
      <w:marTop w:val="0"/>
      <w:marBottom w:val="0"/>
      <w:divBdr>
        <w:top w:val="none" w:sz="0" w:space="0" w:color="auto"/>
        <w:left w:val="none" w:sz="0" w:space="0" w:color="auto"/>
        <w:bottom w:val="none" w:sz="0" w:space="0" w:color="auto"/>
        <w:right w:val="none" w:sz="0" w:space="0" w:color="auto"/>
      </w:divBdr>
    </w:div>
    <w:div w:id="529729181">
      <w:bodyDiv w:val="1"/>
      <w:marLeft w:val="0"/>
      <w:marRight w:val="0"/>
      <w:marTop w:val="0"/>
      <w:marBottom w:val="0"/>
      <w:divBdr>
        <w:top w:val="none" w:sz="0" w:space="0" w:color="auto"/>
        <w:left w:val="none" w:sz="0" w:space="0" w:color="auto"/>
        <w:bottom w:val="none" w:sz="0" w:space="0" w:color="auto"/>
        <w:right w:val="none" w:sz="0" w:space="0" w:color="auto"/>
      </w:divBdr>
      <w:divsChild>
        <w:div w:id="995845046">
          <w:marLeft w:val="0"/>
          <w:marRight w:val="0"/>
          <w:marTop w:val="0"/>
          <w:marBottom w:val="0"/>
          <w:divBdr>
            <w:top w:val="none" w:sz="0" w:space="0" w:color="auto"/>
            <w:left w:val="none" w:sz="0" w:space="0" w:color="auto"/>
            <w:bottom w:val="none" w:sz="0" w:space="0" w:color="auto"/>
            <w:right w:val="none" w:sz="0" w:space="0" w:color="auto"/>
          </w:divBdr>
          <w:divsChild>
            <w:div w:id="313334133">
              <w:marLeft w:val="0"/>
              <w:marRight w:val="0"/>
              <w:marTop w:val="0"/>
              <w:marBottom w:val="0"/>
              <w:divBdr>
                <w:top w:val="none" w:sz="0" w:space="0" w:color="auto"/>
                <w:left w:val="none" w:sz="0" w:space="0" w:color="auto"/>
                <w:bottom w:val="none" w:sz="0" w:space="0" w:color="auto"/>
                <w:right w:val="none" w:sz="0" w:space="0" w:color="auto"/>
              </w:divBdr>
            </w:div>
            <w:div w:id="1074816570">
              <w:marLeft w:val="0"/>
              <w:marRight w:val="0"/>
              <w:marTop w:val="0"/>
              <w:marBottom w:val="0"/>
              <w:divBdr>
                <w:top w:val="none" w:sz="0" w:space="0" w:color="auto"/>
                <w:left w:val="none" w:sz="0" w:space="0" w:color="auto"/>
                <w:bottom w:val="none" w:sz="0" w:space="0" w:color="auto"/>
                <w:right w:val="none" w:sz="0" w:space="0" w:color="auto"/>
              </w:divBdr>
            </w:div>
            <w:div w:id="1958444878">
              <w:marLeft w:val="0"/>
              <w:marRight w:val="0"/>
              <w:marTop w:val="0"/>
              <w:marBottom w:val="0"/>
              <w:divBdr>
                <w:top w:val="none" w:sz="0" w:space="0" w:color="auto"/>
                <w:left w:val="none" w:sz="0" w:space="0" w:color="auto"/>
                <w:bottom w:val="none" w:sz="0" w:space="0" w:color="auto"/>
                <w:right w:val="none" w:sz="0" w:space="0" w:color="auto"/>
              </w:divBdr>
            </w:div>
            <w:div w:id="471143207">
              <w:marLeft w:val="0"/>
              <w:marRight w:val="0"/>
              <w:marTop w:val="0"/>
              <w:marBottom w:val="0"/>
              <w:divBdr>
                <w:top w:val="none" w:sz="0" w:space="0" w:color="auto"/>
                <w:left w:val="none" w:sz="0" w:space="0" w:color="auto"/>
                <w:bottom w:val="none" w:sz="0" w:space="0" w:color="auto"/>
                <w:right w:val="none" w:sz="0" w:space="0" w:color="auto"/>
              </w:divBdr>
            </w:div>
          </w:divsChild>
        </w:div>
        <w:div w:id="2070108932">
          <w:marLeft w:val="0"/>
          <w:marRight w:val="0"/>
          <w:marTop w:val="0"/>
          <w:marBottom w:val="0"/>
          <w:divBdr>
            <w:top w:val="none" w:sz="0" w:space="0" w:color="auto"/>
            <w:left w:val="none" w:sz="0" w:space="0" w:color="auto"/>
            <w:bottom w:val="none" w:sz="0" w:space="0" w:color="auto"/>
            <w:right w:val="none" w:sz="0" w:space="0" w:color="auto"/>
          </w:divBdr>
          <w:divsChild>
            <w:div w:id="1250195014">
              <w:marLeft w:val="0"/>
              <w:marRight w:val="0"/>
              <w:marTop w:val="0"/>
              <w:marBottom w:val="0"/>
              <w:divBdr>
                <w:top w:val="none" w:sz="0" w:space="0" w:color="auto"/>
                <w:left w:val="none" w:sz="0" w:space="0" w:color="auto"/>
                <w:bottom w:val="none" w:sz="0" w:space="0" w:color="auto"/>
                <w:right w:val="none" w:sz="0" w:space="0" w:color="auto"/>
              </w:divBdr>
            </w:div>
          </w:divsChild>
        </w:div>
        <w:div w:id="1105689105">
          <w:marLeft w:val="0"/>
          <w:marRight w:val="0"/>
          <w:marTop w:val="0"/>
          <w:marBottom w:val="0"/>
          <w:divBdr>
            <w:top w:val="none" w:sz="0" w:space="0" w:color="auto"/>
            <w:left w:val="none" w:sz="0" w:space="0" w:color="auto"/>
            <w:bottom w:val="none" w:sz="0" w:space="0" w:color="auto"/>
            <w:right w:val="none" w:sz="0" w:space="0" w:color="auto"/>
          </w:divBdr>
          <w:divsChild>
            <w:div w:id="1607345600">
              <w:marLeft w:val="0"/>
              <w:marRight w:val="0"/>
              <w:marTop w:val="0"/>
              <w:marBottom w:val="0"/>
              <w:divBdr>
                <w:top w:val="none" w:sz="0" w:space="0" w:color="auto"/>
                <w:left w:val="none" w:sz="0" w:space="0" w:color="auto"/>
                <w:bottom w:val="none" w:sz="0" w:space="0" w:color="auto"/>
                <w:right w:val="none" w:sz="0" w:space="0" w:color="auto"/>
              </w:divBdr>
            </w:div>
          </w:divsChild>
        </w:div>
        <w:div w:id="1015183402">
          <w:marLeft w:val="0"/>
          <w:marRight w:val="0"/>
          <w:marTop w:val="0"/>
          <w:marBottom w:val="0"/>
          <w:divBdr>
            <w:top w:val="none" w:sz="0" w:space="0" w:color="auto"/>
            <w:left w:val="none" w:sz="0" w:space="0" w:color="auto"/>
            <w:bottom w:val="none" w:sz="0" w:space="0" w:color="auto"/>
            <w:right w:val="none" w:sz="0" w:space="0" w:color="auto"/>
          </w:divBdr>
          <w:divsChild>
            <w:div w:id="8415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1380">
      <w:bodyDiv w:val="1"/>
      <w:marLeft w:val="0"/>
      <w:marRight w:val="0"/>
      <w:marTop w:val="0"/>
      <w:marBottom w:val="0"/>
      <w:divBdr>
        <w:top w:val="none" w:sz="0" w:space="0" w:color="auto"/>
        <w:left w:val="none" w:sz="0" w:space="0" w:color="auto"/>
        <w:bottom w:val="none" w:sz="0" w:space="0" w:color="auto"/>
        <w:right w:val="none" w:sz="0" w:space="0" w:color="auto"/>
      </w:divBdr>
    </w:div>
    <w:div w:id="761727105">
      <w:bodyDiv w:val="1"/>
      <w:marLeft w:val="0"/>
      <w:marRight w:val="0"/>
      <w:marTop w:val="0"/>
      <w:marBottom w:val="0"/>
      <w:divBdr>
        <w:top w:val="none" w:sz="0" w:space="0" w:color="auto"/>
        <w:left w:val="none" w:sz="0" w:space="0" w:color="auto"/>
        <w:bottom w:val="none" w:sz="0" w:space="0" w:color="auto"/>
        <w:right w:val="none" w:sz="0" w:space="0" w:color="auto"/>
      </w:divBdr>
      <w:divsChild>
        <w:div w:id="1110589593">
          <w:marLeft w:val="0"/>
          <w:marRight w:val="0"/>
          <w:marTop w:val="0"/>
          <w:marBottom w:val="0"/>
          <w:divBdr>
            <w:top w:val="none" w:sz="0" w:space="0" w:color="auto"/>
            <w:left w:val="none" w:sz="0" w:space="0" w:color="auto"/>
            <w:bottom w:val="none" w:sz="0" w:space="0" w:color="auto"/>
            <w:right w:val="none" w:sz="0" w:space="0" w:color="auto"/>
          </w:divBdr>
        </w:div>
        <w:div w:id="921764734">
          <w:marLeft w:val="0"/>
          <w:marRight w:val="0"/>
          <w:marTop w:val="0"/>
          <w:marBottom w:val="0"/>
          <w:divBdr>
            <w:top w:val="none" w:sz="0" w:space="0" w:color="auto"/>
            <w:left w:val="none" w:sz="0" w:space="0" w:color="auto"/>
            <w:bottom w:val="none" w:sz="0" w:space="0" w:color="auto"/>
            <w:right w:val="none" w:sz="0" w:space="0" w:color="auto"/>
          </w:divBdr>
        </w:div>
        <w:div w:id="1917588267">
          <w:marLeft w:val="0"/>
          <w:marRight w:val="0"/>
          <w:marTop w:val="0"/>
          <w:marBottom w:val="0"/>
          <w:divBdr>
            <w:top w:val="none" w:sz="0" w:space="0" w:color="auto"/>
            <w:left w:val="none" w:sz="0" w:space="0" w:color="auto"/>
            <w:bottom w:val="none" w:sz="0" w:space="0" w:color="auto"/>
            <w:right w:val="none" w:sz="0" w:space="0" w:color="auto"/>
          </w:divBdr>
        </w:div>
        <w:div w:id="122188775">
          <w:marLeft w:val="0"/>
          <w:marRight w:val="0"/>
          <w:marTop w:val="0"/>
          <w:marBottom w:val="0"/>
          <w:divBdr>
            <w:top w:val="none" w:sz="0" w:space="0" w:color="auto"/>
            <w:left w:val="none" w:sz="0" w:space="0" w:color="auto"/>
            <w:bottom w:val="none" w:sz="0" w:space="0" w:color="auto"/>
            <w:right w:val="none" w:sz="0" w:space="0" w:color="auto"/>
          </w:divBdr>
        </w:div>
        <w:div w:id="521018745">
          <w:marLeft w:val="0"/>
          <w:marRight w:val="0"/>
          <w:marTop w:val="0"/>
          <w:marBottom w:val="0"/>
          <w:divBdr>
            <w:top w:val="none" w:sz="0" w:space="0" w:color="auto"/>
            <w:left w:val="none" w:sz="0" w:space="0" w:color="auto"/>
            <w:bottom w:val="none" w:sz="0" w:space="0" w:color="auto"/>
            <w:right w:val="none" w:sz="0" w:space="0" w:color="auto"/>
          </w:divBdr>
        </w:div>
        <w:div w:id="89358335">
          <w:marLeft w:val="0"/>
          <w:marRight w:val="0"/>
          <w:marTop w:val="0"/>
          <w:marBottom w:val="0"/>
          <w:divBdr>
            <w:top w:val="none" w:sz="0" w:space="0" w:color="auto"/>
            <w:left w:val="none" w:sz="0" w:space="0" w:color="auto"/>
            <w:bottom w:val="none" w:sz="0" w:space="0" w:color="auto"/>
            <w:right w:val="none" w:sz="0" w:space="0" w:color="auto"/>
          </w:divBdr>
        </w:div>
        <w:div w:id="968704259">
          <w:marLeft w:val="0"/>
          <w:marRight w:val="0"/>
          <w:marTop w:val="0"/>
          <w:marBottom w:val="0"/>
          <w:divBdr>
            <w:top w:val="none" w:sz="0" w:space="0" w:color="auto"/>
            <w:left w:val="none" w:sz="0" w:space="0" w:color="auto"/>
            <w:bottom w:val="none" w:sz="0" w:space="0" w:color="auto"/>
            <w:right w:val="none" w:sz="0" w:space="0" w:color="auto"/>
          </w:divBdr>
        </w:div>
      </w:divsChild>
    </w:div>
    <w:div w:id="793525480">
      <w:bodyDiv w:val="1"/>
      <w:marLeft w:val="0"/>
      <w:marRight w:val="0"/>
      <w:marTop w:val="0"/>
      <w:marBottom w:val="0"/>
      <w:divBdr>
        <w:top w:val="none" w:sz="0" w:space="0" w:color="auto"/>
        <w:left w:val="none" w:sz="0" w:space="0" w:color="auto"/>
        <w:bottom w:val="none" w:sz="0" w:space="0" w:color="auto"/>
        <w:right w:val="none" w:sz="0" w:space="0" w:color="auto"/>
      </w:divBdr>
    </w:div>
    <w:div w:id="855079206">
      <w:bodyDiv w:val="1"/>
      <w:marLeft w:val="0"/>
      <w:marRight w:val="0"/>
      <w:marTop w:val="0"/>
      <w:marBottom w:val="0"/>
      <w:divBdr>
        <w:top w:val="none" w:sz="0" w:space="0" w:color="auto"/>
        <w:left w:val="none" w:sz="0" w:space="0" w:color="auto"/>
        <w:bottom w:val="none" w:sz="0" w:space="0" w:color="auto"/>
        <w:right w:val="none" w:sz="0" w:space="0" w:color="auto"/>
      </w:divBdr>
    </w:div>
    <w:div w:id="876116126">
      <w:bodyDiv w:val="1"/>
      <w:marLeft w:val="0"/>
      <w:marRight w:val="0"/>
      <w:marTop w:val="0"/>
      <w:marBottom w:val="0"/>
      <w:divBdr>
        <w:top w:val="none" w:sz="0" w:space="0" w:color="auto"/>
        <w:left w:val="none" w:sz="0" w:space="0" w:color="auto"/>
        <w:bottom w:val="none" w:sz="0" w:space="0" w:color="auto"/>
        <w:right w:val="none" w:sz="0" w:space="0" w:color="auto"/>
      </w:divBdr>
    </w:div>
    <w:div w:id="899442577">
      <w:bodyDiv w:val="1"/>
      <w:marLeft w:val="0"/>
      <w:marRight w:val="0"/>
      <w:marTop w:val="0"/>
      <w:marBottom w:val="0"/>
      <w:divBdr>
        <w:top w:val="none" w:sz="0" w:space="0" w:color="auto"/>
        <w:left w:val="none" w:sz="0" w:space="0" w:color="auto"/>
        <w:bottom w:val="none" w:sz="0" w:space="0" w:color="auto"/>
        <w:right w:val="none" w:sz="0" w:space="0" w:color="auto"/>
      </w:divBdr>
      <w:divsChild>
        <w:div w:id="1178425775">
          <w:marLeft w:val="0"/>
          <w:marRight w:val="0"/>
          <w:marTop w:val="0"/>
          <w:marBottom w:val="0"/>
          <w:divBdr>
            <w:top w:val="none" w:sz="0" w:space="0" w:color="auto"/>
            <w:left w:val="none" w:sz="0" w:space="0" w:color="auto"/>
            <w:bottom w:val="none" w:sz="0" w:space="0" w:color="auto"/>
            <w:right w:val="none" w:sz="0" w:space="0" w:color="auto"/>
          </w:divBdr>
          <w:divsChild>
            <w:div w:id="420030996">
              <w:marLeft w:val="0"/>
              <w:marRight w:val="0"/>
              <w:marTop w:val="0"/>
              <w:marBottom w:val="0"/>
              <w:divBdr>
                <w:top w:val="none" w:sz="0" w:space="0" w:color="auto"/>
                <w:left w:val="none" w:sz="0" w:space="0" w:color="auto"/>
                <w:bottom w:val="none" w:sz="0" w:space="0" w:color="auto"/>
                <w:right w:val="none" w:sz="0" w:space="0" w:color="auto"/>
              </w:divBdr>
              <w:divsChild>
                <w:div w:id="1563716943">
                  <w:marLeft w:val="0"/>
                  <w:marRight w:val="0"/>
                  <w:marTop w:val="0"/>
                  <w:marBottom w:val="0"/>
                  <w:divBdr>
                    <w:top w:val="none" w:sz="0" w:space="0" w:color="auto"/>
                    <w:left w:val="none" w:sz="0" w:space="0" w:color="auto"/>
                    <w:bottom w:val="none" w:sz="0" w:space="0" w:color="auto"/>
                    <w:right w:val="none" w:sz="0" w:space="0" w:color="auto"/>
                  </w:divBdr>
                  <w:divsChild>
                    <w:div w:id="2016420659">
                      <w:marLeft w:val="0"/>
                      <w:marRight w:val="0"/>
                      <w:marTop w:val="0"/>
                      <w:marBottom w:val="0"/>
                      <w:divBdr>
                        <w:top w:val="none" w:sz="0" w:space="0" w:color="auto"/>
                        <w:left w:val="none" w:sz="0" w:space="0" w:color="auto"/>
                        <w:bottom w:val="none" w:sz="0" w:space="0" w:color="auto"/>
                        <w:right w:val="none" w:sz="0" w:space="0" w:color="auto"/>
                      </w:divBdr>
                      <w:divsChild>
                        <w:div w:id="1596867785">
                          <w:marLeft w:val="0"/>
                          <w:marRight w:val="0"/>
                          <w:marTop w:val="0"/>
                          <w:marBottom w:val="0"/>
                          <w:divBdr>
                            <w:top w:val="none" w:sz="0" w:space="0" w:color="auto"/>
                            <w:left w:val="none" w:sz="0" w:space="0" w:color="auto"/>
                            <w:bottom w:val="none" w:sz="0" w:space="0" w:color="auto"/>
                            <w:right w:val="none" w:sz="0" w:space="0" w:color="auto"/>
                          </w:divBdr>
                          <w:divsChild>
                            <w:div w:id="391081220">
                              <w:marLeft w:val="0"/>
                              <w:marRight w:val="0"/>
                              <w:marTop w:val="0"/>
                              <w:marBottom w:val="0"/>
                              <w:divBdr>
                                <w:top w:val="none" w:sz="0" w:space="0" w:color="auto"/>
                                <w:left w:val="none" w:sz="0" w:space="0" w:color="auto"/>
                                <w:bottom w:val="none" w:sz="0" w:space="0" w:color="auto"/>
                                <w:right w:val="none" w:sz="0" w:space="0" w:color="auto"/>
                              </w:divBdr>
                              <w:divsChild>
                                <w:div w:id="1965188601">
                                  <w:marLeft w:val="0"/>
                                  <w:marRight w:val="0"/>
                                  <w:marTop w:val="0"/>
                                  <w:marBottom w:val="0"/>
                                  <w:divBdr>
                                    <w:top w:val="none" w:sz="0" w:space="0" w:color="auto"/>
                                    <w:left w:val="none" w:sz="0" w:space="0" w:color="auto"/>
                                    <w:bottom w:val="none" w:sz="0" w:space="0" w:color="auto"/>
                                    <w:right w:val="none" w:sz="0" w:space="0" w:color="auto"/>
                                  </w:divBdr>
                                  <w:divsChild>
                                    <w:div w:id="890262257">
                                      <w:marLeft w:val="0"/>
                                      <w:marRight w:val="0"/>
                                      <w:marTop w:val="0"/>
                                      <w:marBottom w:val="0"/>
                                      <w:divBdr>
                                        <w:top w:val="none" w:sz="0" w:space="0" w:color="auto"/>
                                        <w:left w:val="none" w:sz="0" w:space="0" w:color="auto"/>
                                        <w:bottom w:val="none" w:sz="0" w:space="0" w:color="auto"/>
                                        <w:right w:val="none" w:sz="0" w:space="0" w:color="auto"/>
                                      </w:divBdr>
                                      <w:divsChild>
                                        <w:div w:id="688989228">
                                          <w:marLeft w:val="0"/>
                                          <w:marRight w:val="0"/>
                                          <w:marTop w:val="0"/>
                                          <w:marBottom w:val="0"/>
                                          <w:divBdr>
                                            <w:top w:val="none" w:sz="0" w:space="0" w:color="auto"/>
                                            <w:left w:val="none" w:sz="0" w:space="0" w:color="auto"/>
                                            <w:bottom w:val="none" w:sz="0" w:space="0" w:color="auto"/>
                                            <w:right w:val="none" w:sz="0" w:space="0" w:color="auto"/>
                                          </w:divBdr>
                                          <w:divsChild>
                                            <w:div w:id="2086340556">
                                              <w:marLeft w:val="0"/>
                                              <w:marRight w:val="0"/>
                                              <w:marTop w:val="0"/>
                                              <w:marBottom w:val="0"/>
                                              <w:divBdr>
                                                <w:top w:val="none" w:sz="0" w:space="0" w:color="auto"/>
                                                <w:left w:val="none" w:sz="0" w:space="0" w:color="auto"/>
                                                <w:bottom w:val="none" w:sz="0" w:space="0" w:color="auto"/>
                                                <w:right w:val="none" w:sz="0" w:space="0" w:color="auto"/>
                                              </w:divBdr>
                                              <w:divsChild>
                                                <w:div w:id="969673281">
                                                  <w:marLeft w:val="0"/>
                                                  <w:marRight w:val="0"/>
                                                  <w:marTop w:val="0"/>
                                                  <w:marBottom w:val="0"/>
                                                  <w:divBdr>
                                                    <w:top w:val="none" w:sz="0" w:space="0" w:color="auto"/>
                                                    <w:left w:val="none" w:sz="0" w:space="0" w:color="auto"/>
                                                    <w:bottom w:val="none" w:sz="0" w:space="0" w:color="auto"/>
                                                    <w:right w:val="none" w:sz="0" w:space="0" w:color="auto"/>
                                                  </w:divBdr>
                                                  <w:divsChild>
                                                    <w:div w:id="303050223">
                                                      <w:marLeft w:val="0"/>
                                                      <w:marRight w:val="0"/>
                                                      <w:marTop w:val="0"/>
                                                      <w:marBottom w:val="0"/>
                                                      <w:divBdr>
                                                        <w:top w:val="none" w:sz="0" w:space="0" w:color="auto"/>
                                                        <w:left w:val="none" w:sz="0" w:space="0" w:color="auto"/>
                                                        <w:bottom w:val="none" w:sz="0" w:space="0" w:color="auto"/>
                                                        <w:right w:val="none" w:sz="0" w:space="0" w:color="auto"/>
                                                      </w:divBdr>
                                                      <w:divsChild>
                                                        <w:div w:id="1018429690">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5588256">
      <w:bodyDiv w:val="1"/>
      <w:marLeft w:val="0"/>
      <w:marRight w:val="0"/>
      <w:marTop w:val="0"/>
      <w:marBottom w:val="0"/>
      <w:divBdr>
        <w:top w:val="none" w:sz="0" w:space="0" w:color="auto"/>
        <w:left w:val="none" w:sz="0" w:space="0" w:color="auto"/>
        <w:bottom w:val="none" w:sz="0" w:space="0" w:color="auto"/>
        <w:right w:val="none" w:sz="0" w:space="0" w:color="auto"/>
      </w:divBdr>
    </w:div>
    <w:div w:id="1172645963">
      <w:bodyDiv w:val="1"/>
      <w:marLeft w:val="0"/>
      <w:marRight w:val="0"/>
      <w:marTop w:val="0"/>
      <w:marBottom w:val="0"/>
      <w:divBdr>
        <w:top w:val="none" w:sz="0" w:space="0" w:color="auto"/>
        <w:left w:val="none" w:sz="0" w:space="0" w:color="auto"/>
        <w:bottom w:val="none" w:sz="0" w:space="0" w:color="auto"/>
        <w:right w:val="none" w:sz="0" w:space="0" w:color="auto"/>
      </w:divBdr>
      <w:divsChild>
        <w:div w:id="736636022">
          <w:marLeft w:val="0"/>
          <w:marRight w:val="0"/>
          <w:marTop w:val="0"/>
          <w:marBottom w:val="0"/>
          <w:divBdr>
            <w:top w:val="none" w:sz="0" w:space="0" w:color="auto"/>
            <w:left w:val="none" w:sz="0" w:space="0" w:color="auto"/>
            <w:bottom w:val="none" w:sz="0" w:space="0" w:color="auto"/>
            <w:right w:val="none" w:sz="0" w:space="0" w:color="auto"/>
          </w:divBdr>
        </w:div>
        <w:div w:id="848451469">
          <w:marLeft w:val="0"/>
          <w:marRight w:val="0"/>
          <w:marTop w:val="0"/>
          <w:marBottom w:val="0"/>
          <w:divBdr>
            <w:top w:val="none" w:sz="0" w:space="0" w:color="auto"/>
            <w:left w:val="none" w:sz="0" w:space="0" w:color="auto"/>
            <w:bottom w:val="none" w:sz="0" w:space="0" w:color="auto"/>
            <w:right w:val="none" w:sz="0" w:space="0" w:color="auto"/>
          </w:divBdr>
        </w:div>
        <w:div w:id="1670983471">
          <w:marLeft w:val="0"/>
          <w:marRight w:val="0"/>
          <w:marTop w:val="0"/>
          <w:marBottom w:val="0"/>
          <w:divBdr>
            <w:top w:val="none" w:sz="0" w:space="0" w:color="auto"/>
            <w:left w:val="none" w:sz="0" w:space="0" w:color="auto"/>
            <w:bottom w:val="none" w:sz="0" w:space="0" w:color="auto"/>
            <w:right w:val="none" w:sz="0" w:space="0" w:color="auto"/>
          </w:divBdr>
        </w:div>
      </w:divsChild>
    </w:div>
    <w:div w:id="1215853125">
      <w:bodyDiv w:val="1"/>
      <w:marLeft w:val="0"/>
      <w:marRight w:val="0"/>
      <w:marTop w:val="0"/>
      <w:marBottom w:val="0"/>
      <w:divBdr>
        <w:top w:val="none" w:sz="0" w:space="0" w:color="auto"/>
        <w:left w:val="none" w:sz="0" w:space="0" w:color="auto"/>
        <w:bottom w:val="none" w:sz="0" w:space="0" w:color="auto"/>
        <w:right w:val="none" w:sz="0" w:space="0" w:color="auto"/>
      </w:divBdr>
    </w:div>
    <w:div w:id="1223445498">
      <w:bodyDiv w:val="1"/>
      <w:marLeft w:val="0"/>
      <w:marRight w:val="0"/>
      <w:marTop w:val="0"/>
      <w:marBottom w:val="0"/>
      <w:divBdr>
        <w:top w:val="none" w:sz="0" w:space="0" w:color="auto"/>
        <w:left w:val="none" w:sz="0" w:space="0" w:color="auto"/>
        <w:bottom w:val="none" w:sz="0" w:space="0" w:color="auto"/>
        <w:right w:val="none" w:sz="0" w:space="0" w:color="auto"/>
      </w:divBdr>
    </w:div>
    <w:div w:id="1314211494">
      <w:bodyDiv w:val="1"/>
      <w:marLeft w:val="0"/>
      <w:marRight w:val="0"/>
      <w:marTop w:val="0"/>
      <w:marBottom w:val="0"/>
      <w:divBdr>
        <w:top w:val="none" w:sz="0" w:space="0" w:color="auto"/>
        <w:left w:val="none" w:sz="0" w:space="0" w:color="auto"/>
        <w:bottom w:val="none" w:sz="0" w:space="0" w:color="auto"/>
        <w:right w:val="none" w:sz="0" w:space="0" w:color="auto"/>
      </w:divBdr>
    </w:div>
    <w:div w:id="1346446132">
      <w:bodyDiv w:val="1"/>
      <w:marLeft w:val="0"/>
      <w:marRight w:val="0"/>
      <w:marTop w:val="0"/>
      <w:marBottom w:val="0"/>
      <w:divBdr>
        <w:top w:val="none" w:sz="0" w:space="0" w:color="auto"/>
        <w:left w:val="none" w:sz="0" w:space="0" w:color="auto"/>
        <w:bottom w:val="none" w:sz="0" w:space="0" w:color="auto"/>
        <w:right w:val="none" w:sz="0" w:space="0" w:color="auto"/>
      </w:divBdr>
    </w:div>
    <w:div w:id="1408452758">
      <w:bodyDiv w:val="1"/>
      <w:marLeft w:val="0"/>
      <w:marRight w:val="0"/>
      <w:marTop w:val="0"/>
      <w:marBottom w:val="0"/>
      <w:divBdr>
        <w:top w:val="none" w:sz="0" w:space="0" w:color="auto"/>
        <w:left w:val="none" w:sz="0" w:space="0" w:color="auto"/>
        <w:bottom w:val="none" w:sz="0" w:space="0" w:color="auto"/>
        <w:right w:val="none" w:sz="0" w:space="0" w:color="auto"/>
      </w:divBdr>
      <w:divsChild>
        <w:div w:id="1570994789">
          <w:marLeft w:val="0"/>
          <w:marRight w:val="0"/>
          <w:marTop w:val="0"/>
          <w:marBottom w:val="0"/>
          <w:divBdr>
            <w:top w:val="none" w:sz="0" w:space="0" w:color="auto"/>
            <w:left w:val="none" w:sz="0" w:space="0" w:color="auto"/>
            <w:bottom w:val="none" w:sz="0" w:space="0" w:color="auto"/>
            <w:right w:val="none" w:sz="0" w:space="0" w:color="auto"/>
          </w:divBdr>
        </w:div>
        <w:div w:id="321853881">
          <w:marLeft w:val="0"/>
          <w:marRight w:val="0"/>
          <w:marTop w:val="0"/>
          <w:marBottom w:val="0"/>
          <w:divBdr>
            <w:top w:val="none" w:sz="0" w:space="0" w:color="auto"/>
            <w:left w:val="none" w:sz="0" w:space="0" w:color="auto"/>
            <w:bottom w:val="none" w:sz="0" w:space="0" w:color="auto"/>
            <w:right w:val="none" w:sz="0" w:space="0" w:color="auto"/>
          </w:divBdr>
        </w:div>
      </w:divsChild>
    </w:div>
    <w:div w:id="1433284529">
      <w:bodyDiv w:val="1"/>
      <w:marLeft w:val="0"/>
      <w:marRight w:val="0"/>
      <w:marTop w:val="0"/>
      <w:marBottom w:val="0"/>
      <w:divBdr>
        <w:top w:val="none" w:sz="0" w:space="0" w:color="auto"/>
        <w:left w:val="none" w:sz="0" w:space="0" w:color="auto"/>
        <w:bottom w:val="none" w:sz="0" w:space="0" w:color="auto"/>
        <w:right w:val="none" w:sz="0" w:space="0" w:color="auto"/>
      </w:divBdr>
      <w:divsChild>
        <w:div w:id="1646397438">
          <w:marLeft w:val="0"/>
          <w:marRight w:val="0"/>
          <w:marTop w:val="0"/>
          <w:marBottom w:val="0"/>
          <w:divBdr>
            <w:top w:val="none" w:sz="0" w:space="0" w:color="auto"/>
            <w:left w:val="none" w:sz="0" w:space="0" w:color="auto"/>
            <w:bottom w:val="none" w:sz="0" w:space="0" w:color="auto"/>
            <w:right w:val="none" w:sz="0" w:space="0" w:color="auto"/>
          </w:divBdr>
          <w:divsChild>
            <w:div w:id="1581988039">
              <w:marLeft w:val="0"/>
              <w:marRight w:val="0"/>
              <w:marTop w:val="0"/>
              <w:marBottom w:val="0"/>
              <w:divBdr>
                <w:top w:val="none" w:sz="0" w:space="0" w:color="auto"/>
                <w:left w:val="none" w:sz="0" w:space="0" w:color="auto"/>
                <w:bottom w:val="none" w:sz="0" w:space="0" w:color="auto"/>
                <w:right w:val="none" w:sz="0" w:space="0" w:color="auto"/>
              </w:divBdr>
            </w:div>
            <w:div w:id="479618581">
              <w:marLeft w:val="0"/>
              <w:marRight w:val="0"/>
              <w:marTop w:val="0"/>
              <w:marBottom w:val="0"/>
              <w:divBdr>
                <w:top w:val="none" w:sz="0" w:space="0" w:color="auto"/>
                <w:left w:val="none" w:sz="0" w:space="0" w:color="auto"/>
                <w:bottom w:val="none" w:sz="0" w:space="0" w:color="auto"/>
                <w:right w:val="none" w:sz="0" w:space="0" w:color="auto"/>
              </w:divBdr>
            </w:div>
          </w:divsChild>
        </w:div>
        <w:div w:id="403335174">
          <w:marLeft w:val="0"/>
          <w:marRight w:val="0"/>
          <w:marTop w:val="0"/>
          <w:marBottom w:val="0"/>
          <w:divBdr>
            <w:top w:val="none" w:sz="0" w:space="0" w:color="auto"/>
            <w:left w:val="none" w:sz="0" w:space="0" w:color="auto"/>
            <w:bottom w:val="none" w:sz="0" w:space="0" w:color="auto"/>
            <w:right w:val="none" w:sz="0" w:space="0" w:color="auto"/>
          </w:divBdr>
          <w:divsChild>
            <w:div w:id="5799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209">
      <w:bodyDiv w:val="1"/>
      <w:marLeft w:val="0"/>
      <w:marRight w:val="0"/>
      <w:marTop w:val="0"/>
      <w:marBottom w:val="0"/>
      <w:divBdr>
        <w:top w:val="none" w:sz="0" w:space="0" w:color="auto"/>
        <w:left w:val="none" w:sz="0" w:space="0" w:color="auto"/>
        <w:bottom w:val="none" w:sz="0" w:space="0" w:color="auto"/>
        <w:right w:val="none" w:sz="0" w:space="0" w:color="auto"/>
      </w:divBdr>
    </w:div>
    <w:div w:id="1546671817">
      <w:bodyDiv w:val="1"/>
      <w:marLeft w:val="0"/>
      <w:marRight w:val="0"/>
      <w:marTop w:val="0"/>
      <w:marBottom w:val="0"/>
      <w:divBdr>
        <w:top w:val="none" w:sz="0" w:space="0" w:color="auto"/>
        <w:left w:val="none" w:sz="0" w:space="0" w:color="auto"/>
        <w:bottom w:val="none" w:sz="0" w:space="0" w:color="auto"/>
        <w:right w:val="none" w:sz="0" w:space="0" w:color="auto"/>
      </w:divBdr>
    </w:div>
    <w:div w:id="1691175688">
      <w:bodyDiv w:val="1"/>
      <w:marLeft w:val="0"/>
      <w:marRight w:val="0"/>
      <w:marTop w:val="0"/>
      <w:marBottom w:val="0"/>
      <w:divBdr>
        <w:top w:val="none" w:sz="0" w:space="0" w:color="auto"/>
        <w:left w:val="none" w:sz="0" w:space="0" w:color="auto"/>
        <w:bottom w:val="none" w:sz="0" w:space="0" w:color="auto"/>
        <w:right w:val="none" w:sz="0" w:space="0" w:color="auto"/>
      </w:divBdr>
    </w:div>
    <w:div w:id="1700278805">
      <w:bodyDiv w:val="1"/>
      <w:marLeft w:val="0"/>
      <w:marRight w:val="0"/>
      <w:marTop w:val="0"/>
      <w:marBottom w:val="0"/>
      <w:divBdr>
        <w:top w:val="none" w:sz="0" w:space="0" w:color="auto"/>
        <w:left w:val="none" w:sz="0" w:space="0" w:color="auto"/>
        <w:bottom w:val="none" w:sz="0" w:space="0" w:color="auto"/>
        <w:right w:val="none" w:sz="0" w:space="0" w:color="auto"/>
      </w:divBdr>
    </w:div>
    <w:div w:id="1747918272">
      <w:bodyDiv w:val="1"/>
      <w:marLeft w:val="0"/>
      <w:marRight w:val="0"/>
      <w:marTop w:val="0"/>
      <w:marBottom w:val="0"/>
      <w:divBdr>
        <w:top w:val="none" w:sz="0" w:space="0" w:color="auto"/>
        <w:left w:val="none" w:sz="0" w:space="0" w:color="auto"/>
        <w:bottom w:val="none" w:sz="0" w:space="0" w:color="auto"/>
        <w:right w:val="none" w:sz="0" w:space="0" w:color="auto"/>
      </w:divBdr>
    </w:div>
    <w:div w:id="1796487971">
      <w:bodyDiv w:val="1"/>
      <w:marLeft w:val="0"/>
      <w:marRight w:val="0"/>
      <w:marTop w:val="0"/>
      <w:marBottom w:val="0"/>
      <w:divBdr>
        <w:top w:val="none" w:sz="0" w:space="0" w:color="auto"/>
        <w:left w:val="none" w:sz="0" w:space="0" w:color="auto"/>
        <w:bottom w:val="none" w:sz="0" w:space="0" w:color="auto"/>
        <w:right w:val="none" w:sz="0" w:space="0" w:color="auto"/>
      </w:divBdr>
      <w:divsChild>
        <w:div w:id="869493498">
          <w:marLeft w:val="0"/>
          <w:marRight w:val="0"/>
          <w:marTop w:val="0"/>
          <w:marBottom w:val="0"/>
          <w:divBdr>
            <w:top w:val="none" w:sz="0" w:space="0" w:color="auto"/>
            <w:left w:val="none" w:sz="0" w:space="0" w:color="auto"/>
            <w:bottom w:val="none" w:sz="0" w:space="0" w:color="auto"/>
            <w:right w:val="none" w:sz="0" w:space="0" w:color="auto"/>
          </w:divBdr>
          <w:divsChild>
            <w:div w:id="343636488">
              <w:marLeft w:val="0"/>
              <w:marRight w:val="0"/>
              <w:marTop w:val="0"/>
              <w:marBottom w:val="0"/>
              <w:divBdr>
                <w:top w:val="none" w:sz="0" w:space="0" w:color="auto"/>
                <w:left w:val="none" w:sz="0" w:space="0" w:color="auto"/>
                <w:bottom w:val="none" w:sz="0" w:space="0" w:color="auto"/>
                <w:right w:val="none" w:sz="0" w:space="0" w:color="auto"/>
              </w:divBdr>
            </w:div>
          </w:divsChild>
        </w:div>
        <w:div w:id="369498597">
          <w:marLeft w:val="0"/>
          <w:marRight w:val="0"/>
          <w:marTop w:val="0"/>
          <w:marBottom w:val="0"/>
          <w:divBdr>
            <w:top w:val="none" w:sz="0" w:space="0" w:color="auto"/>
            <w:left w:val="none" w:sz="0" w:space="0" w:color="auto"/>
            <w:bottom w:val="none" w:sz="0" w:space="0" w:color="auto"/>
            <w:right w:val="none" w:sz="0" w:space="0" w:color="auto"/>
          </w:divBdr>
          <w:divsChild>
            <w:div w:id="409813039">
              <w:marLeft w:val="0"/>
              <w:marRight w:val="0"/>
              <w:marTop w:val="0"/>
              <w:marBottom w:val="0"/>
              <w:divBdr>
                <w:top w:val="none" w:sz="0" w:space="0" w:color="auto"/>
                <w:left w:val="none" w:sz="0" w:space="0" w:color="auto"/>
                <w:bottom w:val="none" w:sz="0" w:space="0" w:color="auto"/>
                <w:right w:val="none" w:sz="0" w:space="0" w:color="auto"/>
              </w:divBdr>
            </w:div>
            <w:div w:id="15866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5563">
      <w:bodyDiv w:val="1"/>
      <w:marLeft w:val="0"/>
      <w:marRight w:val="0"/>
      <w:marTop w:val="0"/>
      <w:marBottom w:val="0"/>
      <w:divBdr>
        <w:top w:val="none" w:sz="0" w:space="0" w:color="auto"/>
        <w:left w:val="none" w:sz="0" w:space="0" w:color="auto"/>
        <w:bottom w:val="none" w:sz="0" w:space="0" w:color="auto"/>
        <w:right w:val="none" w:sz="0" w:space="0" w:color="auto"/>
      </w:divBdr>
      <w:divsChild>
        <w:div w:id="1153182389">
          <w:marLeft w:val="0"/>
          <w:marRight w:val="0"/>
          <w:marTop w:val="0"/>
          <w:marBottom w:val="0"/>
          <w:divBdr>
            <w:top w:val="none" w:sz="0" w:space="0" w:color="auto"/>
            <w:left w:val="none" w:sz="0" w:space="0" w:color="auto"/>
            <w:bottom w:val="none" w:sz="0" w:space="0" w:color="auto"/>
            <w:right w:val="none" w:sz="0" w:space="0" w:color="auto"/>
          </w:divBdr>
          <w:divsChild>
            <w:div w:id="134372862">
              <w:marLeft w:val="0"/>
              <w:marRight w:val="0"/>
              <w:marTop w:val="0"/>
              <w:marBottom w:val="0"/>
              <w:divBdr>
                <w:top w:val="none" w:sz="0" w:space="0" w:color="auto"/>
                <w:left w:val="none" w:sz="0" w:space="0" w:color="auto"/>
                <w:bottom w:val="none" w:sz="0" w:space="0" w:color="auto"/>
                <w:right w:val="none" w:sz="0" w:space="0" w:color="auto"/>
              </w:divBdr>
            </w:div>
            <w:div w:id="1245261005">
              <w:marLeft w:val="0"/>
              <w:marRight w:val="0"/>
              <w:marTop w:val="0"/>
              <w:marBottom w:val="0"/>
              <w:divBdr>
                <w:top w:val="none" w:sz="0" w:space="0" w:color="auto"/>
                <w:left w:val="none" w:sz="0" w:space="0" w:color="auto"/>
                <w:bottom w:val="none" w:sz="0" w:space="0" w:color="auto"/>
                <w:right w:val="none" w:sz="0" w:space="0" w:color="auto"/>
              </w:divBdr>
            </w:div>
          </w:divsChild>
        </w:div>
        <w:div w:id="379668558">
          <w:marLeft w:val="0"/>
          <w:marRight w:val="0"/>
          <w:marTop w:val="0"/>
          <w:marBottom w:val="0"/>
          <w:divBdr>
            <w:top w:val="none" w:sz="0" w:space="0" w:color="auto"/>
            <w:left w:val="none" w:sz="0" w:space="0" w:color="auto"/>
            <w:bottom w:val="none" w:sz="0" w:space="0" w:color="auto"/>
            <w:right w:val="none" w:sz="0" w:space="0" w:color="auto"/>
          </w:divBdr>
          <w:divsChild>
            <w:div w:id="19303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27815">
      <w:bodyDiv w:val="1"/>
      <w:marLeft w:val="0"/>
      <w:marRight w:val="0"/>
      <w:marTop w:val="0"/>
      <w:marBottom w:val="0"/>
      <w:divBdr>
        <w:top w:val="none" w:sz="0" w:space="0" w:color="auto"/>
        <w:left w:val="none" w:sz="0" w:space="0" w:color="auto"/>
        <w:bottom w:val="none" w:sz="0" w:space="0" w:color="auto"/>
        <w:right w:val="none" w:sz="0" w:space="0" w:color="auto"/>
      </w:divBdr>
      <w:divsChild>
        <w:div w:id="1381785308">
          <w:marLeft w:val="0"/>
          <w:marRight w:val="0"/>
          <w:marTop w:val="0"/>
          <w:marBottom w:val="0"/>
          <w:divBdr>
            <w:top w:val="none" w:sz="0" w:space="0" w:color="auto"/>
            <w:left w:val="none" w:sz="0" w:space="0" w:color="auto"/>
            <w:bottom w:val="none" w:sz="0" w:space="0" w:color="auto"/>
            <w:right w:val="none" w:sz="0" w:space="0" w:color="auto"/>
          </w:divBdr>
        </w:div>
        <w:div w:id="1076172511">
          <w:marLeft w:val="0"/>
          <w:marRight w:val="0"/>
          <w:marTop w:val="0"/>
          <w:marBottom w:val="0"/>
          <w:divBdr>
            <w:top w:val="none" w:sz="0" w:space="0" w:color="auto"/>
            <w:left w:val="none" w:sz="0" w:space="0" w:color="auto"/>
            <w:bottom w:val="none" w:sz="0" w:space="0" w:color="auto"/>
            <w:right w:val="none" w:sz="0" w:space="0" w:color="auto"/>
          </w:divBdr>
        </w:div>
        <w:div w:id="1632401955">
          <w:marLeft w:val="0"/>
          <w:marRight w:val="0"/>
          <w:marTop w:val="0"/>
          <w:marBottom w:val="0"/>
          <w:divBdr>
            <w:top w:val="none" w:sz="0" w:space="0" w:color="auto"/>
            <w:left w:val="none" w:sz="0" w:space="0" w:color="auto"/>
            <w:bottom w:val="none" w:sz="0" w:space="0" w:color="auto"/>
            <w:right w:val="none" w:sz="0" w:space="0" w:color="auto"/>
          </w:divBdr>
        </w:div>
        <w:div w:id="1182741788">
          <w:marLeft w:val="0"/>
          <w:marRight w:val="0"/>
          <w:marTop w:val="0"/>
          <w:marBottom w:val="0"/>
          <w:divBdr>
            <w:top w:val="none" w:sz="0" w:space="0" w:color="auto"/>
            <w:left w:val="none" w:sz="0" w:space="0" w:color="auto"/>
            <w:bottom w:val="none" w:sz="0" w:space="0" w:color="auto"/>
            <w:right w:val="none" w:sz="0" w:space="0" w:color="auto"/>
          </w:divBdr>
        </w:div>
        <w:div w:id="1288202016">
          <w:marLeft w:val="0"/>
          <w:marRight w:val="0"/>
          <w:marTop w:val="0"/>
          <w:marBottom w:val="0"/>
          <w:divBdr>
            <w:top w:val="none" w:sz="0" w:space="0" w:color="auto"/>
            <w:left w:val="none" w:sz="0" w:space="0" w:color="auto"/>
            <w:bottom w:val="none" w:sz="0" w:space="0" w:color="auto"/>
            <w:right w:val="none" w:sz="0" w:space="0" w:color="auto"/>
          </w:divBdr>
        </w:div>
        <w:div w:id="997340661">
          <w:marLeft w:val="0"/>
          <w:marRight w:val="0"/>
          <w:marTop w:val="0"/>
          <w:marBottom w:val="0"/>
          <w:divBdr>
            <w:top w:val="none" w:sz="0" w:space="0" w:color="auto"/>
            <w:left w:val="none" w:sz="0" w:space="0" w:color="auto"/>
            <w:bottom w:val="none" w:sz="0" w:space="0" w:color="auto"/>
            <w:right w:val="none" w:sz="0" w:space="0" w:color="auto"/>
          </w:divBdr>
        </w:div>
        <w:div w:id="1531647707">
          <w:marLeft w:val="0"/>
          <w:marRight w:val="0"/>
          <w:marTop w:val="0"/>
          <w:marBottom w:val="0"/>
          <w:divBdr>
            <w:top w:val="none" w:sz="0" w:space="0" w:color="auto"/>
            <w:left w:val="none" w:sz="0" w:space="0" w:color="auto"/>
            <w:bottom w:val="none" w:sz="0" w:space="0" w:color="auto"/>
            <w:right w:val="none" w:sz="0" w:space="0" w:color="auto"/>
          </w:divBdr>
        </w:div>
        <w:div w:id="279341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bdi@mecklenburgcountync.gov" TargetMode="External"/><Relationship Id="rId26" Type="http://schemas.openxmlformats.org/officeDocument/2006/relationships/hyperlink" Target="https://www.meckprocure.com/webapp/VSSPROD/AltSelfService" TargetMode="External"/><Relationship Id="rId39" Type="http://schemas.openxmlformats.org/officeDocument/2006/relationships/hyperlink" Target="https://hab.hrsa.gov/sites/default/files/hab/Global/pcn_15-03_program_income.pdf" TargetMode="External"/><Relationship Id="rId21" Type="http://schemas.openxmlformats.org/officeDocument/2006/relationships/hyperlink" Target="mailto:Meckbids@mecklenburgcountync.gov" TargetMode="External"/><Relationship Id="rId34" Type="http://schemas.openxmlformats.org/officeDocument/2006/relationships/hyperlink" Target="https://www.mecknc.gov/Finance/Procurement/Documents/Training%20Schedule%20for%20New%20Registrations.pdf" TargetMode="External"/><Relationship Id="rId42" Type="http://schemas.openxmlformats.org/officeDocument/2006/relationships/hyperlink" Target="https://www.meckprocure.com/webapp/VSSPROD/AltSelfService"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ckprocure.com/webapp/VSSPROD/AltSelfService" TargetMode="External"/><Relationship Id="rId29" Type="http://schemas.openxmlformats.org/officeDocument/2006/relationships/hyperlink" Target="https://www.mecknc.gov/Finance/Procurement/Documents/Solicitation%20Terms%20and%20Conditions.pdf" TargetMode="External"/><Relationship Id="rId11" Type="http://schemas.openxmlformats.org/officeDocument/2006/relationships/hyperlink" Target="https://www.google.com/url?sa=i&amp;rct=j&amp;q=&amp;esrc=s&amp;source=images&amp;cd=&amp;ved=2ahUKEwju_remreXmAhXvRt8KHXQeAr8QjRx6BAgBEAQ&amp;url=https%3A%2F%2Fwww.mecknc.gov%2FPages%2FGovernment.aspx&amp;psig=AOvVaw2R52rkJK86T9WkbUnUI_nU&amp;ust=1578069543200534" TargetMode="External"/><Relationship Id="rId24" Type="http://schemas.openxmlformats.org/officeDocument/2006/relationships/hyperlink" Target="https://teams.microsoft.com/l/meetup-join/19%3ameeting_YjI4OThkYmEtZTdhZS00NWQ1LWFjMDUtOTc4OTQ3ZTljMGVk%40thread.v2/0?context=%7b%22Tid%22%3a%2202d870a2-d76b-4858-b1db-c0a67ed545c8%22%2c%22Oid%22%3a%220fce7feb-7bd8-43bc-95b6-6d56b3cb11be%22%7d" TargetMode="External"/><Relationship Id="rId32" Type="http://schemas.openxmlformats.org/officeDocument/2006/relationships/hyperlink" Target="https://www.gsa.gov/travel/plan-book/per-diem-rates/per-diem-rates-lookup/?action=perdiems_report&amp;state=NC&amp;fiscal_year=2021&amp;zip=28202&amp;city=Charlotte" TargetMode="External"/><Relationship Id="rId37" Type="http://schemas.openxmlformats.org/officeDocument/2006/relationships/hyperlink" Target="http://www.sam.gov/" TargetMode="External"/><Relationship Id="rId40" Type="http://schemas.openxmlformats.org/officeDocument/2006/relationships/hyperlink" Target="mailto:Meckbids@mecklenburgcountync.gov"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meckprocure.com/webapp/VSSPROD/AltSelfService" TargetMode="External"/><Relationship Id="rId23" Type="http://schemas.openxmlformats.org/officeDocument/2006/relationships/hyperlink" Target="mailto:Meckbids@mecklenburgcountync.gov" TargetMode="External"/><Relationship Id="rId28" Type="http://schemas.openxmlformats.org/officeDocument/2006/relationships/hyperlink" Target="https://www.meckprocure.com/webapp/VSSPROD/AltSelfService" TargetMode="External"/><Relationship Id="rId36" Type="http://schemas.openxmlformats.org/officeDocument/2006/relationships/hyperlink" Target="https://ryanwhite.hrsa.gov/sites/default/files/ryanwhite/grants/clinical-quality-management-pcn.pdf"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meckprocure.com/webapp/VSSPROD/AltSelfService" TargetMode="External"/><Relationship Id="rId31" Type="http://schemas.openxmlformats.org/officeDocument/2006/relationships/hyperlink" Target="http://www.meckprocure.com"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ckbids@mecklenburgcountync.gov" TargetMode="External"/><Relationship Id="rId22" Type="http://schemas.openxmlformats.org/officeDocument/2006/relationships/hyperlink" Target="https://www.meckprocure.com/webapp/VSSPROD/AltSelfService" TargetMode="External"/><Relationship Id="rId27" Type="http://schemas.openxmlformats.org/officeDocument/2006/relationships/hyperlink" Target="https://mecklenburgcounty.co1.qualtrics.com/jfe/form/SV_cxcuGZ81ui9eO0t" TargetMode="External"/><Relationship Id="rId30" Type="http://schemas.openxmlformats.org/officeDocument/2006/relationships/hyperlink" Target="https://www.ecfr.gov/current/title-45/subtitle-A/subchapter-A/part-75" TargetMode="External"/><Relationship Id="rId35" Type="http://schemas.openxmlformats.org/officeDocument/2006/relationships/hyperlink" Target="https://ryanwhite.hrsa.gov/" TargetMode="External"/><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mecknc.gov/Finance/Procurement/Pages/Instructions-and-Forms.aspx" TargetMode="External"/><Relationship Id="rId25" Type="http://schemas.openxmlformats.org/officeDocument/2006/relationships/hyperlink" Target="mailto:Meckbids@mecklenburgcountync.gov" TargetMode="External"/><Relationship Id="rId33" Type="http://schemas.openxmlformats.org/officeDocument/2006/relationships/hyperlink" Target="https://www.mecknc.gov/Finance/Procurement/Documents/Audited%20Financial%20Statement%20Definitions.pdf" TargetMode="External"/><Relationship Id="rId38" Type="http://schemas.openxmlformats.org/officeDocument/2006/relationships/hyperlink" Target="https://www.ecfr.gov/cgi-bin/text-idx?node=pt45.1.75%22%20\l%20%22se45.1.75_1307" TargetMode="External"/><Relationship Id="rId46" Type="http://schemas.openxmlformats.org/officeDocument/2006/relationships/header" Target="header3.xml"/><Relationship Id="rId20" Type="http://schemas.openxmlformats.org/officeDocument/2006/relationships/footer" Target="footer1.xml"/><Relationship Id="rId41" Type="http://schemas.openxmlformats.org/officeDocument/2006/relationships/hyperlink" Target="https://bphc.hrsa.gov/sites/default/files/bphc/funding/nhhcs/sample-budget-justification.pdf"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A193D7AEA4AC7A22CE3E3A8EFF604"/>
        <w:category>
          <w:name w:val="General"/>
          <w:gallery w:val="placeholder"/>
        </w:category>
        <w:types>
          <w:type w:val="bbPlcHdr"/>
        </w:types>
        <w:behaviors>
          <w:behavior w:val="content"/>
        </w:behaviors>
        <w:guid w:val="{B94B47CE-C8DF-41B5-AA2B-D9CD644AFAE1}"/>
      </w:docPartPr>
      <w:docPartBody>
        <w:p w:rsidR="00A75B6A" w:rsidRDefault="00A87E18" w:rsidP="00A87E18">
          <w:r w:rsidRPr="007661CD">
            <w:rPr>
              <w:rStyle w:val="PlaceholderText"/>
              <w:rFonts w:cstheme="minorHAnsi"/>
              <w:sz w:val="36"/>
              <w:szCs w:val="36"/>
              <w:highlight w:val="yellow"/>
            </w:rPr>
            <w:t>Insert Department Name</w:t>
          </w:r>
        </w:p>
      </w:docPartBody>
    </w:docPart>
    <w:docPart>
      <w:docPartPr>
        <w:name w:val="357239DF039B469D817BF1A7AE2DB655"/>
        <w:category>
          <w:name w:val="General"/>
          <w:gallery w:val="placeholder"/>
        </w:category>
        <w:types>
          <w:type w:val="bbPlcHdr"/>
        </w:types>
        <w:behaviors>
          <w:behavior w:val="content"/>
        </w:behaviors>
        <w:guid w:val="{9F15A9B6-DEB4-4921-8E07-CF18AFF3D0E7}"/>
      </w:docPartPr>
      <w:docPartBody>
        <w:p w:rsidR="004205FA" w:rsidRDefault="00A87E18" w:rsidP="00A87E18">
          <w:r w:rsidRPr="0066555A">
            <w:rPr>
              <w:rStyle w:val="PlaceholderText"/>
              <w:sz w:val="32"/>
              <w:szCs w:val="32"/>
              <w:highlight w:val="yellow"/>
            </w:rPr>
            <w:t xml:space="preserve">Insert </w:t>
          </w:r>
          <w:r>
            <w:rPr>
              <w:rStyle w:val="PlaceholderText"/>
              <w:sz w:val="32"/>
              <w:szCs w:val="32"/>
              <w:highlight w:val="yellow"/>
            </w:rPr>
            <w:t>Project Name</w:t>
          </w:r>
        </w:p>
      </w:docPartBody>
    </w:docPart>
    <w:docPart>
      <w:docPartPr>
        <w:name w:val="C8457AF2F1A247A58A199ED932028EB1"/>
        <w:category>
          <w:name w:val="General"/>
          <w:gallery w:val="placeholder"/>
        </w:category>
        <w:types>
          <w:type w:val="bbPlcHdr"/>
        </w:types>
        <w:behaviors>
          <w:behavior w:val="content"/>
        </w:behaviors>
        <w:guid w:val="{498782EA-19FC-42D5-8F52-3F6B0855BCA3}"/>
      </w:docPartPr>
      <w:docPartBody>
        <w:p w:rsidR="004205FA" w:rsidRDefault="00A87E18" w:rsidP="00A87E18">
          <w:r w:rsidRPr="0066555A">
            <w:rPr>
              <w:rStyle w:val="PlaceholderText"/>
              <w:sz w:val="32"/>
              <w:szCs w:val="32"/>
              <w:highlight w:val="yellow"/>
            </w:rPr>
            <w:t xml:space="preserve">Insert </w:t>
          </w:r>
          <w:r>
            <w:rPr>
              <w:rStyle w:val="PlaceholderText"/>
              <w:sz w:val="32"/>
              <w:szCs w:val="32"/>
              <w:highlight w:val="yellow"/>
            </w:rPr>
            <w:t xml:space="preserve">Solicitation Number </w:t>
          </w:r>
        </w:p>
      </w:docPartBody>
    </w:docPart>
    <w:docPart>
      <w:docPartPr>
        <w:name w:val="6732E3846AC5450ABD08A97C6940F6EE"/>
        <w:category>
          <w:name w:val="General"/>
          <w:gallery w:val="placeholder"/>
        </w:category>
        <w:types>
          <w:type w:val="bbPlcHdr"/>
        </w:types>
        <w:behaviors>
          <w:behavior w:val="content"/>
        </w:behaviors>
        <w:guid w:val="{83D143A1-7CCB-4B3F-B095-E2CC8FE68FB2}"/>
      </w:docPartPr>
      <w:docPartBody>
        <w:p w:rsidR="00B26770" w:rsidRDefault="00A87E18" w:rsidP="00A87E18">
          <w:r w:rsidRPr="007661CD">
            <w:rPr>
              <w:rStyle w:val="PlaceholderText"/>
              <w:rFonts w:cstheme="minorHAnsi"/>
              <w:highlight w:val="yellow"/>
            </w:rPr>
            <w:t>Enter Department Name</w:t>
          </w:r>
        </w:p>
      </w:docPartBody>
    </w:docPart>
    <w:docPart>
      <w:docPartPr>
        <w:name w:val="C895F0281665463E9AE9303FFB76E3BD"/>
        <w:category>
          <w:name w:val="General"/>
          <w:gallery w:val="placeholder"/>
        </w:category>
        <w:types>
          <w:type w:val="bbPlcHdr"/>
        </w:types>
        <w:behaviors>
          <w:behavior w:val="content"/>
        </w:behaviors>
        <w:guid w:val="{89F8F325-B60E-49D1-BC07-A1D8223459F7}"/>
      </w:docPartPr>
      <w:docPartBody>
        <w:p w:rsidR="00B26770" w:rsidRDefault="00A87E18" w:rsidP="00A87E18">
          <w:r w:rsidRPr="007661CD">
            <w:rPr>
              <w:rStyle w:val="PlaceholderText"/>
              <w:rFonts w:cstheme="minorHAnsi"/>
              <w:highlight w:val="yellow"/>
            </w:rPr>
            <w:t>Enter Project Title</w:t>
          </w:r>
        </w:p>
      </w:docPartBody>
    </w:docPart>
    <w:docPart>
      <w:docPartPr>
        <w:name w:val="3E6EE0451F274FED95B630FD4E226E42"/>
        <w:category>
          <w:name w:val="General"/>
          <w:gallery w:val="placeholder"/>
        </w:category>
        <w:types>
          <w:type w:val="bbPlcHdr"/>
        </w:types>
        <w:behaviors>
          <w:behavior w:val="content"/>
        </w:behaviors>
        <w:guid w:val="{2945544A-7CD4-45EF-92D9-05C316356E26}"/>
      </w:docPartPr>
      <w:docPartBody>
        <w:p w:rsidR="00B26770" w:rsidRDefault="00A87E18" w:rsidP="00A87E18">
          <w:r w:rsidRPr="007661CD">
            <w:rPr>
              <w:rStyle w:val="PlaceholderText"/>
              <w:rFonts w:cstheme="minorHAnsi"/>
              <w:highlight w:val="yellow"/>
            </w:rPr>
            <w:t>Enter Project Title</w:t>
          </w:r>
        </w:p>
      </w:docPartBody>
    </w:docPart>
    <w:docPart>
      <w:docPartPr>
        <w:name w:val="B4AD9A2A02184CF0A447DBCDFA62F82F"/>
        <w:category>
          <w:name w:val="General"/>
          <w:gallery w:val="placeholder"/>
        </w:category>
        <w:types>
          <w:type w:val="bbPlcHdr"/>
        </w:types>
        <w:behaviors>
          <w:behavior w:val="content"/>
        </w:behaviors>
        <w:guid w:val="{ADC57C1C-8D55-47E3-891C-74BBE2EED409}"/>
      </w:docPartPr>
      <w:docPartBody>
        <w:p w:rsidR="00B26770" w:rsidRDefault="00A87E18" w:rsidP="00A87E18">
          <w:r w:rsidRPr="007661CD">
            <w:rPr>
              <w:rStyle w:val="PlaceholderText"/>
              <w:rFonts w:cstheme="minorHAnsi"/>
              <w:highlight w:val="yellow"/>
            </w:rPr>
            <w:t>Enter Solicitation #</w:t>
          </w:r>
        </w:p>
      </w:docPartBody>
    </w:docPart>
    <w:docPart>
      <w:docPartPr>
        <w:name w:val="B59F89A55D15428AA7C9469B8B46D611"/>
        <w:category>
          <w:name w:val="General"/>
          <w:gallery w:val="placeholder"/>
        </w:category>
        <w:types>
          <w:type w:val="bbPlcHdr"/>
        </w:types>
        <w:behaviors>
          <w:behavior w:val="content"/>
        </w:behaviors>
        <w:guid w:val="{565AE534-B61F-4646-AE69-CAA3DA7AF4A6}"/>
      </w:docPartPr>
      <w:docPartBody>
        <w:p w:rsidR="00B26770" w:rsidRDefault="00F17843" w:rsidP="00F17843">
          <w:r w:rsidRPr="00F07628">
            <w:rPr>
              <w:rStyle w:val="PlaceholderText"/>
            </w:rPr>
            <w:t>Click or tap to enter a date.</w:t>
          </w:r>
        </w:p>
      </w:docPartBody>
    </w:docPart>
    <w:docPart>
      <w:docPartPr>
        <w:name w:val="1248D8BAC55E4B278AC84C5B27AF71C9"/>
        <w:category>
          <w:name w:val="General"/>
          <w:gallery w:val="placeholder"/>
        </w:category>
        <w:types>
          <w:type w:val="bbPlcHdr"/>
        </w:types>
        <w:behaviors>
          <w:behavior w:val="content"/>
        </w:behaviors>
        <w:guid w:val="{35F746CD-E6AC-4B3E-9D7B-B6163DFEE994}"/>
      </w:docPartPr>
      <w:docPartBody>
        <w:p w:rsidR="00B26770" w:rsidRDefault="00F17843" w:rsidP="00F17843">
          <w:r w:rsidRPr="00F07628">
            <w:rPr>
              <w:rStyle w:val="PlaceholderText"/>
            </w:rPr>
            <w:t>Click or tap to enter a date.</w:t>
          </w:r>
        </w:p>
      </w:docPartBody>
    </w:docPart>
    <w:docPart>
      <w:docPartPr>
        <w:name w:val="067A693A645C4619AC27D3E90F97C87E"/>
        <w:category>
          <w:name w:val="General"/>
          <w:gallery w:val="placeholder"/>
        </w:category>
        <w:types>
          <w:type w:val="bbPlcHdr"/>
        </w:types>
        <w:behaviors>
          <w:behavior w:val="content"/>
        </w:behaviors>
        <w:guid w:val="{DAB582CF-F799-4CE5-BD14-5BA82C8F2A2E}"/>
      </w:docPartPr>
      <w:docPartBody>
        <w:p w:rsidR="00B26770" w:rsidRDefault="00F17843" w:rsidP="00F17843">
          <w:r w:rsidRPr="00F07628">
            <w:rPr>
              <w:rStyle w:val="PlaceholderText"/>
            </w:rPr>
            <w:t>Click or tap to enter a date.</w:t>
          </w:r>
        </w:p>
      </w:docPartBody>
    </w:docPart>
    <w:docPart>
      <w:docPartPr>
        <w:name w:val="B43CCEF2AB8B4141825560F22735D4AF"/>
        <w:category>
          <w:name w:val="General"/>
          <w:gallery w:val="placeholder"/>
        </w:category>
        <w:types>
          <w:type w:val="bbPlcHdr"/>
        </w:types>
        <w:behaviors>
          <w:behavior w:val="content"/>
        </w:behaviors>
        <w:guid w:val="{0921CD85-DD33-4A43-87E0-73815EA44F23}"/>
      </w:docPartPr>
      <w:docPartBody>
        <w:p w:rsidR="00B26770" w:rsidRDefault="00F17843" w:rsidP="00F17843">
          <w:r w:rsidRPr="00F07628">
            <w:rPr>
              <w:rStyle w:val="PlaceholderText"/>
            </w:rPr>
            <w:t>Click or tap to enter a date.</w:t>
          </w:r>
        </w:p>
      </w:docPartBody>
    </w:docPart>
    <w:docPart>
      <w:docPartPr>
        <w:name w:val="8B498CA23A234DB4814A6C9899651BC6"/>
        <w:category>
          <w:name w:val="General"/>
          <w:gallery w:val="placeholder"/>
        </w:category>
        <w:types>
          <w:type w:val="bbPlcHdr"/>
        </w:types>
        <w:behaviors>
          <w:behavior w:val="content"/>
        </w:behaviors>
        <w:guid w:val="{FC27D6B0-4663-4918-8562-855B98C6DE82}"/>
      </w:docPartPr>
      <w:docPartBody>
        <w:p w:rsidR="00B26770" w:rsidRDefault="00F17843" w:rsidP="00F17843">
          <w:r w:rsidRPr="00F07628">
            <w:rPr>
              <w:rStyle w:val="PlaceholderText"/>
            </w:rPr>
            <w:t>Click or tap to enter a date.</w:t>
          </w:r>
        </w:p>
      </w:docPartBody>
    </w:docPart>
    <w:docPart>
      <w:docPartPr>
        <w:name w:val="B4F7A769BFC047899ADA68475D93BE08"/>
        <w:category>
          <w:name w:val="General"/>
          <w:gallery w:val="placeholder"/>
        </w:category>
        <w:types>
          <w:type w:val="bbPlcHdr"/>
        </w:types>
        <w:behaviors>
          <w:behavior w:val="content"/>
        </w:behaviors>
        <w:guid w:val="{C50D0FCB-58AF-4971-85F4-07CC94E4ADDA}"/>
      </w:docPartPr>
      <w:docPartBody>
        <w:p w:rsidR="00B26770" w:rsidRDefault="00F17843" w:rsidP="00F17843">
          <w:r w:rsidRPr="00F07628">
            <w:rPr>
              <w:rStyle w:val="PlaceholderText"/>
            </w:rPr>
            <w:t>Click or tap to enter a date.</w:t>
          </w:r>
        </w:p>
      </w:docPartBody>
    </w:docPart>
    <w:docPart>
      <w:docPartPr>
        <w:name w:val="39E1822C801143DDB1AD69D4278EE982"/>
        <w:category>
          <w:name w:val="General"/>
          <w:gallery w:val="placeholder"/>
        </w:category>
        <w:types>
          <w:type w:val="bbPlcHdr"/>
        </w:types>
        <w:behaviors>
          <w:behavior w:val="content"/>
        </w:behaviors>
        <w:guid w:val="{C4E0B620-070C-494A-BBCE-87A7F3353A2E}"/>
      </w:docPartPr>
      <w:docPartBody>
        <w:p w:rsidR="00B26770" w:rsidRDefault="00F17843" w:rsidP="00F17843">
          <w:r w:rsidRPr="00F07628">
            <w:rPr>
              <w:rStyle w:val="PlaceholderText"/>
            </w:rPr>
            <w:t>Click or tap to enter a date.</w:t>
          </w:r>
        </w:p>
      </w:docPartBody>
    </w:docPart>
    <w:docPart>
      <w:docPartPr>
        <w:name w:val="1411872A1AD249B79DE4BC7EDCAC75C8"/>
        <w:category>
          <w:name w:val="General"/>
          <w:gallery w:val="placeholder"/>
        </w:category>
        <w:types>
          <w:type w:val="bbPlcHdr"/>
        </w:types>
        <w:behaviors>
          <w:behavior w:val="content"/>
        </w:behaviors>
        <w:guid w:val="{2E5018FD-0B83-41B7-9FE6-5E842ABF8706}"/>
      </w:docPartPr>
      <w:docPartBody>
        <w:p w:rsidR="00B26770" w:rsidRDefault="00A87E18" w:rsidP="00A87E18">
          <w:r w:rsidRPr="00A75EE3">
            <w:rPr>
              <w:rStyle w:val="PlaceholderText"/>
              <w:rFonts w:cstheme="minorHAnsi"/>
            </w:rPr>
            <w:t xml:space="preserve"> </w:t>
          </w:r>
          <w:r w:rsidRPr="007661CD">
            <w:rPr>
              <w:rStyle w:val="PlaceholderText"/>
              <w:rFonts w:cstheme="minorHAnsi"/>
              <w:highlight w:val="yellow"/>
            </w:rPr>
            <w:t>Enter Procurement Analyst Name</w:t>
          </w:r>
        </w:p>
      </w:docPartBody>
    </w:docPart>
    <w:docPart>
      <w:docPartPr>
        <w:name w:val="FF00B5D1CDCE444AB9EA30C4B1530CFA"/>
        <w:category>
          <w:name w:val="General"/>
          <w:gallery w:val="placeholder"/>
        </w:category>
        <w:types>
          <w:type w:val="bbPlcHdr"/>
        </w:types>
        <w:behaviors>
          <w:behavior w:val="content"/>
        </w:behaviors>
        <w:guid w:val="{2DB0B83E-690F-4122-BBF5-0744FCD8B228}"/>
      </w:docPartPr>
      <w:docPartBody>
        <w:p w:rsidR="00B26770" w:rsidRDefault="00A87E18" w:rsidP="00A87E18">
          <w:r w:rsidRPr="007661CD">
            <w:rPr>
              <w:rStyle w:val="PlaceholderText"/>
              <w:rFonts w:cstheme="minorHAnsi"/>
              <w:highlight w:val="yellow"/>
            </w:rPr>
            <w:t>Enter Code and Description</w:t>
          </w:r>
        </w:p>
      </w:docPartBody>
    </w:docPart>
    <w:docPart>
      <w:docPartPr>
        <w:name w:val="6F46176459D34FA384F4927712C24496"/>
        <w:category>
          <w:name w:val="General"/>
          <w:gallery w:val="placeholder"/>
        </w:category>
        <w:types>
          <w:type w:val="bbPlcHdr"/>
        </w:types>
        <w:behaviors>
          <w:behavior w:val="content"/>
        </w:behaviors>
        <w:guid w:val="{3BD310BA-7246-43FC-B7C0-EEB421B4A33D}"/>
      </w:docPartPr>
      <w:docPartBody>
        <w:p w:rsidR="00B26770" w:rsidRDefault="00A87E18" w:rsidP="00A87E18">
          <w:bookmarkStart w:id="0" w:name="_Hlk40427956"/>
          <w:r w:rsidRPr="00C058EB">
            <w:rPr>
              <w:rStyle w:val="PlaceholderText"/>
              <w:rFonts w:cstheme="minorHAnsi"/>
              <w:highlight w:val="yellow"/>
            </w:rPr>
            <w:t xml:space="preserve">Enter </w:t>
          </w:r>
          <w:bookmarkEnd w:id="0"/>
          <w:r w:rsidRPr="00C058EB">
            <w:rPr>
              <w:rStyle w:val="PlaceholderText"/>
              <w:rFonts w:cstheme="minorHAnsi"/>
              <w:highlight w:val="yellow"/>
            </w:rPr>
            <w:t>Facility, Address and Room or Skype Information</w:t>
          </w:r>
        </w:p>
      </w:docPartBody>
    </w:docPart>
    <w:docPart>
      <w:docPartPr>
        <w:name w:val="0F037B656132412380C90DDFE4DD5A2F"/>
        <w:category>
          <w:name w:val="General"/>
          <w:gallery w:val="placeholder"/>
        </w:category>
        <w:types>
          <w:type w:val="bbPlcHdr"/>
        </w:types>
        <w:behaviors>
          <w:behavior w:val="content"/>
        </w:behaviors>
        <w:guid w:val="{38038D99-9810-4D5E-A50F-102FEF138E5C}"/>
      </w:docPartPr>
      <w:docPartBody>
        <w:p w:rsidR="00B26770" w:rsidRDefault="00A87E18" w:rsidP="00A87E18">
          <w:r w:rsidRPr="00A75EE3">
            <w:rPr>
              <w:rStyle w:val="PlaceholderText"/>
              <w:rFonts w:cstheme="minorHAnsi"/>
            </w:rPr>
            <w:t xml:space="preserve"> </w:t>
          </w:r>
          <w:r w:rsidRPr="00C058EB">
            <w:rPr>
              <w:rStyle w:val="PlaceholderText"/>
              <w:rFonts w:cstheme="minorHAnsi"/>
              <w:highlight w:val="yellow"/>
            </w:rPr>
            <w:t>Enter Facility, Address and Room or Skype Information</w:t>
          </w:r>
        </w:p>
      </w:docPartBody>
    </w:docPart>
    <w:docPart>
      <w:docPartPr>
        <w:name w:val="84E8413708964EC49BED5CE885D58EC4"/>
        <w:category>
          <w:name w:val="General"/>
          <w:gallery w:val="placeholder"/>
        </w:category>
        <w:types>
          <w:type w:val="bbPlcHdr"/>
        </w:types>
        <w:behaviors>
          <w:behavior w:val="content"/>
        </w:behaviors>
        <w:guid w:val="{4086CB20-CE9C-4A22-9299-7D446B7761BE}"/>
      </w:docPartPr>
      <w:docPartBody>
        <w:p w:rsidR="00B26770" w:rsidRDefault="00A87E18" w:rsidP="00A87E18">
          <w:r>
            <w:rPr>
              <w:rStyle w:val="PlaceholderText"/>
              <w:highlight w:val="yellow"/>
            </w:rPr>
            <w:t>Enter</w:t>
          </w:r>
          <w:r w:rsidRPr="007B506D">
            <w:rPr>
              <w:rStyle w:val="PlaceholderText"/>
              <w:highlight w:val="yellow"/>
            </w:rPr>
            <w:t xml:space="preserve"> number</w:t>
          </w:r>
        </w:p>
      </w:docPartBody>
    </w:docPart>
    <w:docPart>
      <w:docPartPr>
        <w:name w:val="4259F6BB685446B186FA070893AA2D12"/>
        <w:category>
          <w:name w:val="General"/>
          <w:gallery w:val="placeholder"/>
        </w:category>
        <w:types>
          <w:type w:val="bbPlcHdr"/>
        </w:types>
        <w:behaviors>
          <w:behavior w:val="content"/>
        </w:behaviors>
        <w:guid w:val="{71A1F473-1223-4318-8828-EE058AB03015}"/>
      </w:docPartPr>
      <w:docPartBody>
        <w:p w:rsidR="00B26770" w:rsidRDefault="00A87E18" w:rsidP="00A87E18">
          <w:r>
            <w:rPr>
              <w:rStyle w:val="PlaceholderText"/>
              <w:highlight w:val="yellow"/>
            </w:rPr>
            <w:t>Enter</w:t>
          </w:r>
          <w:r w:rsidRPr="007B506D">
            <w:rPr>
              <w:rStyle w:val="PlaceholderText"/>
              <w:highlight w:val="yellow"/>
            </w:rPr>
            <w:t xml:space="preserve"> number</w:t>
          </w:r>
        </w:p>
      </w:docPartBody>
    </w:docPart>
    <w:docPart>
      <w:docPartPr>
        <w:name w:val="D4AD80C385F4464C871FD109B8F7F903"/>
        <w:category>
          <w:name w:val="General"/>
          <w:gallery w:val="placeholder"/>
        </w:category>
        <w:types>
          <w:type w:val="bbPlcHdr"/>
        </w:types>
        <w:behaviors>
          <w:behavior w:val="content"/>
        </w:behaviors>
        <w:guid w:val="{37589692-7058-4FF0-91E1-B80137B289DE}"/>
      </w:docPartPr>
      <w:docPartBody>
        <w:p w:rsidR="00B26770" w:rsidRDefault="00A87E18" w:rsidP="00A87E18">
          <w:r>
            <w:rPr>
              <w:rStyle w:val="PlaceholderText"/>
              <w:highlight w:val="yellow"/>
            </w:rPr>
            <w:t>Enter</w:t>
          </w:r>
          <w:r w:rsidRPr="007B506D">
            <w:rPr>
              <w:rStyle w:val="PlaceholderText"/>
              <w:highlight w:val="yellow"/>
            </w:rPr>
            <w:t xml:space="preserve"> number</w:t>
          </w:r>
        </w:p>
      </w:docPartBody>
    </w:docPart>
    <w:docPart>
      <w:docPartPr>
        <w:name w:val="D6902B8865274D1B879BADA1008AAAEC"/>
        <w:category>
          <w:name w:val="General"/>
          <w:gallery w:val="placeholder"/>
        </w:category>
        <w:types>
          <w:type w:val="bbPlcHdr"/>
        </w:types>
        <w:behaviors>
          <w:behavior w:val="content"/>
        </w:behaviors>
        <w:guid w:val="{C779155B-2356-445C-8624-617667132FBE}"/>
      </w:docPartPr>
      <w:docPartBody>
        <w:p w:rsidR="00F26776" w:rsidRDefault="00A87E18" w:rsidP="00A87E18">
          <w:r w:rsidRPr="007661CD">
            <w:rPr>
              <w:rStyle w:val="PlaceholderText"/>
              <w:rFonts w:cstheme="minorHAnsi"/>
              <w:highlight w:val="yellow"/>
            </w:rPr>
            <w:t>Enter Name</w:t>
          </w:r>
        </w:p>
      </w:docPartBody>
    </w:docPart>
    <w:docPart>
      <w:docPartPr>
        <w:name w:val="F6E25506B1E945A09EDC2345BC07E47D"/>
        <w:category>
          <w:name w:val="General"/>
          <w:gallery w:val="placeholder"/>
        </w:category>
        <w:types>
          <w:type w:val="bbPlcHdr"/>
        </w:types>
        <w:behaviors>
          <w:behavior w:val="content"/>
        </w:behaviors>
        <w:guid w:val="{EC55DE87-1D17-42BE-A6AE-3BCD525972B3}"/>
      </w:docPartPr>
      <w:docPartBody>
        <w:p w:rsidR="0062547A" w:rsidRDefault="00A87E18" w:rsidP="00A87E18">
          <w:r w:rsidRPr="0066555A">
            <w:rPr>
              <w:rStyle w:val="PlaceholderText"/>
              <w:sz w:val="32"/>
              <w:szCs w:val="32"/>
              <w:highlight w:val="yellow"/>
            </w:rPr>
            <w:t xml:space="preserve">Insert </w:t>
          </w:r>
          <w:r>
            <w:rPr>
              <w:rStyle w:val="PlaceholderText"/>
              <w:sz w:val="32"/>
              <w:szCs w:val="32"/>
              <w:highlight w:val="yellow"/>
            </w:rPr>
            <w:t>Solicitation Type</w:t>
          </w:r>
        </w:p>
      </w:docPartBody>
    </w:docPart>
    <w:docPart>
      <w:docPartPr>
        <w:name w:val="D4454C79284E4E51902C65B9404DB719"/>
        <w:category>
          <w:name w:val="General"/>
          <w:gallery w:val="placeholder"/>
        </w:category>
        <w:types>
          <w:type w:val="bbPlcHdr"/>
        </w:types>
        <w:behaviors>
          <w:behavior w:val="content"/>
        </w:behaviors>
        <w:guid w:val="{E197C4D1-3CC8-439F-B5F3-892978D2D55D}"/>
      </w:docPartPr>
      <w:docPartBody>
        <w:p w:rsidR="00A23140" w:rsidRDefault="00521750" w:rsidP="00521750">
          <w:r w:rsidRPr="007661CD">
            <w:rPr>
              <w:rStyle w:val="PlaceholderText"/>
              <w:rFonts w:cstheme="minorHAnsi"/>
              <w:highlight w:val="yellow"/>
            </w:rPr>
            <w:t>Enter Vendor Manager Email Address</w:t>
          </w:r>
        </w:p>
      </w:docPartBody>
    </w:docPart>
    <w:docPart>
      <w:docPartPr>
        <w:name w:val="36D730EC4E9845DE9C5872B3B70365C9"/>
        <w:category>
          <w:name w:val="General"/>
          <w:gallery w:val="placeholder"/>
        </w:category>
        <w:types>
          <w:type w:val="bbPlcHdr"/>
        </w:types>
        <w:behaviors>
          <w:behavior w:val="content"/>
        </w:behaviors>
        <w:guid w:val="{87AE3AD5-C18B-46AD-88DF-190B70643E2B}"/>
      </w:docPartPr>
      <w:docPartBody>
        <w:p w:rsidR="00E93B77" w:rsidRDefault="001109FD" w:rsidP="001109FD">
          <w:pPr>
            <w:pStyle w:val="36D730EC4E9845DE9C5872B3B70365C9"/>
          </w:pPr>
          <w:r w:rsidRPr="0066555A">
            <w:rPr>
              <w:rStyle w:val="PlaceholderText"/>
              <w:sz w:val="32"/>
              <w:szCs w:val="32"/>
              <w:highlight w:val="yellow"/>
            </w:rPr>
            <w:t>Click or tap to enter a date.</w:t>
          </w:r>
        </w:p>
      </w:docPartBody>
    </w:docPart>
    <w:docPart>
      <w:docPartPr>
        <w:name w:val="2653FD180BDF45D487A3FC9A94CCC104"/>
        <w:category>
          <w:name w:val="General"/>
          <w:gallery w:val="placeholder"/>
        </w:category>
        <w:types>
          <w:type w:val="bbPlcHdr"/>
        </w:types>
        <w:behaviors>
          <w:behavior w:val="content"/>
        </w:behaviors>
        <w:guid w:val="{2FA099AC-95A7-4B23-AACF-4B7C4502FFAC}"/>
      </w:docPartPr>
      <w:docPartBody>
        <w:p w:rsidR="00E93B77" w:rsidRDefault="001109FD" w:rsidP="001109FD">
          <w:pPr>
            <w:pStyle w:val="2653FD180BDF45D487A3FC9A94CCC104"/>
          </w:pPr>
          <w:r w:rsidRPr="007661CD">
            <w:rPr>
              <w:rStyle w:val="PlaceholderText"/>
              <w:rFonts w:cstheme="minorHAnsi"/>
              <w:highlight w:val="yellow"/>
            </w:rPr>
            <w:t>Click or tap to enter a date.</w:t>
          </w:r>
        </w:p>
      </w:docPartBody>
    </w:docPart>
    <w:docPart>
      <w:docPartPr>
        <w:name w:val="634753C40A4343529034D6861C03CCAC"/>
        <w:category>
          <w:name w:val="General"/>
          <w:gallery w:val="placeholder"/>
        </w:category>
        <w:types>
          <w:type w:val="bbPlcHdr"/>
        </w:types>
        <w:behaviors>
          <w:behavior w:val="content"/>
        </w:behaviors>
        <w:guid w:val="{8F569D7C-C055-4B9B-96F7-4F9CE3C2464E}"/>
      </w:docPartPr>
      <w:docPartBody>
        <w:p w:rsidR="004610BB" w:rsidRDefault="004B3461" w:rsidP="004B3461">
          <w:pPr>
            <w:pStyle w:val="634753C40A4343529034D6861C03CCAC"/>
          </w:pPr>
          <w:r w:rsidRPr="007661CD">
            <w:rPr>
              <w:rStyle w:val="PlaceholderText"/>
              <w:rFonts w:cstheme="minorHAnsi"/>
              <w:highlight w:val="yellow"/>
            </w:rPr>
            <w:t>Enter Project Title</w:t>
          </w:r>
        </w:p>
      </w:docPartBody>
    </w:docPart>
    <w:docPart>
      <w:docPartPr>
        <w:name w:val="E45548A6AB2C48A999001BA0FAB1E41D"/>
        <w:category>
          <w:name w:val="General"/>
          <w:gallery w:val="placeholder"/>
        </w:category>
        <w:types>
          <w:type w:val="bbPlcHdr"/>
        </w:types>
        <w:behaviors>
          <w:behavior w:val="content"/>
        </w:behaviors>
        <w:guid w:val="{5751777C-AF48-4CCC-951E-40DD757AF2B5}"/>
      </w:docPartPr>
      <w:docPartBody>
        <w:p w:rsidR="004610BB" w:rsidRDefault="004B3461" w:rsidP="004B3461">
          <w:pPr>
            <w:pStyle w:val="E45548A6AB2C48A999001BA0FAB1E41D"/>
          </w:pPr>
          <w:r w:rsidRPr="007661CD">
            <w:rPr>
              <w:rStyle w:val="PlaceholderText"/>
              <w:rFonts w:cstheme="minorHAnsi"/>
              <w:highlight w:val="yellow"/>
            </w:rPr>
            <w:t>Enter Solicitation #</w:t>
          </w:r>
        </w:p>
      </w:docPartBody>
    </w:docPart>
    <w:docPart>
      <w:docPartPr>
        <w:name w:val="87A7126CB84C48FD98C0309128CF6AE8"/>
        <w:category>
          <w:name w:val="General"/>
          <w:gallery w:val="placeholder"/>
        </w:category>
        <w:types>
          <w:type w:val="bbPlcHdr"/>
        </w:types>
        <w:behaviors>
          <w:behavior w:val="content"/>
        </w:behaviors>
        <w:guid w:val="{1E8275FD-13C5-46DF-B3B2-69A5359A6254}"/>
      </w:docPartPr>
      <w:docPartBody>
        <w:p w:rsidR="004610BB" w:rsidRDefault="004B3461" w:rsidP="004B3461">
          <w:pPr>
            <w:pStyle w:val="87A7126CB84C48FD98C0309128CF6AE8"/>
          </w:pPr>
          <w:r w:rsidRPr="007661CD">
            <w:rPr>
              <w:rStyle w:val="PlaceholderText"/>
              <w:rFonts w:cstheme="minorHAnsi"/>
              <w:highlight w:val="yellow"/>
            </w:rPr>
            <w:t>Enter Name</w:t>
          </w:r>
        </w:p>
      </w:docPartBody>
    </w:docPart>
    <w:docPart>
      <w:docPartPr>
        <w:name w:val="08E1D1CF5F264AAE9BD2933A14D9B415"/>
        <w:category>
          <w:name w:val="General"/>
          <w:gallery w:val="placeholder"/>
        </w:category>
        <w:types>
          <w:type w:val="bbPlcHdr"/>
        </w:types>
        <w:behaviors>
          <w:behavior w:val="content"/>
        </w:behaviors>
        <w:guid w:val="{0FEF2687-17BF-4F6D-9DBF-F2C31BFCF870}"/>
      </w:docPartPr>
      <w:docPartBody>
        <w:p w:rsidR="004610BB" w:rsidRDefault="004B3461" w:rsidP="004B3461">
          <w:pPr>
            <w:pStyle w:val="08E1D1CF5F264AAE9BD2933A14D9B415"/>
          </w:pPr>
          <w:r w:rsidRPr="00F0762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023"/>
    <w:multiLevelType w:val="multilevel"/>
    <w:tmpl w:val="6C00CB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271AAC"/>
    <w:multiLevelType w:val="multilevel"/>
    <w:tmpl w:val="F21CA6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9462144">
    <w:abstractNumId w:val="1"/>
  </w:num>
  <w:num w:numId="2" w16cid:durableId="112488811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D8"/>
    <w:rsid w:val="0002339B"/>
    <w:rsid w:val="000304AC"/>
    <w:rsid w:val="00040C84"/>
    <w:rsid w:val="00094C0A"/>
    <w:rsid w:val="000B3A69"/>
    <w:rsid w:val="000E0A66"/>
    <w:rsid w:val="0010430D"/>
    <w:rsid w:val="0010546E"/>
    <w:rsid w:val="001109FD"/>
    <w:rsid w:val="00131091"/>
    <w:rsid w:val="001322FE"/>
    <w:rsid w:val="001451FF"/>
    <w:rsid w:val="00167B80"/>
    <w:rsid w:val="0018088D"/>
    <w:rsid w:val="001919CD"/>
    <w:rsid w:val="001A37B3"/>
    <w:rsid w:val="001A6979"/>
    <w:rsid w:val="001A708D"/>
    <w:rsid w:val="001B5404"/>
    <w:rsid w:val="001C2AF3"/>
    <w:rsid w:val="001D07EE"/>
    <w:rsid w:val="001D377C"/>
    <w:rsid w:val="001F4D96"/>
    <w:rsid w:val="0020046D"/>
    <w:rsid w:val="00287038"/>
    <w:rsid w:val="002A4328"/>
    <w:rsid w:val="002E5490"/>
    <w:rsid w:val="00312FCA"/>
    <w:rsid w:val="00313FA7"/>
    <w:rsid w:val="0033227D"/>
    <w:rsid w:val="00385DD3"/>
    <w:rsid w:val="00394FC3"/>
    <w:rsid w:val="003B46C9"/>
    <w:rsid w:val="003C621C"/>
    <w:rsid w:val="0040535B"/>
    <w:rsid w:val="004205FA"/>
    <w:rsid w:val="00442494"/>
    <w:rsid w:val="00447727"/>
    <w:rsid w:val="004610BB"/>
    <w:rsid w:val="00462CA2"/>
    <w:rsid w:val="00463806"/>
    <w:rsid w:val="00476822"/>
    <w:rsid w:val="0048717F"/>
    <w:rsid w:val="004933DA"/>
    <w:rsid w:val="0049424F"/>
    <w:rsid w:val="004A61A3"/>
    <w:rsid w:val="004A6CF8"/>
    <w:rsid w:val="004B3461"/>
    <w:rsid w:val="004C3989"/>
    <w:rsid w:val="004E2130"/>
    <w:rsid w:val="005045C9"/>
    <w:rsid w:val="00512062"/>
    <w:rsid w:val="00521750"/>
    <w:rsid w:val="00533A1D"/>
    <w:rsid w:val="00543DCB"/>
    <w:rsid w:val="005453BA"/>
    <w:rsid w:val="005665D7"/>
    <w:rsid w:val="0057403F"/>
    <w:rsid w:val="005C48BD"/>
    <w:rsid w:val="005E36F1"/>
    <w:rsid w:val="005F47F6"/>
    <w:rsid w:val="00607D4E"/>
    <w:rsid w:val="00621DC2"/>
    <w:rsid w:val="0062547A"/>
    <w:rsid w:val="00650421"/>
    <w:rsid w:val="006533AC"/>
    <w:rsid w:val="00656FCD"/>
    <w:rsid w:val="00666505"/>
    <w:rsid w:val="00674AC8"/>
    <w:rsid w:val="006966D3"/>
    <w:rsid w:val="00696CD8"/>
    <w:rsid w:val="006F4AB5"/>
    <w:rsid w:val="007443C5"/>
    <w:rsid w:val="0074624D"/>
    <w:rsid w:val="007643AA"/>
    <w:rsid w:val="007B4EB3"/>
    <w:rsid w:val="00812202"/>
    <w:rsid w:val="008657A9"/>
    <w:rsid w:val="008766F1"/>
    <w:rsid w:val="0088791F"/>
    <w:rsid w:val="00893E98"/>
    <w:rsid w:val="0089518D"/>
    <w:rsid w:val="0089617E"/>
    <w:rsid w:val="008C68B5"/>
    <w:rsid w:val="008C6E48"/>
    <w:rsid w:val="008E72C9"/>
    <w:rsid w:val="0090488C"/>
    <w:rsid w:val="009320B0"/>
    <w:rsid w:val="00933297"/>
    <w:rsid w:val="0093783B"/>
    <w:rsid w:val="00942F4D"/>
    <w:rsid w:val="009436F3"/>
    <w:rsid w:val="009641DA"/>
    <w:rsid w:val="00967BF2"/>
    <w:rsid w:val="009764B2"/>
    <w:rsid w:val="00995916"/>
    <w:rsid w:val="00995B83"/>
    <w:rsid w:val="009E6199"/>
    <w:rsid w:val="00A23140"/>
    <w:rsid w:val="00A5314F"/>
    <w:rsid w:val="00A674EA"/>
    <w:rsid w:val="00A75B6A"/>
    <w:rsid w:val="00A80134"/>
    <w:rsid w:val="00A83F28"/>
    <w:rsid w:val="00A87E18"/>
    <w:rsid w:val="00AA6C3D"/>
    <w:rsid w:val="00AF6392"/>
    <w:rsid w:val="00B11DE2"/>
    <w:rsid w:val="00B25D85"/>
    <w:rsid w:val="00B26770"/>
    <w:rsid w:val="00B3118B"/>
    <w:rsid w:val="00B67B89"/>
    <w:rsid w:val="00B858DA"/>
    <w:rsid w:val="00BA269C"/>
    <w:rsid w:val="00BB449D"/>
    <w:rsid w:val="00BF5CBF"/>
    <w:rsid w:val="00C02025"/>
    <w:rsid w:val="00C23273"/>
    <w:rsid w:val="00C720E3"/>
    <w:rsid w:val="00C9114C"/>
    <w:rsid w:val="00C94DEC"/>
    <w:rsid w:val="00CA386A"/>
    <w:rsid w:val="00CC4544"/>
    <w:rsid w:val="00D27598"/>
    <w:rsid w:val="00DB7BF7"/>
    <w:rsid w:val="00DD6B33"/>
    <w:rsid w:val="00DE0106"/>
    <w:rsid w:val="00DE6A3D"/>
    <w:rsid w:val="00DF1701"/>
    <w:rsid w:val="00E02324"/>
    <w:rsid w:val="00E212FC"/>
    <w:rsid w:val="00E2562B"/>
    <w:rsid w:val="00E2773B"/>
    <w:rsid w:val="00E40C09"/>
    <w:rsid w:val="00E70119"/>
    <w:rsid w:val="00E93B77"/>
    <w:rsid w:val="00EB627A"/>
    <w:rsid w:val="00EC297C"/>
    <w:rsid w:val="00EC2B12"/>
    <w:rsid w:val="00EF03BE"/>
    <w:rsid w:val="00F17843"/>
    <w:rsid w:val="00F22711"/>
    <w:rsid w:val="00F26776"/>
    <w:rsid w:val="00F429B0"/>
    <w:rsid w:val="00F96DB7"/>
    <w:rsid w:val="00FA71BC"/>
    <w:rsid w:val="00FD26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FC332D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461"/>
  </w:style>
  <w:style w:type="character" w:styleId="Hyperlink">
    <w:name w:val="Hyperlink"/>
    <w:basedOn w:val="DefaultParagraphFont"/>
    <w:uiPriority w:val="99"/>
    <w:unhideWhenUsed/>
    <w:rsid w:val="00F17843"/>
    <w:rPr>
      <w:color w:val="0563C1" w:themeColor="hyperlink"/>
      <w:u w:val="single"/>
    </w:rPr>
  </w:style>
  <w:style w:type="character" w:styleId="CommentReference">
    <w:name w:val="annotation reference"/>
    <w:basedOn w:val="DefaultParagraphFont"/>
    <w:semiHidden/>
    <w:unhideWhenUsed/>
    <w:rsid w:val="00A87E18"/>
    <w:rPr>
      <w:sz w:val="16"/>
      <w:szCs w:val="16"/>
    </w:rPr>
  </w:style>
  <w:style w:type="paragraph" w:styleId="CommentText">
    <w:name w:val="annotation text"/>
    <w:basedOn w:val="Normal"/>
    <w:link w:val="CommentTextChar"/>
    <w:uiPriority w:val="99"/>
    <w:unhideWhenUsed/>
    <w:rsid w:val="00A87E1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87E18"/>
    <w:rPr>
      <w:rFonts w:eastAsiaTheme="minorHAnsi"/>
      <w:sz w:val="20"/>
      <w:szCs w:val="20"/>
    </w:rPr>
  </w:style>
  <w:style w:type="paragraph" w:customStyle="1" w:styleId="36D730EC4E9845DE9C5872B3B70365C9">
    <w:name w:val="36D730EC4E9845DE9C5872B3B70365C9"/>
    <w:rsid w:val="001109FD"/>
  </w:style>
  <w:style w:type="paragraph" w:customStyle="1" w:styleId="2653FD180BDF45D487A3FC9A94CCC104">
    <w:name w:val="2653FD180BDF45D487A3FC9A94CCC104"/>
    <w:rsid w:val="001109FD"/>
  </w:style>
  <w:style w:type="paragraph" w:customStyle="1" w:styleId="634753C40A4343529034D6861C03CCAC">
    <w:name w:val="634753C40A4343529034D6861C03CCAC"/>
    <w:rsid w:val="004B3461"/>
  </w:style>
  <w:style w:type="paragraph" w:customStyle="1" w:styleId="E45548A6AB2C48A999001BA0FAB1E41D">
    <w:name w:val="E45548A6AB2C48A999001BA0FAB1E41D"/>
    <w:rsid w:val="004B3461"/>
  </w:style>
  <w:style w:type="paragraph" w:customStyle="1" w:styleId="87A7126CB84C48FD98C0309128CF6AE8">
    <w:name w:val="87A7126CB84C48FD98C0309128CF6AE8"/>
    <w:rsid w:val="004B3461"/>
  </w:style>
  <w:style w:type="paragraph" w:customStyle="1" w:styleId="08E1D1CF5F264AAE9BD2933A14D9B415">
    <w:name w:val="08E1D1CF5F264AAE9BD2933A14D9B415"/>
    <w:rsid w:val="004B3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87C48FEC3E34F906DE3F6415822FB" ma:contentTypeVersion="24" ma:contentTypeDescription="Create a new document." ma:contentTypeScope="" ma:versionID="231f871b9f02f9ace7c7fd4eac915728">
  <xsd:schema xmlns:xsd="http://www.w3.org/2001/XMLSchema" xmlns:xs="http://www.w3.org/2001/XMLSchema" xmlns:p="http://schemas.microsoft.com/office/2006/metadata/properties" xmlns:ns2="358455cb-c78a-4300-90e7-e4bb2d6ae566" xmlns:ns3="855f40f8-c81f-4650-88b6-e9df6c575292" xmlns:ns4="bc783f6e-b790-48e9-b347-3e1f14f8e345" targetNamespace="http://schemas.microsoft.com/office/2006/metadata/properties" ma:root="true" ma:fieldsID="e433bb364c624f799f76e09405b7c4f5" ns2:_="" ns3:_="" ns4:_="">
    <xsd:import namespace="358455cb-c78a-4300-90e7-e4bb2d6ae566"/>
    <xsd:import namespace="855f40f8-c81f-4650-88b6-e9df6c575292"/>
    <xsd:import namespace="bc783f6e-b790-48e9-b347-3e1f14f8e345"/>
    <xsd:element name="properties">
      <xsd:complexType>
        <xsd:sequence>
          <xsd:element name="documentManagement">
            <xsd:complexType>
              <xsd:all>
                <xsd:element ref="ns2:MediaServiceMetadata" minOccurs="0"/>
                <xsd:element ref="ns2:MediaServiceFastMetadata" minOccurs="0"/>
                <xsd:element ref="ns3:Support_x0020_Analysts" minOccurs="0"/>
                <xsd:element ref="ns3:ef6e1decce144a7d9fa6b99c60adc9d7" minOccurs="0"/>
                <xsd:element ref="ns4:TaxCatchAll" minOccurs="0"/>
                <xsd:element ref="ns4:TaxCatchAllLabel" minOccurs="0"/>
                <xsd:element ref="ns3:Lead_x0020_Analyst" minOccurs="0"/>
                <xsd:element ref="ns3:CompletionDate" minOccurs="0"/>
                <xsd:element ref="ns3:Project_x0020_Number" minOccurs="0"/>
                <xsd:element ref="ns3:StartDate1" minOccurs="0"/>
                <xsd:element ref="ns3:pee7fe3d95f14773b564fa73ab89ee16" minOccurs="0"/>
                <xsd:element ref="ns2:MediaServiceAutoTags" minOccurs="0"/>
                <xsd:element ref="ns2:MediaServiceOCR" minOccurs="0"/>
                <xsd:element ref="ns2:fa8437fb57be4ceda7231a9ae810a072" minOccurs="0"/>
                <xsd:element ref="ns2:ebdf238e79534b9c829d36ffd0ac8420" minOccurs="0"/>
                <xsd:element ref="ns2:MediaServiceDateTaken" minOccurs="0"/>
                <xsd:element ref="ns2:MediaServiceLocation" minOccurs="0"/>
                <xsd:element ref="ns2:Status" minOccurs="0"/>
                <xsd:element ref="ns2:Retention_Years_Required" minOccurs="0"/>
                <xsd:element ref="ns2:MediaServiceGenerationTime" minOccurs="0"/>
                <xsd:element ref="ns2:MediaServiceEventHashCode" minOccurs="0"/>
                <xsd:element ref="ns4:SharedWithUsers" minOccurs="0"/>
                <xsd:element ref="ns4:SharedWithDetail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455cb-c78a-4300-90e7-e4bb2d6ae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fa8437fb57be4ceda7231a9ae810a072" ma:index="25" ma:taxonomy="true" ma:internalName="fa8437fb57be4ceda7231a9ae810a072" ma:taxonomyFieldName="DocumentCode" ma:displayName="Document Code" ma:default="12;#BID|7a0b3370-88ad-4ed6-993c-befff3b879eb" ma:fieldId="{fa8437fb-57be-4ced-a723-1a9ae810a072}" ma:sspId="63167282-a38d-4622-b33e-4eb067ec4991" ma:termSetId="618d2ee6-bd5f-47f2-be51-fb00714701a2" ma:anchorId="3b387820-8a56-4820-8dcb-639521eab7dc" ma:open="false" ma:isKeyword="false">
      <xsd:complexType>
        <xsd:sequence>
          <xsd:element ref="pc:Terms" minOccurs="0" maxOccurs="1"/>
        </xsd:sequence>
      </xsd:complexType>
    </xsd:element>
    <xsd:element name="ebdf238e79534b9c829d36ffd0ac8420" ma:index="27" ma:taxonomy="true" ma:internalName="ebdf238e79534b9c829d36ffd0ac8420" ma:taxonomyFieldName="FiscalYear" ma:displayName="Fiscal Year" ma:indexed="true" ma:default="44;#19|5468fb15-4762-49f7-9d62-c9e11d34154e" ma:fieldId="{ebdf238e-7953-4b9c-829d-36ffd0ac8420}" ma:sspId="63167282-a38d-4622-b33e-4eb067ec4991" ma:termSetId="3f6ee4f7-315b-4fde-9518-4ded9225fe91" ma:anchorId="0b13bb74-699e-486b-a7cd-dd9032ef618b" ma:open="false" ma:isKeyword="false">
      <xsd:complexType>
        <xsd:sequence>
          <xsd:element ref="pc:Terms" minOccurs="0" maxOccurs="1"/>
        </xsd:sequence>
      </xsd:complex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Status" ma:index="30" nillable="true" ma:displayName="Status" ma:default="In-Progress" ma:format="Dropdown" ma:indexed="true" ma:internalName="Status">
      <xsd:simpleType>
        <xsd:restriction base="dms:Choice">
          <xsd:enumeration value="In-Progress"/>
          <xsd:enumeration value="Active"/>
          <xsd:enumeration value="Completed/Archived"/>
        </xsd:restriction>
      </xsd:simpleType>
    </xsd:element>
    <xsd:element name="Retention_Years_Required" ma:index="31" nillable="true" ma:displayName="Retention Years Required" ma:default="3" ma:format="Dropdown" ma:internalName="Retention_Years_Required">
      <xsd:simpleType>
        <xsd:restriction base="dms:Choice">
          <xsd:enumeration value="3"/>
          <xsd:enumeration value="5"/>
          <xsd:enumeration value="6"/>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63167282-a38d-4622-b33e-4eb067ec49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5f40f8-c81f-4650-88b6-e9df6c575292" elementFormDefault="qualified">
    <xsd:import namespace="http://schemas.microsoft.com/office/2006/documentManagement/types"/>
    <xsd:import namespace="http://schemas.microsoft.com/office/infopath/2007/PartnerControls"/>
    <xsd:element name="Support_x0020_Analysts" ma:index="10" nillable="true" ma:displayName="Support Analysts" ma:list="UserInfo" ma:SharePointGroup="0" ma:internalName="Support_x0020_Analys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f6e1decce144a7d9fa6b99c60adc9d7" ma:index="11" nillable="true" ma:taxonomy="true" ma:internalName="ef6e1decce144a7d9fa6b99c60adc9d7" ma:taxonomyFieldName="Departments" ma:displayName="Departments" ma:indexed="true" ma:default="" ma:fieldId="{ef6e1dec-ce14-4a7d-9fa6-b99c60adc9d7}" ma:sspId="63167282-a38d-4622-b33e-4eb067ec4991" ma:termSetId="618d2ee6-bd5f-47f2-be51-fb00714701a2" ma:anchorId="2fd9a1d6-c324-453d-a478-02d10d62d5b9" ma:open="false" ma:isKeyword="false">
      <xsd:complexType>
        <xsd:sequence>
          <xsd:element ref="pc:Terms" minOccurs="0" maxOccurs="1"/>
        </xsd:sequence>
      </xsd:complexType>
    </xsd:element>
    <xsd:element name="Lead_x0020_Analyst" ma:index="15" nillable="true" ma:displayName="Lead Analyst" ma:indexed="true" ma:list="UserInfo" ma:SharePointGroup="0" ma:internalName="Lead_x0020_Analys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letionDate" ma:index="16" nillable="true" ma:displayName="Completion Date" ma:format="DateOnly" ma:internalName="CompletionDate" ma:readOnly="false">
      <xsd:simpleType>
        <xsd:restriction base="dms:DateTime"/>
      </xsd:simpleType>
    </xsd:element>
    <xsd:element name="Project_x0020_Number" ma:index="17" nillable="true" ma:displayName="File Number" ma:indexed="true" ma:internalName="Project_x0020_Number">
      <xsd:simpleType>
        <xsd:restriction base="dms:Text">
          <xsd:maxLength value="255"/>
        </xsd:restriction>
      </xsd:simpleType>
    </xsd:element>
    <xsd:element name="StartDate1" ma:index="18" nillable="true" ma:displayName="Start Date" ma:format="DateOnly" ma:internalName="StartDate1">
      <xsd:simpleType>
        <xsd:restriction base="dms:DateTime"/>
      </xsd:simpleType>
    </xsd:element>
    <xsd:element name="pee7fe3d95f14773b564fa73ab89ee16" ma:index="19" nillable="true" ma:taxonomy="true" ma:internalName="pee7fe3d95f14773b564fa73ab89ee16" ma:taxonomyFieldName="Use" ma:displayName="File Category" ma:default="" ma:fieldId="{9ee7fe3d-95f1-4773-b564-fa73ab89ee16}" ma:sspId="63167282-a38d-4622-b33e-4eb067ec4991" ma:termSetId="618d2ee6-bd5f-47f2-be51-fb00714701a2" ma:anchorId="2a7efa90-9c22-42fd-8144-e0ed8f567b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783f6e-b790-48e9-b347-3e1f14f8e3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1f96a4-bfab-4c1d-86ff-9fc5e6a38dce}" ma:internalName="TaxCatchAll" ma:showField="CatchAllData" ma:web="bc783f6e-b790-48e9-b347-3e1f14f8e34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a1f96a4-bfab-4c1d-86ff-9fc5e6a38dce}" ma:internalName="TaxCatchAllLabel" ma:readOnly="true" ma:showField="CatchAllDataLabel" ma:web="bc783f6e-b790-48e9-b347-3e1f14f8e345">
      <xsd:complexType>
        <xsd:complexContent>
          <xsd:extension base="dms:MultiChoiceLookup">
            <xsd:sequence>
              <xsd:element name="Value" type="dms:Lookup" maxOccurs="unbounded" minOccurs="0" nillable="true"/>
            </xsd:sequence>
          </xsd:extension>
        </xsd:complexContent>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783f6e-b790-48e9-b347-3e1f14f8e345">
      <UserInfo>
        <DisplayName>Miller, Caroline Y.</DisplayName>
        <AccountId>28</AccountId>
        <AccountType/>
      </UserInfo>
    </SharedWithUsers>
    <Lead_x0020_Analyst xmlns="855f40f8-c81f-4650-88b6-e9df6c575292">
      <UserInfo>
        <DisplayName>Asghedom, Asmeret</DisplayName>
        <AccountId>3689</AccountId>
        <AccountType/>
      </UserInfo>
    </Lead_x0020_Analyst>
    <Status xmlns="358455cb-c78a-4300-90e7-e4bb2d6ae566">In-Progress</Status>
    <Support_x0020_Analysts xmlns="855f40f8-c81f-4650-88b6-e9df6c575292">
      <UserInfo>
        <DisplayName/>
        <AccountId xsi:nil="true"/>
        <AccountType/>
      </UserInfo>
    </Support_x0020_Analysts>
    <StartDate1 xmlns="855f40f8-c81f-4650-88b6-e9df6c575292" xsi:nil="true"/>
    <Retention_Years_Required xmlns="358455cb-c78a-4300-90e7-e4bb2d6ae566">3</Retention_Years_Required>
    <Project_x0020_Number xmlns="855f40f8-c81f-4650-88b6-e9df6c575292">23.0116</Project_x0020_Number>
    <CompletionDate xmlns="855f40f8-c81f-4650-88b6-e9df6c575292">2022-10-05T04:00:00+00:00</CompletionDate>
    <ebdf238e79534b9c829d36ffd0ac8420 xmlns="358455cb-c78a-4300-90e7-e4bb2d6ae566">
      <Terms xmlns="http://schemas.microsoft.com/office/infopath/2007/PartnerControls">
        <TermInfo xmlns="http://schemas.microsoft.com/office/infopath/2007/PartnerControls">
          <TermName xmlns="http://schemas.microsoft.com/office/infopath/2007/PartnerControls">19</TermName>
          <TermId xmlns="http://schemas.microsoft.com/office/infopath/2007/PartnerControls">5468fb15-4762-49f7-9d62-c9e11d34154e</TermId>
        </TermInfo>
      </Terms>
    </ebdf238e79534b9c829d36ffd0ac8420>
    <lcf76f155ced4ddcb4097134ff3c332f xmlns="358455cb-c78a-4300-90e7-e4bb2d6ae566">
      <Terms xmlns="http://schemas.microsoft.com/office/infopath/2007/PartnerControls"/>
    </lcf76f155ced4ddcb4097134ff3c332f>
    <TaxCatchAll xmlns="bc783f6e-b790-48e9-b347-3e1f14f8e345">
      <Value>12</Value>
      <Value>44</Value>
      <Value>49</Value>
    </TaxCatchAll>
    <pee7fe3d95f14773b564fa73ab89ee16 xmlns="855f40f8-c81f-4650-88b6-e9df6c575292">
      <Terms xmlns="http://schemas.microsoft.com/office/infopath/2007/PartnerControls"/>
    </pee7fe3d95f14773b564fa73ab89ee16>
    <fa8437fb57be4ceda7231a9ae810a072 xmlns="358455cb-c78a-4300-90e7-e4bb2d6ae566">
      <Terms xmlns="http://schemas.microsoft.com/office/infopath/2007/PartnerControls">
        <TermInfo xmlns="http://schemas.microsoft.com/office/infopath/2007/PartnerControls">
          <TermName xmlns="http://schemas.microsoft.com/office/infopath/2007/PartnerControls">BID</TermName>
          <TermId xmlns="http://schemas.microsoft.com/office/infopath/2007/PartnerControls">7a0b3370-88ad-4ed6-993c-befff3b879eb</TermId>
        </TermInfo>
      </Terms>
    </fa8437fb57be4ceda7231a9ae810a072>
    <ef6e1decce144a7d9fa6b99c60adc9d7 xmlns="855f40f8-c81f-4650-88b6-e9df6c575292">
      <Terms xmlns="http://schemas.microsoft.com/office/infopath/2007/PartnerControls">
        <TermInfo xmlns="http://schemas.microsoft.com/office/infopath/2007/PartnerControls">
          <TermName xmlns="http://schemas.microsoft.com/office/infopath/2007/PartnerControls">HLT_POPULATIONHLT</TermName>
          <TermId xmlns="http://schemas.microsoft.com/office/infopath/2007/PartnerControls">d6020c17-5f96-41a2-88cf-5cd705714fb6</TermId>
        </TermInfo>
      </Terms>
    </ef6e1decce144a7d9fa6b99c60adc9d7>
    <MediaLengthInSeconds xmlns="358455cb-c78a-4300-90e7-e4bb2d6ae5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21EDA-011B-4FF4-BB18-C49E7F37E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455cb-c78a-4300-90e7-e4bb2d6ae566"/>
    <ds:schemaRef ds:uri="855f40f8-c81f-4650-88b6-e9df6c575292"/>
    <ds:schemaRef ds:uri="bc783f6e-b790-48e9-b347-3e1f14f8e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8A799-D327-4C78-BDC8-60E868F061D5}">
  <ds:schemaRefs>
    <ds:schemaRef ds:uri="http://schemas.microsoft.com/office/2006/metadata/properties"/>
    <ds:schemaRef ds:uri="http://schemas.microsoft.com/office/infopath/2007/PartnerControls"/>
    <ds:schemaRef ds:uri="bc783f6e-b790-48e9-b347-3e1f14f8e345"/>
    <ds:schemaRef ds:uri="855f40f8-c81f-4650-88b6-e9df6c575292"/>
    <ds:schemaRef ds:uri="358455cb-c78a-4300-90e7-e4bb2d6ae566"/>
  </ds:schemaRefs>
</ds:datastoreItem>
</file>

<file path=customXml/itemProps3.xml><?xml version="1.0" encoding="utf-8"?>
<ds:datastoreItem xmlns:ds="http://schemas.openxmlformats.org/officeDocument/2006/customXml" ds:itemID="{71E3BE9F-F051-47AC-A4A4-8F039EE5D2C5}">
  <ds:schemaRefs>
    <ds:schemaRef ds:uri="http://schemas.microsoft.com/sharepoint/v3/contenttype/forms"/>
  </ds:schemaRefs>
</ds:datastoreItem>
</file>

<file path=customXml/itemProps4.xml><?xml version="1.0" encoding="utf-8"?>
<ds:datastoreItem xmlns:ds="http://schemas.openxmlformats.org/officeDocument/2006/customXml" ds:itemID="{21A896F5-1F46-47A7-95E2-94217CD9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13148</Words>
  <Characters>74944</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Mecklenburg County Solicitation Document - Revised 7/20/2022 TM</vt:lpstr>
    </vt:vector>
  </TitlesOfParts>
  <Company/>
  <LinksUpToDate>false</LinksUpToDate>
  <CharactersWithSpaces>87917</CharactersWithSpaces>
  <SharedDoc>false</SharedDoc>
  <HLinks>
    <vt:vector size="174" baseType="variant">
      <vt:variant>
        <vt:i4>4849757</vt:i4>
      </vt:variant>
      <vt:variant>
        <vt:i4>285</vt:i4>
      </vt:variant>
      <vt:variant>
        <vt:i4>0</vt:i4>
      </vt:variant>
      <vt:variant>
        <vt:i4>5</vt:i4>
      </vt:variant>
      <vt:variant>
        <vt:lpwstr>https://www.meckprocure.com/webapp/VSSPROD/AltSelfService</vt:lpwstr>
      </vt:variant>
      <vt:variant>
        <vt:lpwstr/>
      </vt:variant>
      <vt:variant>
        <vt:i4>1835068</vt:i4>
      </vt:variant>
      <vt:variant>
        <vt:i4>231</vt:i4>
      </vt:variant>
      <vt:variant>
        <vt:i4>0</vt:i4>
      </vt:variant>
      <vt:variant>
        <vt:i4>5</vt:i4>
      </vt:variant>
      <vt:variant>
        <vt:lpwstr>mailto:Meckbids@mecklenburgcountync.gov</vt:lpwstr>
      </vt:variant>
      <vt:variant>
        <vt:lpwstr/>
      </vt:variant>
      <vt:variant>
        <vt:i4>1703961</vt:i4>
      </vt:variant>
      <vt:variant>
        <vt:i4>228</vt:i4>
      </vt:variant>
      <vt:variant>
        <vt:i4>0</vt:i4>
      </vt:variant>
      <vt:variant>
        <vt:i4>5</vt:i4>
      </vt:variant>
      <vt:variant>
        <vt:lpwstr>https://www.mecknc.gov/Finance/Procurement/Documents/Training Schedule for New Registrations.pdf</vt:lpwstr>
      </vt:variant>
      <vt:variant>
        <vt:lpwstr/>
      </vt:variant>
      <vt:variant>
        <vt:i4>4849757</vt:i4>
      </vt:variant>
      <vt:variant>
        <vt:i4>225</vt:i4>
      </vt:variant>
      <vt:variant>
        <vt:i4>0</vt:i4>
      </vt:variant>
      <vt:variant>
        <vt:i4>5</vt:i4>
      </vt:variant>
      <vt:variant>
        <vt:lpwstr>https://www.meckprocure.com/webapp/VSSPROD/AltSelfService</vt:lpwstr>
      </vt:variant>
      <vt:variant>
        <vt:lpwstr/>
      </vt:variant>
      <vt:variant>
        <vt:i4>6684774</vt:i4>
      </vt:variant>
      <vt:variant>
        <vt:i4>222</vt:i4>
      </vt:variant>
      <vt:variant>
        <vt:i4>0</vt:i4>
      </vt:variant>
      <vt:variant>
        <vt:i4>5</vt:i4>
      </vt:variant>
      <vt:variant>
        <vt:lpwstr>https://mecktech.sharepoint.com/sites/Forms-and-Policies/PIDPolicies/Voluntary Product Accessibility Template (VPAT) for WCAG.docx</vt:lpwstr>
      </vt:variant>
      <vt:variant>
        <vt:lpwstr/>
      </vt:variant>
      <vt:variant>
        <vt:i4>6160476</vt:i4>
      </vt:variant>
      <vt:variant>
        <vt:i4>219</vt:i4>
      </vt:variant>
      <vt:variant>
        <vt:i4>0</vt:i4>
      </vt:variant>
      <vt:variant>
        <vt:i4>5</vt:i4>
      </vt:variant>
      <vt:variant>
        <vt:lpwstr>chrome-extension://efaidnbmnnnibpcajpcglclefindmkaj/https:/www.mecknc.gov/oed/BDI/Documents/BDI-Provisions-Guide.pdf</vt:lpwstr>
      </vt:variant>
      <vt:variant>
        <vt:lpwstr/>
      </vt:variant>
      <vt:variant>
        <vt:i4>4456491</vt:i4>
      </vt:variant>
      <vt:variant>
        <vt:i4>216</vt:i4>
      </vt:variant>
      <vt:variant>
        <vt:i4>0</vt:i4>
      </vt:variant>
      <vt:variant>
        <vt:i4>5</vt:i4>
      </vt:variant>
      <vt:variant>
        <vt:lpwstr>mailto:Alyson.Neely@mecklenburgcountync.gov</vt:lpwstr>
      </vt:variant>
      <vt:variant>
        <vt:lpwstr/>
      </vt:variant>
      <vt:variant>
        <vt:i4>6029337</vt:i4>
      </vt:variant>
      <vt:variant>
        <vt:i4>213</vt:i4>
      </vt:variant>
      <vt:variant>
        <vt:i4>0</vt:i4>
      </vt:variant>
      <vt:variant>
        <vt:i4>5</vt:i4>
      </vt:variant>
      <vt:variant>
        <vt:lpwstr>https://www.mecknc.gov/Finance/Procurement/Documents/Audited Financial Statement Definitions.pdf</vt:lpwstr>
      </vt:variant>
      <vt:variant>
        <vt:lpwstr/>
      </vt:variant>
      <vt:variant>
        <vt:i4>3604592</vt:i4>
      </vt:variant>
      <vt:variant>
        <vt:i4>189</vt:i4>
      </vt:variant>
      <vt:variant>
        <vt:i4>0</vt:i4>
      </vt:variant>
      <vt:variant>
        <vt:i4>5</vt:i4>
      </vt:variant>
      <vt:variant>
        <vt:lpwstr>https://www.gsa.gov/travel/plan-book/per-diem-rates/per-diem-rates-lookup/?action=perdiems_report&amp;state=NC&amp;fiscal_year=2021&amp;zip=28202&amp;city=Charlotte</vt:lpwstr>
      </vt:variant>
      <vt:variant>
        <vt:lpwstr/>
      </vt:variant>
      <vt:variant>
        <vt:i4>3539062</vt:i4>
      </vt:variant>
      <vt:variant>
        <vt:i4>186</vt:i4>
      </vt:variant>
      <vt:variant>
        <vt:i4>0</vt:i4>
      </vt:variant>
      <vt:variant>
        <vt:i4>5</vt:i4>
      </vt:variant>
      <vt:variant>
        <vt:lpwstr>https://www.mecknc.gov/Finance/Procurement/Documents/SAMPLE CONTRACT BUSMA Purchase of Service.pdf</vt:lpwstr>
      </vt:variant>
      <vt:variant>
        <vt:lpwstr/>
      </vt:variant>
      <vt:variant>
        <vt:i4>4259911</vt:i4>
      </vt:variant>
      <vt:variant>
        <vt:i4>183</vt:i4>
      </vt:variant>
      <vt:variant>
        <vt:i4>0</vt:i4>
      </vt:variant>
      <vt:variant>
        <vt:i4>5</vt:i4>
      </vt:variant>
      <vt:variant>
        <vt:lpwstr>https://www.mecknc.gov/Finance/Procurement/Documents/SAMPLE CONTRACT HHS Purchase of Service.dox.pdf</vt:lpwstr>
      </vt:variant>
      <vt:variant>
        <vt:lpwstr/>
      </vt:variant>
      <vt:variant>
        <vt:i4>2883711</vt:i4>
      </vt:variant>
      <vt:variant>
        <vt:i4>177</vt:i4>
      </vt:variant>
      <vt:variant>
        <vt:i4>0</vt:i4>
      </vt:variant>
      <vt:variant>
        <vt:i4>5</vt:i4>
      </vt:variant>
      <vt:variant>
        <vt:lpwstr>https://www.mecknc.gov/Finance/Procurement/Documents/SAMPLE CONTRACT IT Purchase of Service.pdf</vt:lpwstr>
      </vt:variant>
      <vt:variant>
        <vt:lpwstr/>
      </vt:variant>
      <vt:variant>
        <vt:i4>5308445</vt:i4>
      </vt:variant>
      <vt:variant>
        <vt:i4>171</vt:i4>
      </vt:variant>
      <vt:variant>
        <vt:i4>0</vt:i4>
      </vt:variant>
      <vt:variant>
        <vt:i4>5</vt:i4>
      </vt:variant>
      <vt:variant>
        <vt:lpwstr>https://www.mecknc.gov/Finance/Procurement/Documents/SAMPLE CONTRACT DSS Purchase of Service.pdf</vt:lpwstr>
      </vt:variant>
      <vt:variant>
        <vt:lpwstr/>
      </vt:variant>
      <vt:variant>
        <vt:i4>3539062</vt:i4>
      </vt:variant>
      <vt:variant>
        <vt:i4>165</vt:i4>
      </vt:variant>
      <vt:variant>
        <vt:i4>0</vt:i4>
      </vt:variant>
      <vt:variant>
        <vt:i4>5</vt:i4>
      </vt:variant>
      <vt:variant>
        <vt:lpwstr>https://www.mecknc.gov/Finance/Procurement/Documents/SAMPLE CONTRACT BUSMA Purchase of Service.pdf</vt:lpwstr>
      </vt:variant>
      <vt:variant>
        <vt:lpwstr/>
      </vt:variant>
      <vt:variant>
        <vt:i4>2359420</vt:i4>
      </vt:variant>
      <vt:variant>
        <vt:i4>159</vt:i4>
      </vt:variant>
      <vt:variant>
        <vt:i4>0</vt:i4>
      </vt:variant>
      <vt:variant>
        <vt:i4>5</vt:i4>
      </vt:variant>
      <vt:variant>
        <vt:lpwstr>http://www.meckprocure.com/</vt:lpwstr>
      </vt:variant>
      <vt:variant>
        <vt:lpwstr/>
      </vt:variant>
      <vt:variant>
        <vt:i4>8257585</vt:i4>
      </vt:variant>
      <vt:variant>
        <vt:i4>156</vt:i4>
      </vt:variant>
      <vt:variant>
        <vt:i4>0</vt:i4>
      </vt:variant>
      <vt:variant>
        <vt:i4>5</vt:i4>
      </vt:variant>
      <vt:variant>
        <vt:lpwstr>https://www.mecknc.gov/Finance/Procurement/Documents/Solicitation Terms and Conditions.pdf</vt:lpwstr>
      </vt:variant>
      <vt:variant>
        <vt:lpwstr/>
      </vt:variant>
      <vt:variant>
        <vt:i4>6160476</vt:i4>
      </vt:variant>
      <vt:variant>
        <vt:i4>153</vt:i4>
      </vt:variant>
      <vt:variant>
        <vt:i4>0</vt:i4>
      </vt:variant>
      <vt:variant>
        <vt:i4>5</vt:i4>
      </vt:variant>
      <vt:variant>
        <vt:lpwstr>chrome-extension://efaidnbmnnnibpcajpcglclefindmkaj/https:/www.mecknc.gov/oed/BDI/Documents/BDI-Provisions-Guide.pdf</vt:lpwstr>
      </vt:variant>
      <vt:variant>
        <vt:lpwstr/>
      </vt:variant>
      <vt:variant>
        <vt:i4>4849757</vt:i4>
      </vt:variant>
      <vt:variant>
        <vt:i4>33</vt:i4>
      </vt:variant>
      <vt:variant>
        <vt:i4>0</vt:i4>
      </vt:variant>
      <vt:variant>
        <vt:i4>5</vt:i4>
      </vt:variant>
      <vt:variant>
        <vt:lpwstr>https://www.meckprocure.com/webapp/VSSPROD/AltSelfService</vt:lpwstr>
      </vt:variant>
      <vt:variant>
        <vt:lpwstr/>
      </vt:variant>
      <vt:variant>
        <vt:i4>1835066</vt:i4>
      </vt:variant>
      <vt:variant>
        <vt:i4>30</vt:i4>
      </vt:variant>
      <vt:variant>
        <vt:i4>0</vt:i4>
      </vt:variant>
      <vt:variant>
        <vt:i4>5</vt:i4>
      </vt:variant>
      <vt:variant>
        <vt:lpwstr>https://mecklenburgcounty.co1.qualtrics.com/jfe/form/SV_cxcuGZ81ui9eO0t</vt:lpwstr>
      </vt:variant>
      <vt:variant>
        <vt:lpwstr/>
      </vt:variant>
      <vt:variant>
        <vt:i4>4849757</vt:i4>
      </vt:variant>
      <vt:variant>
        <vt:i4>27</vt:i4>
      </vt:variant>
      <vt:variant>
        <vt:i4>0</vt:i4>
      </vt:variant>
      <vt:variant>
        <vt:i4>5</vt:i4>
      </vt:variant>
      <vt:variant>
        <vt:lpwstr>https://www.meckprocure.com/webapp/VSSPROD/AltSelfService</vt:lpwstr>
      </vt:variant>
      <vt:variant>
        <vt:lpwstr/>
      </vt:variant>
      <vt:variant>
        <vt:i4>1835068</vt:i4>
      </vt:variant>
      <vt:variant>
        <vt:i4>24</vt:i4>
      </vt:variant>
      <vt:variant>
        <vt:i4>0</vt:i4>
      </vt:variant>
      <vt:variant>
        <vt:i4>5</vt:i4>
      </vt:variant>
      <vt:variant>
        <vt:lpwstr>mailto:Meckbids@mecklenburgcountync.gov</vt:lpwstr>
      </vt:variant>
      <vt:variant>
        <vt:lpwstr/>
      </vt:variant>
      <vt:variant>
        <vt:i4>1835068</vt:i4>
      </vt:variant>
      <vt:variant>
        <vt:i4>21</vt:i4>
      </vt:variant>
      <vt:variant>
        <vt:i4>0</vt:i4>
      </vt:variant>
      <vt:variant>
        <vt:i4>5</vt:i4>
      </vt:variant>
      <vt:variant>
        <vt:lpwstr>mailto:Meckbids@mecklenburgcountync.gov</vt:lpwstr>
      </vt:variant>
      <vt:variant>
        <vt:lpwstr/>
      </vt:variant>
      <vt:variant>
        <vt:i4>4849757</vt:i4>
      </vt:variant>
      <vt:variant>
        <vt:i4>18</vt:i4>
      </vt:variant>
      <vt:variant>
        <vt:i4>0</vt:i4>
      </vt:variant>
      <vt:variant>
        <vt:i4>5</vt:i4>
      </vt:variant>
      <vt:variant>
        <vt:lpwstr>https://www.meckprocure.com/webapp/VSSPROD/AltSelfService</vt:lpwstr>
      </vt:variant>
      <vt:variant>
        <vt:lpwstr/>
      </vt:variant>
      <vt:variant>
        <vt:i4>1835068</vt:i4>
      </vt:variant>
      <vt:variant>
        <vt:i4>15</vt:i4>
      </vt:variant>
      <vt:variant>
        <vt:i4>0</vt:i4>
      </vt:variant>
      <vt:variant>
        <vt:i4>5</vt:i4>
      </vt:variant>
      <vt:variant>
        <vt:lpwstr>mailto:Meckbids@mecklenburgcountync.gov</vt:lpwstr>
      </vt:variant>
      <vt:variant>
        <vt:lpwstr/>
      </vt:variant>
      <vt:variant>
        <vt:i4>4849757</vt:i4>
      </vt:variant>
      <vt:variant>
        <vt:i4>12</vt:i4>
      </vt:variant>
      <vt:variant>
        <vt:i4>0</vt:i4>
      </vt:variant>
      <vt:variant>
        <vt:i4>5</vt:i4>
      </vt:variant>
      <vt:variant>
        <vt:lpwstr>https://www.meckprocure.com/webapp/VSSPROD/AltSelfService</vt:lpwstr>
      </vt:variant>
      <vt:variant>
        <vt:lpwstr/>
      </vt:variant>
      <vt:variant>
        <vt:i4>524314</vt:i4>
      </vt:variant>
      <vt:variant>
        <vt:i4>9</vt:i4>
      </vt:variant>
      <vt:variant>
        <vt:i4>0</vt:i4>
      </vt:variant>
      <vt:variant>
        <vt:i4>5</vt:i4>
      </vt:variant>
      <vt:variant>
        <vt:lpwstr>https://www.mecknc.gov/Finance/Procurement/Pages/Instructions-and-Forms.aspx</vt:lpwstr>
      </vt:variant>
      <vt:variant>
        <vt:lpwstr/>
      </vt:variant>
      <vt:variant>
        <vt:i4>4849757</vt:i4>
      </vt:variant>
      <vt:variant>
        <vt:i4>6</vt:i4>
      </vt:variant>
      <vt:variant>
        <vt:i4>0</vt:i4>
      </vt:variant>
      <vt:variant>
        <vt:i4>5</vt:i4>
      </vt:variant>
      <vt:variant>
        <vt:lpwstr>https://www.meckprocure.com/webapp/VSSPROD/AltSelfService</vt:lpwstr>
      </vt:variant>
      <vt:variant>
        <vt:lpwstr/>
      </vt:variant>
      <vt:variant>
        <vt:i4>4849757</vt:i4>
      </vt:variant>
      <vt:variant>
        <vt:i4>3</vt:i4>
      </vt:variant>
      <vt:variant>
        <vt:i4>0</vt:i4>
      </vt:variant>
      <vt:variant>
        <vt:i4>5</vt:i4>
      </vt:variant>
      <vt:variant>
        <vt:lpwstr>https://www.meckprocure.com/webapp/VSSPROD/AltSelfService</vt:lpwstr>
      </vt:variant>
      <vt:variant>
        <vt:lpwstr/>
      </vt:variant>
      <vt:variant>
        <vt:i4>1835068</vt:i4>
      </vt:variant>
      <vt:variant>
        <vt:i4>0</vt:i4>
      </vt:variant>
      <vt:variant>
        <vt:i4>0</vt:i4>
      </vt:variant>
      <vt:variant>
        <vt:i4>5</vt:i4>
      </vt:variant>
      <vt:variant>
        <vt:lpwstr>mailto:Meckbids@mecklenburgcountync.gov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Mecklenburg County Solicitation Document - Revised 7/20/2022 TM</dc:title>
  <dc:subject/>
  <dc:creator>McCandies, Tracy</dc:creator>
  <cp:keywords/>
  <dc:description/>
  <cp:lastModifiedBy>Lowman, Brian</cp:lastModifiedBy>
  <cp:revision>3</cp:revision>
  <cp:lastPrinted>2022-11-21T19:54:00Z</cp:lastPrinted>
  <dcterms:created xsi:type="dcterms:W3CDTF">2023-11-30T17:28:00Z</dcterms:created>
  <dcterms:modified xsi:type="dcterms:W3CDTF">2023-11-30T17:28:00Z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0x010100C1A87C48FEC3E34F906DE3F6415822FB</vt:lpwstr>
  </property>
  <property fmtid="{D5CDD505-2E9C-101B-9397-08002B2CF9AE}" pid="3" name="Departments">
    <vt:lpwstr>49</vt:lpwstr>
  </property>
  <property fmtid="{D5CDD505-2E9C-101B-9397-08002B2CF9AE}" pid="4" name="DocumentCode">
    <vt:lpwstr>12;#BID|7a0b3370-88ad-4ed6-993c-befff3b879eb</vt:lpwstr>
  </property>
  <property fmtid="{D5CDD505-2E9C-101B-9397-08002B2CF9AE}" pid="5" name="FiscalYear">
    <vt:lpwstr>44;#19|5468fb15-4762-49f7-9d62-c9e11d34154e</vt:lpwstr>
  </property>
  <property fmtid="{D5CDD505-2E9C-101B-9397-08002B2CF9AE}" pid="6" name="_dlc_policyId">
    <vt:lpwstr/>
  </property>
  <property fmtid="{D5CDD505-2E9C-101B-9397-08002B2CF9AE}" pid="7" name="ItemRetentionFormula">
    <vt:lpwstr/>
  </property>
  <property fmtid="{D5CDD505-2E9C-101B-9397-08002B2CF9AE}" pid="8" name="MediaServiceImageTags">
    <vt:lpwstr/>
  </property>
</Properties>
</file>