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49FB8D5C" w:rsidR="00452413" w:rsidRPr="0030525D" w:rsidRDefault="00641633" w:rsidP="00B64D37">
      <w:pPr>
        <w:spacing w:after="200" w:line="360" w:lineRule="auto"/>
        <w:jc w:val="center"/>
        <w:rPr>
          <w:rFonts w:asciiTheme="minorHAnsi" w:hAnsiTheme="minorHAnsi" w:cstheme="minorHAnsi"/>
          <w:b/>
          <w:color w:val="auto"/>
          <w:sz w:val="32"/>
        </w:rPr>
      </w:pPr>
      <w:r w:rsidRPr="0030525D">
        <w:rPr>
          <w:rFonts w:asciiTheme="minorHAnsi" w:hAnsiTheme="minorHAnsi" w:cstheme="minorHAnsi"/>
          <w:b/>
          <w:color w:val="auto"/>
          <w:sz w:val="32"/>
        </w:rPr>
        <w:t>Asheville-Buncombe Technical Community College</w:t>
      </w:r>
    </w:p>
    <w:p w14:paraId="7B3AE5C2" w14:textId="6F33BCD7" w:rsidR="00452413" w:rsidRPr="0030525D" w:rsidRDefault="00452413" w:rsidP="00B64D37">
      <w:pPr>
        <w:spacing w:after="240" w:line="276" w:lineRule="auto"/>
        <w:jc w:val="center"/>
        <w:rPr>
          <w:rFonts w:asciiTheme="minorHAnsi" w:hAnsiTheme="minorHAnsi" w:cstheme="minorHAnsi"/>
          <w:b/>
          <w:color w:val="auto"/>
          <w:sz w:val="32"/>
        </w:rPr>
      </w:pPr>
      <w:r w:rsidRPr="0030525D">
        <w:rPr>
          <w:rFonts w:asciiTheme="minorHAnsi" w:hAnsiTheme="minorHAnsi" w:cstheme="minorHAnsi"/>
          <w:b/>
          <w:color w:val="auto"/>
          <w:sz w:val="32"/>
        </w:rPr>
        <w:t>Request for Proposal #</w:t>
      </w:r>
      <w:r w:rsidR="00D91C7F" w:rsidRPr="0030525D">
        <w:rPr>
          <w:rFonts w:asciiTheme="minorHAnsi" w:hAnsiTheme="minorHAnsi" w:cstheme="minorHAnsi"/>
          <w:b/>
          <w:color w:val="auto"/>
          <w:sz w:val="32"/>
        </w:rPr>
        <w:t xml:space="preserve">: </w:t>
      </w:r>
      <w:r w:rsidR="00641633" w:rsidRPr="0030525D">
        <w:rPr>
          <w:rFonts w:asciiTheme="minorHAnsi" w:hAnsiTheme="minorHAnsi" w:cstheme="minorHAnsi"/>
          <w:b/>
          <w:color w:val="auto"/>
          <w:sz w:val="32"/>
        </w:rPr>
        <w:t>77-0001339</w:t>
      </w:r>
    </w:p>
    <w:p w14:paraId="1D8D3106" w14:textId="3616D173" w:rsidR="00452413" w:rsidRPr="0030525D" w:rsidRDefault="0030525D" w:rsidP="00547CB4">
      <w:pPr>
        <w:spacing w:before="360" w:after="360" w:line="276" w:lineRule="auto"/>
        <w:jc w:val="center"/>
        <w:rPr>
          <w:rFonts w:asciiTheme="minorHAnsi" w:hAnsiTheme="minorHAnsi" w:cstheme="minorHAnsi"/>
          <w:b/>
          <w:color w:val="auto"/>
          <w:sz w:val="32"/>
          <w:szCs w:val="32"/>
        </w:rPr>
      </w:pPr>
      <w:r w:rsidRPr="0030525D">
        <w:rPr>
          <w:rFonts w:asciiTheme="minorHAnsi" w:hAnsiTheme="minorHAnsi" w:cstheme="minorHAnsi"/>
          <w:b/>
          <w:color w:val="auto"/>
          <w:sz w:val="32"/>
          <w:szCs w:val="32"/>
        </w:rPr>
        <w:t>Full-Service</w:t>
      </w:r>
      <w:r w:rsidR="00641633" w:rsidRPr="0030525D">
        <w:rPr>
          <w:rFonts w:asciiTheme="minorHAnsi" w:hAnsiTheme="minorHAnsi" w:cstheme="minorHAnsi"/>
          <w:b/>
          <w:color w:val="auto"/>
          <w:sz w:val="32"/>
          <w:szCs w:val="32"/>
        </w:rPr>
        <w:t xml:space="preserve"> Advertising/PR Services</w:t>
      </w:r>
      <w:ins w:id="1" w:author="Carmalita Fortenberry" w:date="2025-04-22T09:49:00Z" w16du:dateUtc="2025-04-22T13:49:00Z">
        <w:r w:rsidR="00AB2989">
          <w:rPr>
            <w:rFonts w:asciiTheme="minorHAnsi" w:hAnsiTheme="minorHAnsi" w:cstheme="minorHAnsi"/>
            <w:b/>
            <w:color w:val="auto"/>
            <w:sz w:val="32"/>
            <w:szCs w:val="32"/>
          </w:rPr>
          <w:t>/Marketing Services</w:t>
        </w:r>
      </w:ins>
    </w:p>
    <w:p w14:paraId="4C9E7C3C" w14:textId="621D941B" w:rsidR="00452413" w:rsidRPr="0030525D" w:rsidRDefault="002509FB" w:rsidP="00452413">
      <w:pPr>
        <w:spacing w:after="200" w:line="276" w:lineRule="auto"/>
        <w:jc w:val="center"/>
        <w:rPr>
          <w:rFonts w:asciiTheme="minorHAnsi" w:hAnsiTheme="minorHAnsi" w:cstheme="minorHAnsi"/>
          <w:b/>
          <w:color w:val="auto"/>
          <w:sz w:val="32"/>
        </w:rPr>
      </w:pPr>
      <w:r w:rsidRPr="0030525D">
        <w:rPr>
          <w:rFonts w:asciiTheme="minorHAnsi" w:hAnsiTheme="minorHAnsi" w:cstheme="minorHAnsi"/>
          <w:b/>
          <w:color w:val="auto"/>
          <w:sz w:val="32"/>
        </w:rPr>
        <w:t>Date of Issue</w:t>
      </w:r>
      <w:r w:rsidR="00D91C7F" w:rsidRPr="0030525D">
        <w:rPr>
          <w:rFonts w:asciiTheme="minorHAnsi" w:hAnsiTheme="minorHAnsi" w:cstheme="minorHAnsi"/>
          <w:b/>
          <w:color w:val="auto"/>
          <w:sz w:val="32"/>
        </w:rPr>
        <w:t xml:space="preserve">: </w:t>
      </w:r>
      <w:r w:rsidR="000F3214">
        <w:rPr>
          <w:rFonts w:asciiTheme="minorHAnsi" w:hAnsiTheme="minorHAnsi" w:cstheme="minorHAnsi"/>
          <w:b/>
          <w:color w:val="auto"/>
          <w:sz w:val="32"/>
        </w:rPr>
        <w:t>4/22/2025</w:t>
      </w:r>
    </w:p>
    <w:p w14:paraId="7710E774" w14:textId="77777777" w:rsidR="00452413" w:rsidRPr="0030525D" w:rsidRDefault="00452413" w:rsidP="00DF6BCD">
      <w:pPr>
        <w:spacing w:after="200" w:line="276" w:lineRule="auto"/>
        <w:rPr>
          <w:rFonts w:asciiTheme="minorHAnsi" w:hAnsiTheme="minorHAnsi" w:cstheme="minorHAnsi"/>
          <w:b/>
          <w:color w:val="auto"/>
          <w:sz w:val="32"/>
        </w:rPr>
      </w:pPr>
    </w:p>
    <w:p w14:paraId="683F6388" w14:textId="6F0C13A1" w:rsidR="000F3214" w:rsidRDefault="00452413" w:rsidP="00452413">
      <w:pPr>
        <w:spacing w:after="200" w:line="276" w:lineRule="auto"/>
        <w:jc w:val="center"/>
        <w:rPr>
          <w:rFonts w:asciiTheme="minorHAnsi" w:hAnsiTheme="minorHAnsi" w:cstheme="minorHAnsi"/>
          <w:b/>
          <w:color w:val="auto"/>
          <w:sz w:val="32"/>
        </w:rPr>
      </w:pPr>
      <w:r w:rsidRPr="0030525D">
        <w:rPr>
          <w:rFonts w:asciiTheme="minorHAnsi" w:hAnsiTheme="minorHAnsi" w:cstheme="minorHAnsi"/>
          <w:b/>
          <w:color w:val="auto"/>
          <w:sz w:val="32"/>
        </w:rPr>
        <w:t xml:space="preserve">Proposal </w:t>
      </w:r>
      <w:r w:rsidR="000F3214">
        <w:rPr>
          <w:rFonts w:asciiTheme="minorHAnsi" w:hAnsiTheme="minorHAnsi" w:cstheme="minorHAnsi"/>
          <w:b/>
          <w:color w:val="auto"/>
          <w:sz w:val="32"/>
        </w:rPr>
        <w:t>Submission Due Date 5/12/2025 @ 2:00PM</w:t>
      </w:r>
    </w:p>
    <w:p w14:paraId="5E8C4F4A" w14:textId="02BEAEAA" w:rsidR="00452413" w:rsidRPr="0030525D" w:rsidRDefault="00452413" w:rsidP="00452413">
      <w:pPr>
        <w:spacing w:after="200" w:line="276" w:lineRule="auto"/>
        <w:jc w:val="center"/>
        <w:rPr>
          <w:rFonts w:asciiTheme="minorHAnsi" w:hAnsiTheme="minorHAnsi" w:cstheme="minorHAnsi"/>
          <w:b/>
          <w:color w:val="auto"/>
          <w:sz w:val="32"/>
        </w:rPr>
      </w:pPr>
      <w:r w:rsidRPr="0030525D">
        <w:rPr>
          <w:rFonts w:asciiTheme="minorHAnsi" w:hAnsiTheme="minorHAnsi" w:cstheme="minorHAnsi"/>
          <w:b/>
          <w:color w:val="auto"/>
          <w:sz w:val="32"/>
        </w:rPr>
        <w:t xml:space="preserve">Opening Date: </w:t>
      </w:r>
      <w:r w:rsidR="000F3214">
        <w:rPr>
          <w:rFonts w:asciiTheme="minorHAnsi" w:hAnsiTheme="minorHAnsi" w:cstheme="minorHAnsi"/>
          <w:b/>
          <w:color w:val="auto"/>
          <w:sz w:val="32"/>
        </w:rPr>
        <w:t>5/12/2025 @ 3:00PM</w:t>
      </w:r>
    </w:p>
    <w:p w14:paraId="46E8DFFF" w14:textId="77777777" w:rsidR="003B1822" w:rsidRPr="0030525D" w:rsidRDefault="003B1822" w:rsidP="00452413">
      <w:pPr>
        <w:spacing w:after="200" w:line="276" w:lineRule="auto"/>
        <w:jc w:val="center"/>
        <w:rPr>
          <w:rFonts w:asciiTheme="minorHAnsi" w:hAnsiTheme="minorHAnsi" w:cstheme="minorHAnsi"/>
          <w:color w:val="auto"/>
          <w:sz w:val="32"/>
          <w:szCs w:val="32"/>
        </w:rPr>
      </w:pPr>
    </w:p>
    <w:p w14:paraId="30A3E317" w14:textId="77777777" w:rsidR="0030525D" w:rsidRPr="00735924" w:rsidRDefault="0030525D"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550CB331" w:rsidR="00452413" w:rsidRPr="00641633" w:rsidRDefault="00641633" w:rsidP="00E33F95">
      <w:pPr>
        <w:spacing w:after="0"/>
        <w:jc w:val="center"/>
        <w:rPr>
          <w:rFonts w:asciiTheme="minorHAnsi" w:hAnsiTheme="minorHAnsi" w:cstheme="minorHAnsi"/>
          <w:color w:val="auto"/>
          <w:sz w:val="32"/>
        </w:rPr>
      </w:pPr>
      <w:r w:rsidRPr="00641633">
        <w:rPr>
          <w:rFonts w:asciiTheme="minorHAnsi" w:hAnsiTheme="minorHAnsi" w:cstheme="minorHAnsi"/>
          <w:color w:val="auto"/>
          <w:sz w:val="32"/>
        </w:rPr>
        <w:t>Carmalita Fortenberry</w:t>
      </w:r>
    </w:p>
    <w:p w14:paraId="38DFD28F" w14:textId="658B5B91" w:rsidR="00452413" w:rsidRPr="00641633" w:rsidRDefault="00641633" w:rsidP="00E33F95">
      <w:pPr>
        <w:spacing w:after="0"/>
        <w:jc w:val="center"/>
        <w:rPr>
          <w:rFonts w:asciiTheme="minorHAnsi" w:hAnsiTheme="minorHAnsi" w:cstheme="minorHAnsi"/>
          <w:color w:val="auto"/>
          <w:sz w:val="32"/>
        </w:rPr>
      </w:pPr>
      <w:r w:rsidRPr="00641633">
        <w:rPr>
          <w:rFonts w:asciiTheme="minorHAnsi" w:hAnsiTheme="minorHAnsi" w:cstheme="minorHAnsi"/>
          <w:color w:val="auto"/>
          <w:sz w:val="32"/>
        </w:rPr>
        <w:t>Purchasing Agent</w:t>
      </w:r>
    </w:p>
    <w:p w14:paraId="7D9D9C80" w14:textId="794BA59A" w:rsidR="00452413" w:rsidRPr="00641633" w:rsidRDefault="00D91C7F" w:rsidP="00E33F95">
      <w:pPr>
        <w:spacing w:after="0"/>
        <w:jc w:val="center"/>
        <w:rPr>
          <w:rFonts w:asciiTheme="minorHAnsi" w:hAnsiTheme="minorHAnsi" w:cstheme="minorHAnsi"/>
          <w:color w:val="auto"/>
          <w:sz w:val="32"/>
        </w:rPr>
      </w:pPr>
      <w:bookmarkStart w:id="2" w:name="_Hlk88054419"/>
      <w:r w:rsidRPr="00641633">
        <w:rPr>
          <w:rFonts w:asciiTheme="minorHAnsi" w:hAnsiTheme="minorHAnsi" w:cstheme="minorHAnsi"/>
          <w:color w:val="auto"/>
          <w:sz w:val="32"/>
        </w:rPr>
        <w:t>Email</w:t>
      </w:r>
      <w:r w:rsidRPr="00641633">
        <w:rPr>
          <w:rFonts w:asciiTheme="minorHAnsi" w:hAnsiTheme="minorHAnsi" w:cstheme="minorHAnsi"/>
          <w:color w:val="auto"/>
          <w:sz w:val="32"/>
          <w:szCs w:val="32"/>
        </w:rPr>
        <w:t xml:space="preserve">: </w:t>
      </w:r>
      <w:r w:rsidR="00641633" w:rsidRPr="00641633">
        <w:rPr>
          <w:rFonts w:asciiTheme="minorHAnsi" w:hAnsiTheme="minorHAnsi" w:cstheme="minorHAnsi"/>
          <w:color w:val="auto"/>
          <w:sz w:val="32"/>
          <w:szCs w:val="32"/>
        </w:rPr>
        <w:t>carmalitafortenberry@abtech.edu</w:t>
      </w:r>
    </w:p>
    <w:p w14:paraId="6D56996D" w14:textId="2BAA7D02" w:rsidR="00EF612C" w:rsidRPr="00735924" w:rsidRDefault="009F465F" w:rsidP="00E33F95">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0"/>
        <w:rPr>
          <w:rFonts w:asciiTheme="minorHAnsi" w:hAnsiTheme="minorHAnsi" w:cstheme="minorHAnsi"/>
          <w:sz w:val="32"/>
        </w:rPr>
      </w:pPr>
      <w:r w:rsidRPr="00641633">
        <w:rPr>
          <w:rFonts w:asciiTheme="minorHAnsi" w:hAnsiTheme="minorHAnsi" w:cstheme="minorHAnsi"/>
          <w:color w:val="auto"/>
          <w:sz w:val="32"/>
          <w:szCs w:val="32"/>
        </w:rPr>
        <w:tab/>
      </w:r>
      <w:r w:rsidRPr="00641633">
        <w:rPr>
          <w:rFonts w:asciiTheme="minorHAnsi" w:hAnsiTheme="minorHAnsi" w:cstheme="minorHAnsi"/>
          <w:color w:val="auto"/>
          <w:sz w:val="32"/>
          <w:szCs w:val="32"/>
        </w:rPr>
        <w:tab/>
      </w:r>
      <w:r w:rsidRPr="00641633">
        <w:rPr>
          <w:rFonts w:asciiTheme="minorHAnsi" w:hAnsiTheme="minorHAnsi" w:cstheme="minorHAnsi"/>
          <w:color w:val="auto"/>
          <w:sz w:val="32"/>
          <w:szCs w:val="32"/>
        </w:rPr>
        <w:tab/>
      </w:r>
      <w:r w:rsidRPr="00641633">
        <w:rPr>
          <w:rFonts w:asciiTheme="minorHAnsi" w:hAnsiTheme="minorHAnsi" w:cstheme="minorHAnsi"/>
          <w:color w:val="auto"/>
          <w:sz w:val="32"/>
          <w:szCs w:val="32"/>
        </w:rPr>
        <w:tab/>
      </w:r>
      <w:r w:rsidRPr="00641633">
        <w:rPr>
          <w:rFonts w:asciiTheme="minorHAnsi" w:hAnsiTheme="minorHAnsi" w:cstheme="minorHAnsi"/>
          <w:color w:val="auto"/>
          <w:sz w:val="32"/>
          <w:szCs w:val="32"/>
        </w:rPr>
        <w:tab/>
      </w:r>
      <w:r w:rsidR="00452413" w:rsidRPr="00641633">
        <w:rPr>
          <w:rFonts w:asciiTheme="minorHAnsi" w:hAnsiTheme="minorHAnsi" w:cstheme="minorHAnsi"/>
          <w:color w:val="auto"/>
          <w:sz w:val="32"/>
        </w:rPr>
        <w:t xml:space="preserve">Phone: </w:t>
      </w:r>
      <w:r w:rsidR="00641633" w:rsidRPr="00641633">
        <w:rPr>
          <w:rFonts w:asciiTheme="minorHAnsi" w:hAnsiTheme="minorHAnsi" w:cstheme="minorHAnsi"/>
          <w:color w:val="auto"/>
          <w:sz w:val="32"/>
        </w:rPr>
        <w:t>828-398-7151</w:t>
      </w:r>
    </w:p>
    <w:bookmarkEnd w:id="2"/>
    <w:p w14:paraId="584996FB" w14:textId="77777777" w:rsidR="00EF612C" w:rsidRPr="00735924" w:rsidRDefault="00EF612C">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58241"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6BBDDBE0" w14:textId="6731BD69" w:rsidR="00641633" w:rsidRPr="00641633" w:rsidRDefault="00641633" w:rsidP="00146B4E">
      <w:pPr>
        <w:spacing w:after="200" w:line="264" w:lineRule="auto"/>
        <w:jc w:val="center"/>
        <w:rPr>
          <w:rFonts w:asciiTheme="minorHAnsi" w:hAnsiTheme="minorHAnsi" w:cstheme="minorHAnsi"/>
          <w:b/>
          <w:color w:val="auto"/>
          <w:sz w:val="28"/>
        </w:rPr>
      </w:pPr>
      <w:r w:rsidRPr="00641633">
        <w:rPr>
          <w:rFonts w:asciiTheme="minorHAnsi" w:hAnsiTheme="minorHAnsi" w:cstheme="minorHAnsi"/>
          <w:b/>
          <w:color w:val="auto"/>
          <w:sz w:val="28"/>
        </w:rPr>
        <w:t>77-0001339</w:t>
      </w:r>
    </w:p>
    <w:p w14:paraId="36C235A7" w14:textId="017E7792" w:rsidR="00146B4E" w:rsidRPr="00735924" w:rsidRDefault="00146B4E" w:rsidP="00146B4E">
      <w:pPr>
        <w:spacing w:after="200" w:line="264" w:lineRule="auto"/>
        <w:jc w:val="center"/>
        <w:rPr>
          <w:rFonts w:asciiTheme="minorHAnsi" w:hAnsiTheme="minorHAnsi" w:cstheme="minorHAnsi"/>
          <w:b/>
          <w:color w:val="A6A6A6"/>
          <w:sz w:val="20"/>
        </w:rPr>
      </w:pPr>
      <w:r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3"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3"/>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58240"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76D891" id="Rectangle 13" o:spid="_x0000_s1026" style="position:absolute;margin-left:66pt;margin-top:13.65pt;width:38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r w:rsidRPr="00735924">
        <w:rPr>
          <w:rFonts w:asciiTheme="minorHAnsi" w:hAnsiTheme="minorHAnsi" w:cstheme="minorHAnsi"/>
          <w:color w:val="auto"/>
          <w:szCs w:val="24"/>
          <w:highlight w:val="yellow"/>
        </w:rPr>
        <w:t xml:space="preserve">:  For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735924">
        <w:rPr>
          <w:rFonts w:asciiTheme="minorHAnsi" w:hAnsiTheme="minorHAnsi" w:cstheme="minorHAnsi"/>
          <w:color w:val="auto"/>
          <w:szCs w:val="24"/>
          <w:highlight w:val="yellow"/>
        </w:rPr>
        <w:t>eVP</w:t>
      </w:r>
      <w:proofErr w:type="spellEnd"/>
      <w:r w:rsidRPr="00735924">
        <w:rPr>
          <w:rFonts w:asciiTheme="minorHAnsi" w:hAnsiTheme="minorHAnsi" w:cstheme="minorHAnsi"/>
          <w:color w:val="auto"/>
          <w:szCs w:val="24"/>
          <w:highlight w:val="yellow"/>
        </w:rPr>
        <w:t xml:space="preserve">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3BA55820" w14:textId="77777777" w:rsidR="00E33F95" w:rsidRDefault="00E33F95" w:rsidP="000C488B">
      <w:pPr>
        <w:shd w:val="clear" w:color="auto" w:fill="FFFFFF"/>
        <w:tabs>
          <w:tab w:val="left" w:pos="420"/>
          <w:tab w:val="center" w:pos="5112"/>
        </w:tabs>
        <w:spacing w:after="0"/>
        <w:rPr>
          <w:rFonts w:asciiTheme="minorHAnsi" w:hAnsiTheme="minorHAnsi" w:cstheme="minorHAnsi"/>
          <w:i/>
          <w:sz w:val="32"/>
          <w:szCs w:val="32"/>
        </w:rPr>
      </w:pPr>
    </w:p>
    <w:p w14:paraId="1A269A11" w14:textId="77777777" w:rsidR="00E33F95" w:rsidRDefault="00E33F95" w:rsidP="000C488B">
      <w:pPr>
        <w:shd w:val="clear" w:color="auto" w:fill="FFFFFF"/>
        <w:tabs>
          <w:tab w:val="left" w:pos="420"/>
          <w:tab w:val="center" w:pos="5112"/>
        </w:tabs>
        <w:spacing w:after="0"/>
        <w:rPr>
          <w:rFonts w:asciiTheme="minorHAnsi" w:hAnsiTheme="minorHAnsi" w:cstheme="minorHAnsi"/>
          <w:i/>
          <w:sz w:val="32"/>
          <w:szCs w:val="32"/>
        </w:rPr>
      </w:pPr>
    </w:p>
    <w:p w14:paraId="211624D3" w14:textId="77777777" w:rsidR="00E33F95" w:rsidRDefault="00E33F95" w:rsidP="000C488B">
      <w:pPr>
        <w:shd w:val="clear" w:color="auto" w:fill="FFFFFF"/>
        <w:tabs>
          <w:tab w:val="left" w:pos="420"/>
          <w:tab w:val="center" w:pos="5112"/>
        </w:tabs>
        <w:spacing w:after="0"/>
        <w:rPr>
          <w:sz w:val="32"/>
          <w:szCs w:val="32"/>
        </w:rPr>
      </w:pPr>
    </w:p>
    <w:p w14:paraId="7223D532" w14:textId="2EB251F7" w:rsidR="00EF612C" w:rsidRPr="00E45890" w:rsidRDefault="000C488B"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r w:rsidRPr="00E45890">
        <w:rPr>
          <w:rFonts w:asciiTheme="minorHAnsi" w:eastAsia="Times New Roman" w:hAnsiTheme="minorHAnsi" w:cstheme="minorHAnsi"/>
          <w:i/>
          <w:sz w:val="32"/>
          <w:szCs w:val="32"/>
        </w:rPr>
        <w:tab/>
      </w:r>
      <w:r w:rsidRPr="00E45890">
        <w:rPr>
          <w:rFonts w:asciiTheme="minorHAnsi" w:eastAsia="Times New Roman" w:hAnsiTheme="minorHAnsi" w:cstheme="minorHAnsi"/>
          <w:i/>
          <w:sz w:val="32"/>
          <w:szCs w:val="32"/>
        </w:rPr>
        <w:tab/>
      </w:r>
      <w:r w:rsidR="00D746BF" w:rsidRPr="00E45890">
        <w:rPr>
          <w:rFonts w:asciiTheme="minorHAnsi" w:eastAsia="Times New Roman" w:hAnsiTheme="minorHAnsi" w:cstheme="minorHAnsi"/>
          <w:i/>
          <w:sz w:val="32"/>
          <w:szCs w:val="32"/>
        </w:rPr>
        <w:t xml:space="preserve"> </w:t>
      </w:r>
      <w:r w:rsidR="00CE48B9">
        <w:rPr>
          <w:rFonts w:asciiTheme="minorHAnsi" w:eastAsia="Times New Roman" w:hAnsiTheme="minorHAnsi" w:cstheme="minorHAnsi"/>
          <w:i/>
          <w:color w:val="auto"/>
          <w:sz w:val="32"/>
          <w:szCs w:val="32"/>
        </w:rPr>
        <w:t>Electronic</w:t>
      </w:r>
      <w:r w:rsidR="00937446" w:rsidRPr="00E33F95">
        <w:rPr>
          <w:rFonts w:asciiTheme="minorHAnsi" w:eastAsia="Times New Roman" w:hAnsiTheme="minorHAnsi" w:cstheme="minorHAnsi"/>
          <w:i/>
          <w:color w:val="auto"/>
          <w:sz w:val="32"/>
          <w:szCs w:val="32"/>
        </w:rPr>
        <w:t xml:space="preserve"> responses ONLY will be accepted for this solicitation.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58242"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3A2C4A15" w:rsidR="00740C79" w:rsidRPr="00641633" w:rsidRDefault="00641633" w:rsidP="004F7A17">
                                  <w:pPr>
                                    <w:jc w:val="center"/>
                                    <w:rPr>
                                      <w:rFonts w:ascii="Arial" w:hAnsi="Arial" w:cs="Arial"/>
                                      <w:iCs/>
                                      <w:sz w:val="32"/>
                                      <w:szCs w:val="32"/>
                                    </w:rPr>
                                  </w:pPr>
                                  <w:r w:rsidRPr="00641633">
                                    <w:rPr>
                                      <w:rFonts w:ascii="Arial" w:hAnsi="Arial"/>
                                      <w:b/>
                                      <w:iCs/>
                                      <w:color w:val="auto"/>
                                      <w:sz w:val="28"/>
                                    </w:rPr>
                                    <w:t>Asheville-Buncombe Technical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3A2C4A15" w:rsidR="00740C79" w:rsidRPr="00641633" w:rsidRDefault="00641633" w:rsidP="004F7A17">
                            <w:pPr>
                              <w:jc w:val="center"/>
                              <w:rPr>
                                <w:rFonts w:ascii="Arial" w:hAnsi="Arial" w:cs="Arial"/>
                                <w:iCs/>
                                <w:sz w:val="32"/>
                                <w:szCs w:val="32"/>
                              </w:rPr>
                            </w:pPr>
                            <w:r w:rsidRPr="00641633">
                              <w:rPr>
                                <w:rFonts w:ascii="Arial" w:hAnsi="Arial"/>
                                <w:b/>
                                <w:iCs/>
                                <w:color w:val="auto"/>
                                <w:sz w:val="28"/>
                              </w:rPr>
                              <w:t>Asheville-Buncombe Technical Community College</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56CFBC21" w14:textId="77777777" w:rsidR="004F7A17" w:rsidRPr="0038227B" w:rsidRDefault="00641633" w:rsidP="006E039F">
            <w:pPr>
              <w:spacing w:after="0" w:line="264" w:lineRule="auto"/>
              <w:rPr>
                <w:rFonts w:asciiTheme="minorHAnsi" w:hAnsiTheme="minorHAnsi" w:cstheme="minorHAnsi"/>
                <w:b/>
                <w:iCs/>
                <w:color w:val="auto"/>
                <w:sz w:val="20"/>
              </w:rPr>
            </w:pPr>
            <w:r w:rsidRPr="0038227B">
              <w:rPr>
                <w:rFonts w:asciiTheme="minorHAnsi" w:hAnsiTheme="minorHAnsi" w:cstheme="minorHAnsi"/>
                <w:b/>
                <w:iCs/>
                <w:color w:val="auto"/>
                <w:sz w:val="20"/>
              </w:rPr>
              <w:t>Carmalita Fortenberry, Purchasing Agent</w:t>
            </w:r>
          </w:p>
          <w:p w14:paraId="67EB83A1" w14:textId="6D4B2F1A" w:rsidR="0038227B" w:rsidRPr="0038227B" w:rsidRDefault="0038227B" w:rsidP="006E039F">
            <w:pPr>
              <w:spacing w:after="0" w:line="264" w:lineRule="auto"/>
              <w:rPr>
                <w:rFonts w:asciiTheme="minorHAnsi" w:hAnsiTheme="minorHAnsi" w:cstheme="minorHAnsi"/>
                <w:b/>
                <w:iCs/>
                <w:color w:val="auto"/>
                <w:sz w:val="20"/>
              </w:rPr>
            </w:pPr>
            <w:r w:rsidRPr="0038227B">
              <w:rPr>
                <w:rFonts w:asciiTheme="minorHAnsi" w:hAnsiTheme="minorHAnsi" w:cstheme="minorHAnsi"/>
                <w:b/>
                <w:iCs/>
                <w:color w:val="auto"/>
                <w:sz w:val="20"/>
              </w:rPr>
              <w:t>340 Victoria Road</w:t>
            </w:r>
          </w:p>
          <w:p w14:paraId="526F87BE" w14:textId="6C2F96A3" w:rsidR="0038227B" w:rsidRPr="0038227B" w:rsidRDefault="0038227B" w:rsidP="006E039F">
            <w:pPr>
              <w:spacing w:after="0" w:line="264" w:lineRule="auto"/>
              <w:rPr>
                <w:rFonts w:asciiTheme="minorHAnsi" w:hAnsiTheme="minorHAnsi" w:cstheme="minorHAnsi"/>
                <w:b/>
                <w:iCs/>
                <w:color w:val="auto"/>
                <w:sz w:val="20"/>
              </w:rPr>
            </w:pPr>
            <w:r w:rsidRPr="0038227B">
              <w:rPr>
                <w:rFonts w:asciiTheme="minorHAnsi" w:hAnsiTheme="minorHAnsi" w:cstheme="minorHAnsi"/>
                <w:b/>
                <w:iCs/>
                <w:color w:val="auto"/>
                <w:sz w:val="20"/>
              </w:rPr>
              <w:t>Asheville, NC 28801</w:t>
            </w:r>
          </w:p>
          <w:p w14:paraId="01AB08E2" w14:textId="172EDC8B" w:rsidR="0038227B" w:rsidRPr="0038227B" w:rsidRDefault="0038227B" w:rsidP="006E039F">
            <w:pPr>
              <w:spacing w:after="0" w:line="264" w:lineRule="auto"/>
              <w:rPr>
                <w:rFonts w:asciiTheme="minorHAnsi" w:hAnsiTheme="minorHAnsi" w:cstheme="minorHAnsi"/>
                <w:b/>
                <w:iCs/>
                <w:color w:val="auto"/>
                <w:sz w:val="20"/>
              </w:rPr>
            </w:pPr>
            <w:r w:rsidRPr="0038227B">
              <w:rPr>
                <w:rFonts w:asciiTheme="minorHAnsi" w:hAnsiTheme="minorHAnsi" w:cstheme="minorHAnsi"/>
                <w:b/>
                <w:iCs/>
                <w:color w:val="auto"/>
                <w:sz w:val="20"/>
              </w:rPr>
              <w:t>828-398-7151</w:t>
            </w:r>
          </w:p>
          <w:p w14:paraId="33F22C30" w14:textId="384F0AC5" w:rsidR="00641633" w:rsidRPr="00735924" w:rsidRDefault="00641633" w:rsidP="006E039F">
            <w:pPr>
              <w:spacing w:after="0" w:line="264" w:lineRule="auto"/>
              <w:rPr>
                <w:rFonts w:asciiTheme="minorHAnsi" w:hAnsiTheme="minorHAnsi" w:cstheme="minorHAnsi"/>
                <w:b/>
                <w:color w:val="auto"/>
                <w:sz w:val="20"/>
              </w:rPr>
            </w:pPr>
            <w:hyperlink r:id="rId15" w:history="1">
              <w:r w:rsidRPr="002A5691">
                <w:rPr>
                  <w:rStyle w:val="Hyperlink"/>
                  <w:rFonts w:asciiTheme="minorHAnsi" w:hAnsiTheme="minorHAnsi" w:cstheme="minorHAnsi"/>
                  <w:b/>
                  <w:sz w:val="20"/>
                </w:rPr>
                <w:t>carmalitafortenberry@abtech.edu</w:t>
              </w:r>
            </w:hyperlink>
            <w:r>
              <w:rPr>
                <w:rFonts w:asciiTheme="minorHAnsi" w:hAnsiTheme="minorHAnsi" w:cstheme="minorHAnsi"/>
                <w:b/>
                <w:color w:val="auto"/>
                <w:sz w:val="20"/>
              </w:rPr>
              <w:t xml:space="preserve"> </w:t>
            </w:r>
          </w:p>
        </w:tc>
        <w:tc>
          <w:tcPr>
            <w:tcW w:w="6218" w:type="dxa"/>
          </w:tcPr>
          <w:p w14:paraId="6C95EE19" w14:textId="62B10FE6"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r w:rsidR="00641633">
              <w:rPr>
                <w:rFonts w:asciiTheme="minorHAnsi" w:hAnsiTheme="minorHAnsi" w:cstheme="minorHAnsi"/>
                <w:b/>
                <w:color w:val="auto"/>
                <w:sz w:val="20"/>
              </w:rPr>
              <w:t>77-0001339</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1E84AC79" w14:textId="6839CD95"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0F3214">
              <w:rPr>
                <w:rFonts w:asciiTheme="minorHAnsi" w:hAnsiTheme="minorHAnsi" w:cstheme="minorHAnsi"/>
                <w:b/>
                <w:color w:val="auto"/>
                <w:sz w:val="20"/>
              </w:rPr>
              <w:t>5/12/2025 @ 3:00PM</w:t>
            </w:r>
          </w:p>
          <w:p w14:paraId="207EEDA9" w14:textId="77777777" w:rsidR="0038227B" w:rsidRDefault="0038227B"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Roberson</w:t>
            </w:r>
          </w:p>
          <w:p w14:paraId="09232A59" w14:textId="77777777" w:rsidR="0038227B" w:rsidRDefault="0038227B"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93 Victoria Road</w:t>
            </w:r>
          </w:p>
          <w:p w14:paraId="2A2C539A" w14:textId="656CF978" w:rsidR="0038227B" w:rsidRPr="00735924" w:rsidRDefault="0038227B"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Asheville, NC 28801</w:t>
            </w:r>
          </w:p>
        </w:tc>
      </w:tr>
      <w:tr w:rsidR="004F7A17" w:rsidRPr="00735924" w14:paraId="23CFEACA" w14:textId="77777777" w:rsidTr="006E039F">
        <w:trPr>
          <w:trHeight w:val="57"/>
        </w:trPr>
        <w:tc>
          <w:tcPr>
            <w:tcW w:w="4397" w:type="dxa"/>
          </w:tcPr>
          <w:p w14:paraId="0B416552" w14:textId="0FBFC4D4"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641633">
              <w:rPr>
                <w:rFonts w:asciiTheme="minorHAnsi" w:hAnsiTheme="minorHAnsi" w:cstheme="minorHAnsi"/>
                <w:b/>
                <w:color w:val="auto"/>
                <w:sz w:val="20"/>
              </w:rPr>
              <w:t xml:space="preserve"> Asheville-Buncombe Technical Community College</w:t>
            </w:r>
          </w:p>
        </w:tc>
        <w:tc>
          <w:tcPr>
            <w:tcW w:w="6218" w:type="dxa"/>
            <w:vMerge w:val="restart"/>
          </w:tcPr>
          <w:p w14:paraId="4404E5B8" w14:textId="49EFF9E9"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Commodity No. and Description:</w:t>
            </w:r>
            <w:r w:rsidR="00000941">
              <w:rPr>
                <w:rFonts w:asciiTheme="minorHAnsi" w:hAnsiTheme="minorHAnsi" w:cstheme="minorHAnsi"/>
                <w:b/>
                <w:color w:val="auto"/>
                <w:sz w:val="20"/>
              </w:rPr>
              <w:t xml:space="preserve"> </w:t>
            </w:r>
            <w:r w:rsidR="00000941" w:rsidRPr="00000941">
              <w:rPr>
                <w:rFonts w:asciiTheme="minorHAnsi" w:hAnsiTheme="minorHAnsi" w:cstheme="minorHAnsi"/>
                <w:b/>
                <w:color w:val="auto"/>
                <w:sz w:val="20"/>
              </w:rPr>
              <w:t>821018</w:t>
            </w:r>
            <w:r w:rsidR="00000941">
              <w:rPr>
                <w:rFonts w:asciiTheme="minorHAnsi" w:hAnsiTheme="minorHAnsi" w:cstheme="minorHAnsi"/>
                <w:b/>
                <w:color w:val="auto"/>
                <w:sz w:val="20"/>
              </w:rPr>
              <w:t xml:space="preserve"> Advertising agency services</w:t>
            </w:r>
          </w:p>
          <w:p w14:paraId="66D8BCCD" w14:textId="5430D8DB" w:rsidR="00000941" w:rsidRPr="00735924" w:rsidRDefault="00000941" w:rsidP="006E039F">
            <w:pPr>
              <w:spacing w:after="0" w:line="264" w:lineRule="auto"/>
              <w:rPr>
                <w:rFonts w:asciiTheme="minorHAnsi" w:hAnsiTheme="minorHAnsi" w:cstheme="minorHAnsi"/>
                <w:color w:val="auto"/>
                <w:sz w:val="20"/>
              </w:rPr>
            </w:pPr>
          </w:p>
        </w:tc>
      </w:tr>
      <w:tr w:rsidR="004F7A17" w:rsidRPr="00735924" w14:paraId="18DA080E" w14:textId="77777777" w:rsidTr="006E039F">
        <w:trPr>
          <w:trHeight w:val="272"/>
        </w:trPr>
        <w:tc>
          <w:tcPr>
            <w:tcW w:w="4397" w:type="dxa"/>
          </w:tcPr>
          <w:p w14:paraId="7A6F0F29" w14:textId="60CC9EAF"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r w:rsidR="00641633">
              <w:rPr>
                <w:rFonts w:asciiTheme="minorHAnsi" w:hAnsiTheme="minorHAnsi" w:cstheme="minorHAnsi"/>
                <w:b/>
                <w:color w:val="auto"/>
                <w:sz w:val="20"/>
              </w:rPr>
              <w:t>TBD</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4"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C81062">
      <w:pPr>
        <w:pStyle w:val="ListParagraph"/>
        <w:numPr>
          <w:ilvl w:val="0"/>
          <w:numId w:val="25"/>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rsidP="00C81062">
      <w:pPr>
        <w:pStyle w:val="ListParagraph"/>
        <w:numPr>
          <w:ilvl w:val="0"/>
          <w:numId w:val="25"/>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C81062">
      <w:pPr>
        <w:pStyle w:val="ListParagraph"/>
        <w:numPr>
          <w:ilvl w:val="0"/>
          <w:numId w:val="25"/>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4"/>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C81062">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E33F95">
      <w:pPr>
        <w:spacing w:after="0" w:line="120" w:lineRule="auto"/>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E33F95">
      <w:pPr>
        <w:spacing w:after="0" w:line="120" w:lineRule="auto"/>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lastRenderedPageBreak/>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14C39C6C" w:rsidR="00E0584E" w:rsidRPr="00735924" w:rsidRDefault="00E0584E"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 xml:space="preserve">Offer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commentRangeStart w:id="5"/>
      <w:commentRangeStart w:id="6"/>
      <w:r w:rsidR="00017696">
        <w:rPr>
          <w:rFonts w:asciiTheme="minorHAnsi" w:hAnsiTheme="minorHAnsi" w:cstheme="minorHAnsi"/>
          <w:b/>
          <w:bCs/>
          <w:sz w:val="18"/>
          <w:szCs w:val="18"/>
        </w:rPr>
        <w:t xml:space="preserve"> </w:t>
      </w:r>
      <w:r w:rsidR="00017696" w:rsidRPr="00017696">
        <w:rPr>
          <w:rFonts w:asciiTheme="minorHAnsi" w:hAnsiTheme="minorHAnsi" w:cstheme="minorHAnsi"/>
          <w:color w:val="auto"/>
          <w:sz w:val="18"/>
          <w:szCs w:val="18"/>
        </w:rPr>
        <w:t>one hundred twenty</w:t>
      </w:r>
      <w:r w:rsidRPr="00017696">
        <w:rPr>
          <w:rFonts w:asciiTheme="minorHAnsi" w:hAnsiTheme="minorHAnsi" w:cstheme="minorHAnsi"/>
          <w:color w:val="auto"/>
          <w:sz w:val="18"/>
          <w:szCs w:val="18"/>
        </w:rPr>
        <w:t xml:space="preserve"> </w:t>
      </w:r>
      <w:r w:rsidR="00017696" w:rsidRPr="00017696">
        <w:rPr>
          <w:rFonts w:asciiTheme="minorHAnsi" w:hAnsiTheme="minorHAnsi" w:cstheme="minorHAnsi"/>
          <w:color w:val="auto"/>
          <w:sz w:val="18"/>
          <w:szCs w:val="18"/>
        </w:rPr>
        <w:t xml:space="preserve">120 </w:t>
      </w:r>
      <w:r w:rsidRPr="00017696">
        <w:rPr>
          <w:rFonts w:asciiTheme="minorHAnsi" w:hAnsiTheme="minorHAnsi" w:cstheme="minorHAnsi"/>
          <w:color w:val="auto"/>
          <w:sz w:val="18"/>
          <w:szCs w:val="18"/>
        </w:rPr>
        <w:t>days</w:t>
      </w:r>
      <w:r w:rsidRPr="00017696">
        <w:rPr>
          <w:rFonts w:asciiTheme="minorHAnsi" w:hAnsiTheme="minorHAnsi" w:cstheme="minorHAnsi"/>
          <w:b/>
          <w:bCs/>
          <w:color w:val="auto"/>
          <w:sz w:val="18"/>
          <w:szCs w:val="18"/>
        </w:rPr>
        <w:t xml:space="preserve"> </w:t>
      </w:r>
      <w:commentRangeEnd w:id="5"/>
      <w:r w:rsidR="00307644" w:rsidRPr="00017696">
        <w:rPr>
          <w:rStyle w:val="CommentReference"/>
          <w:color w:val="auto"/>
        </w:rPr>
        <w:commentReference w:id="5"/>
      </w:r>
      <w:commentRangeEnd w:id="6"/>
      <w:r w:rsidR="00017696" w:rsidRPr="00017696">
        <w:rPr>
          <w:rStyle w:val="CommentReference"/>
          <w:color w:val="auto"/>
        </w:rPr>
        <w:commentReference w:id="6"/>
      </w:r>
      <w:r w:rsidRPr="00735924">
        <w:rPr>
          <w:rFonts w:asciiTheme="minorHAnsi" w:hAnsiTheme="minorHAnsi" w:cstheme="minorHAnsi"/>
          <w:color w:val="auto"/>
          <w:sz w:val="18"/>
          <w:szCs w:val="18"/>
        </w:rPr>
        <w:t>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6350488F"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 xml:space="preserve">(Authorized Representative </w:t>
            </w:r>
            <w:r w:rsidR="00CC46E5" w:rsidRPr="00641633">
              <w:rPr>
                <w:rFonts w:asciiTheme="minorHAnsi" w:hAnsiTheme="minorHAnsi" w:cstheme="minorHAnsi"/>
                <w:b/>
                <w:color w:val="auto"/>
                <w:sz w:val="18"/>
                <w:szCs w:val="18"/>
              </w:rPr>
              <w:t>of</w:t>
            </w:r>
            <w:r w:rsidR="00641633" w:rsidRPr="00641633">
              <w:rPr>
                <w:rFonts w:asciiTheme="minorHAnsi" w:hAnsiTheme="minorHAnsi" w:cstheme="minorHAnsi"/>
                <w:b/>
                <w:color w:val="auto"/>
                <w:sz w:val="18"/>
                <w:szCs w:val="18"/>
              </w:rPr>
              <w:t xml:space="preserve"> Asheville-Buncombe Technical Community College</w:t>
            </w:r>
            <w:r w:rsidR="00CC46E5" w:rsidRPr="00641633">
              <w:rPr>
                <w:rFonts w:asciiTheme="minorHAnsi" w:hAnsiTheme="minorHAnsi" w:cstheme="minorHAnsi"/>
                <w:b/>
                <w:color w:val="auto"/>
                <w:sz w:val="18"/>
                <w:szCs w:val="18"/>
              </w:rPr>
              <w:t>)</w:t>
            </w:r>
            <w:r w:rsidR="00146C04" w:rsidRPr="00641633">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14:paraId="55174418" w14:textId="13F8EAB2" w:rsidR="00E82DB1" w:rsidRDefault="00402508">
          <w:pPr>
            <w:pStyle w:val="TOC1"/>
            <w:rPr>
              <w:rFonts w:asciiTheme="minorHAnsi" w:eastAsiaTheme="minorEastAsia" w:hAnsiTheme="minorHAnsi" w:cstheme="minorBidi"/>
              <w:b w:val="0"/>
              <w:kern w:val="2"/>
              <w:sz w:val="24"/>
              <w:szCs w:val="24"/>
              <w14:ligatures w14:val="standardContextual"/>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92236784" w:history="1">
            <w:r w:rsidR="00E82DB1" w:rsidRPr="003A5BF0">
              <w:rPr>
                <w:rStyle w:val="Hyperlink"/>
                <w:rFonts w:cstheme="minorHAnsi"/>
              </w:rPr>
              <w:t>1.0</w:t>
            </w:r>
            <w:r w:rsidR="00E82DB1">
              <w:rPr>
                <w:rFonts w:asciiTheme="minorHAnsi" w:eastAsiaTheme="minorEastAsia" w:hAnsiTheme="minorHAnsi" w:cstheme="minorBidi"/>
                <w:b w:val="0"/>
                <w:kern w:val="2"/>
                <w:sz w:val="24"/>
                <w:szCs w:val="24"/>
                <w14:ligatures w14:val="standardContextual"/>
              </w:rPr>
              <w:tab/>
            </w:r>
            <w:r w:rsidR="00E82DB1" w:rsidRPr="003A5BF0">
              <w:rPr>
                <w:rStyle w:val="Hyperlink"/>
                <w:rFonts w:cstheme="minorHAnsi"/>
              </w:rPr>
              <w:t>PURPOSE AND BACKGROUND</w:t>
            </w:r>
            <w:r w:rsidR="00E82DB1">
              <w:rPr>
                <w:webHidden/>
              </w:rPr>
              <w:tab/>
            </w:r>
            <w:r w:rsidR="00E82DB1">
              <w:rPr>
                <w:webHidden/>
              </w:rPr>
              <w:fldChar w:fldCharType="begin"/>
            </w:r>
            <w:r w:rsidR="00E82DB1">
              <w:rPr>
                <w:webHidden/>
              </w:rPr>
              <w:instrText xml:space="preserve"> PAGEREF _Toc192236784 \h </w:instrText>
            </w:r>
            <w:r w:rsidR="00E82DB1">
              <w:rPr>
                <w:webHidden/>
              </w:rPr>
            </w:r>
            <w:r w:rsidR="00E82DB1">
              <w:rPr>
                <w:webHidden/>
              </w:rPr>
              <w:fldChar w:fldCharType="separate"/>
            </w:r>
            <w:r w:rsidR="00AB2989">
              <w:rPr>
                <w:webHidden/>
              </w:rPr>
              <w:t>5</w:t>
            </w:r>
            <w:r w:rsidR="00E82DB1">
              <w:rPr>
                <w:webHidden/>
              </w:rPr>
              <w:fldChar w:fldCharType="end"/>
            </w:r>
          </w:hyperlink>
        </w:p>
        <w:p w14:paraId="789C1DF0" w14:textId="28F943F9"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85" w:history="1">
            <w:r w:rsidRPr="003A5BF0">
              <w:rPr>
                <w:rStyle w:val="Hyperlink"/>
              </w:rPr>
              <w:t>1.1 CONTRACT TERM</w:t>
            </w:r>
            <w:r>
              <w:rPr>
                <w:webHidden/>
              </w:rPr>
              <w:tab/>
            </w:r>
            <w:r>
              <w:rPr>
                <w:webHidden/>
              </w:rPr>
              <w:fldChar w:fldCharType="begin"/>
            </w:r>
            <w:r>
              <w:rPr>
                <w:webHidden/>
              </w:rPr>
              <w:instrText xml:space="preserve"> PAGEREF _Toc192236785 \h </w:instrText>
            </w:r>
            <w:r>
              <w:rPr>
                <w:webHidden/>
              </w:rPr>
            </w:r>
            <w:r>
              <w:rPr>
                <w:webHidden/>
              </w:rPr>
              <w:fldChar w:fldCharType="separate"/>
            </w:r>
            <w:r w:rsidR="00AB2989">
              <w:rPr>
                <w:webHidden/>
              </w:rPr>
              <w:t>5</w:t>
            </w:r>
            <w:r>
              <w:rPr>
                <w:webHidden/>
              </w:rPr>
              <w:fldChar w:fldCharType="end"/>
            </w:r>
          </w:hyperlink>
        </w:p>
        <w:p w14:paraId="18357C7F" w14:textId="1CA33ED4"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786" w:history="1">
            <w:r w:rsidRPr="003A5BF0">
              <w:rPr>
                <w:rStyle w:val="Hyperlink"/>
                <w:rFonts w:cstheme="minorHAnsi"/>
              </w:rPr>
              <w:t>2.0</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GENERAL INFORMATION</w:t>
            </w:r>
            <w:r>
              <w:rPr>
                <w:webHidden/>
              </w:rPr>
              <w:tab/>
            </w:r>
            <w:r>
              <w:rPr>
                <w:webHidden/>
              </w:rPr>
              <w:fldChar w:fldCharType="begin"/>
            </w:r>
            <w:r>
              <w:rPr>
                <w:webHidden/>
              </w:rPr>
              <w:instrText xml:space="preserve"> PAGEREF _Toc192236786 \h </w:instrText>
            </w:r>
            <w:r>
              <w:rPr>
                <w:webHidden/>
              </w:rPr>
            </w:r>
            <w:r>
              <w:rPr>
                <w:webHidden/>
              </w:rPr>
              <w:fldChar w:fldCharType="separate"/>
            </w:r>
            <w:r w:rsidR="00AB2989">
              <w:rPr>
                <w:webHidden/>
              </w:rPr>
              <w:t>5</w:t>
            </w:r>
            <w:r>
              <w:rPr>
                <w:webHidden/>
              </w:rPr>
              <w:fldChar w:fldCharType="end"/>
            </w:r>
          </w:hyperlink>
        </w:p>
        <w:p w14:paraId="56F5D4CC" w14:textId="59649E49"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87" w:history="1">
            <w:r w:rsidRPr="003A5BF0">
              <w:rPr>
                <w:rStyle w:val="Hyperlink"/>
              </w:rPr>
              <w:t>2.1</w:t>
            </w:r>
            <w:r>
              <w:rPr>
                <w:rFonts w:asciiTheme="minorHAnsi" w:eastAsiaTheme="minorEastAsia" w:hAnsiTheme="minorHAnsi" w:cstheme="minorBidi"/>
                <w:b w:val="0"/>
                <w:kern w:val="2"/>
                <w:sz w:val="24"/>
                <w:szCs w:val="24"/>
                <w14:ligatures w14:val="standardContextual"/>
              </w:rPr>
              <w:tab/>
            </w:r>
            <w:r w:rsidRPr="003A5BF0">
              <w:rPr>
                <w:rStyle w:val="Hyperlink"/>
              </w:rPr>
              <w:t>REQUEST FOR PROPOSAL DOCUMENT</w:t>
            </w:r>
            <w:r>
              <w:rPr>
                <w:webHidden/>
              </w:rPr>
              <w:tab/>
            </w:r>
            <w:r>
              <w:rPr>
                <w:webHidden/>
              </w:rPr>
              <w:fldChar w:fldCharType="begin"/>
            </w:r>
            <w:r>
              <w:rPr>
                <w:webHidden/>
              </w:rPr>
              <w:instrText xml:space="preserve"> PAGEREF _Toc192236787 \h </w:instrText>
            </w:r>
            <w:r>
              <w:rPr>
                <w:webHidden/>
              </w:rPr>
            </w:r>
            <w:r>
              <w:rPr>
                <w:webHidden/>
              </w:rPr>
              <w:fldChar w:fldCharType="separate"/>
            </w:r>
            <w:r w:rsidR="00AB2989">
              <w:rPr>
                <w:webHidden/>
              </w:rPr>
              <w:t>5</w:t>
            </w:r>
            <w:r>
              <w:rPr>
                <w:webHidden/>
              </w:rPr>
              <w:fldChar w:fldCharType="end"/>
            </w:r>
          </w:hyperlink>
        </w:p>
        <w:p w14:paraId="2FF18CF2" w14:textId="57D96EA4"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88" w:history="1">
            <w:r w:rsidRPr="003A5BF0">
              <w:rPr>
                <w:rStyle w:val="Hyperlink"/>
              </w:rPr>
              <w:t>2.2</w:t>
            </w:r>
            <w:r>
              <w:rPr>
                <w:rFonts w:asciiTheme="minorHAnsi" w:eastAsiaTheme="minorEastAsia" w:hAnsiTheme="minorHAnsi" w:cstheme="minorBidi"/>
                <w:b w:val="0"/>
                <w:kern w:val="2"/>
                <w:sz w:val="24"/>
                <w:szCs w:val="24"/>
                <w14:ligatures w14:val="standardContextual"/>
              </w:rPr>
              <w:tab/>
            </w:r>
            <w:r w:rsidRPr="003A5BF0">
              <w:rPr>
                <w:rStyle w:val="Hyperlink"/>
              </w:rPr>
              <w:t>E-PROCUREMENT FEE</w:t>
            </w:r>
            <w:r>
              <w:rPr>
                <w:webHidden/>
              </w:rPr>
              <w:tab/>
            </w:r>
            <w:r>
              <w:rPr>
                <w:webHidden/>
              </w:rPr>
              <w:fldChar w:fldCharType="begin"/>
            </w:r>
            <w:r>
              <w:rPr>
                <w:webHidden/>
              </w:rPr>
              <w:instrText xml:space="preserve"> PAGEREF _Toc192236788 \h </w:instrText>
            </w:r>
            <w:r>
              <w:rPr>
                <w:webHidden/>
              </w:rPr>
            </w:r>
            <w:r>
              <w:rPr>
                <w:webHidden/>
              </w:rPr>
              <w:fldChar w:fldCharType="separate"/>
            </w:r>
            <w:r w:rsidR="00AB2989">
              <w:rPr>
                <w:webHidden/>
              </w:rPr>
              <w:t>5</w:t>
            </w:r>
            <w:r>
              <w:rPr>
                <w:webHidden/>
              </w:rPr>
              <w:fldChar w:fldCharType="end"/>
            </w:r>
          </w:hyperlink>
        </w:p>
        <w:p w14:paraId="60B8FCE6" w14:textId="19DBFA02"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89" w:history="1">
            <w:r w:rsidRPr="003A5BF0">
              <w:rPr>
                <w:rStyle w:val="Hyperlink"/>
              </w:rPr>
              <w:t>2.3</w:t>
            </w:r>
            <w:r>
              <w:rPr>
                <w:rFonts w:asciiTheme="minorHAnsi" w:eastAsiaTheme="minorEastAsia" w:hAnsiTheme="minorHAnsi" w:cstheme="minorBidi"/>
                <w:b w:val="0"/>
                <w:kern w:val="2"/>
                <w:sz w:val="24"/>
                <w:szCs w:val="24"/>
                <w14:ligatures w14:val="standardContextual"/>
              </w:rPr>
              <w:tab/>
            </w:r>
            <w:r w:rsidRPr="003A5BF0">
              <w:rPr>
                <w:rStyle w:val="Hyperlink"/>
              </w:rPr>
              <w:t>NOTICE TO VENDORS REGARDING RFP TERMS AND CONDITIONS</w:t>
            </w:r>
            <w:r>
              <w:rPr>
                <w:webHidden/>
              </w:rPr>
              <w:tab/>
            </w:r>
            <w:r>
              <w:rPr>
                <w:webHidden/>
              </w:rPr>
              <w:fldChar w:fldCharType="begin"/>
            </w:r>
            <w:r>
              <w:rPr>
                <w:webHidden/>
              </w:rPr>
              <w:instrText xml:space="preserve"> PAGEREF _Toc192236789 \h </w:instrText>
            </w:r>
            <w:r>
              <w:rPr>
                <w:webHidden/>
              </w:rPr>
            </w:r>
            <w:r>
              <w:rPr>
                <w:webHidden/>
              </w:rPr>
              <w:fldChar w:fldCharType="separate"/>
            </w:r>
            <w:r w:rsidR="00AB2989">
              <w:rPr>
                <w:webHidden/>
              </w:rPr>
              <w:t>5</w:t>
            </w:r>
            <w:r>
              <w:rPr>
                <w:webHidden/>
              </w:rPr>
              <w:fldChar w:fldCharType="end"/>
            </w:r>
          </w:hyperlink>
        </w:p>
        <w:p w14:paraId="33CAED5B" w14:textId="1A9AC999"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0" w:history="1">
            <w:r w:rsidRPr="003A5BF0">
              <w:rPr>
                <w:rStyle w:val="Hyperlink"/>
              </w:rPr>
              <w:t>2.4</w:t>
            </w:r>
            <w:r>
              <w:rPr>
                <w:rFonts w:asciiTheme="minorHAnsi" w:eastAsiaTheme="minorEastAsia" w:hAnsiTheme="minorHAnsi" w:cstheme="minorBidi"/>
                <w:b w:val="0"/>
                <w:kern w:val="2"/>
                <w:sz w:val="24"/>
                <w:szCs w:val="24"/>
                <w14:ligatures w14:val="standardContextual"/>
              </w:rPr>
              <w:tab/>
            </w:r>
            <w:r w:rsidRPr="003A5BF0">
              <w:rPr>
                <w:rStyle w:val="Hyperlink"/>
              </w:rPr>
              <w:t>RFP SCHEDULE</w:t>
            </w:r>
            <w:r>
              <w:rPr>
                <w:webHidden/>
              </w:rPr>
              <w:tab/>
            </w:r>
            <w:r>
              <w:rPr>
                <w:webHidden/>
              </w:rPr>
              <w:fldChar w:fldCharType="begin"/>
            </w:r>
            <w:r>
              <w:rPr>
                <w:webHidden/>
              </w:rPr>
              <w:instrText xml:space="preserve"> PAGEREF _Toc192236790 \h </w:instrText>
            </w:r>
            <w:r>
              <w:rPr>
                <w:webHidden/>
              </w:rPr>
            </w:r>
            <w:r>
              <w:rPr>
                <w:webHidden/>
              </w:rPr>
              <w:fldChar w:fldCharType="separate"/>
            </w:r>
            <w:r w:rsidR="00AB2989">
              <w:rPr>
                <w:webHidden/>
              </w:rPr>
              <w:t>6</w:t>
            </w:r>
            <w:r>
              <w:rPr>
                <w:webHidden/>
              </w:rPr>
              <w:fldChar w:fldCharType="end"/>
            </w:r>
          </w:hyperlink>
        </w:p>
        <w:p w14:paraId="0B0081D2" w14:textId="61662409"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1" w:history="1">
            <w:r w:rsidRPr="003A5BF0">
              <w:rPr>
                <w:rStyle w:val="Hyperlink"/>
              </w:rPr>
              <w:t>2.5</w:t>
            </w:r>
            <w:r>
              <w:rPr>
                <w:rFonts w:asciiTheme="minorHAnsi" w:eastAsiaTheme="minorEastAsia" w:hAnsiTheme="minorHAnsi" w:cstheme="minorBidi"/>
                <w:b w:val="0"/>
                <w:kern w:val="2"/>
                <w:sz w:val="24"/>
                <w:szCs w:val="24"/>
                <w14:ligatures w14:val="standardContextual"/>
              </w:rPr>
              <w:tab/>
            </w:r>
            <w:r w:rsidRPr="003A5BF0">
              <w:rPr>
                <w:rStyle w:val="Hyperlink"/>
              </w:rPr>
              <w:t>PROPOSAL QUESTIONS</w:t>
            </w:r>
            <w:r>
              <w:rPr>
                <w:webHidden/>
              </w:rPr>
              <w:tab/>
            </w:r>
            <w:r>
              <w:rPr>
                <w:webHidden/>
              </w:rPr>
              <w:fldChar w:fldCharType="begin"/>
            </w:r>
            <w:r>
              <w:rPr>
                <w:webHidden/>
              </w:rPr>
              <w:instrText xml:space="preserve"> PAGEREF _Toc192236791 \h </w:instrText>
            </w:r>
            <w:r>
              <w:rPr>
                <w:webHidden/>
              </w:rPr>
            </w:r>
            <w:r>
              <w:rPr>
                <w:webHidden/>
              </w:rPr>
              <w:fldChar w:fldCharType="separate"/>
            </w:r>
            <w:r w:rsidR="00AB2989">
              <w:rPr>
                <w:webHidden/>
              </w:rPr>
              <w:t>6</w:t>
            </w:r>
            <w:r>
              <w:rPr>
                <w:webHidden/>
              </w:rPr>
              <w:fldChar w:fldCharType="end"/>
            </w:r>
          </w:hyperlink>
        </w:p>
        <w:p w14:paraId="2D810CE3" w14:textId="48F94A30"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2" w:history="1">
            <w:r w:rsidRPr="003A5BF0">
              <w:rPr>
                <w:rStyle w:val="Hyperlink"/>
              </w:rPr>
              <w:t>2.6</w:t>
            </w:r>
            <w:r>
              <w:rPr>
                <w:rFonts w:asciiTheme="minorHAnsi" w:eastAsiaTheme="minorEastAsia" w:hAnsiTheme="minorHAnsi" w:cstheme="minorBidi"/>
                <w:b w:val="0"/>
                <w:kern w:val="2"/>
                <w:sz w:val="24"/>
                <w:szCs w:val="24"/>
                <w14:ligatures w14:val="standardContextual"/>
              </w:rPr>
              <w:tab/>
            </w:r>
            <w:r w:rsidRPr="003A5BF0">
              <w:rPr>
                <w:rStyle w:val="Hyperlink"/>
              </w:rPr>
              <w:t>PROPOSAL SUBMITTAL</w:t>
            </w:r>
            <w:r>
              <w:rPr>
                <w:webHidden/>
              </w:rPr>
              <w:tab/>
            </w:r>
            <w:r>
              <w:rPr>
                <w:webHidden/>
              </w:rPr>
              <w:fldChar w:fldCharType="begin"/>
            </w:r>
            <w:r>
              <w:rPr>
                <w:webHidden/>
              </w:rPr>
              <w:instrText xml:space="preserve"> PAGEREF _Toc192236792 \h </w:instrText>
            </w:r>
            <w:r>
              <w:rPr>
                <w:webHidden/>
              </w:rPr>
            </w:r>
            <w:r>
              <w:rPr>
                <w:webHidden/>
              </w:rPr>
              <w:fldChar w:fldCharType="separate"/>
            </w:r>
            <w:r w:rsidR="00AB2989">
              <w:rPr>
                <w:webHidden/>
              </w:rPr>
              <w:t>6</w:t>
            </w:r>
            <w:r>
              <w:rPr>
                <w:webHidden/>
              </w:rPr>
              <w:fldChar w:fldCharType="end"/>
            </w:r>
          </w:hyperlink>
        </w:p>
        <w:p w14:paraId="4AD831C3" w14:textId="7910C672"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3" w:history="1">
            <w:r w:rsidRPr="003A5BF0">
              <w:rPr>
                <w:rStyle w:val="Hyperlink"/>
              </w:rPr>
              <w:t>2.7</w:t>
            </w:r>
            <w:r>
              <w:rPr>
                <w:rFonts w:asciiTheme="minorHAnsi" w:eastAsiaTheme="minorEastAsia" w:hAnsiTheme="minorHAnsi" w:cstheme="minorBidi"/>
                <w:b w:val="0"/>
                <w:kern w:val="2"/>
                <w:sz w:val="24"/>
                <w:szCs w:val="24"/>
                <w14:ligatures w14:val="standardContextual"/>
              </w:rPr>
              <w:tab/>
            </w:r>
            <w:r w:rsidRPr="003A5BF0">
              <w:rPr>
                <w:rStyle w:val="Hyperlink"/>
              </w:rPr>
              <w:t>PROPOSAL CONTENTS</w:t>
            </w:r>
            <w:r>
              <w:rPr>
                <w:webHidden/>
              </w:rPr>
              <w:tab/>
            </w:r>
            <w:r>
              <w:rPr>
                <w:webHidden/>
              </w:rPr>
              <w:fldChar w:fldCharType="begin"/>
            </w:r>
            <w:r>
              <w:rPr>
                <w:webHidden/>
              </w:rPr>
              <w:instrText xml:space="preserve"> PAGEREF _Toc192236793 \h </w:instrText>
            </w:r>
            <w:r>
              <w:rPr>
                <w:webHidden/>
              </w:rPr>
            </w:r>
            <w:r>
              <w:rPr>
                <w:webHidden/>
              </w:rPr>
              <w:fldChar w:fldCharType="separate"/>
            </w:r>
            <w:r w:rsidR="00AB2989">
              <w:rPr>
                <w:webHidden/>
              </w:rPr>
              <w:t>7</w:t>
            </w:r>
            <w:r>
              <w:rPr>
                <w:webHidden/>
              </w:rPr>
              <w:fldChar w:fldCharType="end"/>
            </w:r>
          </w:hyperlink>
        </w:p>
        <w:p w14:paraId="62F9E2C0" w14:textId="12ACC2A3"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4" w:history="1">
            <w:r w:rsidRPr="003A5BF0">
              <w:rPr>
                <w:rStyle w:val="Hyperlink"/>
              </w:rPr>
              <w:t>2.8</w:t>
            </w:r>
            <w:r>
              <w:rPr>
                <w:rFonts w:asciiTheme="minorHAnsi" w:eastAsiaTheme="minorEastAsia" w:hAnsiTheme="minorHAnsi" w:cstheme="minorBidi"/>
                <w:b w:val="0"/>
                <w:kern w:val="2"/>
                <w:sz w:val="24"/>
                <w:szCs w:val="24"/>
                <w14:ligatures w14:val="standardContextual"/>
              </w:rPr>
              <w:tab/>
            </w:r>
            <w:r w:rsidRPr="003A5BF0">
              <w:rPr>
                <w:rStyle w:val="Hyperlink"/>
              </w:rPr>
              <w:t>ALTERNATE PROPOSALS</w:t>
            </w:r>
            <w:r>
              <w:rPr>
                <w:webHidden/>
              </w:rPr>
              <w:tab/>
            </w:r>
            <w:r>
              <w:rPr>
                <w:webHidden/>
              </w:rPr>
              <w:fldChar w:fldCharType="begin"/>
            </w:r>
            <w:r>
              <w:rPr>
                <w:webHidden/>
              </w:rPr>
              <w:instrText xml:space="preserve"> PAGEREF _Toc192236794 \h </w:instrText>
            </w:r>
            <w:r>
              <w:rPr>
                <w:webHidden/>
              </w:rPr>
            </w:r>
            <w:r>
              <w:rPr>
                <w:webHidden/>
              </w:rPr>
              <w:fldChar w:fldCharType="separate"/>
            </w:r>
            <w:r w:rsidR="00AB2989">
              <w:rPr>
                <w:webHidden/>
              </w:rPr>
              <w:t>7</w:t>
            </w:r>
            <w:r>
              <w:rPr>
                <w:webHidden/>
              </w:rPr>
              <w:fldChar w:fldCharType="end"/>
            </w:r>
          </w:hyperlink>
        </w:p>
        <w:p w14:paraId="277CC295" w14:textId="6DF761D3"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5" w:history="1">
            <w:r w:rsidRPr="003A5BF0">
              <w:rPr>
                <w:rStyle w:val="Hyperlink"/>
              </w:rPr>
              <w:t>2.9 DEFINITIONS, ACRONYMS, AND ABBREVIATIONS</w:t>
            </w:r>
            <w:r>
              <w:rPr>
                <w:webHidden/>
              </w:rPr>
              <w:tab/>
            </w:r>
            <w:r>
              <w:rPr>
                <w:webHidden/>
              </w:rPr>
              <w:fldChar w:fldCharType="begin"/>
            </w:r>
            <w:r>
              <w:rPr>
                <w:webHidden/>
              </w:rPr>
              <w:instrText xml:space="preserve"> PAGEREF _Toc192236795 \h </w:instrText>
            </w:r>
            <w:r>
              <w:rPr>
                <w:webHidden/>
              </w:rPr>
            </w:r>
            <w:r>
              <w:rPr>
                <w:webHidden/>
              </w:rPr>
              <w:fldChar w:fldCharType="separate"/>
            </w:r>
            <w:r w:rsidR="00AB2989">
              <w:rPr>
                <w:webHidden/>
              </w:rPr>
              <w:t>8</w:t>
            </w:r>
            <w:r>
              <w:rPr>
                <w:webHidden/>
              </w:rPr>
              <w:fldChar w:fldCharType="end"/>
            </w:r>
          </w:hyperlink>
        </w:p>
        <w:p w14:paraId="78419801" w14:textId="6E3445D4"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796" w:history="1">
            <w:r w:rsidRPr="003A5BF0">
              <w:rPr>
                <w:rStyle w:val="Hyperlink"/>
                <w:rFonts w:cstheme="minorHAnsi"/>
              </w:rPr>
              <w:t>3.0</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METHOD OF AWARD AND PROPOSAL EVALUATION PROCESS</w:t>
            </w:r>
            <w:r>
              <w:rPr>
                <w:webHidden/>
              </w:rPr>
              <w:tab/>
            </w:r>
            <w:r>
              <w:rPr>
                <w:webHidden/>
              </w:rPr>
              <w:fldChar w:fldCharType="begin"/>
            </w:r>
            <w:r>
              <w:rPr>
                <w:webHidden/>
              </w:rPr>
              <w:instrText xml:space="preserve"> PAGEREF _Toc192236796 \h </w:instrText>
            </w:r>
            <w:r>
              <w:rPr>
                <w:webHidden/>
              </w:rPr>
            </w:r>
            <w:r>
              <w:rPr>
                <w:webHidden/>
              </w:rPr>
              <w:fldChar w:fldCharType="separate"/>
            </w:r>
            <w:r w:rsidR="00AB2989">
              <w:rPr>
                <w:webHidden/>
              </w:rPr>
              <w:t>8</w:t>
            </w:r>
            <w:r>
              <w:rPr>
                <w:webHidden/>
              </w:rPr>
              <w:fldChar w:fldCharType="end"/>
            </w:r>
          </w:hyperlink>
        </w:p>
        <w:p w14:paraId="07716251" w14:textId="37B49E20"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7" w:history="1">
            <w:r w:rsidRPr="003A5BF0">
              <w:rPr>
                <w:rStyle w:val="Hyperlink"/>
              </w:rPr>
              <w:t>3.1</w:t>
            </w:r>
            <w:r>
              <w:rPr>
                <w:rFonts w:asciiTheme="minorHAnsi" w:eastAsiaTheme="minorEastAsia" w:hAnsiTheme="minorHAnsi" w:cstheme="minorBidi"/>
                <w:b w:val="0"/>
                <w:kern w:val="2"/>
                <w:sz w:val="24"/>
                <w:szCs w:val="24"/>
                <w14:ligatures w14:val="standardContextual"/>
              </w:rPr>
              <w:tab/>
            </w:r>
            <w:r w:rsidRPr="003A5BF0">
              <w:rPr>
                <w:rStyle w:val="Hyperlink"/>
              </w:rPr>
              <w:t>METHOD OF AWARD</w:t>
            </w:r>
            <w:r>
              <w:rPr>
                <w:webHidden/>
              </w:rPr>
              <w:tab/>
            </w:r>
            <w:r>
              <w:rPr>
                <w:webHidden/>
              </w:rPr>
              <w:fldChar w:fldCharType="begin"/>
            </w:r>
            <w:r>
              <w:rPr>
                <w:webHidden/>
              </w:rPr>
              <w:instrText xml:space="preserve"> PAGEREF _Toc192236797 \h </w:instrText>
            </w:r>
            <w:r>
              <w:rPr>
                <w:webHidden/>
              </w:rPr>
            </w:r>
            <w:r>
              <w:rPr>
                <w:webHidden/>
              </w:rPr>
              <w:fldChar w:fldCharType="separate"/>
            </w:r>
            <w:r w:rsidR="00AB2989">
              <w:rPr>
                <w:webHidden/>
              </w:rPr>
              <w:t>8</w:t>
            </w:r>
            <w:r>
              <w:rPr>
                <w:webHidden/>
              </w:rPr>
              <w:fldChar w:fldCharType="end"/>
            </w:r>
          </w:hyperlink>
        </w:p>
        <w:p w14:paraId="23D56BF5" w14:textId="0450DEDE"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8" w:history="1">
            <w:r w:rsidRPr="003A5BF0">
              <w:rPr>
                <w:rStyle w:val="Hyperlink"/>
              </w:rPr>
              <w:t>3.2</w:t>
            </w:r>
            <w:r>
              <w:rPr>
                <w:rFonts w:asciiTheme="minorHAnsi" w:eastAsiaTheme="minorEastAsia" w:hAnsiTheme="minorHAnsi" w:cstheme="minorBidi"/>
                <w:b w:val="0"/>
                <w:kern w:val="2"/>
                <w:sz w:val="24"/>
                <w:szCs w:val="24"/>
                <w14:ligatures w14:val="standardContextual"/>
              </w:rPr>
              <w:tab/>
            </w:r>
            <w:r w:rsidRPr="003A5BF0">
              <w:rPr>
                <w:rStyle w:val="Hyperlink"/>
              </w:rPr>
              <w:t>CONFIDENTIALITY AND PROHIBITED COMMUNICATIONS DURING EVALUATION</w:t>
            </w:r>
            <w:r>
              <w:rPr>
                <w:webHidden/>
              </w:rPr>
              <w:tab/>
            </w:r>
            <w:r>
              <w:rPr>
                <w:webHidden/>
              </w:rPr>
              <w:fldChar w:fldCharType="begin"/>
            </w:r>
            <w:r>
              <w:rPr>
                <w:webHidden/>
              </w:rPr>
              <w:instrText xml:space="preserve"> PAGEREF _Toc192236798 \h </w:instrText>
            </w:r>
            <w:r>
              <w:rPr>
                <w:webHidden/>
              </w:rPr>
            </w:r>
            <w:r>
              <w:rPr>
                <w:webHidden/>
              </w:rPr>
              <w:fldChar w:fldCharType="separate"/>
            </w:r>
            <w:r w:rsidR="00AB2989">
              <w:rPr>
                <w:webHidden/>
              </w:rPr>
              <w:t>8</w:t>
            </w:r>
            <w:r>
              <w:rPr>
                <w:webHidden/>
              </w:rPr>
              <w:fldChar w:fldCharType="end"/>
            </w:r>
          </w:hyperlink>
        </w:p>
        <w:p w14:paraId="4D9B6820" w14:textId="055DF5CB"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799" w:history="1">
            <w:r w:rsidRPr="003A5BF0">
              <w:rPr>
                <w:rStyle w:val="Hyperlink"/>
              </w:rPr>
              <w:t>3.3</w:t>
            </w:r>
            <w:r>
              <w:rPr>
                <w:rFonts w:asciiTheme="minorHAnsi" w:eastAsiaTheme="minorEastAsia" w:hAnsiTheme="minorHAnsi" w:cstheme="minorBidi"/>
                <w:b w:val="0"/>
                <w:kern w:val="2"/>
                <w:sz w:val="24"/>
                <w:szCs w:val="24"/>
                <w14:ligatures w14:val="standardContextual"/>
              </w:rPr>
              <w:tab/>
            </w:r>
            <w:r w:rsidRPr="003A5BF0">
              <w:rPr>
                <w:rStyle w:val="Hyperlink"/>
              </w:rPr>
              <w:t>PROPOSAL EVALUATION PROCESS</w:t>
            </w:r>
            <w:r>
              <w:rPr>
                <w:webHidden/>
              </w:rPr>
              <w:tab/>
            </w:r>
            <w:r>
              <w:rPr>
                <w:webHidden/>
              </w:rPr>
              <w:fldChar w:fldCharType="begin"/>
            </w:r>
            <w:r>
              <w:rPr>
                <w:webHidden/>
              </w:rPr>
              <w:instrText xml:space="preserve"> PAGEREF _Toc192236799 \h </w:instrText>
            </w:r>
            <w:r>
              <w:rPr>
                <w:webHidden/>
              </w:rPr>
            </w:r>
            <w:r>
              <w:rPr>
                <w:webHidden/>
              </w:rPr>
              <w:fldChar w:fldCharType="separate"/>
            </w:r>
            <w:r w:rsidR="00AB2989">
              <w:rPr>
                <w:webHidden/>
              </w:rPr>
              <w:t>9</w:t>
            </w:r>
            <w:r>
              <w:rPr>
                <w:webHidden/>
              </w:rPr>
              <w:fldChar w:fldCharType="end"/>
            </w:r>
          </w:hyperlink>
        </w:p>
        <w:p w14:paraId="5DF67076" w14:textId="4202853B"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0" w:history="1">
            <w:r w:rsidRPr="003A5BF0">
              <w:rPr>
                <w:rStyle w:val="Hyperlink"/>
              </w:rPr>
              <w:t>3.4</w:t>
            </w:r>
            <w:r>
              <w:rPr>
                <w:rFonts w:asciiTheme="minorHAnsi" w:eastAsiaTheme="minorEastAsia" w:hAnsiTheme="minorHAnsi" w:cstheme="minorBidi"/>
                <w:b w:val="0"/>
                <w:kern w:val="2"/>
                <w:sz w:val="24"/>
                <w:szCs w:val="24"/>
                <w14:ligatures w14:val="standardContextual"/>
              </w:rPr>
              <w:tab/>
            </w:r>
            <w:r w:rsidRPr="003A5BF0">
              <w:rPr>
                <w:rStyle w:val="Hyperlink"/>
              </w:rPr>
              <w:t>EVALUATION CRITERIA</w:t>
            </w:r>
            <w:r>
              <w:rPr>
                <w:webHidden/>
              </w:rPr>
              <w:tab/>
            </w:r>
            <w:r>
              <w:rPr>
                <w:webHidden/>
              </w:rPr>
              <w:fldChar w:fldCharType="begin"/>
            </w:r>
            <w:r>
              <w:rPr>
                <w:webHidden/>
              </w:rPr>
              <w:instrText xml:space="preserve"> PAGEREF _Toc192236800 \h </w:instrText>
            </w:r>
            <w:r>
              <w:rPr>
                <w:webHidden/>
              </w:rPr>
            </w:r>
            <w:r>
              <w:rPr>
                <w:webHidden/>
              </w:rPr>
              <w:fldChar w:fldCharType="separate"/>
            </w:r>
            <w:r w:rsidR="00AB2989">
              <w:rPr>
                <w:webHidden/>
              </w:rPr>
              <w:t>9</w:t>
            </w:r>
            <w:r>
              <w:rPr>
                <w:webHidden/>
              </w:rPr>
              <w:fldChar w:fldCharType="end"/>
            </w:r>
          </w:hyperlink>
        </w:p>
        <w:p w14:paraId="52453ABA" w14:textId="1408847A"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1" w:history="1">
            <w:r w:rsidRPr="003A5BF0">
              <w:rPr>
                <w:rStyle w:val="Hyperlink"/>
              </w:rPr>
              <w:t>3.5</w:t>
            </w:r>
            <w:r>
              <w:rPr>
                <w:rFonts w:asciiTheme="minorHAnsi" w:eastAsiaTheme="minorEastAsia" w:hAnsiTheme="minorHAnsi" w:cstheme="minorBidi"/>
                <w:b w:val="0"/>
                <w:kern w:val="2"/>
                <w:sz w:val="24"/>
                <w:szCs w:val="24"/>
                <w14:ligatures w14:val="standardContextual"/>
              </w:rPr>
              <w:tab/>
            </w:r>
            <w:r w:rsidRPr="003A5BF0">
              <w:rPr>
                <w:rStyle w:val="Hyperlink"/>
              </w:rPr>
              <w:t>PERFORMANCE OUTSIDE THE UNITED STATES</w:t>
            </w:r>
            <w:r>
              <w:rPr>
                <w:webHidden/>
              </w:rPr>
              <w:tab/>
            </w:r>
            <w:r>
              <w:rPr>
                <w:webHidden/>
              </w:rPr>
              <w:fldChar w:fldCharType="begin"/>
            </w:r>
            <w:r>
              <w:rPr>
                <w:webHidden/>
              </w:rPr>
              <w:instrText xml:space="preserve"> PAGEREF _Toc192236801 \h </w:instrText>
            </w:r>
            <w:r>
              <w:rPr>
                <w:webHidden/>
              </w:rPr>
            </w:r>
            <w:r>
              <w:rPr>
                <w:webHidden/>
              </w:rPr>
              <w:fldChar w:fldCharType="separate"/>
            </w:r>
            <w:r w:rsidR="00AB2989">
              <w:rPr>
                <w:webHidden/>
              </w:rPr>
              <w:t>10</w:t>
            </w:r>
            <w:r>
              <w:rPr>
                <w:webHidden/>
              </w:rPr>
              <w:fldChar w:fldCharType="end"/>
            </w:r>
          </w:hyperlink>
        </w:p>
        <w:p w14:paraId="44EAE5EF" w14:textId="0EC6B74D"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2" w:history="1">
            <w:r w:rsidRPr="003A5BF0">
              <w:rPr>
                <w:rStyle w:val="Hyperlink"/>
              </w:rPr>
              <w:t>3.6</w:t>
            </w:r>
            <w:r>
              <w:rPr>
                <w:rFonts w:asciiTheme="minorHAnsi" w:eastAsiaTheme="minorEastAsia" w:hAnsiTheme="minorHAnsi" w:cstheme="minorBidi"/>
                <w:b w:val="0"/>
                <w:kern w:val="2"/>
                <w:sz w:val="24"/>
                <w:szCs w:val="24"/>
                <w14:ligatures w14:val="standardContextual"/>
              </w:rPr>
              <w:tab/>
            </w:r>
            <w:r w:rsidRPr="003A5BF0">
              <w:rPr>
                <w:rStyle w:val="Hyperlink"/>
              </w:rPr>
              <w:t>INTERPRETATION OF TERMS AND PHRASES</w:t>
            </w:r>
            <w:r>
              <w:rPr>
                <w:webHidden/>
              </w:rPr>
              <w:tab/>
            </w:r>
            <w:r>
              <w:rPr>
                <w:webHidden/>
              </w:rPr>
              <w:fldChar w:fldCharType="begin"/>
            </w:r>
            <w:r>
              <w:rPr>
                <w:webHidden/>
              </w:rPr>
              <w:instrText xml:space="preserve"> PAGEREF _Toc192236802 \h </w:instrText>
            </w:r>
            <w:r>
              <w:rPr>
                <w:webHidden/>
              </w:rPr>
            </w:r>
            <w:r>
              <w:rPr>
                <w:webHidden/>
              </w:rPr>
              <w:fldChar w:fldCharType="separate"/>
            </w:r>
            <w:r w:rsidR="00AB2989">
              <w:rPr>
                <w:webHidden/>
              </w:rPr>
              <w:t>10</w:t>
            </w:r>
            <w:r>
              <w:rPr>
                <w:webHidden/>
              </w:rPr>
              <w:fldChar w:fldCharType="end"/>
            </w:r>
          </w:hyperlink>
        </w:p>
        <w:p w14:paraId="0283DF0A" w14:textId="668209C5"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03" w:history="1">
            <w:r w:rsidRPr="003A5BF0">
              <w:rPr>
                <w:rStyle w:val="Hyperlink"/>
                <w:rFonts w:cstheme="minorHAnsi"/>
              </w:rPr>
              <w:t>4.0</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REQUIREMENTS</w:t>
            </w:r>
            <w:r>
              <w:rPr>
                <w:webHidden/>
              </w:rPr>
              <w:tab/>
            </w:r>
            <w:r>
              <w:rPr>
                <w:webHidden/>
              </w:rPr>
              <w:fldChar w:fldCharType="begin"/>
            </w:r>
            <w:r>
              <w:rPr>
                <w:webHidden/>
              </w:rPr>
              <w:instrText xml:space="preserve"> PAGEREF _Toc192236803 \h </w:instrText>
            </w:r>
            <w:r>
              <w:rPr>
                <w:webHidden/>
              </w:rPr>
            </w:r>
            <w:r>
              <w:rPr>
                <w:webHidden/>
              </w:rPr>
              <w:fldChar w:fldCharType="separate"/>
            </w:r>
            <w:r w:rsidR="00AB2989">
              <w:rPr>
                <w:webHidden/>
              </w:rPr>
              <w:t>10</w:t>
            </w:r>
            <w:r>
              <w:rPr>
                <w:webHidden/>
              </w:rPr>
              <w:fldChar w:fldCharType="end"/>
            </w:r>
          </w:hyperlink>
        </w:p>
        <w:p w14:paraId="1810349D" w14:textId="7D18B93C"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4" w:history="1">
            <w:r w:rsidRPr="003A5BF0">
              <w:rPr>
                <w:rStyle w:val="Hyperlink"/>
                <w:rFonts w:cstheme="minorHAnsi"/>
              </w:rPr>
              <w:t>4.1</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PRICING</w:t>
            </w:r>
            <w:r>
              <w:rPr>
                <w:webHidden/>
              </w:rPr>
              <w:tab/>
            </w:r>
            <w:r>
              <w:rPr>
                <w:webHidden/>
              </w:rPr>
              <w:fldChar w:fldCharType="begin"/>
            </w:r>
            <w:r>
              <w:rPr>
                <w:webHidden/>
              </w:rPr>
              <w:instrText xml:space="preserve"> PAGEREF _Toc192236804 \h </w:instrText>
            </w:r>
            <w:r>
              <w:rPr>
                <w:webHidden/>
              </w:rPr>
            </w:r>
            <w:r>
              <w:rPr>
                <w:webHidden/>
              </w:rPr>
              <w:fldChar w:fldCharType="separate"/>
            </w:r>
            <w:r w:rsidR="00AB2989">
              <w:rPr>
                <w:webHidden/>
              </w:rPr>
              <w:t>11</w:t>
            </w:r>
            <w:r>
              <w:rPr>
                <w:webHidden/>
              </w:rPr>
              <w:fldChar w:fldCharType="end"/>
            </w:r>
          </w:hyperlink>
        </w:p>
        <w:p w14:paraId="40BF246F" w14:textId="35AB1986"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5" w:history="1">
            <w:r w:rsidRPr="003A5BF0">
              <w:rPr>
                <w:rStyle w:val="Hyperlink"/>
                <w:rFonts w:cstheme="minorHAnsi"/>
              </w:rPr>
              <w:t>4.2</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INVOICES</w:t>
            </w:r>
            <w:r>
              <w:rPr>
                <w:webHidden/>
              </w:rPr>
              <w:tab/>
            </w:r>
            <w:r>
              <w:rPr>
                <w:webHidden/>
              </w:rPr>
              <w:fldChar w:fldCharType="begin"/>
            </w:r>
            <w:r>
              <w:rPr>
                <w:webHidden/>
              </w:rPr>
              <w:instrText xml:space="preserve"> PAGEREF _Toc192236805 \h </w:instrText>
            </w:r>
            <w:r>
              <w:rPr>
                <w:webHidden/>
              </w:rPr>
            </w:r>
            <w:r>
              <w:rPr>
                <w:webHidden/>
              </w:rPr>
              <w:fldChar w:fldCharType="separate"/>
            </w:r>
            <w:r w:rsidR="00AB2989">
              <w:rPr>
                <w:webHidden/>
              </w:rPr>
              <w:t>11</w:t>
            </w:r>
            <w:r>
              <w:rPr>
                <w:webHidden/>
              </w:rPr>
              <w:fldChar w:fldCharType="end"/>
            </w:r>
          </w:hyperlink>
        </w:p>
        <w:p w14:paraId="7FE5860B" w14:textId="7425C345"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6" w:history="1">
            <w:r w:rsidRPr="003A5BF0">
              <w:rPr>
                <w:rStyle w:val="Hyperlink"/>
                <w:rFonts w:cstheme="minorHAnsi"/>
              </w:rPr>
              <w:t>4.3</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FINANCIAL STABILITY</w:t>
            </w:r>
            <w:r>
              <w:rPr>
                <w:webHidden/>
              </w:rPr>
              <w:tab/>
            </w:r>
            <w:r>
              <w:rPr>
                <w:webHidden/>
              </w:rPr>
              <w:fldChar w:fldCharType="begin"/>
            </w:r>
            <w:r>
              <w:rPr>
                <w:webHidden/>
              </w:rPr>
              <w:instrText xml:space="preserve"> PAGEREF _Toc192236806 \h </w:instrText>
            </w:r>
            <w:r>
              <w:rPr>
                <w:webHidden/>
              </w:rPr>
            </w:r>
            <w:r>
              <w:rPr>
                <w:webHidden/>
              </w:rPr>
              <w:fldChar w:fldCharType="separate"/>
            </w:r>
            <w:r w:rsidR="00AB2989">
              <w:rPr>
                <w:webHidden/>
              </w:rPr>
              <w:t>11</w:t>
            </w:r>
            <w:r>
              <w:rPr>
                <w:webHidden/>
              </w:rPr>
              <w:fldChar w:fldCharType="end"/>
            </w:r>
          </w:hyperlink>
        </w:p>
        <w:p w14:paraId="23545E64" w14:textId="7A3851E1"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7" w:history="1">
            <w:r w:rsidRPr="003A5BF0">
              <w:rPr>
                <w:rStyle w:val="Hyperlink"/>
                <w:rFonts w:cstheme="minorHAnsi"/>
              </w:rPr>
              <w:t>4.4</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HUB PARTICIPATION</w:t>
            </w:r>
            <w:r>
              <w:rPr>
                <w:webHidden/>
              </w:rPr>
              <w:tab/>
            </w:r>
            <w:r>
              <w:rPr>
                <w:webHidden/>
              </w:rPr>
              <w:fldChar w:fldCharType="begin"/>
            </w:r>
            <w:r>
              <w:rPr>
                <w:webHidden/>
              </w:rPr>
              <w:instrText xml:space="preserve"> PAGEREF _Toc192236807 \h </w:instrText>
            </w:r>
            <w:r>
              <w:rPr>
                <w:webHidden/>
              </w:rPr>
            </w:r>
            <w:r>
              <w:rPr>
                <w:webHidden/>
              </w:rPr>
              <w:fldChar w:fldCharType="separate"/>
            </w:r>
            <w:r w:rsidR="00AB2989">
              <w:rPr>
                <w:webHidden/>
              </w:rPr>
              <w:t>11</w:t>
            </w:r>
            <w:r>
              <w:rPr>
                <w:webHidden/>
              </w:rPr>
              <w:fldChar w:fldCharType="end"/>
            </w:r>
          </w:hyperlink>
        </w:p>
        <w:p w14:paraId="76B5E8AF" w14:textId="600DC943" w:rsidR="00E82DB1" w:rsidRDefault="00E82DB1">
          <w:pPr>
            <w:pStyle w:val="TOC2"/>
            <w:rPr>
              <w:rFonts w:asciiTheme="minorHAnsi" w:eastAsiaTheme="minorEastAsia" w:hAnsiTheme="minorHAnsi" w:cstheme="minorBidi"/>
              <w:b w:val="0"/>
              <w:kern w:val="2"/>
              <w:sz w:val="24"/>
              <w:szCs w:val="24"/>
              <w14:ligatures w14:val="standardContextual"/>
            </w:rPr>
          </w:pPr>
          <w:r>
            <w:fldChar w:fldCharType="begin"/>
          </w:r>
          <w:r>
            <w:instrText>HYPERLINK \l "_Toc192236808"</w:instrText>
          </w:r>
          <w:r>
            <w:fldChar w:fldCharType="separate"/>
          </w:r>
          <w:r w:rsidRPr="003A5BF0">
            <w:rPr>
              <w:rStyle w:val="Hyperlink"/>
              <w:rFonts w:cstheme="minorHAnsi"/>
            </w:rPr>
            <w:t>4.5</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VENDOR EXPERIENCE</w:t>
          </w:r>
          <w:r>
            <w:rPr>
              <w:webHidden/>
            </w:rPr>
            <w:tab/>
          </w:r>
          <w:r>
            <w:rPr>
              <w:webHidden/>
            </w:rPr>
            <w:fldChar w:fldCharType="begin"/>
          </w:r>
          <w:r>
            <w:rPr>
              <w:webHidden/>
            </w:rPr>
            <w:instrText xml:space="preserve"> PAGEREF _Toc192236808 \h </w:instrText>
          </w:r>
          <w:r>
            <w:rPr>
              <w:webHidden/>
            </w:rPr>
          </w:r>
          <w:r>
            <w:rPr>
              <w:webHidden/>
            </w:rPr>
            <w:fldChar w:fldCharType="separate"/>
          </w:r>
          <w:ins w:id="7" w:author="Carmalita Fortenberry" w:date="2025-04-22T09:40:00Z" w16du:dateUtc="2025-04-22T13:40:00Z">
            <w:r w:rsidR="00AB2989">
              <w:rPr>
                <w:webHidden/>
              </w:rPr>
              <w:t>11</w:t>
            </w:r>
          </w:ins>
          <w:del w:id="8" w:author="Carmalita Fortenberry" w:date="2025-04-22T09:40:00Z" w16du:dateUtc="2025-04-22T13:40:00Z">
            <w:r w:rsidDel="00AB2989">
              <w:rPr>
                <w:webHidden/>
              </w:rPr>
              <w:delText>12</w:delText>
            </w:r>
          </w:del>
          <w:r>
            <w:rPr>
              <w:webHidden/>
            </w:rPr>
            <w:fldChar w:fldCharType="end"/>
          </w:r>
          <w:r>
            <w:fldChar w:fldCharType="end"/>
          </w:r>
        </w:p>
        <w:p w14:paraId="3BAC70EB" w14:textId="6C3444AD"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09" w:history="1">
            <w:r w:rsidRPr="003A5BF0">
              <w:rPr>
                <w:rStyle w:val="Hyperlink"/>
                <w:rFonts w:cstheme="minorHAnsi"/>
              </w:rPr>
              <w:t>4.6</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REFERENCES</w:t>
            </w:r>
            <w:r>
              <w:rPr>
                <w:webHidden/>
              </w:rPr>
              <w:tab/>
            </w:r>
            <w:r>
              <w:rPr>
                <w:webHidden/>
              </w:rPr>
              <w:fldChar w:fldCharType="begin"/>
            </w:r>
            <w:r>
              <w:rPr>
                <w:webHidden/>
              </w:rPr>
              <w:instrText xml:space="preserve"> PAGEREF _Toc192236809 \h </w:instrText>
            </w:r>
            <w:r>
              <w:rPr>
                <w:webHidden/>
              </w:rPr>
            </w:r>
            <w:r>
              <w:rPr>
                <w:webHidden/>
              </w:rPr>
              <w:fldChar w:fldCharType="separate"/>
            </w:r>
            <w:r w:rsidR="00AB2989">
              <w:rPr>
                <w:webHidden/>
              </w:rPr>
              <w:t>12</w:t>
            </w:r>
            <w:r>
              <w:rPr>
                <w:webHidden/>
              </w:rPr>
              <w:fldChar w:fldCharType="end"/>
            </w:r>
          </w:hyperlink>
        </w:p>
        <w:p w14:paraId="6174BE36" w14:textId="04063F46"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0" w:history="1">
            <w:r w:rsidRPr="003A5BF0">
              <w:rPr>
                <w:rStyle w:val="Hyperlink"/>
                <w:rFonts w:cstheme="minorHAnsi"/>
              </w:rPr>
              <w:t>4.7</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BACKGROUND CHECKS</w:t>
            </w:r>
            <w:r>
              <w:rPr>
                <w:webHidden/>
              </w:rPr>
              <w:tab/>
            </w:r>
            <w:r>
              <w:rPr>
                <w:webHidden/>
              </w:rPr>
              <w:fldChar w:fldCharType="begin"/>
            </w:r>
            <w:r>
              <w:rPr>
                <w:webHidden/>
              </w:rPr>
              <w:instrText xml:space="preserve"> PAGEREF _Toc192236810 \h </w:instrText>
            </w:r>
            <w:r>
              <w:rPr>
                <w:webHidden/>
              </w:rPr>
            </w:r>
            <w:r>
              <w:rPr>
                <w:webHidden/>
              </w:rPr>
              <w:fldChar w:fldCharType="separate"/>
            </w:r>
            <w:r w:rsidR="00AB2989">
              <w:rPr>
                <w:webHidden/>
              </w:rPr>
              <w:t>12</w:t>
            </w:r>
            <w:r>
              <w:rPr>
                <w:webHidden/>
              </w:rPr>
              <w:fldChar w:fldCharType="end"/>
            </w:r>
          </w:hyperlink>
        </w:p>
        <w:p w14:paraId="56B20B76" w14:textId="29042A04"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1" w:history="1">
            <w:r w:rsidRPr="003A5BF0">
              <w:rPr>
                <w:rStyle w:val="Hyperlink"/>
                <w:rFonts w:cstheme="minorHAnsi"/>
              </w:rPr>
              <w:t>4.8</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PERSONNEL</w:t>
            </w:r>
            <w:r>
              <w:rPr>
                <w:webHidden/>
              </w:rPr>
              <w:tab/>
            </w:r>
            <w:r>
              <w:rPr>
                <w:webHidden/>
              </w:rPr>
              <w:fldChar w:fldCharType="begin"/>
            </w:r>
            <w:r>
              <w:rPr>
                <w:webHidden/>
              </w:rPr>
              <w:instrText xml:space="preserve"> PAGEREF _Toc192236811 \h </w:instrText>
            </w:r>
            <w:r>
              <w:rPr>
                <w:webHidden/>
              </w:rPr>
            </w:r>
            <w:r>
              <w:rPr>
                <w:webHidden/>
              </w:rPr>
              <w:fldChar w:fldCharType="separate"/>
            </w:r>
            <w:r w:rsidR="00AB2989">
              <w:rPr>
                <w:webHidden/>
              </w:rPr>
              <w:t>12</w:t>
            </w:r>
            <w:r>
              <w:rPr>
                <w:webHidden/>
              </w:rPr>
              <w:fldChar w:fldCharType="end"/>
            </w:r>
          </w:hyperlink>
        </w:p>
        <w:p w14:paraId="076E92A6" w14:textId="0A681A87"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2" w:history="1">
            <w:r w:rsidRPr="003A5BF0">
              <w:rPr>
                <w:rStyle w:val="Hyperlink"/>
                <w:rFonts w:cstheme="minorHAnsi"/>
              </w:rPr>
              <w:t>4.9</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VENDOR’S REPRESENTATIONS</w:t>
            </w:r>
            <w:r>
              <w:rPr>
                <w:webHidden/>
              </w:rPr>
              <w:tab/>
            </w:r>
            <w:r>
              <w:rPr>
                <w:webHidden/>
              </w:rPr>
              <w:fldChar w:fldCharType="begin"/>
            </w:r>
            <w:r>
              <w:rPr>
                <w:webHidden/>
              </w:rPr>
              <w:instrText xml:space="preserve"> PAGEREF _Toc192236812 \h </w:instrText>
            </w:r>
            <w:r>
              <w:rPr>
                <w:webHidden/>
              </w:rPr>
            </w:r>
            <w:r>
              <w:rPr>
                <w:webHidden/>
              </w:rPr>
              <w:fldChar w:fldCharType="separate"/>
            </w:r>
            <w:r w:rsidR="00AB2989">
              <w:rPr>
                <w:webHidden/>
              </w:rPr>
              <w:t>13</w:t>
            </w:r>
            <w:r>
              <w:rPr>
                <w:webHidden/>
              </w:rPr>
              <w:fldChar w:fldCharType="end"/>
            </w:r>
          </w:hyperlink>
        </w:p>
        <w:p w14:paraId="37FCA98C" w14:textId="452EAD70"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3" w:history="1">
            <w:r w:rsidRPr="003A5BF0">
              <w:rPr>
                <w:rStyle w:val="Hyperlink"/>
                <w:rFonts w:cstheme="minorHAnsi"/>
              </w:rPr>
              <w:t>4.10</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AGENCY INSURANCE REQUIREMENTS MODIFICATION</w:t>
            </w:r>
            <w:r>
              <w:rPr>
                <w:webHidden/>
              </w:rPr>
              <w:tab/>
            </w:r>
            <w:r>
              <w:rPr>
                <w:webHidden/>
              </w:rPr>
              <w:fldChar w:fldCharType="begin"/>
            </w:r>
            <w:r>
              <w:rPr>
                <w:webHidden/>
              </w:rPr>
              <w:instrText xml:space="preserve"> PAGEREF _Toc192236813 \h </w:instrText>
            </w:r>
            <w:r>
              <w:rPr>
                <w:webHidden/>
              </w:rPr>
            </w:r>
            <w:r>
              <w:rPr>
                <w:webHidden/>
              </w:rPr>
              <w:fldChar w:fldCharType="separate"/>
            </w:r>
            <w:r w:rsidR="00AB2989">
              <w:rPr>
                <w:webHidden/>
              </w:rPr>
              <w:t>13</w:t>
            </w:r>
            <w:r>
              <w:rPr>
                <w:webHidden/>
              </w:rPr>
              <w:fldChar w:fldCharType="end"/>
            </w:r>
          </w:hyperlink>
        </w:p>
        <w:p w14:paraId="73011F05" w14:textId="363B711C"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4" w:history="1">
            <w:r w:rsidRPr="003A5BF0">
              <w:rPr>
                <w:rStyle w:val="Hyperlink"/>
                <w:rFonts w:cstheme="minorHAnsi"/>
              </w:rPr>
              <w:t>4.11</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LOBBYING ACTIVITY CERTIFICATION FOR FEDERAL GRANTS</w:t>
            </w:r>
            <w:r>
              <w:rPr>
                <w:webHidden/>
              </w:rPr>
              <w:tab/>
            </w:r>
            <w:r>
              <w:rPr>
                <w:webHidden/>
              </w:rPr>
              <w:fldChar w:fldCharType="begin"/>
            </w:r>
            <w:r>
              <w:rPr>
                <w:webHidden/>
              </w:rPr>
              <w:instrText xml:space="preserve"> PAGEREF _Toc192236814 \h </w:instrText>
            </w:r>
            <w:r>
              <w:rPr>
                <w:webHidden/>
              </w:rPr>
            </w:r>
            <w:r>
              <w:rPr>
                <w:webHidden/>
              </w:rPr>
              <w:fldChar w:fldCharType="separate"/>
            </w:r>
            <w:r w:rsidR="00AB2989">
              <w:rPr>
                <w:webHidden/>
              </w:rPr>
              <w:t>13</w:t>
            </w:r>
            <w:r>
              <w:rPr>
                <w:webHidden/>
              </w:rPr>
              <w:fldChar w:fldCharType="end"/>
            </w:r>
          </w:hyperlink>
        </w:p>
        <w:p w14:paraId="0D1007BE" w14:textId="3F27CDDD"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5" w:history="1">
            <w:r w:rsidRPr="003A5BF0">
              <w:rPr>
                <w:rStyle w:val="Hyperlink"/>
                <w:bCs/>
                <w:iCs/>
              </w:rPr>
              <w:t>5.0</w:t>
            </w:r>
            <w:r>
              <w:rPr>
                <w:rFonts w:asciiTheme="minorHAnsi" w:eastAsiaTheme="minorEastAsia" w:hAnsiTheme="minorHAnsi" w:cstheme="minorBidi"/>
                <w:b w:val="0"/>
                <w:kern w:val="2"/>
                <w:sz w:val="24"/>
                <w:szCs w:val="24"/>
                <w14:ligatures w14:val="standardContextual"/>
              </w:rPr>
              <w:tab/>
            </w:r>
            <w:r w:rsidRPr="003A5BF0">
              <w:rPr>
                <w:rStyle w:val="Hyperlink"/>
              </w:rPr>
              <w:t>SPECIFICATIONS AND SCOPE OF WORK</w:t>
            </w:r>
            <w:r>
              <w:rPr>
                <w:webHidden/>
              </w:rPr>
              <w:tab/>
            </w:r>
            <w:r>
              <w:rPr>
                <w:webHidden/>
              </w:rPr>
              <w:fldChar w:fldCharType="begin"/>
            </w:r>
            <w:r>
              <w:rPr>
                <w:webHidden/>
              </w:rPr>
              <w:instrText xml:space="preserve"> PAGEREF _Toc192236815 \h </w:instrText>
            </w:r>
            <w:r>
              <w:rPr>
                <w:webHidden/>
              </w:rPr>
            </w:r>
            <w:r>
              <w:rPr>
                <w:webHidden/>
              </w:rPr>
              <w:fldChar w:fldCharType="separate"/>
            </w:r>
            <w:r w:rsidR="00AB2989">
              <w:rPr>
                <w:webHidden/>
              </w:rPr>
              <w:t>13</w:t>
            </w:r>
            <w:r>
              <w:rPr>
                <w:webHidden/>
              </w:rPr>
              <w:fldChar w:fldCharType="end"/>
            </w:r>
          </w:hyperlink>
        </w:p>
        <w:p w14:paraId="3B05C07E" w14:textId="39C8E350"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6" w:history="1">
            <w:r w:rsidRPr="003A5BF0">
              <w:rPr>
                <w:rStyle w:val="Hyperlink"/>
                <w:bCs/>
                <w:iCs/>
              </w:rPr>
              <w:t>5.1</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GENERAL</w:t>
            </w:r>
            <w:r>
              <w:rPr>
                <w:webHidden/>
              </w:rPr>
              <w:tab/>
            </w:r>
            <w:r>
              <w:rPr>
                <w:webHidden/>
              </w:rPr>
              <w:fldChar w:fldCharType="begin"/>
            </w:r>
            <w:r>
              <w:rPr>
                <w:webHidden/>
              </w:rPr>
              <w:instrText xml:space="preserve"> PAGEREF _Toc192236816 \h </w:instrText>
            </w:r>
            <w:r>
              <w:rPr>
                <w:webHidden/>
              </w:rPr>
            </w:r>
            <w:r>
              <w:rPr>
                <w:webHidden/>
              </w:rPr>
              <w:fldChar w:fldCharType="separate"/>
            </w:r>
            <w:r w:rsidR="00AB2989">
              <w:rPr>
                <w:webHidden/>
              </w:rPr>
              <w:t>13</w:t>
            </w:r>
            <w:r>
              <w:rPr>
                <w:webHidden/>
              </w:rPr>
              <w:fldChar w:fldCharType="end"/>
            </w:r>
          </w:hyperlink>
        </w:p>
        <w:p w14:paraId="66B66BA7" w14:textId="2F5E5C2D"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7" w:history="1">
            <w:r w:rsidRPr="003A5BF0">
              <w:rPr>
                <w:rStyle w:val="Hyperlink"/>
                <w:bCs/>
                <w:iCs/>
              </w:rPr>
              <w:t>5.2</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SCOPE OF WORK &amp; SPECIFICATIONS</w:t>
            </w:r>
            <w:r>
              <w:rPr>
                <w:webHidden/>
              </w:rPr>
              <w:tab/>
            </w:r>
            <w:r>
              <w:rPr>
                <w:webHidden/>
              </w:rPr>
              <w:fldChar w:fldCharType="begin"/>
            </w:r>
            <w:r>
              <w:rPr>
                <w:webHidden/>
              </w:rPr>
              <w:instrText xml:space="preserve"> PAGEREF _Toc192236817 \h </w:instrText>
            </w:r>
            <w:r>
              <w:rPr>
                <w:webHidden/>
              </w:rPr>
            </w:r>
            <w:r>
              <w:rPr>
                <w:webHidden/>
              </w:rPr>
              <w:fldChar w:fldCharType="separate"/>
            </w:r>
            <w:r w:rsidR="00AB2989">
              <w:rPr>
                <w:webHidden/>
              </w:rPr>
              <w:t>14</w:t>
            </w:r>
            <w:r>
              <w:rPr>
                <w:webHidden/>
              </w:rPr>
              <w:fldChar w:fldCharType="end"/>
            </w:r>
          </w:hyperlink>
        </w:p>
        <w:p w14:paraId="7F4CC340" w14:textId="56ED0C51"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8" w:history="1">
            <w:r w:rsidRPr="003A5BF0">
              <w:rPr>
                <w:rStyle w:val="Hyperlink"/>
                <w:bCs/>
                <w:iCs/>
              </w:rPr>
              <w:t>5.3</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TASKS &amp; TARGET COMPLETION DATES</w:t>
            </w:r>
            <w:r>
              <w:rPr>
                <w:webHidden/>
              </w:rPr>
              <w:tab/>
            </w:r>
            <w:r>
              <w:rPr>
                <w:webHidden/>
              </w:rPr>
              <w:fldChar w:fldCharType="begin"/>
            </w:r>
            <w:r>
              <w:rPr>
                <w:webHidden/>
              </w:rPr>
              <w:instrText xml:space="preserve"> PAGEREF _Toc192236818 \h </w:instrText>
            </w:r>
            <w:r>
              <w:rPr>
                <w:webHidden/>
              </w:rPr>
            </w:r>
            <w:r>
              <w:rPr>
                <w:webHidden/>
              </w:rPr>
              <w:fldChar w:fldCharType="separate"/>
            </w:r>
            <w:r w:rsidR="00AB2989">
              <w:rPr>
                <w:webHidden/>
              </w:rPr>
              <w:t>15</w:t>
            </w:r>
            <w:r>
              <w:rPr>
                <w:webHidden/>
              </w:rPr>
              <w:fldChar w:fldCharType="end"/>
            </w:r>
          </w:hyperlink>
        </w:p>
        <w:p w14:paraId="3EEB696F" w14:textId="622E6F48"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19" w:history="1">
            <w:r w:rsidRPr="003A5BF0">
              <w:rPr>
                <w:rStyle w:val="Hyperlink"/>
                <w:bCs/>
                <w:iCs/>
              </w:rPr>
              <w:t>5.4</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PROJECT ORGANIZATION</w:t>
            </w:r>
            <w:r>
              <w:rPr>
                <w:webHidden/>
              </w:rPr>
              <w:tab/>
            </w:r>
            <w:r>
              <w:rPr>
                <w:webHidden/>
              </w:rPr>
              <w:fldChar w:fldCharType="begin"/>
            </w:r>
            <w:r>
              <w:rPr>
                <w:webHidden/>
              </w:rPr>
              <w:instrText xml:space="preserve"> PAGEREF _Toc192236819 \h </w:instrText>
            </w:r>
            <w:r>
              <w:rPr>
                <w:webHidden/>
              </w:rPr>
            </w:r>
            <w:r>
              <w:rPr>
                <w:webHidden/>
              </w:rPr>
              <w:fldChar w:fldCharType="separate"/>
            </w:r>
            <w:r w:rsidR="00AB2989">
              <w:rPr>
                <w:webHidden/>
              </w:rPr>
              <w:t>15</w:t>
            </w:r>
            <w:r>
              <w:rPr>
                <w:webHidden/>
              </w:rPr>
              <w:fldChar w:fldCharType="end"/>
            </w:r>
          </w:hyperlink>
        </w:p>
        <w:p w14:paraId="6838927A" w14:textId="285738CA"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0" w:history="1">
            <w:r w:rsidRPr="003A5BF0">
              <w:rPr>
                <w:rStyle w:val="Hyperlink"/>
                <w:bCs/>
                <w:iCs/>
              </w:rPr>
              <w:t>5.5</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TECHNICAL APPROACH</w:t>
            </w:r>
            <w:r>
              <w:rPr>
                <w:webHidden/>
              </w:rPr>
              <w:tab/>
            </w:r>
            <w:r>
              <w:rPr>
                <w:webHidden/>
              </w:rPr>
              <w:fldChar w:fldCharType="begin"/>
            </w:r>
            <w:r>
              <w:rPr>
                <w:webHidden/>
              </w:rPr>
              <w:instrText xml:space="preserve"> PAGEREF _Toc192236820 \h </w:instrText>
            </w:r>
            <w:r>
              <w:rPr>
                <w:webHidden/>
              </w:rPr>
            </w:r>
            <w:r>
              <w:rPr>
                <w:webHidden/>
              </w:rPr>
              <w:fldChar w:fldCharType="separate"/>
            </w:r>
            <w:r w:rsidR="00AB2989">
              <w:rPr>
                <w:webHidden/>
              </w:rPr>
              <w:t>15</w:t>
            </w:r>
            <w:r>
              <w:rPr>
                <w:webHidden/>
              </w:rPr>
              <w:fldChar w:fldCharType="end"/>
            </w:r>
          </w:hyperlink>
        </w:p>
        <w:p w14:paraId="5D583347" w14:textId="346F8DF5"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21" w:history="1">
            <w:r w:rsidRPr="003A5BF0">
              <w:rPr>
                <w:rStyle w:val="Hyperlink"/>
                <w:rFonts w:cstheme="minorHAnsi"/>
              </w:rPr>
              <w:t>6.0</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CONTRACT ADMINISTRATION</w:t>
            </w:r>
            <w:r>
              <w:rPr>
                <w:webHidden/>
              </w:rPr>
              <w:tab/>
            </w:r>
            <w:r>
              <w:rPr>
                <w:webHidden/>
              </w:rPr>
              <w:fldChar w:fldCharType="begin"/>
            </w:r>
            <w:r>
              <w:rPr>
                <w:webHidden/>
              </w:rPr>
              <w:instrText xml:space="preserve"> PAGEREF _Toc192236821 \h </w:instrText>
            </w:r>
            <w:r>
              <w:rPr>
                <w:webHidden/>
              </w:rPr>
            </w:r>
            <w:r>
              <w:rPr>
                <w:webHidden/>
              </w:rPr>
              <w:fldChar w:fldCharType="separate"/>
            </w:r>
            <w:r w:rsidR="00AB2989">
              <w:rPr>
                <w:webHidden/>
              </w:rPr>
              <w:t>15</w:t>
            </w:r>
            <w:r>
              <w:rPr>
                <w:webHidden/>
              </w:rPr>
              <w:fldChar w:fldCharType="end"/>
            </w:r>
          </w:hyperlink>
        </w:p>
        <w:p w14:paraId="1BB40648" w14:textId="0D54E226"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2" w:history="1">
            <w:r w:rsidRPr="003A5BF0">
              <w:rPr>
                <w:rStyle w:val="Hyperlink"/>
              </w:rPr>
              <w:t>6.1 CONTRACT MANAGER AND CUSTOMER SERVICE</w:t>
            </w:r>
            <w:r>
              <w:rPr>
                <w:webHidden/>
              </w:rPr>
              <w:tab/>
            </w:r>
            <w:r>
              <w:rPr>
                <w:webHidden/>
              </w:rPr>
              <w:fldChar w:fldCharType="begin"/>
            </w:r>
            <w:r>
              <w:rPr>
                <w:webHidden/>
              </w:rPr>
              <w:instrText xml:space="preserve"> PAGEREF _Toc192236822 \h </w:instrText>
            </w:r>
            <w:r>
              <w:rPr>
                <w:webHidden/>
              </w:rPr>
            </w:r>
            <w:r>
              <w:rPr>
                <w:webHidden/>
              </w:rPr>
              <w:fldChar w:fldCharType="separate"/>
            </w:r>
            <w:r w:rsidR="00AB2989">
              <w:rPr>
                <w:webHidden/>
              </w:rPr>
              <w:t>16</w:t>
            </w:r>
            <w:r>
              <w:rPr>
                <w:webHidden/>
              </w:rPr>
              <w:fldChar w:fldCharType="end"/>
            </w:r>
          </w:hyperlink>
        </w:p>
        <w:p w14:paraId="6461C9AD" w14:textId="6E65E641"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3" w:history="1">
            <w:r w:rsidRPr="003A5BF0">
              <w:rPr>
                <w:rStyle w:val="Hyperlink"/>
              </w:rPr>
              <w:t>6.2 POST AWARD PROJECT REVIEW MEETINGS</w:t>
            </w:r>
            <w:r>
              <w:rPr>
                <w:webHidden/>
              </w:rPr>
              <w:tab/>
            </w:r>
            <w:r>
              <w:rPr>
                <w:webHidden/>
              </w:rPr>
              <w:fldChar w:fldCharType="begin"/>
            </w:r>
            <w:r>
              <w:rPr>
                <w:webHidden/>
              </w:rPr>
              <w:instrText xml:space="preserve"> PAGEREF _Toc192236823 \h </w:instrText>
            </w:r>
            <w:r>
              <w:rPr>
                <w:webHidden/>
              </w:rPr>
            </w:r>
            <w:r>
              <w:rPr>
                <w:webHidden/>
              </w:rPr>
              <w:fldChar w:fldCharType="separate"/>
            </w:r>
            <w:r w:rsidR="00AB2989">
              <w:rPr>
                <w:webHidden/>
              </w:rPr>
              <w:t>16</w:t>
            </w:r>
            <w:r>
              <w:rPr>
                <w:webHidden/>
              </w:rPr>
              <w:fldChar w:fldCharType="end"/>
            </w:r>
          </w:hyperlink>
        </w:p>
        <w:p w14:paraId="1682E3AB" w14:textId="52DF7E9B"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4" w:history="1">
            <w:r w:rsidRPr="003A5BF0">
              <w:rPr>
                <w:rStyle w:val="Hyperlink"/>
              </w:rPr>
              <w:t>6.3 CONTINUOUS IMPROVEMENT</w:t>
            </w:r>
            <w:r>
              <w:rPr>
                <w:webHidden/>
              </w:rPr>
              <w:tab/>
            </w:r>
            <w:r>
              <w:rPr>
                <w:webHidden/>
              </w:rPr>
              <w:fldChar w:fldCharType="begin"/>
            </w:r>
            <w:r>
              <w:rPr>
                <w:webHidden/>
              </w:rPr>
              <w:instrText xml:space="preserve"> PAGEREF _Toc192236824 \h </w:instrText>
            </w:r>
            <w:r>
              <w:rPr>
                <w:webHidden/>
              </w:rPr>
            </w:r>
            <w:r>
              <w:rPr>
                <w:webHidden/>
              </w:rPr>
              <w:fldChar w:fldCharType="separate"/>
            </w:r>
            <w:r w:rsidR="00AB2989">
              <w:rPr>
                <w:webHidden/>
              </w:rPr>
              <w:t>16</w:t>
            </w:r>
            <w:r>
              <w:rPr>
                <w:webHidden/>
              </w:rPr>
              <w:fldChar w:fldCharType="end"/>
            </w:r>
          </w:hyperlink>
        </w:p>
        <w:p w14:paraId="3664C73A" w14:textId="67CABCC6"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5" w:history="1">
            <w:r w:rsidRPr="003A5BF0">
              <w:rPr>
                <w:rStyle w:val="Hyperlink"/>
              </w:rPr>
              <w:t>6.4 PERIODIC STATUS REPORTS</w:t>
            </w:r>
            <w:r>
              <w:rPr>
                <w:webHidden/>
              </w:rPr>
              <w:tab/>
            </w:r>
            <w:r>
              <w:rPr>
                <w:webHidden/>
              </w:rPr>
              <w:fldChar w:fldCharType="begin"/>
            </w:r>
            <w:r>
              <w:rPr>
                <w:webHidden/>
              </w:rPr>
              <w:instrText xml:space="preserve"> PAGEREF _Toc192236825 \h </w:instrText>
            </w:r>
            <w:r>
              <w:rPr>
                <w:webHidden/>
              </w:rPr>
            </w:r>
            <w:r>
              <w:rPr>
                <w:webHidden/>
              </w:rPr>
              <w:fldChar w:fldCharType="separate"/>
            </w:r>
            <w:r w:rsidR="00AB2989">
              <w:rPr>
                <w:webHidden/>
              </w:rPr>
              <w:t>16</w:t>
            </w:r>
            <w:r>
              <w:rPr>
                <w:webHidden/>
              </w:rPr>
              <w:fldChar w:fldCharType="end"/>
            </w:r>
          </w:hyperlink>
        </w:p>
        <w:p w14:paraId="533BC713" w14:textId="3B090512"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6" w:history="1">
            <w:r w:rsidRPr="003A5BF0">
              <w:rPr>
                <w:rStyle w:val="Hyperlink"/>
              </w:rPr>
              <w:t>6.5 ACCEPTANCE OF WORK</w:t>
            </w:r>
            <w:r>
              <w:rPr>
                <w:webHidden/>
              </w:rPr>
              <w:tab/>
            </w:r>
            <w:r>
              <w:rPr>
                <w:webHidden/>
              </w:rPr>
              <w:fldChar w:fldCharType="begin"/>
            </w:r>
            <w:r>
              <w:rPr>
                <w:webHidden/>
              </w:rPr>
              <w:instrText xml:space="preserve"> PAGEREF _Toc192236826 \h </w:instrText>
            </w:r>
            <w:r>
              <w:rPr>
                <w:webHidden/>
              </w:rPr>
            </w:r>
            <w:r>
              <w:rPr>
                <w:webHidden/>
              </w:rPr>
              <w:fldChar w:fldCharType="separate"/>
            </w:r>
            <w:r w:rsidR="00AB2989">
              <w:rPr>
                <w:webHidden/>
              </w:rPr>
              <w:t>17</w:t>
            </w:r>
            <w:r>
              <w:rPr>
                <w:webHidden/>
              </w:rPr>
              <w:fldChar w:fldCharType="end"/>
            </w:r>
          </w:hyperlink>
        </w:p>
        <w:p w14:paraId="3750F6EC" w14:textId="7CE1BD50"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7" w:history="1">
            <w:r w:rsidRPr="003A5BF0">
              <w:rPr>
                <w:rStyle w:val="Hyperlink"/>
              </w:rPr>
              <w:t>6.6  DISPUTE RESOLUTION</w:t>
            </w:r>
            <w:r>
              <w:rPr>
                <w:webHidden/>
              </w:rPr>
              <w:tab/>
            </w:r>
            <w:r>
              <w:rPr>
                <w:webHidden/>
              </w:rPr>
              <w:fldChar w:fldCharType="begin"/>
            </w:r>
            <w:r>
              <w:rPr>
                <w:webHidden/>
              </w:rPr>
              <w:instrText xml:space="preserve"> PAGEREF _Toc192236827 \h </w:instrText>
            </w:r>
            <w:r>
              <w:rPr>
                <w:webHidden/>
              </w:rPr>
            </w:r>
            <w:r>
              <w:rPr>
                <w:webHidden/>
              </w:rPr>
              <w:fldChar w:fldCharType="separate"/>
            </w:r>
            <w:r w:rsidR="00AB2989">
              <w:rPr>
                <w:webHidden/>
              </w:rPr>
              <w:t>18</w:t>
            </w:r>
            <w:r>
              <w:rPr>
                <w:webHidden/>
              </w:rPr>
              <w:fldChar w:fldCharType="end"/>
            </w:r>
          </w:hyperlink>
        </w:p>
        <w:p w14:paraId="381D9F77" w14:textId="5EADD0D6" w:rsidR="00E82DB1" w:rsidRDefault="00E82DB1">
          <w:pPr>
            <w:pStyle w:val="TOC2"/>
            <w:rPr>
              <w:rFonts w:asciiTheme="minorHAnsi" w:eastAsiaTheme="minorEastAsia" w:hAnsiTheme="minorHAnsi" w:cstheme="minorBidi"/>
              <w:b w:val="0"/>
              <w:kern w:val="2"/>
              <w:sz w:val="24"/>
              <w:szCs w:val="24"/>
              <w14:ligatures w14:val="standardContextual"/>
            </w:rPr>
          </w:pPr>
          <w:hyperlink w:anchor="_Toc192236828" w:history="1">
            <w:r w:rsidRPr="003A5BF0">
              <w:rPr>
                <w:rStyle w:val="Hyperlink"/>
              </w:rPr>
              <w:t>6.7 CONTRACT CHANGES</w:t>
            </w:r>
            <w:r>
              <w:rPr>
                <w:webHidden/>
              </w:rPr>
              <w:tab/>
            </w:r>
            <w:r>
              <w:rPr>
                <w:webHidden/>
              </w:rPr>
              <w:fldChar w:fldCharType="begin"/>
            </w:r>
            <w:r>
              <w:rPr>
                <w:webHidden/>
              </w:rPr>
              <w:instrText xml:space="preserve"> PAGEREF _Toc192236828 \h </w:instrText>
            </w:r>
            <w:r>
              <w:rPr>
                <w:webHidden/>
              </w:rPr>
            </w:r>
            <w:r>
              <w:rPr>
                <w:webHidden/>
              </w:rPr>
              <w:fldChar w:fldCharType="separate"/>
            </w:r>
            <w:r w:rsidR="00AB2989">
              <w:rPr>
                <w:webHidden/>
              </w:rPr>
              <w:t>18</w:t>
            </w:r>
            <w:r>
              <w:rPr>
                <w:webHidden/>
              </w:rPr>
              <w:fldChar w:fldCharType="end"/>
            </w:r>
          </w:hyperlink>
        </w:p>
        <w:p w14:paraId="637B6900" w14:textId="7E19D7E7"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29" w:history="1">
            <w:r w:rsidRPr="003A5BF0">
              <w:rPr>
                <w:rStyle w:val="Hyperlink"/>
              </w:rPr>
              <w:t>7.0</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ATTACHMENTS</w:t>
            </w:r>
            <w:r>
              <w:rPr>
                <w:webHidden/>
              </w:rPr>
              <w:tab/>
            </w:r>
            <w:r>
              <w:rPr>
                <w:webHidden/>
              </w:rPr>
              <w:fldChar w:fldCharType="begin"/>
            </w:r>
            <w:r>
              <w:rPr>
                <w:webHidden/>
              </w:rPr>
              <w:instrText xml:space="preserve"> PAGEREF _Toc192236829 \h </w:instrText>
            </w:r>
            <w:r>
              <w:rPr>
                <w:webHidden/>
              </w:rPr>
            </w:r>
            <w:r>
              <w:rPr>
                <w:webHidden/>
              </w:rPr>
              <w:fldChar w:fldCharType="separate"/>
            </w:r>
            <w:r w:rsidR="00AB2989">
              <w:rPr>
                <w:webHidden/>
              </w:rPr>
              <w:t>19</w:t>
            </w:r>
            <w:r>
              <w:rPr>
                <w:webHidden/>
              </w:rPr>
              <w:fldChar w:fldCharType="end"/>
            </w:r>
          </w:hyperlink>
        </w:p>
        <w:p w14:paraId="10781DDD" w14:textId="095888B9"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0" w:history="1">
            <w:r w:rsidRPr="003A5BF0">
              <w:rPr>
                <w:rStyle w:val="Hyperlink"/>
                <w:rFonts w:cstheme="minorHAnsi"/>
              </w:rPr>
              <w:t>ATTACHMENT A: PRICING</w:t>
            </w:r>
            <w:r>
              <w:rPr>
                <w:webHidden/>
              </w:rPr>
              <w:tab/>
            </w:r>
            <w:r>
              <w:rPr>
                <w:webHidden/>
              </w:rPr>
              <w:fldChar w:fldCharType="begin"/>
            </w:r>
            <w:r>
              <w:rPr>
                <w:webHidden/>
              </w:rPr>
              <w:instrText xml:space="preserve"> PAGEREF _Toc192236830 \h </w:instrText>
            </w:r>
            <w:r>
              <w:rPr>
                <w:webHidden/>
              </w:rPr>
            </w:r>
            <w:r>
              <w:rPr>
                <w:webHidden/>
              </w:rPr>
              <w:fldChar w:fldCharType="separate"/>
            </w:r>
            <w:r w:rsidR="00AB2989">
              <w:rPr>
                <w:webHidden/>
              </w:rPr>
              <w:t>19</w:t>
            </w:r>
            <w:r>
              <w:rPr>
                <w:webHidden/>
              </w:rPr>
              <w:fldChar w:fldCharType="end"/>
            </w:r>
          </w:hyperlink>
        </w:p>
        <w:p w14:paraId="6B1E5A3C" w14:textId="23E2EE16"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1" w:history="1">
            <w:r w:rsidRPr="003A5BF0">
              <w:rPr>
                <w:rStyle w:val="Hyperlink"/>
                <w:rFonts w:cstheme="minorHAnsi"/>
              </w:rPr>
              <w:t>ATTACHMENT B: INSTRUCTIONS TO VENDORS</w:t>
            </w:r>
            <w:r>
              <w:rPr>
                <w:webHidden/>
              </w:rPr>
              <w:tab/>
            </w:r>
            <w:r>
              <w:rPr>
                <w:webHidden/>
              </w:rPr>
              <w:fldChar w:fldCharType="begin"/>
            </w:r>
            <w:r>
              <w:rPr>
                <w:webHidden/>
              </w:rPr>
              <w:instrText xml:space="preserve"> PAGEREF _Toc192236831 \h </w:instrText>
            </w:r>
            <w:r>
              <w:rPr>
                <w:webHidden/>
              </w:rPr>
            </w:r>
            <w:r>
              <w:rPr>
                <w:webHidden/>
              </w:rPr>
              <w:fldChar w:fldCharType="separate"/>
            </w:r>
            <w:r w:rsidR="00AB2989">
              <w:rPr>
                <w:webHidden/>
              </w:rPr>
              <w:t>19</w:t>
            </w:r>
            <w:r>
              <w:rPr>
                <w:webHidden/>
              </w:rPr>
              <w:fldChar w:fldCharType="end"/>
            </w:r>
          </w:hyperlink>
        </w:p>
        <w:p w14:paraId="06789D6C" w14:textId="18CAECD9"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2" w:history="1">
            <w:r w:rsidRPr="003A5BF0">
              <w:rPr>
                <w:rStyle w:val="Hyperlink"/>
                <w:rFonts w:cstheme="minorHAnsi"/>
              </w:rPr>
              <w:t>ATTACHMENT C: NORTH CAROLINA GENERAL TERMS &amp; CONDITIONS</w:t>
            </w:r>
            <w:r>
              <w:rPr>
                <w:webHidden/>
              </w:rPr>
              <w:tab/>
            </w:r>
            <w:r>
              <w:rPr>
                <w:webHidden/>
              </w:rPr>
              <w:fldChar w:fldCharType="begin"/>
            </w:r>
            <w:r>
              <w:rPr>
                <w:webHidden/>
              </w:rPr>
              <w:instrText xml:space="preserve"> PAGEREF _Toc192236832 \h </w:instrText>
            </w:r>
            <w:r>
              <w:rPr>
                <w:webHidden/>
              </w:rPr>
            </w:r>
            <w:r>
              <w:rPr>
                <w:webHidden/>
              </w:rPr>
              <w:fldChar w:fldCharType="separate"/>
            </w:r>
            <w:r w:rsidR="00AB2989">
              <w:rPr>
                <w:webHidden/>
              </w:rPr>
              <w:t>19</w:t>
            </w:r>
            <w:r>
              <w:rPr>
                <w:webHidden/>
              </w:rPr>
              <w:fldChar w:fldCharType="end"/>
            </w:r>
          </w:hyperlink>
        </w:p>
        <w:p w14:paraId="5C3BE1D1" w14:textId="0B48B92E"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3" w:history="1">
            <w:r w:rsidRPr="003A5BF0">
              <w:rPr>
                <w:rStyle w:val="Hyperlink"/>
                <w:rFonts w:cstheme="minorHAnsi"/>
              </w:rPr>
              <w:t>ATTACHMENT D: HUB SUPPLEMENTAL VENDOR INFORMATION</w:t>
            </w:r>
            <w:r>
              <w:rPr>
                <w:webHidden/>
              </w:rPr>
              <w:tab/>
            </w:r>
            <w:r>
              <w:rPr>
                <w:webHidden/>
              </w:rPr>
              <w:fldChar w:fldCharType="begin"/>
            </w:r>
            <w:r>
              <w:rPr>
                <w:webHidden/>
              </w:rPr>
              <w:instrText xml:space="preserve"> PAGEREF _Toc192236833 \h </w:instrText>
            </w:r>
            <w:r>
              <w:rPr>
                <w:webHidden/>
              </w:rPr>
            </w:r>
            <w:r>
              <w:rPr>
                <w:webHidden/>
              </w:rPr>
              <w:fldChar w:fldCharType="separate"/>
            </w:r>
            <w:r w:rsidR="00AB2989">
              <w:rPr>
                <w:webHidden/>
              </w:rPr>
              <w:t>19</w:t>
            </w:r>
            <w:r>
              <w:rPr>
                <w:webHidden/>
              </w:rPr>
              <w:fldChar w:fldCharType="end"/>
            </w:r>
          </w:hyperlink>
        </w:p>
        <w:p w14:paraId="005307DD" w14:textId="6B45B511"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4" w:history="1">
            <w:r w:rsidRPr="003A5BF0">
              <w:rPr>
                <w:rStyle w:val="Hyperlink"/>
                <w:rFonts w:cstheme="minorHAnsi"/>
              </w:rPr>
              <w:t>ATTACHMENT E: CUSTOMER REFERENCE FORM</w:t>
            </w:r>
            <w:r>
              <w:rPr>
                <w:webHidden/>
              </w:rPr>
              <w:tab/>
            </w:r>
            <w:r>
              <w:rPr>
                <w:webHidden/>
              </w:rPr>
              <w:fldChar w:fldCharType="begin"/>
            </w:r>
            <w:r>
              <w:rPr>
                <w:webHidden/>
              </w:rPr>
              <w:instrText xml:space="preserve"> PAGEREF _Toc192236834 \h </w:instrText>
            </w:r>
            <w:r>
              <w:rPr>
                <w:webHidden/>
              </w:rPr>
            </w:r>
            <w:r>
              <w:rPr>
                <w:webHidden/>
              </w:rPr>
              <w:fldChar w:fldCharType="separate"/>
            </w:r>
            <w:r w:rsidR="00AB2989">
              <w:rPr>
                <w:webHidden/>
              </w:rPr>
              <w:t>20</w:t>
            </w:r>
            <w:r>
              <w:rPr>
                <w:webHidden/>
              </w:rPr>
              <w:fldChar w:fldCharType="end"/>
            </w:r>
          </w:hyperlink>
        </w:p>
        <w:p w14:paraId="0C616335" w14:textId="784D2659"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5" w:history="1">
            <w:r w:rsidRPr="003A5BF0">
              <w:rPr>
                <w:rStyle w:val="Hyperlink"/>
                <w:rFonts w:cstheme="minorHAnsi"/>
              </w:rPr>
              <w:t>ATTACHMENT F: LOCATION OF WORKERS UTILIZED BY VENDOR</w:t>
            </w:r>
            <w:r>
              <w:rPr>
                <w:webHidden/>
              </w:rPr>
              <w:tab/>
            </w:r>
            <w:r>
              <w:rPr>
                <w:webHidden/>
              </w:rPr>
              <w:fldChar w:fldCharType="begin"/>
            </w:r>
            <w:r>
              <w:rPr>
                <w:webHidden/>
              </w:rPr>
              <w:instrText xml:space="preserve"> PAGEREF _Toc192236835 \h </w:instrText>
            </w:r>
            <w:r>
              <w:rPr>
                <w:webHidden/>
              </w:rPr>
            </w:r>
            <w:r>
              <w:rPr>
                <w:webHidden/>
              </w:rPr>
              <w:fldChar w:fldCharType="separate"/>
            </w:r>
            <w:r w:rsidR="00AB2989">
              <w:rPr>
                <w:webHidden/>
              </w:rPr>
              <w:t>20</w:t>
            </w:r>
            <w:r>
              <w:rPr>
                <w:webHidden/>
              </w:rPr>
              <w:fldChar w:fldCharType="end"/>
            </w:r>
          </w:hyperlink>
        </w:p>
        <w:p w14:paraId="0F27AB65" w14:textId="1CCA538A"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6" w:history="1">
            <w:r w:rsidRPr="003A5BF0">
              <w:rPr>
                <w:rStyle w:val="Hyperlink"/>
                <w:rFonts w:cstheme="minorHAnsi"/>
              </w:rPr>
              <w:t>ATTACHMENT G: CERTIFICATION OF FINANCIAL CONDITION</w:t>
            </w:r>
            <w:r>
              <w:rPr>
                <w:webHidden/>
              </w:rPr>
              <w:tab/>
            </w:r>
            <w:r>
              <w:rPr>
                <w:webHidden/>
              </w:rPr>
              <w:fldChar w:fldCharType="begin"/>
            </w:r>
            <w:r>
              <w:rPr>
                <w:webHidden/>
              </w:rPr>
              <w:instrText xml:space="preserve"> PAGEREF _Toc192236836 \h </w:instrText>
            </w:r>
            <w:r>
              <w:rPr>
                <w:webHidden/>
              </w:rPr>
            </w:r>
            <w:r>
              <w:rPr>
                <w:webHidden/>
              </w:rPr>
              <w:fldChar w:fldCharType="separate"/>
            </w:r>
            <w:r w:rsidR="00AB2989">
              <w:rPr>
                <w:webHidden/>
              </w:rPr>
              <w:t>20</w:t>
            </w:r>
            <w:r>
              <w:rPr>
                <w:webHidden/>
              </w:rPr>
              <w:fldChar w:fldCharType="end"/>
            </w:r>
          </w:hyperlink>
        </w:p>
        <w:p w14:paraId="7FE6F9F3" w14:textId="561F488D"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7" w:history="1">
            <w:r w:rsidRPr="003A5BF0">
              <w:rPr>
                <w:rStyle w:val="Hyperlink"/>
                <w:rFonts w:cstheme="minorHAnsi"/>
              </w:rPr>
              <w:t>LOBBYING ACTIVITY CERTIFICATION FOR FEDERAL GRANTS</w:t>
            </w:r>
            <w:r>
              <w:rPr>
                <w:webHidden/>
              </w:rPr>
              <w:tab/>
            </w:r>
            <w:r>
              <w:rPr>
                <w:webHidden/>
              </w:rPr>
              <w:fldChar w:fldCharType="begin"/>
            </w:r>
            <w:r>
              <w:rPr>
                <w:webHidden/>
              </w:rPr>
              <w:instrText xml:space="preserve"> PAGEREF _Toc192236837 \h </w:instrText>
            </w:r>
            <w:r>
              <w:rPr>
                <w:webHidden/>
              </w:rPr>
            </w:r>
            <w:r>
              <w:rPr>
                <w:webHidden/>
              </w:rPr>
              <w:fldChar w:fldCharType="separate"/>
            </w:r>
            <w:r w:rsidR="00AB2989">
              <w:rPr>
                <w:webHidden/>
              </w:rPr>
              <w:t>20</w:t>
            </w:r>
            <w:r>
              <w:rPr>
                <w:webHidden/>
              </w:rPr>
              <w:fldChar w:fldCharType="end"/>
            </w:r>
          </w:hyperlink>
        </w:p>
        <w:p w14:paraId="5B0FE00A" w14:textId="740164B6"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8" w:history="1">
            <w:r w:rsidRPr="003A5BF0">
              <w:rPr>
                <w:rStyle w:val="Hyperlink"/>
                <w:rFonts w:cstheme="minorHAnsi"/>
              </w:rPr>
              <w:t>8.0</w:t>
            </w:r>
            <w:r>
              <w:rPr>
                <w:rFonts w:asciiTheme="minorHAnsi" w:eastAsiaTheme="minorEastAsia" w:hAnsiTheme="minorHAnsi" w:cstheme="minorBidi"/>
                <w:b w:val="0"/>
                <w:kern w:val="2"/>
                <w:sz w:val="24"/>
                <w:szCs w:val="24"/>
                <w14:ligatures w14:val="standardContextual"/>
              </w:rPr>
              <w:tab/>
            </w:r>
            <w:r w:rsidRPr="003A5BF0">
              <w:rPr>
                <w:rStyle w:val="Hyperlink"/>
                <w:rFonts w:cstheme="minorHAnsi"/>
              </w:rPr>
              <w:t>APPENDIX</w:t>
            </w:r>
            <w:r>
              <w:rPr>
                <w:webHidden/>
              </w:rPr>
              <w:tab/>
            </w:r>
            <w:r>
              <w:rPr>
                <w:webHidden/>
              </w:rPr>
              <w:fldChar w:fldCharType="begin"/>
            </w:r>
            <w:r>
              <w:rPr>
                <w:webHidden/>
              </w:rPr>
              <w:instrText xml:space="preserve"> PAGEREF _Toc192236838 \h </w:instrText>
            </w:r>
            <w:r>
              <w:rPr>
                <w:webHidden/>
              </w:rPr>
            </w:r>
            <w:r>
              <w:rPr>
                <w:webHidden/>
              </w:rPr>
              <w:fldChar w:fldCharType="separate"/>
            </w:r>
            <w:r w:rsidR="00AB2989">
              <w:rPr>
                <w:webHidden/>
              </w:rPr>
              <w:t>20</w:t>
            </w:r>
            <w:r>
              <w:rPr>
                <w:webHidden/>
              </w:rPr>
              <w:fldChar w:fldCharType="end"/>
            </w:r>
          </w:hyperlink>
        </w:p>
        <w:p w14:paraId="0B12D280" w14:textId="26F69C68"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39" w:history="1">
            <w:r w:rsidRPr="003A5BF0">
              <w:rPr>
                <w:rStyle w:val="Hyperlink"/>
              </w:rPr>
              <w:t>APPENDIX 8.1: Case Study 1</w:t>
            </w:r>
            <w:r>
              <w:rPr>
                <w:webHidden/>
              </w:rPr>
              <w:tab/>
            </w:r>
            <w:r>
              <w:rPr>
                <w:webHidden/>
              </w:rPr>
              <w:fldChar w:fldCharType="begin"/>
            </w:r>
            <w:r>
              <w:rPr>
                <w:webHidden/>
              </w:rPr>
              <w:instrText xml:space="preserve"> PAGEREF _Toc192236839 \h </w:instrText>
            </w:r>
            <w:r>
              <w:rPr>
                <w:webHidden/>
              </w:rPr>
            </w:r>
            <w:r>
              <w:rPr>
                <w:webHidden/>
              </w:rPr>
              <w:fldChar w:fldCharType="separate"/>
            </w:r>
            <w:r w:rsidR="00AB2989">
              <w:rPr>
                <w:webHidden/>
              </w:rPr>
              <w:t>20</w:t>
            </w:r>
            <w:r>
              <w:rPr>
                <w:webHidden/>
              </w:rPr>
              <w:fldChar w:fldCharType="end"/>
            </w:r>
          </w:hyperlink>
        </w:p>
        <w:p w14:paraId="6C223D6F" w14:textId="39A87578"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40" w:history="1">
            <w:r w:rsidRPr="003A5BF0">
              <w:rPr>
                <w:rStyle w:val="Hyperlink"/>
              </w:rPr>
              <w:t>APPENDIX 8.2: Case Study 2</w:t>
            </w:r>
            <w:r>
              <w:rPr>
                <w:webHidden/>
              </w:rPr>
              <w:tab/>
            </w:r>
            <w:r>
              <w:rPr>
                <w:webHidden/>
              </w:rPr>
              <w:fldChar w:fldCharType="begin"/>
            </w:r>
            <w:r>
              <w:rPr>
                <w:webHidden/>
              </w:rPr>
              <w:instrText xml:space="preserve"> PAGEREF _Toc192236840 \h </w:instrText>
            </w:r>
            <w:r>
              <w:rPr>
                <w:webHidden/>
              </w:rPr>
            </w:r>
            <w:r>
              <w:rPr>
                <w:webHidden/>
              </w:rPr>
              <w:fldChar w:fldCharType="separate"/>
            </w:r>
            <w:r w:rsidR="00AB2989">
              <w:rPr>
                <w:webHidden/>
              </w:rPr>
              <w:t>20</w:t>
            </w:r>
            <w:r>
              <w:rPr>
                <w:webHidden/>
              </w:rPr>
              <w:fldChar w:fldCharType="end"/>
            </w:r>
          </w:hyperlink>
        </w:p>
        <w:p w14:paraId="789BA95B" w14:textId="76B37C15" w:rsidR="00E82DB1" w:rsidRDefault="00E82DB1">
          <w:pPr>
            <w:pStyle w:val="TOC1"/>
            <w:rPr>
              <w:rFonts w:asciiTheme="minorHAnsi" w:eastAsiaTheme="minorEastAsia" w:hAnsiTheme="minorHAnsi" w:cstheme="minorBidi"/>
              <w:b w:val="0"/>
              <w:kern w:val="2"/>
              <w:sz w:val="24"/>
              <w:szCs w:val="24"/>
              <w14:ligatures w14:val="standardContextual"/>
            </w:rPr>
          </w:pPr>
          <w:hyperlink w:anchor="_Toc192236841" w:history="1">
            <w:r w:rsidRPr="003A5BF0">
              <w:rPr>
                <w:rStyle w:val="Hyperlink"/>
              </w:rPr>
              <w:t>APPENDIX 8.3: Case Study 3</w:t>
            </w:r>
            <w:r>
              <w:rPr>
                <w:webHidden/>
              </w:rPr>
              <w:tab/>
            </w:r>
            <w:r>
              <w:rPr>
                <w:webHidden/>
              </w:rPr>
              <w:fldChar w:fldCharType="begin"/>
            </w:r>
            <w:r>
              <w:rPr>
                <w:webHidden/>
              </w:rPr>
              <w:instrText xml:space="preserve"> PAGEREF _Toc192236841 \h </w:instrText>
            </w:r>
            <w:r>
              <w:rPr>
                <w:webHidden/>
              </w:rPr>
            </w:r>
            <w:r>
              <w:rPr>
                <w:webHidden/>
              </w:rPr>
              <w:fldChar w:fldCharType="separate"/>
            </w:r>
            <w:r w:rsidR="00AB2989">
              <w:rPr>
                <w:webHidden/>
              </w:rPr>
              <w:t>20</w:t>
            </w:r>
            <w:r>
              <w:rPr>
                <w:webHidden/>
              </w:rPr>
              <w:fldChar w:fldCharType="end"/>
            </w:r>
          </w:hyperlink>
        </w:p>
        <w:p w14:paraId="0CD46583" w14:textId="06BD06C4" w:rsidR="00E33F95" w:rsidRDefault="00402508">
          <w:pPr>
            <w:rPr>
              <w:rFonts w:asciiTheme="minorHAnsi" w:hAnsiTheme="minorHAnsi" w:cstheme="minorHAnsi"/>
              <w:b/>
              <w:bCs/>
              <w:noProof/>
            </w:rPr>
          </w:pPr>
          <w:r w:rsidRPr="00735924">
            <w:rPr>
              <w:rFonts w:asciiTheme="minorHAnsi" w:hAnsiTheme="minorHAnsi" w:cstheme="minorHAnsi"/>
              <w:b/>
              <w:bCs/>
              <w:noProof/>
            </w:rPr>
            <w:fldChar w:fldCharType="end"/>
          </w:r>
        </w:p>
        <w:p w14:paraId="1814E1D0" w14:textId="77777777" w:rsidR="0067645F" w:rsidRDefault="0067645F">
          <w:pPr>
            <w:rPr>
              <w:rFonts w:asciiTheme="minorHAnsi" w:hAnsiTheme="minorHAnsi" w:cstheme="minorHAnsi"/>
            </w:rPr>
          </w:pPr>
        </w:p>
        <w:p w14:paraId="311540BA" w14:textId="77777777" w:rsidR="0067645F" w:rsidRDefault="0067645F">
          <w:pPr>
            <w:rPr>
              <w:rFonts w:asciiTheme="minorHAnsi" w:hAnsiTheme="minorHAnsi" w:cstheme="minorHAnsi"/>
            </w:rPr>
          </w:pPr>
        </w:p>
        <w:p w14:paraId="79FD3479" w14:textId="77777777" w:rsidR="0067645F" w:rsidRDefault="0067645F">
          <w:pPr>
            <w:rPr>
              <w:rFonts w:asciiTheme="minorHAnsi" w:hAnsiTheme="minorHAnsi" w:cstheme="minorHAnsi"/>
            </w:rPr>
          </w:pPr>
        </w:p>
        <w:p w14:paraId="18FED4DE" w14:textId="77777777" w:rsidR="0067645F" w:rsidRDefault="0067645F">
          <w:pPr>
            <w:rPr>
              <w:rFonts w:asciiTheme="minorHAnsi" w:hAnsiTheme="minorHAnsi" w:cstheme="minorHAnsi"/>
            </w:rPr>
          </w:pPr>
        </w:p>
        <w:p w14:paraId="3C8C1C08" w14:textId="77777777" w:rsidR="0067645F" w:rsidRDefault="0067645F">
          <w:pPr>
            <w:rPr>
              <w:rFonts w:asciiTheme="minorHAnsi" w:hAnsiTheme="minorHAnsi" w:cstheme="minorHAnsi"/>
            </w:rPr>
          </w:pPr>
        </w:p>
        <w:p w14:paraId="64EA925A" w14:textId="77777777" w:rsidR="0067645F" w:rsidRDefault="0067645F">
          <w:pPr>
            <w:rPr>
              <w:rFonts w:asciiTheme="minorHAnsi" w:hAnsiTheme="minorHAnsi" w:cstheme="minorHAnsi"/>
            </w:rPr>
          </w:pPr>
        </w:p>
        <w:p w14:paraId="3F11F303" w14:textId="77777777" w:rsidR="0038227B" w:rsidRDefault="00000000" w:rsidP="0038227B">
          <w:pPr>
            <w:rPr>
              <w:rFonts w:asciiTheme="minorHAnsi" w:hAnsiTheme="minorHAnsi" w:cstheme="minorHAnsi"/>
              <w:bCs/>
              <w:noProof/>
            </w:rPr>
          </w:pPr>
        </w:p>
      </w:sdtContent>
    </w:sdt>
    <w:p w14:paraId="7BD72976" w14:textId="745D6C55" w:rsidR="005124D6" w:rsidRPr="00735924" w:rsidRDefault="002509FB" w:rsidP="00C81062">
      <w:pPr>
        <w:pStyle w:val="Heading1"/>
        <w:numPr>
          <w:ilvl w:val="0"/>
          <w:numId w:val="19"/>
        </w:numPr>
        <w:rPr>
          <w:rFonts w:asciiTheme="minorHAnsi" w:hAnsiTheme="minorHAnsi" w:cstheme="minorHAnsi"/>
        </w:rPr>
      </w:pPr>
      <w:r w:rsidRPr="00735924">
        <w:rPr>
          <w:rFonts w:asciiTheme="minorHAnsi" w:hAnsiTheme="minorHAnsi" w:cstheme="minorHAnsi"/>
          <w:szCs w:val="28"/>
        </w:rPr>
        <w:lastRenderedPageBreak/>
        <w:t xml:space="preserve"> </w:t>
      </w:r>
      <w:bookmarkStart w:id="9" w:name="_Toc192236784"/>
      <w:bookmarkEnd w:id="0"/>
      <w:r w:rsidR="005124D6" w:rsidRPr="00735924">
        <w:rPr>
          <w:rFonts w:asciiTheme="minorHAnsi" w:hAnsiTheme="minorHAnsi" w:cstheme="minorHAnsi"/>
        </w:rPr>
        <w:t>PURPOSE AND BACKGROUND</w:t>
      </w:r>
      <w:bookmarkEnd w:id="9"/>
    </w:p>
    <w:p w14:paraId="31F9B3BA" w14:textId="610E70ED" w:rsidR="00AD3D11" w:rsidRDefault="001A7BB8" w:rsidP="00641633">
      <w:pPr>
        <w:shd w:val="clear" w:color="auto" w:fill="FFFFFF"/>
        <w:textAlignment w:val="baseline"/>
        <w:rPr>
          <w:rFonts w:asciiTheme="minorHAnsi" w:eastAsia="Times New Roman" w:hAnsiTheme="minorHAnsi" w:cstheme="minorHAnsi"/>
          <w:color w:val="000000"/>
          <w:sz w:val="20"/>
        </w:rPr>
      </w:pPr>
      <w:bookmarkStart w:id="10" w:name="_Hlk189549913"/>
      <w:r>
        <w:rPr>
          <w:rFonts w:asciiTheme="minorHAnsi" w:eastAsia="Times New Roman" w:hAnsiTheme="minorHAnsi" w:cstheme="minorHAnsi"/>
          <w:color w:val="000000"/>
          <w:sz w:val="20"/>
        </w:rPr>
        <w:t xml:space="preserve">Asheville-Buncombe Technical Community </w:t>
      </w:r>
      <w:r w:rsidR="004E27A3">
        <w:rPr>
          <w:rFonts w:asciiTheme="minorHAnsi" w:eastAsia="Times New Roman" w:hAnsiTheme="minorHAnsi" w:cstheme="minorHAnsi"/>
          <w:color w:val="000000"/>
          <w:sz w:val="20"/>
        </w:rPr>
        <w:t>Colleg</w:t>
      </w:r>
      <w:r w:rsidR="00F7246B">
        <w:rPr>
          <w:rFonts w:asciiTheme="minorHAnsi" w:eastAsia="Times New Roman" w:hAnsiTheme="minorHAnsi" w:cstheme="minorHAnsi"/>
          <w:color w:val="000000"/>
          <w:sz w:val="20"/>
        </w:rPr>
        <w:t>e</w:t>
      </w:r>
      <w:r w:rsidR="00DC5F5F">
        <w:rPr>
          <w:rFonts w:asciiTheme="minorHAnsi" w:eastAsia="Times New Roman" w:hAnsiTheme="minorHAnsi" w:cstheme="minorHAnsi"/>
          <w:color w:val="000000"/>
          <w:sz w:val="20"/>
        </w:rPr>
        <w:t xml:space="preserve"> </w:t>
      </w:r>
      <w:r w:rsidR="00F7246B">
        <w:rPr>
          <w:rFonts w:asciiTheme="minorHAnsi" w:eastAsia="Times New Roman" w:hAnsiTheme="minorHAnsi" w:cstheme="minorHAnsi"/>
          <w:color w:val="000000"/>
          <w:sz w:val="20"/>
        </w:rPr>
        <w:t>(</w:t>
      </w:r>
      <w:r w:rsidR="004E27A3">
        <w:rPr>
          <w:rFonts w:asciiTheme="minorHAnsi" w:eastAsia="Times New Roman" w:hAnsiTheme="minorHAnsi" w:cstheme="minorHAnsi"/>
          <w:color w:val="000000"/>
          <w:sz w:val="20"/>
        </w:rPr>
        <w:t>A</w:t>
      </w:r>
      <w:r>
        <w:rPr>
          <w:rFonts w:asciiTheme="minorHAnsi" w:eastAsia="Times New Roman" w:hAnsiTheme="minorHAnsi" w:cstheme="minorHAnsi"/>
          <w:color w:val="000000"/>
          <w:sz w:val="20"/>
        </w:rPr>
        <w:t xml:space="preserve">-B Tech) in collaboration with </w:t>
      </w:r>
      <w:r w:rsidR="00ED5DE7">
        <w:rPr>
          <w:rFonts w:asciiTheme="minorHAnsi" w:eastAsia="Times New Roman" w:hAnsiTheme="minorHAnsi" w:cstheme="minorHAnsi"/>
          <w:color w:val="000000"/>
          <w:sz w:val="20"/>
        </w:rPr>
        <w:t>Forsyth Technical Community College, and Stanley Community College is seeking prop</w:t>
      </w:r>
      <w:r w:rsidR="008E53EA">
        <w:rPr>
          <w:rFonts w:asciiTheme="minorHAnsi" w:eastAsia="Times New Roman" w:hAnsiTheme="minorHAnsi" w:cstheme="minorHAnsi"/>
          <w:color w:val="000000"/>
          <w:sz w:val="20"/>
        </w:rPr>
        <w:t xml:space="preserve">osals from qualified vendors to provide </w:t>
      </w:r>
      <w:r w:rsidR="00576190">
        <w:rPr>
          <w:rFonts w:asciiTheme="minorHAnsi" w:eastAsia="Times New Roman" w:hAnsiTheme="minorHAnsi" w:cstheme="minorHAnsi"/>
          <w:color w:val="000000"/>
          <w:sz w:val="20"/>
        </w:rPr>
        <w:t xml:space="preserve">various marketing and public relations services </w:t>
      </w:r>
      <w:r w:rsidR="006E7A55">
        <w:rPr>
          <w:rFonts w:asciiTheme="minorHAnsi" w:eastAsia="Times New Roman" w:hAnsiTheme="minorHAnsi" w:cstheme="minorHAnsi"/>
          <w:color w:val="000000"/>
          <w:sz w:val="20"/>
        </w:rPr>
        <w:t>to promote</w:t>
      </w:r>
      <w:r w:rsidR="005E3211">
        <w:rPr>
          <w:rFonts w:asciiTheme="minorHAnsi" w:eastAsia="Times New Roman" w:hAnsiTheme="minorHAnsi" w:cstheme="minorHAnsi"/>
          <w:color w:val="000000"/>
          <w:sz w:val="20"/>
        </w:rPr>
        <w:t xml:space="preserve"> the </w:t>
      </w:r>
      <w:r w:rsidR="004E27A3">
        <w:rPr>
          <w:rFonts w:asciiTheme="minorHAnsi" w:eastAsia="Times New Roman" w:hAnsiTheme="minorHAnsi" w:cstheme="minorHAnsi"/>
          <w:color w:val="000000"/>
          <w:sz w:val="20"/>
        </w:rPr>
        <w:t>Behavioral</w:t>
      </w:r>
      <w:r w:rsidR="005E3211">
        <w:rPr>
          <w:rFonts w:asciiTheme="minorHAnsi" w:eastAsia="Times New Roman" w:hAnsiTheme="minorHAnsi" w:cstheme="minorHAnsi"/>
          <w:color w:val="000000"/>
          <w:sz w:val="20"/>
        </w:rPr>
        <w:t xml:space="preserve"> Healthcare </w:t>
      </w:r>
      <w:r w:rsidR="004E27A3">
        <w:rPr>
          <w:rFonts w:asciiTheme="minorHAnsi" w:eastAsia="Times New Roman" w:hAnsiTheme="minorHAnsi" w:cstheme="minorHAnsi"/>
          <w:color w:val="000000"/>
          <w:sz w:val="20"/>
        </w:rPr>
        <w:t>Workforce</w:t>
      </w:r>
      <w:r w:rsidR="005E3211">
        <w:rPr>
          <w:rFonts w:asciiTheme="minorHAnsi" w:eastAsia="Times New Roman" w:hAnsiTheme="minorHAnsi" w:cstheme="minorHAnsi"/>
          <w:color w:val="000000"/>
          <w:sz w:val="20"/>
        </w:rPr>
        <w:t xml:space="preserve"> Development Grant project. </w:t>
      </w:r>
      <w:r w:rsidR="00060161">
        <w:rPr>
          <w:rFonts w:asciiTheme="minorHAnsi" w:eastAsia="Times New Roman" w:hAnsiTheme="minorHAnsi" w:cstheme="minorHAnsi"/>
          <w:color w:val="000000"/>
          <w:sz w:val="20"/>
        </w:rPr>
        <w:t xml:space="preserve">Services </w:t>
      </w:r>
      <w:r w:rsidR="004E27A3">
        <w:rPr>
          <w:rFonts w:asciiTheme="minorHAnsi" w:eastAsia="Times New Roman" w:hAnsiTheme="minorHAnsi" w:cstheme="minorHAnsi"/>
          <w:color w:val="000000"/>
          <w:sz w:val="20"/>
        </w:rPr>
        <w:t>include but</w:t>
      </w:r>
      <w:r w:rsidR="00060161">
        <w:rPr>
          <w:rFonts w:asciiTheme="minorHAnsi" w:eastAsia="Times New Roman" w:hAnsiTheme="minorHAnsi" w:cstheme="minorHAnsi"/>
          <w:color w:val="000000"/>
          <w:sz w:val="20"/>
        </w:rPr>
        <w:t xml:space="preserve"> may not be limited</w:t>
      </w:r>
      <w:r w:rsidR="00F47058">
        <w:rPr>
          <w:rFonts w:asciiTheme="minorHAnsi" w:eastAsia="Times New Roman" w:hAnsiTheme="minorHAnsi" w:cstheme="minorHAnsi"/>
          <w:color w:val="000000"/>
          <w:sz w:val="20"/>
        </w:rPr>
        <w:t xml:space="preserve"> to Research and Message Development, </w:t>
      </w:r>
      <w:r w:rsidR="004E27A3">
        <w:rPr>
          <w:rFonts w:asciiTheme="minorHAnsi" w:eastAsia="Times New Roman" w:hAnsiTheme="minorHAnsi" w:cstheme="minorHAnsi"/>
          <w:color w:val="000000"/>
          <w:sz w:val="20"/>
        </w:rPr>
        <w:t>developing</w:t>
      </w:r>
      <w:r w:rsidR="001873EE">
        <w:rPr>
          <w:rFonts w:asciiTheme="minorHAnsi" w:eastAsia="Times New Roman" w:hAnsiTheme="minorHAnsi" w:cstheme="minorHAnsi"/>
          <w:color w:val="000000"/>
          <w:sz w:val="20"/>
        </w:rPr>
        <w:t xml:space="preserve"> collateral and booth assets and assist</w:t>
      </w:r>
      <w:r w:rsidR="009B3696">
        <w:rPr>
          <w:rFonts w:asciiTheme="minorHAnsi" w:eastAsia="Times New Roman" w:hAnsiTheme="minorHAnsi" w:cstheme="minorHAnsi"/>
          <w:color w:val="000000"/>
          <w:sz w:val="20"/>
        </w:rPr>
        <w:t>ing</w:t>
      </w:r>
      <w:r w:rsidR="001873EE">
        <w:rPr>
          <w:rFonts w:asciiTheme="minorHAnsi" w:eastAsia="Times New Roman" w:hAnsiTheme="minorHAnsi" w:cstheme="minorHAnsi"/>
          <w:color w:val="000000"/>
          <w:sz w:val="20"/>
        </w:rPr>
        <w:t xml:space="preserve"> in the development of </w:t>
      </w:r>
      <w:r w:rsidR="00607D44">
        <w:rPr>
          <w:rFonts w:asciiTheme="minorHAnsi" w:eastAsia="Times New Roman" w:hAnsiTheme="minorHAnsi" w:cstheme="minorHAnsi"/>
          <w:color w:val="000000"/>
          <w:sz w:val="20"/>
        </w:rPr>
        <w:t>marketing strategy ad campaign</w:t>
      </w:r>
      <w:r w:rsidR="00AC3D8A">
        <w:rPr>
          <w:rFonts w:asciiTheme="minorHAnsi" w:eastAsia="Times New Roman" w:hAnsiTheme="minorHAnsi" w:cstheme="minorHAnsi"/>
          <w:color w:val="000000"/>
          <w:sz w:val="20"/>
        </w:rPr>
        <w:t xml:space="preserve"> </w:t>
      </w:r>
      <w:r w:rsidR="004E27A3">
        <w:rPr>
          <w:rFonts w:asciiTheme="minorHAnsi" w:eastAsia="Times New Roman" w:hAnsiTheme="minorHAnsi" w:cstheme="minorHAnsi"/>
          <w:color w:val="000000"/>
          <w:sz w:val="20"/>
        </w:rPr>
        <w:t>utilizing</w:t>
      </w:r>
      <w:r w:rsidR="00AC3D8A">
        <w:rPr>
          <w:rFonts w:asciiTheme="minorHAnsi" w:eastAsia="Times New Roman" w:hAnsiTheme="minorHAnsi" w:cstheme="minorHAnsi"/>
          <w:color w:val="000000"/>
          <w:sz w:val="20"/>
        </w:rPr>
        <w:t xml:space="preserve"> social media assets.</w:t>
      </w:r>
    </w:p>
    <w:p w14:paraId="62078378" w14:textId="2ECAF415" w:rsidR="00FE4E07" w:rsidRPr="00750F0E" w:rsidRDefault="00FE4E07" w:rsidP="00FE4E07">
      <w:pPr>
        <w:shd w:val="clear" w:color="auto" w:fill="FFFFFF"/>
        <w:textAlignment w:val="baseline"/>
        <w:rPr>
          <w:rFonts w:asciiTheme="minorHAnsi" w:eastAsia="Times New Roman" w:hAnsiTheme="minorHAnsi" w:cstheme="minorHAnsi"/>
          <w:color w:val="000000"/>
          <w:sz w:val="20"/>
        </w:rPr>
      </w:pPr>
      <w:r w:rsidRPr="00750F0E">
        <w:rPr>
          <w:rFonts w:asciiTheme="minorHAnsi" w:eastAsia="Times New Roman" w:hAnsiTheme="minorHAnsi" w:cstheme="minorHAnsi"/>
          <w:color w:val="000000"/>
          <w:sz w:val="20"/>
        </w:rPr>
        <w:t xml:space="preserve">The Behavioral Healthcare Workforce Development grant project is a collaborative initiative led by a coalition of three colleges: </w:t>
      </w:r>
      <w:r w:rsidRPr="00750F0E">
        <w:rPr>
          <w:rFonts w:asciiTheme="minorHAnsi" w:eastAsia="Times New Roman" w:hAnsiTheme="minorHAnsi" w:cstheme="minorHAnsi"/>
          <w:b/>
          <w:bCs/>
          <w:color w:val="000000"/>
          <w:sz w:val="20"/>
        </w:rPr>
        <w:t>Asheville-Buncombe Technical Community College (A-B Tech), Forsyth Technical Community College, and Stanl</w:t>
      </w:r>
      <w:r w:rsidR="00C81062">
        <w:rPr>
          <w:rFonts w:asciiTheme="minorHAnsi" w:eastAsia="Times New Roman" w:hAnsiTheme="minorHAnsi" w:cstheme="minorHAnsi"/>
          <w:b/>
          <w:bCs/>
          <w:color w:val="000000"/>
          <w:sz w:val="20"/>
        </w:rPr>
        <w:t>e</w:t>
      </w:r>
      <w:r w:rsidRPr="00750F0E">
        <w:rPr>
          <w:rFonts w:asciiTheme="minorHAnsi" w:eastAsia="Times New Roman" w:hAnsiTheme="minorHAnsi" w:cstheme="minorHAnsi"/>
          <w:b/>
          <w:bCs/>
          <w:color w:val="000000"/>
          <w:sz w:val="20"/>
        </w:rPr>
        <w:t>y Community College</w:t>
      </w:r>
      <w:r w:rsidRPr="00750F0E">
        <w:rPr>
          <w:rFonts w:asciiTheme="minorHAnsi" w:eastAsia="Times New Roman" w:hAnsiTheme="minorHAnsi" w:cstheme="minorHAnsi"/>
          <w:color w:val="000000"/>
          <w:sz w:val="20"/>
        </w:rPr>
        <w:t xml:space="preserve">. </w:t>
      </w:r>
      <w:r w:rsidR="00017696" w:rsidRPr="00017696">
        <w:rPr>
          <w:rFonts w:asciiTheme="minorHAnsi" w:eastAsia="Times New Roman" w:hAnsiTheme="minorHAnsi" w:cstheme="minorHAnsi"/>
          <w:color w:val="000000"/>
          <w:sz w:val="20"/>
        </w:rPr>
        <w:t>A-B Tech will serve as the info collection hub</w:t>
      </w:r>
      <w:r w:rsidR="00017696">
        <w:rPr>
          <w:rFonts w:asciiTheme="minorHAnsi" w:eastAsia="Times New Roman" w:hAnsiTheme="minorHAnsi" w:cstheme="minorHAnsi"/>
          <w:color w:val="000000"/>
          <w:sz w:val="20"/>
        </w:rPr>
        <w:t xml:space="preserve">. </w:t>
      </w:r>
      <w:commentRangeStart w:id="11"/>
      <w:commentRangeStart w:id="12"/>
      <w:r w:rsidRPr="00750F0E">
        <w:rPr>
          <w:rFonts w:asciiTheme="minorHAnsi" w:eastAsia="Times New Roman" w:hAnsiTheme="minorHAnsi" w:cstheme="minorHAnsi"/>
          <w:color w:val="000000"/>
          <w:sz w:val="20"/>
        </w:rPr>
        <w:t>This</w:t>
      </w:r>
      <w:commentRangeEnd w:id="11"/>
      <w:r w:rsidR="00370AD9">
        <w:rPr>
          <w:rStyle w:val="CommentReference"/>
        </w:rPr>
        <w:commentReference w:id="11"/>
      </w:r>
      <w:commentRangeEnd w:id="12"/>
      <w:r w:rsidR="00573205">
        <w:rPr>
          <w:rStyle w:val="CommentReference"/>
        </w:rPr>
        <w:commentReference w:id="12"/>
      </w:r>
      <w:r w:rsidRPr="00750F0E">
        <w:rPr>
          <w:rFonts w:asciiTheme="minorHAnsi" w:eastAsia="Times New Roman" w:hAnsiTheme="minorHAnsi" w:cstheme="minorHAnsi"/>
          <w:color w:val="000000"/>
          <w:sz w:val="20"/>
        </w:rPr>
        <w:t xml:space="preserve"> partnership aims to address the critical shortage of skilled professionals in the behavioral healthcare field by developing innovative training programs and expanding access to education and workforce opportunities across North Carolina. Together, the colleges will leverage their collective expertise and regional networks to create a sustainable pipeline of professionals equipped to meet the growing demand for behavioral healthcare services.</w:t>
      </w:r>
    </w:p>
    <w:p w14:paraId="554B8FDF" w14:textId="77777777" w:rsidR="00FE4E07" w:rsidRPr="00B20F20" w:rsidRDefault="00FE4E07" w:rsidP="00FE4E07">
      <w:pPr>
        <w:shd w:val="clear" w:color="auto" w:fill="FFFFFF"/>
        <w:textAlignment w:val="baseline"/>
        <w:rPr>
          <w:rFonts w:asciiTheme="minorHAnsi" w:eastAsia="Times New Roman" w:hAnsiTheme="minorHAnsi" w:cstheme="minorHAnsi"/>
          <w:color w:val="000000"/>
          <w:sz w:val="20"/>
        </w:rPr>
      </w:pPr>
      <w:r w:rsidRPr="00B20F20">
        <w:rPr>
          <w:rFonts w:asciiTheme="minorHAnsi" w:eastAsia="Times New Roman" w:hAnsiTheme="minorHAnsi" w:cstheme="minorHAnsi"/>
          <w:color w:val="000000"/>
          <w:sz w:val="20"/>
        </w:rPr>
        <w:t xml:space="preserve">The project focuses on enhancing workforce readiness through tailored in-demand courses and certificates, curriculum pathways, culturally responsive training, and strategic partnerships with healthcare providers. By uniting resources and best practices, the coalition is committed to improving access to high-quality education and professional development for diverse populations, ultimately strengthening the capacity of the behavioral health workforce to improve outcomes and serve communities effectively throughout the state. In anticipation of credential changes at the state level, we expect interest in behavioral health programs to explode in North Carolina during the next couple of years.  </w:t>
      </w:r>
    </w:p>
    <w:bookmarkEnd w:id="10"/>
    <w:p w14:paraId="17B566BF" w14:textId="544800DD" w:rsidR="00BC4B89" w:rsidRPr="00735924" w:rsidRDefault="00BC4B89" w:rsidP="00560486">
      <w:pPr>
        <w:pStyle w:val="Explanation"/>
        <w:ind w:right="72"/>
        <w:rPr>
          <w:rFonts w:asciiTheme="minorHAnsi" w:hAnsiTheme="minorHAnsi" w:cstheme="minorHAnsi"/>
          <w:i w:val="0"/>
          <w:iCs/>
          <w:sz w:val="20"/>
        </w:rPr>
      </w:pPr>
      <w:r w:rsidRPr="00735924">
        <w:rPr>
          <w:rFonts w:asciiTheme="minorHAnsi" w:hAnsiTheme="minorHAnsi" w:cstheme="minorHAnsi"/>
          <w:i w:val="0"/>
          <w:iCs/>
          <w:color w:val="000000" w:themeColor="text1"/>
          <w:sz w:val="20"/>
        </w:rPr>
        <w:t xml:space="preserve">The intent of this solicitation is to award an </w:t>
      </w:r>
      <w:r w:rsidRPr="007D0D9A">
        <w:rPr>
          <w:rFonts w:asciiTheme="minorHAnsi" w:hAnsiTheme="minorHAnsi" w:cstheme="minorHAnsi"/>
          <w:i w:val="0"/>
          <w:iCs/>
          <w:color w:val="auto"/>
          <w:sz w:val="20"/>
        </w:rPr>
        <w:t>Agency Contract</w:t>
      </w:r>
      <w:r w:rsidR="007D0D9A" w:rsidRPr="007D0D9A">
        <w:rPr>
          <w:rFonts w:asciiTheme="minorHAnsi" w:hAnsiTheme="minorHAnsi" w:cstheme="minorHAnsi"/>
          <w:i w:val="0"/>
          <w:iCs/>
          <w:color w:val="auto"/>
          <w:sz w:val="20"/>
        </w:rPr>
        <w:t>.</w:t>
      </w:r>
    </w:p>
    <w:p w14:paraId="59FCB658" w14:textId="23C49AB4" w:rsidR="0042188A" w:rsidRPr="00735924" w:rsidRDefault="00110577" w:rsidP="00DB2B7F">
      <w:pPr>
        <w:pStyle w:val="Heading2RFP"/>
      </w:pPr>
      <w:bookmarkStart w:id="13" w:name="_Toc192236785"/>
      <w:r>
        <w:t xml:space="preserve">1.1 </w:t>
      </w:r>
      <w:r w:rsidR="0042188A" w:rsidRPr="00735924">
        <w:t>CONTRACT TERM</w:t>
      </w:r>
      <w:bookmarkEnd w:id="13"/>
    </w:p>
    <w:p w14:paraId="54612623" w14:textId="006CDB4D" w:rsidR="0042188A" w:rsidRPr="00B20F20" w:rsidRDefault="0042188A" w:rsidP="0042188A">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000000" w:themeColor="text1"/>
          <w:sz w:val="20"/>
        </w:rPr>
        <w:t xml:space="preserve">The Contract shall have </w:t>
      </w:r>
      <w:r w:rsidR="00B0325F">
        <w:rPr>
          <w:rFonts w:asciiTheme="minorHAnsi" w:hAnsiTheme="minorHAnsi" w:cstheme="minorHAnsi"/>
          <w:color w:val="000000" w:themeColor="text1"/>
          <w:sz w:val="20"/>
        </w:rPr>
        <w:t xml:space="preserve">a </w:t>
      </w:r>
      <w:r w:rsidRPr="00735924">
        <w:rPr>
          <w:rFonts w:asciiTheme="minorHAnsi" w:hAnsiTheme="minorHAnsi" w:cstheme="minorHAnsi"/>
          <w:color w:val="000000" w:themeColor="text1"/>
          <w:sz w:val="20"/>
        </w:rPr>
        <w:t>term</w:t>
      </w:r>
      <w:r w:rsidR="00B0325F">
        <w:rPr>
          <w:rFonts w:asciiTheme="minorHAnsi" w:hAnsiTheme="minorHAnsi" w:cstheme="minorHAnsi"/>
          <w:color w:val="000000" w:themeColor="text1"/>
          <w:sz w:val="20"/>
        </w:rPr>
        <w:t xml:space="preserve"> of</w:t>
      </w:r>
      <w:r w:rsidRPr="00735924">
        <w:rPr>
          <w:rFonts w:asciiTheme="minorHAnsi" w:hAnsiTheme="minorHAnsi" w:cstheme="minorHAnsi"/>
          <w:color w:val="000000" w:themeColor="text1"/>
          <w:sz w:val="20"/>
        </w:rPr>
        <w:t xml:space="preserve"> </w:t>
      </w:r>
      <w:del w:id="14" w:author="Carmalita Fortenberry" w:date="2025-04-22T09:39:00Z" w16du:dateUtc="2025-04-22T13:39:00Z">
        <w:r w:rsidR="000E1954" w:rsidRPr="00725118" w:rsidDel="00AB3375">
          <w:rPr>
            <w:rFonts w:asciiTheme="minorHAnsi" w:hAnsiTheme="minorHAnsi" w:cstheme="minorHAnsi"/>
            <w:color w:val="auto"/>
            <w:sz w:val="20"/>
          </w:rPr>
          <w:delText>18</w:delText>
        </w:r>
        <w:r w:rsidR="006D3C8C" w:rsidRPr="0049163D" w:rsidDel="00AB3375">
          <w:rPr>
            <w:rFonts w:asciiTheme="minorHAnsi" w:hAnsiTheme="minorHAnsi" w:cstheme="minorHAnsi"/>
            <w:color w:val="auto"/>
            <w:sz w:val="20"/>
          </w:rPr>
          <w:delText xml:space="preserve"> </w:delText>
        </w:r>
      </w:del>
      <w:ins w:id="15" w:author="Carmalita Fortenberry" w:date="2025-04-22T09:39:00Z" w16du:dateUtc="2025-04-22T13:39:00Z">
        <w:r w:rsidR="00AB3375">
          <w:rPr>
            <w:rFonts w:asciiTheme="minorHAnsi" w:hAnsiTheme="minorHAnsi" w:cstheme="minorHAnsi"/>
            <w:color w:val="auto"/>
            <w:sz w:val="20"/>
          </w:rPr>
          <w:t>14</w:t>
        </w:r>
        <w:r w:rsidR="00AB3375" w:rsidRPr="0049163D">
          <w:rPr>
            <w:rFonts w:asciiTheme="minorHAnsi" w:hAnsiTheme="minorHAnsi" w:cstheme="minorHAnsi"/>
            <w:color w:val="auto"/>
            <w:sz w:val="20"/>
          </w:rPr>
          <w:t xml:space="preserve"> </w:t>
        </w:r>
      </w:ins>
      <w:r w:rsidR="000E1954" w:rsidRPr="00725118">
        <w:rPr>
          <w:rFonts w:asciiTheme="minorHAnsi" w:hAnsiTheme="minorHAnsi" w:cstheme="minorHAnsi"/>
          <w:color w:val="auto"/>
          <w:sz w:val="20"/>
        </w:rPr>
        <w:t>months</w:t>
      </w:r>
      <w:r w:rsidRPr="00725118">
        <w:rPr>
          <w:rFonts w:asciiTheme="minorHAnsi" w:hAnsiTheme="minorHAnsi" w:cstheme="minorHAnsi"/>
          <w:color w:val="auto"/>
          <w:sz w:val="20"/>
        </w:rPr>
        <w:t>,</w:t>
      </w:r>
      <w:r w:rsidRPr="00B20F20">
        <w:rPr>
          <w:rFonts w:asciiTheme="minorHAnsi" w:hAnsiTheme="minorHAnsi" w:cstheme="minorHAnsi"/>
          <w:color w:val="auto"/>
          <w:sz w:val="20"/>
        </w:rPr>
        <w:t xml:space="preserve"> beginning on the date of </w:t>
      </w:r>
      <w:r w:rsidR="00AD2AF0" w:rsidRPr="00B20F20">
        <w:rPr>
          <w:rFonts w:asciiTheme="minorHAnsi" w:hAnsiTheme="minorHAnsi" w:cstheme="minorHAnsi"/>
          <w:color w:val="auto"/>
          <w:sz w:val="20"/>
        </w:rPr>
        <w:t xml:space="preserve">final </w:t>
      </w:r>
      <w:r w:rsidR="001F3E1F" w:rsidRPr="00B20F20">
        <w:rPr>
          <w:rFonts w:asciiTheme="minorHAnsi" w:hAnsiTheme="minorHAnsi" w:cstheme="minorHAnsi"/>
          <w:color w:val="auto"/>
          <w:sz w:val="20"/>
        </w:rPr>
        <w:t>C</w:t>
      </w:r>
      <w:r w:rsidRPr="00B20F20">
        <w:rPr>
          <w:rFonts w:asciiTheme="minorHAnsi" w:hAnsiTheme="minorHAnsi" w:cstheme="minorHAnsi"/>
          <w:color w:val="auto"/>
          <w:sz w:val="20"/>
        </w:rPr>
        <w:t xml:space="preserve">ontract </w:t>
      </w:r>
      <w:r w:rsidR="00890B1A" w:rsidRPr="00B20F20">
        <w:rPr>
          <w:rFonts w:asciiTheme="minorHAnsi" w:hAnsiTheme="minorHAnsi" w:cstheme="minorHAnsi"/>
          <w:color w:val="auto"/>
          <w:sz w:val="20"/>
        </w:rPr>
        <w:t xml:space="preserve">execution </w:t>
      </w:r>
      <w:commentRangeStart w:id="16"/>
      <w:r w:rsidRPr="00B20F20">
        <w:rPr>
          <w:rFonts w:asciiTheme="minorHAnsi" w:hAnsiTheme="minorHAnsi" w:cstheme="minorHAnsi"/>
          <w:color w:val="auto"/>
          <w:sz w:val="20"/>
        </w:rPr>
        <w:t>(the “Effective Date</w:t>
      </w:r>
      <w:commentRangeEnd w:id="16"/>
      <w:r w:rsidR="003C6BDF">
        <w:rPr>
          <w:rStyle w:val="CommentReference"/>
          <w:bCs w:val="0"/>
          <w:color w:val="FF0000"/>
        </w:rPr>
        <w:commentReference w:id="16"/>
      </w:r>
      <w:ins w:id="17" w:author="Carmalita Fortenberry" w:date="2025-04-22T09:39:00Z" w16du:dateUtc="2025-04-22T13:39:00Z">
        <w:r w:rsidR="00AB3375">
          <w:rPr>
            <w:rFonts w:asciiTheme="minorHAnsi" w:hAnsiTheme="minorHAnsi" w:cstheme="minorHAnsi"/>
            <w:color w:val="auto"/>
            <w:sz w:val="20"/>
          </w:rPr>
          <w:t>)</w:t>
        </w:r>
      </w:ins>
      <w:r w:rsidR="00B20F20" w:rsidRPr="00B20F20">
        <w:rPr>
          <w:rFonts w:asciiTheme="minorHAnsi" w:hAnsiTheme="minorHAnsi" w:cstheme="minorHAnsi"/>
          <w:color w:val="auto"/>
          <w:sz w:val="20"/>
        </w:rPr>
        <w:t xml:space="preserve">. </w:t>
      </w:r>
      <w:r w:rsidRPr="00B20F20">
        <w:rPr>
          <w:rFonts w:asciiTheme="minorHAnsi" w:hAnsiTheme="minorHAnsi" w:cstheme="minorHAnsi"/>
          <w:color w:val="auto"/>
          <w:sz w:val="20"/>
        </w:rPr>
        <w:t xml:space="preserve">The Vendor shall begin work under the Contract within </w:t>
      </w:r>
      <w:r w:rsidR="0097109C">
        <w:rPr>
          <w:rFonts w:asciiTheme="minorHAnsi" w:hAnsiTheme="minorHAnsi" w:cstheme="minorHAnsi"/>
          <w:i/>
          <w:iCs/>
          <w:color w:val="auto"/>
          <w:sz w:val="20"/>
        </w:rPr>
        <w:t>five</w:t>
      </w:r>
      <w:r w:rsidR="00725118">
        <w:rPr>
          <w:rFonts w:asciiTheme="minorHAnsi" w:hAnsiTheme="minorHAnsi" w:cstheme="minorHAnsi"/>
          <w:i/>
          <w:iCs/>
          <w:color w:val="auto"/>
          <w:sz w:val="20"/>
        </w:rPr>
        <w:t xml:space="preserve"> (</w:t>
      </w:r>
      <w:r w:rsidR="0097109C">
        <w:rPr>
          <w:rFonts w:asciiTheme="minorHAnsi" w:hAnsiTheme="minorHAnsi" w:cstheme="minorHAnsi"/>
          <w:i/>
          <w:iCs/>
          <w:color w:val="auto"/>
          <w:sz w:val="20"/>
        </w:rPr>
        <w:t>5</w:t>
      </w:r>
      <w:r w:rsidR="00725118">
        <w:rPr>
          <w:rFonts w:asciiTheme="minorHAnsi" w:hAnsiTheme="minorHAnsi" w:cstheme="minorHAnsi"/>
          <w:i/>
          <w:iCs/>
          <w:color w:val="auto"/>
          <w:sz w:val="20"/>
        </w:rPr>
        <w:t>)</w:t>
      </w:r>
      <w:r w:rsidRPr="00B20F20">
        <w:rPr>
          <w:rFonts w:asciiTheme="minorHAnsi" w:hAnsiTheme="minorHAnsi" w:cstheme="minorHAnsi"/>
          <w:color w:val="auto"/>
          <w:sz w:val="20"/>
        </w:rPr>
        <w:t xml:space="preserve"> business days of the Effective Date</w:t>
      </w:r>
    </w:p>
    <w:p w14:paraId="44A14CBD" w14:textId="77777777"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14:paraId="7B09D755" w14:textId="61892DD3" w:rsidR="00323DA2" w:rsidRPr="00735924" w:rsidRDefault="00043755" w:rsidP="00C81062">
      <w:pPr>
        <w:pStyle w:val="Heading1"/>
        <w:numPr>
          <w:ilvl w:val="0"/>
          <w:numId w:val="19"/>
        </w:numPr>
        <w:rPr>
          <w:rFonts w:asciiTheme="minorHAnsi" w:hAnsiTheme="minorHAnsi" w:cstheme="minorHAnsi"/>
        </w:rPr>
      </w:pPr>
      <w:bookmarkStart w:id="18" w:name="_Toc370813221"/>
      <w:bookmarkStart w:id="19" w:name="_Toc374120575"/>
      <w:r>
        <w:rPr>
          <w:rFonts w:asciiTheme="minorHAnsi" w:hAnsiTheme="minorHAnsi" w:cstheme="minorHAnsi"/>
        </w:rPr>
        <w:t xml:space="preserve">   </w:t>
      </w:r>
      <w:bookmarkStart w:id="20" w:name="_Toc192236786"/>
      <w:r w:rsidR="00323DA2" w:rsidRPr="00735924">
        <w:rPr>
          <w:rFonts w:asciiTheme="minorHAnsi" w:hAnsiTheme="minorHAnsi" w:cstheme="minorHAnsi"/>
        </w:rPr>
        <w:t>GENERAL INFORMATION</w:t>
      </w:r>
      <w:bookmarkEnd w:id="18"/>
      <w:bookmarkEnd w:id="19"/>
      <w:bookmarkEnd w:id="20"/>
    </w:p>
    <w:p w14:paraId="0B7F5FBB" w14:textId="77777777" w:rsidR="00323DA2" w:rsidRPr="00735924" w:rsidRDefault="008008F7" w:rsidP="00C81062">
      <w:pPr>
        <w:pStyle w:val="Heading2"/>
        <w:numPr>
          <w:ilvl w:val="1"/>
          <w:numId w:val="20"/>
        </w:numPr>
      </w:pPr>
      <w:bookmarkStart w:id="21" w:name="_Toc370999730"/>
      <w:bookmarkStart w:id="22" w:name="_Toc374120576"/>
      <w:bookmarkStart w:id="23" w:name="_Toc192236787"/>
      <w:r w:rsidRPr="00735924">
        <w:t>REQUEST FOR PROPOSAL</w:t>
      </w:r>
      <w:r w:rsidR="00323DA2" w:rsidRPr="00735924">
        <w:t xml:space="preserve"> DOCUMENT</w:t>
      </w:r>
      <w:bookmarkEnd w:id="21"/>
      <w:bookmarkEnd w:id="22"/>
      <w:bookmarkEnd w:id="23"/>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73631242" w14:textId="5754CC60" w:rsidR="00A5655D" w:rsidRPr="00735924" w:rsidRDefault="00FE4C32" w:rsidP="00C81062">
      <w:pPr>
        <w:pStyle w:val="Heading2"/>
        <w:numPr>
          <w:ilvl w:val="1"/>
          <w:numId w:val="23"/>
        </w:numPr>
      </w:pPr>
      <w:bookmarkStart w:id="24" w:name="_Toc370999725"/>
      <w:bookmarkStart w:id="25" w:name="_Toc374120578"/>
      <w:bookmarkStart w:id="26" w:name="_Toc459794468"/>
      <w:bookmarkStart w:id="27" w:name="_Toc514912660"/>
      <w:bookmarkStart w:id="28" w:name="_Toc192236788"/>
      <w:r w:rsidRPr="00735924">
        <w:t xml:space="preserve">E-PROCUREMENT </w:t>
      </w:r>
      <w:bookmarkEnd w:id="24"/>
      <w:bookmarkEnd w:id="25"/>
      <w:bookmarkEnd w:id="26"/>
      <w:bookmarkEnd w:id="27"/>
      <w:r w:rsidR="003E7DB3" w:rsidRPr="00735924">
        <w:t>FEE</w:t>
      </w:r>
      <w:bookmarkEnd w:id="28"/>
      <w:r w:rsidR="003E7DB3" w:rsidRPr="00735924">
        <w:t xml:space="preserve"> </w:t>
      </w:r>
    </w:p>
    <w:p w14:paraId="44BCDEAE" w14:textId="3B7BDBD4" w:rsidR="00A5655D" w:rsidRPr="00735924" w:rsidRDefault="00813D39" w:rsidP="00927EED">
      <w:pPr>
        <w:ind w:right="-18"/>
        <w:jc w:val="both"/>
        <w:rPr>
          <w:rFonts w:asciiTheme="minorHAnsi" w:hAnsiTheme="minorHAnsi" w:cstheme="minorHAnsi"/>
          <w:b/>
          <w:bCs/>
          <w:color w:val="auto"/>
          <w:sz w:val="20"/>
        </w:rPr>
      </w:pPr>
      <w:bookmarkStart w:id="29" w:name="_Hlk53067892"/>
      <w:r w:rsidRPr="00735924">
        <w:rPr>
          <w:rFonts w:asciiTheme="minorHAnsi" w:hAnsiTheme="minorHAnsi" w:cstheme="minorHAnsi"/>
          <w:b/>
          <w:bCs/>
          <w:color w:val="auto"/>
          <w:sz w:val="20"/>
        </w:rPr>
        <w:t>ATTENTION: Th</w:t>
      </w:r>
      <w:r w:rsidR="003E7DB3" w:rsidRPr="00735924">
        <w:rPr>
          <w:rFonts w:asciiTheme="minorHAnsi" w:hAnsiTheme="minorHAnsi" w:cstheme="minorHAnsi"/>
          <w:b/>
          <w:bCs/>
          <w:color w:val="auto"/>
          <w:sz w:val="20"/>
        </w:rPr>
        <w:t>e</w:t>
      </w:r>
      <w:r w:rsidRPr="00735924">
        <w:rPr>
          <w:rFonts w:asciiTheme="minorHAnsi" w:hAnsiTheme="minorHAnsi" w:cstheme="minorHAnsi"/>
          <w:b/>
          <w:bCs/>
          <w:color w:val="auto"/>
          <w:sz w:val="20"/>
        </w:rPr>
        <w:t xml:space="preserve"> E-Procurement</w:t>
      </w:r>
      <w:r w:rsidR="003E7DB3" w:rsidRPr="00735924">
        <w:rPr>
          <w:rFonts w:asciiTheme="minorHAnsi" w:hAnsiTheme="minorHAnsi" w:cstheme="minorHAnsi"/>
          <w:b/>
          <w:bCs/>
          <w:color w:val="auto"/>
          <w:sz w:val="20"/>
        </w:rPr>
        <w:t xml:space="preserve"> fee </w:t>
      </w:r>
      <w:r w:rsidR="00927EED" w:rsidRPr="00735924">
        <w:rPr>
          <w:rFonts w:asciiTheme="minorHAnsi" w:hAnsiTheme="minorHAnsi" w:cstheme="minorHAnsi"/>
          <w:b/>
          <w:bCs/>
          <w:color w:val="auto"/>
          <w:sz w:val="20"/>
        </w:rPr>
        <w:t>may apply</w:t>
      </w:r>
      <w:r w:rsidR="003E7DB3" w:rsidRPr="00735924">
        <w:rPr>
          <w:rFonts w:asciiTheme="minorHAnsi" w:hAnsiTheme="minorHAnsi" w:cstheme="minorHAnsi"/>
          <w:b/>
          <w:bCs/>
          <w:color w:val="auto"/>
          <w:sz w:val="20"/>
        </w:rPr>
        <w:t xml:space="preserve"> to this</w:t>
      </w:r>
      <w:r w:rsidRPr="00735924">
        <w:rPr>
          <w:rFonts w:asciiTheme="minorHAnsi" w:hAnsiTheme="minorHAnsi" w:cstheme="minorHAnsi"/>
          <w:b/>
          <w:bCs/>
          <w:color w:val="auto"/>
          <w:sz w:val="20"/>
        </w:rPr>
        <w:t xml:space="preserve"> solicitation. See </w:t>
      </w:r>
      <w:r w:rsidR="004203FC" w:rsidRPr="00735924">
        <w:rPr>
          <w:rFonts w:asciiTheme="minorHAnsi" w:hAnsiTheme="minorHAnsi" w:cstheme="minorHAnsi"/>
          <w:b/>
          <w:bCs/>
          <w:color w:val="auto"/>
          <w:sz w:val="20"/>
        </w:rPr>
        <w:t xml:space="preserve">the </w:t>
      </w:r>
      <w:r w:rsidRPr="00735924">
        <w:rPr>
          <w:rFonts w:asciiTheme="minorHAnsi" w:hAnsiTheme="minorHAnsi" w:cstheme="minorHAnsi"/>
          <w:b/>
          <w:bCs/>
          <w:color w:val="auto"/>
          <w:sz w:val="20"/>
        </w:rPr>
        <w:t xml:space="preserve">paragraph </w:t>
      </w:r>
      <w:r w:rsidR="005D55E8" w:rsidRPr="00735924">
        <w:rPr>
          <w:rFonts w:asciiTheme="minorHAnsi" w:hAnsiTheme="minorHAnsi" w:cstheme="minorHAnsi"/>
          <w:b/>
          <w:bCs/>
          <w:color w:val="auto"/>
          <w:sz w:val="20"/>
        </w:rPr>
        <w:t>entitled ELECTRONIC PROCUREMENT</w:t>
      </w:r>
      <w:r w:rsidRPr="00735924">
        <w:rPr>
          <w:rFonts w:asciiTheme="minorHAnsi" w:hAnsiTheme="minorHAnsi" w:cstheme="minorHAnsi"/>
          <w:b/>
          <w:bCs/>
          <w:color w:val="auto"/>
          <w:sz w:val="20"/>
        </w:rPr>
        <w:t xml:space="preserve"> of </w:t>
      </w:r>
      <w:r w:rsidR="005B4F45" w:rsidRPr="00735924">
        <w:rPr>
          <w:rFonts w:asciiTheme="minorHAnsi" w:hAnsiTheme="minorHAnsi" w:cstheme="minorHAnsi"/>
          <w:b/>
          <w:bCs/>
          <w:color w:val="auto"/>
          <w:sz w:val="20"/>
        </w:rPr>
        <w:t>the</w:t>
      </w:r>
      <w:r w:rsidRPr="00735924">
        <w:rPr>
          <w:rFonts w:asciiTheme="minorHAnsi" w:hAnsiTheme="minorHAnsi" w:cstheme="minorHAnsi"/>
          <w:b/>
          <w:bCs/>
          <w:color w:val="auto"/>
          <w:sz w:val="20"/>
        </w:rPr>
        <w:t xml:space="preserve"> North Carolina General Terms and Conditions.</w:t>
      </w:r>
      <w:r w:rsidR="00A5655D" w:rsidRPr="00735924">
        <w:rPr>
          <w:rFonts w:asciiTheme="minorHAnsi" w:hAnsiTheme="minorHAnsi" w:cstheme="minorHAnsi"/>
          <w:b/>
          <w:color w:val="auto"/>
          <w:sz w:val="20"/>
        </w:rPr>
        <w:t xml:space="preserve"> </w:t>
      </w:r>
    </w:p>
    <w:p w14:paraId="1CB7990C" w14:textId="12AB980B" w:rsidR="00813D39" w:rsidRPr="00735924" w:rsidRDefault="00813D39" w:rsidP="001031AD">
      <w:pPr>
        <w:pStyle w:val="CommentText"/>
        <w:jc w:val="both"/>
        <w:rPr>
          <w:rFonts w:asciiTheme="minorHAnsi" w:hAnsiTheme="minorHAnsi" w:cstheme="minorHAnsi"/>
          <w:color w:val="auto"/>
        </w:rPr>
      </w:pPr>
      <w:bookmarkStart w:id="30" w:name="_Toc370999723"/>
      <w:bookmarkEnd w:id="29"/>
      <w:r w:rsidRPr="00735924">
        <w:rPr>
          <w:rFonts w:asciiTheme="minorHAnsi" w:hAnsiTheme="minorHAnsi" w:cstheme="minorHAnsi"/>
          <w:bCs/>
          <w:color w:val="auto"/>
        </w:rPr>
        <w:t xml:space="preserve">General information on the E-Procurement Services can be found at: </w:t>
      </w:r>
      <w:hyperlink r:id="rId20" w:history="1">
        <w:r w:rsidRPr="00735924">
          <w:rPr>
            <w:rStyle w:val="Hyperlink"/>
            <w:rFonts w:asciiTheme="minorHAnsi" w:hAnsiTheme="minorHAnsi" w:cstheme="minorHAnsi"/>
            <w:color w:val="3366FF"/>
          </w:rPr>
          <w:t>http://eprocurement.nc.gov/</w:t>
        </w:r>
      </w:hyperlink>
      <w:r w:rsidRPr="00735924">
        <w:rPr>
          <w:rFonts w:asciiTheme="minorHAnsi" w:hAnsiTheme="minorHAnsi" w:cstheme="minorHAnsi"/>
          <w:color w:val="000080"/>
        </w:rPr>
        <w:t xml:space="preserve">.  </w:t>
      </w:r>
    </w:p>
    <w:p w14:paraId="4A77210C" w14:textId="55ACE41D" w:rsidR="0055185F" w:rsidRPr="00735924" w:rsidRDefault="0055185F" w:rsidP="00DB2B7F">
      <w:pPr>
        <w:pStyle w:val="Heading2"/>
      </w:pPr>
      <w:bookmarkStart w:id="31" w:name="_Toc192236789"/>
      <w:bookmarkStart w:id="32" w:name="_Toc370999724"/>
      <w:bookmarkStart w:id="33" w:name="_Toc374120577"/>
      <w:bookmarkStart w:id="34" w:name="_Toc328747419"/>
      <w:bookmarkStart w:id="35" w:name="_Toc370999732"/>
      <w:bookmarkStart w:id="36" w:name="_Toc374120579"/>
      <w:bookmarkEnd w:id="30"/>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31"/>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as a result of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62D9A0DF"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lastRenderedPageBreak/>
        <w:t xml:space="preserve">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37"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37"/>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38"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38"/>
    </w:p>
    <w:p w14:paraId="28355314" w14:textId="6C18B11F" w:rsidR="0055185F" w:rsidRPr="00735924"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0D313F1E" w14:textId="1AEB18B9" w:rsidR="00633D35" w:rsidRDefault="006D3599" w:rsidP="0026789D">
      <w:pPr>
        <w:pStyle w:val="Heading2"/>
      </w:pPr>
      <w:bookmarkStart w:id="39" w:name="_Toc192236790"/>
      <w:bookmarkEnd w:id="32"/>
      <w:bookmarkEnd w:id="33"/>
      <w:r w:rsidRPr="00586E10">
        <w:t>RFP SCHEDULE</w:t>
      </w:r>
      <w:bookmarkEnd w:id="39"/>
    </w:p>
    <w:p w14:paraId="1895CC6C" w14:textId="47ED9264" w:rsidR="0026789D" w:rsidRPr="000A1DC3" w:rsidRDefault="0026789D" w:rsidP="000A1DC3">
      <w:pPr>
        <w:rPr>
          <w:bCs/>
          <w:sz w:val="20"/>
        </w:rPr>
      </w:pPr>
      <w:r w:rsidRPr="000A1DC3">
        <w:rPr>
          <w:rFonts w:asciiTheme="minorHAnsi" w:hAnsiTheme="minorHAnsi" w:cstheme="minorHAnsi"/>
          <w:bCs/>
          <w:color w:val="000000"/>
          <w:sz w:val="20"/>
        </w:rPr>
        <w:t xml:space="preserve">The table below shows the intended schedule for this RFP. The State will make every effort to adhere to this </w:t>
      </w:r>
      <w:commentRangeStart w:id="40"/>
      <w:commentRangeStart w:id="41"/>
      <w:r w:rsidRPr="000A1DC3">
        <w:rPr>
          <w:rFonts w:asciiTheme="minorHAnsi" w:hAnsiTheme="minorHAnsi" w:cstheme="minorHAnsi"/>
          <w:bCs/>
          <w:color w:val="000000"/>
          <w:sz w:val="20"/>
        </w:rPr>
        <w:t>schedule</w:t>
      </w:r>
      <w:commentRangeEnd w:id="40"/>
      <w:r w:rsidR="00495F6D">
        <w:rPr>
          <w:rStyle w:val="CommentReference"/>
        </w:rPr>
        <w:commentReference w:id="40"/>
      </w:r>
      <w:commentRangeEnd w:id="41"/>
      <w:r w:rsidR="000A1DC3">
        <w:rPr>
          <w:rStyle w:val="CommentReference"/>
        </w:rPr>
        <w:commentReference w:id="41"/>
      </w:r>
      <w:r w:rsidRPr="000A1DC3">
        <w:rPr>
          <w:rFonts w:asciiTheme="minorHAnsi" w:hAnsiTheme="minorHAnsi" w:cstheme="minorHAnsi"/>
          <w:bCs/>
          <w:color w:val="000000"/>
          <w:sz w:val="20"/>
        </w:rPr>
        <w:t>.</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573205" w14:paraId="66EE842D" w14:textId="77777777" w:rsidTr="00D34AFE">
        <w:trPr>
          <w:trHeight w:val="332"/>
        </w:trPr>
        <w:tc>
          <w:tcPr>
            <w:tcW w:w="4253" w:type="dxa"/>
            <w:shd w:val="clear" w:color="auto" w:fill="BFBFBF" w:themeFill="background1" w:themeFillShade="BF"/>
            <w:vAlign w:val="center"/>
          </w:tcPr>
          <w:p w14:paraId="3F4AA288" w14:textId="6920BF10" w:rsidR="006D3599" w:rsidRPr="00643C61" w:rsidRDefault="006D3599" w:rsidP="00A001C5">
            <w:pPr>
              <w:pStyle w:val="Text"/>
              <w:spacing w:after="0"/>
              <w:rPr>
                <w:rFonts w:asciiTheme="minorHAnsi" w:hAnsiTheme="minorHAnsi" w:cstheme="minorHAnsi"/>
                <w:b/>
                <w:color w:val="auto"/>
                <w:sz w:val="20"/>
              </w:rPr>
            </w:pPr>
            <w:r w:rsidRPr="00643C61">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643C61" w:rsidRDefault="006D3599" w:rsidP="00A001C5">
            <w:pPr>
              <w:pStyle w:val="Text"/>
              <w:spacing w:after="0"/>
              <w:rPr>
                <w:rFonts w:asciiTheme="minorHAnsi" w:hAnsiTheme="minorHAnsi" w:cstheme="minorHAnsi"/>
                <w:b/>
                <w:color w:val="auto"/>
                <w:sz w:val="20"/>
              </w:rPr>
            </w:pPr>
            <w:r w:rsidRPr="00643C61">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643C61" w:rsidRDefault="006D3599" w:rsidP="00A001C5">
            <w:pPr>
              <w:pStyle w:val="Text"/>
              <w:spacing w:after="0"/>
              <w:rPr>
                <w:rFonts w:asciiTheme="minorHAnsi" w:hAnsiTheme="minorHAnsi" w:cstheme="minorHAnsi"/>
                <w:b/>
                <w:color w:val="auto"/>
                <w:sz w:val="20"/>
              </w:rPr>
            </w:pPr>
            <w:r w:rsidRPr="00643C61">
              <w:rPr>
                <w:rFonts w:asciiTheme="minorHAnsi" w:hAnsiTheme="minorHAnsi" w:cstheme="minorHAnsi"/>
                <w:b/>
                <w:color w:val="auto"/>
                <w:sz w:val="20"/>
              </w:rPr>
              <w:t>Date and Time</w:t>
            </w:r>
          </w:p>
        </w:tc>
      </w:tr>
      <w:tr w:rsidR="006D3599" w:rsidRPr="00573205" w14:paraId="41C1BD7F" w14:textId="77777777" w:rsidTr="00D34AFE">
        <w:tc>
          <w:tcPr>
            <w:tcW w:w="4253" w:type="dxa"/>
          </w:tcPr>
          <w:p w14:paraId="6751AB94" w14:textId="77777777" w:rsidR="006D3599" w:rsidRPr="00643C61" w:rsidRDefault="006D3599" w:rsidP="00A001C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Issue RFP</w:t>
            </w:r>
          </w:p>
        </w:tc>
        <w:tc>
          <w:tcPr>
            <w:tcW w:w="1868" w:type="dxa"/>
          </w:tcPr>
          <w:p w14:paraId="433048EC" w14:textId="77777777" w:rsidR="006D3599" w:rsidRPr="00643C61" w:rsidRDefault="006D3599" w:rsidP="00A001C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State</w:t>
            </w:r>
          </w:p>
        </w:tc>
        <w:tc>
          <w:tcPr>
            <w:tcW w:w="4409" w:type="dxa"/>
            <w:shd w:val="clear" w:color="auto" w:fill="auto"/>
          </w:tcPr>
          <w:p w14:paraId="2E6A5EC0" w14:textId="12AA9818" w:rsidR="006D3599" w:rsidRPr="00C81062" w:rsidRDefault="000F3214" w:rsidP="00A001C5">
            <w:pPr>
              <w:autoSpaceDE w:val="0"/>
              <w:autoSpaceDN w:val="0"/>
              <w:adjustRightInd w:val="0"/>
              <w:spacing w:after="0" w:line="264" w:lineRule="auto"/>
              <w:rPr>
                <w:rFonts w:asciiTheme="minorHAnsi" w:hAnsiTheme="minorHAnsi" w:cstheme="minorHAnsi"/>
                <w:color w:val="000000"/>
                <w:sz w:val="20"/>
                <w:highlight w:val="yellow"/>
              </w:rPr>
            </w:pPr>
            <w:r w:rsidRPr="000F3214">
              <w:rPr>
                <w:rFonts w:asciiTheme="minorHAnsi" w:hAnsiTheme="minorHAnsi" w:cstheme="minorHAnsi"/>
                <w:color w:val="000000"/>
                <w:sz w:val="20"/>
              </w:rPr>
              <w:t>4/22/2025</w:t>
            </w:r>
          </w:p>
        </w:tc>
      </w:tr>
      <w:tr w:rsidR="00573205" w:rsidRPr="00573205" w14:paraId="7AED7E38" w14:textId="77777777" w:rsidTr="00D34AFE">
        <w:tc>
          <w:tcPr>
            <w:tcW w:w="4253" w:type="dxa"/>
          </w:tcPr>
          <w:p w14:paraId="23588BE7" w14:textId="7777777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Submit Written Questions</w:t>
            </w:r>
          </w:p>
        </w:tc>
        <w:tc>
          <w:tcPr>
            <w:tcW w:w="1868" w:type="dxa"/>
          </w:tcPr>
          <w:p w14:paraId="16FBF350" w14:textId="7777777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Vendor</w:t>
            </w:r>
          </w:p>
        </w:tc>
        <w:tc>
          <w:tcPr>
            <w:tcW w:w="4409" w:type="dxa"/>
            <w:shd w:val="clear" w:color="auto" w:fill="auto"/>
          </w:tcPr>
          <w:p w14:paraId="5AB20819" w14:textId="7F5ECEB1" w:rsidR="00573205" w:rsidRPr="007E1E05" w:rsidRDefault="000F3214" w:rsidP="0057320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4/29/2025 @ 5:00PM</w:t>
            </w:r>
          </w:p>
        </w:tc>
      </w:tr>
      <w:tr w:rsidR="00573205" w:rsidRPr="00573205" w14:paraId="2C880E05" w14:textId="77777777" w:rsidTr="00D34AFE">
        <w:tc>
          <w:tcPr>
            <w:tcW w:w="4253" w:type="dxa"/>
          </w:tcPr>
          <w:p w14:paraId="04103411" w14:textId="7777777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 xml:space="preserve">Provide Response to Questions </w:t>
            </w:r>
          </w:p>
        </w:tc>
        <w:tc>
          <w:tcPr>
            <w:tcW w:w="1868" w:type="dxa"/>
          </w:tcPr>
          <w:p w14:paraId="7CAA1E41" w14:textId="7777777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State</w:t>
            </w:r>
          </w:p>
        </w:tc>
        <w:tc>
          <w:tcPr>
            <w:tcW w:w="4409" w:type="dxa"/>
            <w:shd w:val="clear" w:color="auto" w:fill="auto"/>
          </w:tcPr>
          <w:p w14:paraId="255798A7" w14:textId="1FD36731" w:rsidR="00573205" w:rsidRPr="007E1E05" w:rsidRDefault="000F3214" w:rsidP="0057320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5/2/2025 @ 5:00PM </w:t>
            </w:r>
          </w:p>
        </w:tc>
      </w:tr>
      <w:tr w:rsidR="00573205" w:rsidRPr="00573205" w14:paraId="1E99B70B" w14:textId="77777777" w:rsidTr="00D34AFE">
        <w:tc>
          <w:tcPr>
            <w:tcW w:w="4253" w:type="dxa"/>
          </w:tcPr>
          <w:p w14:paraId="7A8E9700" w14:textId="5191440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 xml:space="preserve">Submit </w:t>
            </w:r>
            <w:r w:rsidR="00721050">
              <w:rPr>
                <w:rFonts w:asciiTheme="minorHAnsi" w:hAnsiTheme="minorHAnsi" w:cstheme="minorHAnsi"/>
                <w:color w:val="000000"/>
                <w:sz w:val="20"/>
              </w:rPr>
              <w:t xml:space="preserve">Electronic </w:t>
            </w:r>
            <w:r w:rsidRPr="00643C61">
              <w:rPr>
                <w:rFonts w:asciiTheme="minorHAnsi" w:hAnsiTheme="minorHAnsi" w:cstheme="minorHAnsi"/>
                <w:color w:val="000000"/>
                <w:sz w:val="20"/>
              </w:rPr>
              <w:t>Proposals</w:t>
            </w:r>
            <w:r w:rsidR="00721050">
              <w:rPr>
                <w:rFonts w:asciiTheme="minorHAnsi" w:hAnsiTheme="minorHAnsi" w:cstheme="minorHAnsi"/>
                <w:color w:val="000000"/>
                <w:sz w:val="20"/>
              </w:rPr>
              <w:t xml:space="preserve"> via EVP</w:t>
            </w:r>
          </w:p>
        </w:tc>
        <w:tc>
          <w:tcPr>
            <w:tcW w:w="1868" w:type="dxa"/>
          </w:tcPr>
          <w:p w14:paraId="4B43DC40" w14:textId="7777777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 xml:space="preserve">Vendor </w:t>
            </w:r>
          </w:p>
        </w:tc>
        <w:tc>
          <w:tcPr>
            <w:tcW w:w="4409" w:type="dxa"/>
            <w:shd w:val="clear" w:color="auto" w:fill="auto"/>
          </w:tcPr>
          <w:p w14:paraId="056569D5" w14:textId="4B847148" w:rsidR="00573205" w:rsidRPr="007E1E05" w:rsidRDefault="000F3214" w:rsidP="0057320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5/12/2025 @ 2:00PM</w:t>
            </w:r>
          </w:p>
        </w:tc>
      </w:tr>
      <w:tr w:rsidR="000F3214" w:rsidRPr="00573205" w14:paraId="264C860C" w14:textId="77777777" w:rsidTr="00D34AFE">
        <w:tc>
          <w:tcPr>
            <w:tcW w:w="4253" w:type="dxa"/>
          </w:tcPr>
          <w:p w14:paraId="7B9AEFDF" w14:textId="2B0155FB" w:rsidR="000F3214" w:rsidRPr="00643C61" w:rsidRDefault="000F3214" w:rsidP="0057320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Bid Opening</w:t>
            </w:r>
          </w:p>
        </w:tc>
        <w:tc>
          <w:tcPr>
            <w:tcW w:w="1868" w:type="dxa"/>
          </w:tcPr>
          <w:p w14:paraId="01F13AC6" w14:textId="747E4E17" w:rsidR="000F3214" w:rsidRPr="00643C61" w:rsidRDefault="000F3214" w:rsidP="0057320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State</w:t>
            </w:r>
          </w:p>
        </w:tc>
        <w:tc>
          <w:tcPr>
            <w:tcW w:w="4409" w:type="dxa"/>
            <w:shd w:val="clear" w:color="auto" w:fill="auto"/>
          </w:tcPr>
          <w:p w14:paraId="1E686738" w14:textId="36CA6781" w:rsidR="000F3214" w:rsidRPr="007E1E05" w:rsidRDefault="000F3214" w:rsidP="0057320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5/12/2025 @ 3:00PM</w:t>
            </w:r>
          </w:p>
        </w:tc>
      </w:tr>
      <w:tr w:rsidR="00573205" w:rsidRPr="00573205" w14:paraId="7D1A7564" w14:textId="77777777" w:rsidTr="00D34AFE">
        <w:tc>
          <w:tcPr>
            <w:tcW w:w="4253" w:type="dxa"/>
          </w:tcPr>
          <w:p w14:paraId="0A0FF059" w14:textId="7777777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Contract Award</w:t>
            </w:r>
          </w:p>
        </w:tc>
        <w:tc>
          <w:tcPr>
            <w:tcW w:w="1868" w:type="dxa"/>
          </w:tcPr>
          <w:p w14:paraId="20844786" w14:textId="77777777" w:rsidR="00573205" w:rsidRPr="00643C61" w:rsidRDefault="00573205" w:rsidP="00573205">
            <w:pPr>
              <w:autoSpaceDE w:val="0"/>
              <w:autoSpaceDN w:val="0"/>
              <w:adjustRightInd w:val="0"/>
              <w:spacing w:after="0" w:line="264" w:lineRule="auto"/>
              <w:rPr>
                <w:rFonts w:asciiTheme="minorHAnsi" w:hAnsiTheme="minorHAnsi" w:cstheme="minorHAnsi"/>
                <w:color w:val="000000"/>
                <w:sz w:val="20"/>
              </w:rPr>
            </w:pPr>
            <w:r w:rsidRPr="00643C61">
              <w:rPr>
                <w:rFonts w:asciiTheme="minorHAnsi" w:hAnsiTheme="minorHAnsi" w:cstheme="minorHAnsi"/>
                <w:color w:val="000000"/>
                <w:sz w:val="20"/>
              </w:rPr>
              <w:t>State</w:t>
            </w:r>
          </w:p>
        </w:tc>
        <w:tc>
          <w:tcPr>
            <w:tcW w:w="4409" w:type="dxa"/>
            <w:shd w:val="clear" w:color="auto" w:fill="auto"/>
          </w:tcPr>
          <w:p w14:paraId="0DB89435" w14:textId="1CE29EDA" w:rsidR="00573205" w:rsidRPr="007E1E05" w:rsidRDefault="000F3214" w:rsidP="0057320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Upon Approval</w:t>
            </w:r>
          </w:p>
        </w:tc>
      </w:tr>
    </w:tbl>
    <w:p w14:paraId="06E258D9" w14:textId="6E5C59F0" w:rsidR="00794226" w:rsidRPr="00735924" w:rsidRDefault="00794226" w:rsidP="00DB2B7F">
      <w:pPr>
        <w:pStyle w:val="Heading2"/>
      </w:pPr>
      <w:bookmarkStart w:id="42" w:name="_Toc192236791"/>
      <w:r w:rsidRPr="00735924">
        <w:t>PROPOSAL QUESTIONS</w:t>
      </w:r>
      <w:bookmarkEnd w:id="42"/>
    </w:p>
    <w:p w14:paraId="347724EB" w14:textId="7519E6AC"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59D02C07" w14:textId="4022B629"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43"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hyperlink r:id="rId21" w:history="1">
        <w:r w:rsidR="00043755" w:rsidRPr="002A5691">
          <w:rPr>
            <w:rStyle w:val="Hyperlink"/>
            <w:rFonts w:asciiTheme="minorHAnsi" w:hAnsiTheme="minorHAnsi" w:cstheme="minorHAnsi"/>
            <w:i/>
            <w:sz w:val="20"/>
            <w:szCs w:val="20"/>
          </w:rPr>
          <w:t>carmalitafortenberry@abtech.edu</w:t>
        </w:r>
      </w:hyperlink>
      <w:r w:rsidR="00043755">
        <w:rPr>
          <w:rFonts w:asciiTheme="minorHAnsi" w:hAnsiTheme="minorHAnsi" w:cstheme="minorHAnsi"/>
          <w:i/>
          <w:color w:val="FF0000"/>
          <w:sz w:val="20"/>
          <w:szCs w:val="20"/>
        </w:rPr>
        <w:t xml:space="preserve"> </w:t>
      </w:r>
      <w:r w:rsidR="006D3599" w:rsidRPr="00735924">
        <w:rPr>
          <w:rFonts w:asciiTheme="minorHAnsi" w:hAnsiTheme="minorHAnsi" w:cstheme="minorHAnsi"/>
          <w:color w:val="FF0000"/>
          <w:sz w:val="20"/>
          <w:szCs w:val="20"/>
        </w:rPr>
        <w:t xml:space="preserve"> </w:t>
      </w:r>
      <w:r w:rsidR="006D3599" w:rsidRPr="00735924">
        <w:rPr>
          <w:rFonts w:asciiTheme="minorHAnsi" w:hAnsiTheme="minorHAnsi" w:cstheme="minorHAnsi"/>
          <w:sz w:val="20"/>
          <w:szCs w:val="20"/>
        </w:rPr>
        <w:t xml:space="preserve">by the date and time specified above. </w:t>
      </w:r>
      <w:bookmarkStart w:id="44"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44"/>
      <w:r w:rsidR="0074015D" w:rsidRPr="00043755">
        <w:rPr>
          <w:rFonts w:asciiTheme="minorHAnsi" w:hAnsiTheme="minorHAnsi" w:cstheme="minorHAnsi"/>
          <w:sz w:val="20"/>
          <w:szCs w:val="20"/>
        </w:rPr>
        <w:t>#</w:t>
      </w:r>
      <w:r w:rsidR="0074015D" w:rsidRPr="00043755">
        <w:rPr>
          <w:rFonts w:asciiTheme="minorHAnsi" w:hAnsiTheme="minorHAnsi" w:cstheme="minorHAnsi"/>
          <w:i/>
          <w:sz w:val="20"/>
          <w:szCs w:val="20"/>
        </w:rPr>
        <w:t xml:space="preserve"> </w:t>
      </w:r>
      <w:r w:rsidR="00043755" w:rsidRPr="00043755">
        <w:rPr>
          <w:rFonts w:asciiTheme="minorHAnsi" w:hAnsiTheme="minorHAnsi" w:cstheme="minorHAnsi"/>
          <w:i/>
          <w:sz w:val="20"/>
          <w:szCs w:val="20"/>
        </w:rPr>
        <w:t>77-0001339</w:t>
      </w:r>
      <w:r w:rsidR="006D3599" w:rsidRPr="00043755">
        <w:rPr>
          <w:rFonts w:asciiTheme="minorHAnsi" w:hAnsiTheme="minorHAnsi" w:cstheme="minorHAnsi"/>
          <w:sz w:val="20"/>
          <w:szCs w:val="20"/>
        </w:rPr>
        <w:t xml:space="preserve"> Questions</w:t>
      </w:r>
      <w:r w:rsidR="006D3599" w:rsidRPr="00735924">
        <w:rPr>
          <w:rFonts w:asciiTheme="minorHAnsi" w:hAnsiTheme="minorHAnsi" w:cstheme="minorHAnsi"/>
          <w:sz w:val="20"/>
          <w:szCs w:val="20"/>
        </w:rPr>
        <w:t xml:space="preserve">”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Default="006D3599" w:rsidP="008755CB">
      <w:pPr>
        <w:pStyle w:val="Text"/>
        <w:spacing w:before="120" w:after="0" w:line="276" w:lineRule="auto"/>
        <w:jc w:val="both"/>
        <w:rPr>
          <w:rFonts w:asciiTheme="minorHAnsi" w:hAnsiTheme="minorHAnsi" w:cstheme="minorHAnsi"/>
          <w:sz w:val="20"/>
        </w:rPr>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45" w:name="_Hlk137556903"/>
      <w:bookmarkStart w:id="46"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(eVP), </w:t>
      </w:r>
      <w:hyperlink r:id="rId22"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45"/>
      <w:bookmarkEnd w:id="46"/>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43"/>
    </w:p>
    <w:p w14:paraId="552F2537" w14:textId="7EA9C309" w:rsidR="00E33F95" w:rsidRPr="00586E10" w:rsidRDefault="009C09E4" w:rsidP="00DB2B7F">
      <w:pPr>
        <w:pStyle w:val="Heading2"/>
      </w:pPr>
      <w:bookmarkStart w:id="47" w:name="_Toc192236792"/>
      <w:bookmarkStart w:id="48" w:name="_Hlk53066527"/>
      <w:r w:rsidRPr="00586E10">
        <w:t>PROPOSAL SUBMITTAL</w:t>
      </w:r>
      <w:bookmarkEnd w:id="47"/>
    </w:p>
    <w:bookmarkEnd w:id="48"/>
    <w:p w14:paraId="5CCF8020" w14:textId="77777777" w:rsidR="00000941" w:rsidRDefault="00B775E3" w:rsidP="00CE48B9">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49"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49"/>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p>
    <w:p w14:paraId="29346D73" w14:textId="77777777" w:rsidR="00CE48B9" w:rsidRPr="00CE48B9" w:rsidRDefault="00CE48B9" w:rsidP="00CE48B9">
      <w:pPr>
        <w:spacing w:line="276" w:lineRule="auto"/>
        <w:ind w:right="-14"/>
        <w:jc w:val="both"/>
        <w:rPr>
          <w:rFonts w:asciiTheme="minorHAnsi" w:hAnsiTheme="minorHAnsi" w:cstheme="minorHAnsi"/>
          <w:color w:val="auto"/>
          <w:sz w:val="20"/>
        </w:rPr>
      </w:pPr>
      <w:r w:rsidRPr="00CE48B9">
        <w:rPr>
          <w:rFonts w:asciiTheme="minorHAnsi" w:hAnsiTheme="minorHAnsi" w:cstheme="minorHAnsi"/>
          <w:color w:val="auto"/>
          <w:sz w:val="20"/>
        </w:rPr>
        <w:t>If applicable to this RFP and using eVP, all proposal responses shall be submitted electronically via the electronic Vendor Portal (eVP). Additional information can be found at the eVP updates for Vendors link: https://eprocurement.nc.gov/news-events/evp-updates-vendors.</w:t>
      </w:r>
    </w:p>
    <w:p w14:paraId="5B57A746" w14:textId="7CF3B6AF" w:rsidR="00CE48B9" w:rsidRPr="00CE48B9" w:rsidRDefault="00CE48B9" w:rsidP="00CE48B9">
      <w:pPr>
        <w:spacing w:line="276" w:lineRule="auto"/>
        <w:ind w:right="-14"/>
        <w:jc w:val="both"/>
        <w:rPr>
          <w:rFonts w:asciiTheme="minorHAnsi" w:hAnsiTheme="minorHAnsi" w:cstheme="minorHAnsi"/>
          <w:color w:val="auto"/>
          <w:sz w:val="20"/>
        </w:rPr>
      </w:pPr>
      <w:r w:rsidRPr="00CE48B9">
        <w:rPr>
          <w:rFonts w:asciiTheme="minorHAnsi" w:hAnsiTheme="minorHAnsi" w:cstheme="minorHAnsi"/>
          <w:color w:val="auto"/>
          <w:sz w:val="20"/>
        </w:rPr>
        <w:lastRenderedPageBreak/>
        <w:t xml:space="preserve">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w:t>
      </w:r>
      <w:r w:rsidR="001F19DD" w:rsidRPr="00CE48B9">
        <w:rPr>
          <w:rFonts w:asciiTheme="minorHAnsi" w:hAnsiTheme="minorHAnsi" w:cstheme="minorHAnsi"/>
          <w:color w:val="auto"/>
          <w:sz w:val="20"/>
        </w:rPr>
        <w:t>By</w:t>
      </w:r>
      <w:r w:rsidRPr="00CE48B9">
        <w:rPr>
          <w:rFonts w:asciiTheme="minorHAnsi" w:hAnsiTheme="minorHAnsi" w:cstheme="minorHAnsi"/>
          <w:color w:val="auto"/>
          <w:sz w:val="20"/>
        </w:rPr>
        <w:t xml:space="preserve">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4CB901BE" w14:textId="77777777" w:rsidR="00CE48B9" w:rsidRPr="00CE48B9" w:rsidRDefault="00CE48B9" w:rsidP="00CE48B9">
      <w:pPr>
        <w:spacing w:line="276" w:lineRule="auto"/>
        <w:ind w:right="-14"/>
        <w:jc w:val="both"/>
        <w:rPr>
          <w:rFonts w:asciiTheme="minorHAnsi" w:hAnsiTheme="minorHAnsi" w:cstheme="minorHAnsi"/>
          <w:color w:val="auto"/>
          <w:sz w:val="20"/>
        </w:rPr>
      </w:pPr>
      <w:r w:rsidRPr="00CE48B9">
        <w:rPr>
          <w:rFonts w:asciiTheme="minorHAnsi" w:hAnsiTheme="minorHAnsi" w:cstheme="minorHAnsi"/>
          <w:color w:val="auto"/>
          <w:sz w:val="20"/>
        </w:rPr>
        <w:t>If the Vendor does not provide a redacted version of the proposal with its proposal submission, the Department may release an unredacted version if a record request is received.</w:t>
      </w:r>
    </w:p>
    <w:p w14:paraId="305260D1" w14:textId="77777777" w:rsidR="00CE48B9" w:rsidRPr="00CE48B9" w:rsidRDefault="00CE48B9" w:rsidP="00CE48B9">
      <w:pPr>
        <w:spacing w:line="276" w:lineRule="auto"/>
        <w:ind w:right="-14"/>
        <w:jc w:val="both"/>
        <w:rPr>
          <w:rFonts w:asciiTheme="minorHAnsi" w:hAnsiTheme="minorHAnsi" w:cstheme="minorHAnsi"/>
          <w:color w:val="auto"/>
          <w:sz w:val="20"/>
        </w:rPr>
      </w:pPr>
      <w:r w:rsidRPr="00CE48B9">
        <w:rPr>
          <w:rFonts w:asciiTheme="minorHAnsi" w:hAnsiTheme="minorHAnsi" w:cstheme="minorHAnsi"/>
          <w:color w:val="auto"/>
          <w:sz w:val="20"/>
        </w:rPr>
        <w:t>Failure to submit a proposal in strict accordance with these instructions shall constitute sufficient cause to reject a Vendor’s proposal(s). Vendors are strongly encouraged to allow sufficient time to upload proposals.</w:t>
      </w:r>
    </w:p>
    <w:p w14:paraId="6358FDAD" w14:textId="77777777" w:rsidR="00CE48B9" w:rsidRPr="00CE48B9" w:rsidRDefault="00CE48B9" w:rsidP="00CE48B9">
      <w:pPr>
        <w:spacing w:line="276" w:lineRule="auto"/>
        <w:ind w:right="-14"/>
        <w:jc w:val="both"/>
        <w:rPr>
          <w:rFonts w:asciiTheme="minorHAnsi" w:hAnsiTheme="minorHAnsi" w:cstheme="minorHAnsi"/>
          <w:color w:val="auto"/>
          <w:sz w:val="20"/>
        </w:rPr>
      </w:pPr>
      <w:r w:rsidRPr="00CE48B9">
        <w:rPr>
          <w:rFonts w:asciiTheme="minorHAnsi" w:hAnsiTheme="minorHAnsi" w:cstheme="minorHAnsi"/>
          <w:color w:val="auto"/>
          <w:sz w:val="20"/>
        </w:rPr>
        <w:t>Critical updated information may be included in Addenda to this RFP. It is important that all Vendors responding to this RFP periodically check the State’s eVP website for any Addenda that may be issued prior to the bid opening date. All Vendors shall be deemed to have read and understood all information in this RFP and all Addenda thereto.</w:t>
      </w:r>
    </w:p>
    <w:p w14:paraId="6B0D5BD9" w14:textId="23E764D4" w:rsidR="000531AD" w:rsidRPr="00586E10" w:rsidRDefault="000531AD" w:rsidP="00DB2B7F">
      <w:pPr>
        <w:pStyle w:val="Heading2"/>
      </w:pPr>
      <w:bookmarkStart w:id="50" w:name="_Toc192236793"/>
      <w:bookmarkEnd w:id="34"/>
      <w:bookmarkEnd w:id="35"/>
      <w:bookmarkEnd w:id="36"/>
      <w:r w:rsidRPr="00586E10">
        <w:t>PROPOSAL CONTENTS</w:t>
      </w:r>
      <w:bookmarkEnd w:id="50"/>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D520A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 RFP responses shall include the following items and attachments, </w:t>
      </w:r>
      <w:r w:rsidRPr="00D520A4">
        <w:rPr>
          <w:rFonts w:asciiTheme="minorHAnsi" w:hAnsiTheme="minorHAnsi" w:cstheme="minorHAnsi"/>
          <w:sz w:val="20"/>
        </w:rPr>
        <w:t>which shall be arranged in the following order:</w:t>
      </w:r>
    </w:p>
    <w:p w14:paraId="57F82D64" w14:textId="5C694413" w:rsidR="00E95DD2" w:rsidRPr="00E95DD2" w:rsidRDefault="00E95DD2" w:rsidP="00C81062">
      <w:pPr>
        <w:pStyle w:val="Text"/>
        <w:numPr>
          <w:ilvl w:val="0"/>
          <w:numId w:val="38"/>
        </w:numPr>
        <w:spacing w:after="60" w:line="276" w:lineRule="auto"/>
        <w:jc w:val="both"/>
        <w:rPr>
          <w:rFonts w:asciiTheme="minorHAnsi" w:hAnsiTheme="minorHAnsi" w:cstheme="minorHAnsi"/>
          <w:sz w:val="20"/>
        </w:rPr>
      </w:pPr>
      <w:bookmarkStart w:id="51" w:name="_Hlk88476929"/>
      <w:bookmarkStart w:id="52" w:name="_Hlk88060567"/>
      <w:bookmarkStart w:id="53" w:name="_Hlk88057865"/>
      <w:r w:rsidRPr="00E95DD2">
        <w:rPr>
          <w:rFonts w:asciiTheme="minorHAnsi" w:hAnsiTheme="minorHAnsi" w:cstheme="minorHAnsi"/>
          <w:sz w:val="20"/>
        </w:rPr>
        <w:t>Cover Letter, which must contain the following: (i) a statement that confirms that the proposer has read the RFP in its entirety, including all links, and all Addenda released in conjunction with the RFP, (ii) a statement that the Vendor agrees to perform in accordance with the scope of work, requirements, and specifications contained herein; and (iii) Vendor’s agreement to comply with all instructions, terms and conditions, and attachments.</w:t>
      </w:r>
    </w:p>
    <w:p w14:paraId="66F240B3" w14:textId="0E9D6AFF" w:rsid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Title Page: Include the company name, address, phone number and authorized representative along with the Proposal Number.</w:t>
      </w:r>
    </w:p>
    <w:p w14:paraId="73773E0C" w14:textId="10E4FCC6" w:rsidR="004262E2" w:rsidRDefault="004262E2" w:rsidP="00C81062">
      <w:pPr>
        <w:pStyle w:val="Text"/>
        <w:numPr>
          <w:ilvl w:val="0"/>
          <w:numId w:val="38"/>
        </w:numPr>
        <w:spacing w:after="60" w:line="276" w:lineRule="auto"/>
        <w:jc w:val="both"/>
        <w:rPr>
          <w:rFonts w:asciiTheme="minorHAnsi" w:hAnsiTheme="minorHAnsi" w:cstheme="minorHAnsi"/>
          <w:sz w:val="20"/>
        </w:rPr>
      </w:pPr>
      <w:r>
        <w:rPr>
          <w:rFonts w:asciiTheme="minorHAnsi" w:hAnsiTheme="minorHAnsi" w:cstheme="minorHAnsi"/>
          <w:sz w:val="20"/>
        </w:rPr>
        <w:t>Company description and leadership bios</w:t>
      </w:r>
      <w:r w:rsidR="00744931">
        <w:rPr>
          <w:rFonts w:asciiTheme="minorHAnsi" w:hAnsiTheme="minorHAnsi" w:cstheme="minorHAnsi"/>
          <w:sz w:val="20"/>
        </w:rPr>
        <w:t>.</w:t>
      </w:r>
    </w:p>
    <w:p w14:paraId="76A8F807" w14:textId="5293A14B" w:rsidR="00E95DD2" w:rsidRP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Completed and signed version of all EXECUTION PAGES, along with the body of the RFP.</w:t>
      </w:r>
    </w:p>
    <w:p w14:paraId="5AFDBC57" w14:textId="579AD674" w:rsidR="008F1B59" w:rsidRDefault="00E95DD2" w:rsidP="008F1B59">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Signed receipt pages of any addenda released in conjunction with this RFP, if required to be returned.</w:t>
      </w:r>
    </w:p>
    <w:p w14:paraId="4BA29868" w14:textId="627EA675" w:rsidR="008F1B59" w:rsidRPr="008F1B59" w:rsidRDefault="00BC15AA" w:rsidP="008F1B59">
      <w:pPr>
        <w:pStyle w:val="Text"/>
        <w:numPr>
          <w:ilvl w:val="0"/>
          <w:numId w:val="38"/>
        </w:numPr>
        <w:spacing w:after="60" w:line="276" w:lineRule="auto"/>
        <w:jc w:val="both"/>
        <w:rPr>
          <w:rFonts w:asciiTheme="minorHAnsi" w:hAnsiTheme="minorHAnsi" w:cstheme="minorHAnsi"/>
          <w:sz w:val="20"/>
        </w:rPr>
      </w:pPr>
      <w:r>
        <w:rPr>
          <w:rFonts w:asciiTheme="minorHAnsi" w:hAnsiTheme="minorHAnsi" w:cstheme="minorHAnsi"/>
          <w:sz w:val="20"/>
        </w:rPr>
        <w:t>Vendor Response: Section 5.2 Scope of Work &amp; Specifications; 6.1 Contract Manager &amp; Customer Service</w:t>
      </w:r>
    </w:p>
    <w:p w14:paraId="75F40EF6" w14:textId="4EDED2CD" w:rsidR="00E95DD2" w:rsidRPr="000A1DC3" w:rsidRDefault="00E95DD2" w:rsidP="00C81062">
      <w:pPr>
        <w:pStyle w:val="Text"/>
        <w:numPr>
          <w:ilvl w:val="0"/>
          <w:numId w:val="38"/>
        </w:numPr>
        <w:spacing w:after="60" w:line="276" w:lineRule="auto"/>
        <w:jc w:val="both"/>
        <w:rPr>
          <w:rFonts w:asciiTheme="minorHAnsi" w:hAnsiTheme="minorHAnsi" w:cstheme="minorHAnsi"/>
          <w:strike/>
          <w:sz w:val="20"/>
        </w:rPr>
      </w:pPr>
      <w:r w:rsidRPr="00E95DD2">
        <w:rPr>
          <w:rFonts w:asciiTheme="minorHAnsi" w:hAnsiTheme="minorHAnsi" w:cstheme="minorHAnsi"/>
          <w:sz w:val="20"/>
        </w:rPr>
        <w:t>Vendor’s Proposal addressing all Specifications of this RFP</w:t>
      </w:r>
    </w:p>
    <w:p w14:paraId="2EEEDA05" w14:textId="04AA3566" w:rsidR="00E95DD2" w:rsidRP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Completed version of ATTACHMENT A: PRICING</w:t>
      </w:r>
    </w:p>
    <w:p w14:paraId="1C2EC5F7" w14:textId="10CF4660" w:rsidR="00E95DD2" w:rsidRP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Completed version of ATTACHMENT D: HUB SUPPLEMENTAL VENDOR INFORMATION</w:t>
      </w:r>
    </w:p>
    <w:p w14:paraId="496D4788" w14:textId="7ACB8CD0" w:rsidR="00E95DD2" w:rsidRP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Completed version of ATTACHMENT E: CUSTOMER REFERENCE FORM</w:t>
      </w:r>
    </w:p>
    <w:p w14:paraId="005E0C18" w14:textId="6DE613C0" w:rsidR="00E95DD2" w:rsidRP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Completed version of ATTACHMENT F: LOCATION OF WORKERS UTILIZED BY VENDOR</w:t>
      </w:r>
    </w:p>
    <w:p w14:paraId="3302A679" w14:textId="2E90A742" w:rsidR="00E95DD2" w:rsidRP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Completed and signed version of ATTACHMENT G: CERTIFICATION OF FINANCIAL CONDITION</w:t>
      </w:r>
    </w:p>
    <w:p w14:paraId="18244716" w14:textId="6257A75F" w:rsidR="00E95DD2" w:rsidRDefault="00E95DD2" w:rsidP="00C81062">
      <w:pPr>
        <w:pStyle w:val="Text"/>
        <w:numPr>
          <w:ilvl w:val="0"/>
          <w:numId w:val="38"/>
        </w:numPr>
        <w:spacing w:after="60" w:line="276" w:lineRule="auto"/>
        <w:jc w:val="both"/>
        <w:rPr>
          <w:rFonts w:asciiTheme="minorHAnsi" w:hAnsiTheme="minorHAnsi" w:cstheme="minorHAnsi"/>
          <w:sz w:val="20"/>
        </w:rPr>
      </w:pPr>
      <w:r w:rsidRPr="00E95DD2">
        <w:rPr>
          <w:rFonts w:asciiTheme="minorHAnsi" w:hAnsiTheme="minorHAnsi" w:cstheme="minorHAnsi"/>
          <w:sz w:val="20"/>
        </w:rPr>
        <w:t>Completed and signed version of CERTIFICATION FOR CONTRACTS, GRANTS, LOANS, AND COOPERATIVE AGREEMENTS and OMB STANDARD FORM LLL</w:t>
      </w:r>
    </w:p>
    <w:p w14:paraId="3CDA2493" w14:textId="4643ECA2" w:rsidR="00BD17AD" w:rsidRPr="00AD4E0D" w:rsidRDefault="00BD17AD" w:rsidP="00C81062">
      <w:pPr>
        <w:pStyle w:val="Text"/>
        <w:numPr>
          <w:ilvl w:val="0"/>
          <w:numId w:val="38"/>
        </w:numPr>
        <w:spacing w:after="60" w:line="276" w:lineRule="auto"/>
        <w:jc w:val="both"/>
        <w:rPr>
          <w:rFonts w:asciiTheme="minorHAnsi" w:hAnsiTheme="minorHAnsi" w:cstheme="minorHAnsi"/>
          <w:color w:val="auto"/>
          <w:sz w:val="20"/>
        </w:rPr>
      </w:pPr>
      <w:r w:rsidRPr="00AD4E0D">
        <w:rPr>
          <w:rFonts w:asciiTheme="minorHAnsi" w:hAnsiTheme="minorHAnsi" w:cstheme="minorHAnsi"/>
          <w:color w:val="auto"/>
          <w:sz w:val="20"/>
        </w:rPr>
        <w:t xml:space="preserve">Completed </w:t>
      </w:r>
      <w:r w:rsidR="00AD4E0D" w:rsidRPr="00AD4E0D">
        <w:rPr>
          <w:rFonts w:asciiTheme="minorHAnsi" w:hAnsiTheme="minorHAnsi" w:cstheme="minorHAnsi"/>
          <w:color w:val="auto"/>
          <w:sz w:val="20"/>
        </w:rPr>
        <w:t xml:space="preserve">8.0 </w:t>
      </w:r>
      <w:r w:rsidRPr="00AD4E0D">
        <w:rPr>
          <w:rFonts w:asciiTheme="minorHAnsi" w:hAnsiTheme="minorHAnsi" w:cstheme="minorHAnsi"/>
          <w:color w:val="auto"/>
          <w:sz w:val="20"/>
        </w:rPr>
        <w:t>Appendix: Case Studies questionnaire</w:t>
      </w:r>
      <w:r w:rsidR="00AD4E0D" w:rsidRPr="00AD4E0D">
        <w:rPr>
          <w:rFonts w:asciiTheme="minorHAnsi" w:hAnsiTheme="minorHAnsi" w:cstheme="minorHAnsi"/>
          <w:color w:val="auto"/>
          <w:sz w:val="20"/>
        </w:rPr>
        <w:t>s</w:t>
      </w:r>
    </w:p>
    <w:p w14:paraId="41E200BB" w14:textId="77777777" w:rsidR="003E6E25" w:rsidRPr="00F7246B" w:rsidRDefault="001871E0" w:rsidP="00DB2B7F">
      <w:pPr>
        <w:pStyle w:val="Heading2"/>
        <w:rPr>
          <w:i/>
        </w:rPr>
      </w:pPr>
      <w:bookmarkStart w:id="54" w:name="_Toc189836910"/>
      <w:bookmarkStart w:id="55" w:name="_Toc192236794"/>
      <w:bookmarkEnd w:id="51"/>
      <w:bookmarkEnd w:id="52"/>
      <w:bookmarkEnd w:id="53"/>
      <w:bookmarkEnd w:id="54"/>
      <w:r w:rsidRPr="00F7246B">
        <w:t xml:space="preserve">ALTERNATE </w:t>
      </w:r>
      <w:r w:rsidR="00E54990" w:rsidRPr="00F7246B">
        <w:t>PROPOSAL</w:t>
      </w:r>
      <w:r w:rsidRPr="00F7246B">
        <w:t>S</w:t>
      </w:r>
      <w:bookmarkEnd w:id="55"/>
    </w:p>
    <w:p w14:paraId="1642CB3F" w14:textId="2882D5E8"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r w:rsidR="001871E0" w:rsidRPr="00735924">
        <w:rPr>
          <w:rFonts w:asciiTheme="minorHAnsi" w:hAnsiTheme="minorHAnsi" w:cstheme="minorHAnsi"/>
          <w:i w:val="0"/>
        </w:rPr>
        <w:t xml:space="preserve">methods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must specifically identify the RFP requirements and </w:t>
      </w:r>
      <w:r w:rsidR="003E6E25" w:rsidRPr="00735924">
        <w:rPr>
          <w:rFonts w:asciiTheme="minorHAnsi" w:hAnsiTheme="minorHAnsi" w:cstheme="minorHAnsi"/>
          <w:i w:val="0"/>
        </w:rPr>
        <w:lastRenderedPageBreak/>
        <w:t>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Alternate Proposal #_</w:t>
      </w:r>
      <w:r w:rsidR="00034041" w:rsidRPr="00735924">
        <w:rPr>
          <w:rFonts w:asciiTheme="minorHAnsi" w:hAnsiTheme="minorHAnsi" w:cstheme="minorHAnsi"/>
          <w:i w:val="0"/>
        </w:rPr>
        <w:t>_</w:t>
      </w:r>
      <w:r w:rsidR="001871E0" w:rsidRPr="00735924">
        <w:rPr>
          <w:rFonts w:asciiTheme="minorHAnsi" w:hAnsiTheme="minorHAnsi" w:cstheme="minorHAnsi"/>
          <w:i w:val="0"/>
        </w:rPr>
        <w:t xml:space="preserve">_ </w:t>
      </w:r>
      <w:r w:rsidR="00034041" w:rsidRPr="0030525D">
        <w:rPr>
          <w:rFonts w:asciiTheme="minorHAnsi" w:hAnsiTheme="minorHAnsi" w:cstheme="minorHAnsi"/>
        </w:rPr>
        <w:t>[</w:t>
      </w:r>
      <w:r w:rsidR="001871E0" w:rsidRPr="0030525D">
        <w:rPr>
          <w:rFonts w:asciiTheme="minorHAnsi" w:hAnsiTheme="minorHAnsi" w:cstheme="minorHAnsi"/>
        </w:rPr>
        <w:t>for ‘name of Vendor</w:t>
      </w:r>
      <w:r w:rsidR="00F3406B" w:rsidRPr="0030525D">
        <w:rPr>
          <w:rFonts w:asciiTheme="minorHAnsi" w:hAnsiTheme="minorHAnsi" w:cstheme="minorHAnsi"/>
        </w:rPr>
        <w:t>’</w:t>
      </w:r>
      <w:r w:rsidR="00034041" w:rsidRPr="0030525D">
        <w:rPr>
          <w:rFonts w:asciiTheme="minorHAnsi" w:hAnsiTheme="minorHAnsi" w:cstheme="minorHAnsi"/>
        </w:rPr>
        <w:t>]</w:t>
      </w:r>
      <w:r w:rsidR="00F3406B" w:rsidRPr="0030525D">
        <w:rPr>
          <w:rFonts w:asciiTheme="minorHAnsi" w:hAnsiTheme="minorHAnsi" w:cstheme="minorHAnsi"/>
        </w:rPr>
        <w:t>”</w:t>
      </w:r>
      <w:r w:rsidR="003E6E25" w:rsidRPr="0030525D">
        <w:rPr>
          <w:rFonts w:asciiTheme="minorHAnsi" w:hAnsiTheme="minorHAnsi" w:cstheme="minorHAnsi"/>
        </w:rPr>
        <w:t>.</w:t>
      </w:r>
      <w:r w:rsidR="003E6E25" w:rsidRPr="0030525D">
        <w:rPr>
          <w:rFonts w:asciiTheme="minorHAnsi" w:hAnsiTheme="minorHAnsi" w:cstheme="minorHAnsi"/>
          <w:i w:val="0"/>
        </w:rPr>
        <w:t xml:space="preserve"> </w:t>
      </w:r>
      <w:r w:rsidR="003E6E25" w:rsidRPr="00735924">
        <w:rPr>
          <w:rFonts w:asciiTheme="minorHAnsi" w:hAnsiTheme="minorHAnsi" w:cstheme="minorHAnsi"/>
          <w:i w:val="0"/>
        </w:rPr>
        <w:t>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56" w:name="_Hlk76562144"/>
      <w:r w:rsidR="00AA1836" w:rsidRPr="00735924">
        <w:rPr>
          <w:rFonts w:asciiTheme="minorHAnsi" w:hAnsiTheme="minorHAnsi" w:cstheme="minorHAnsi"/>
          <w:i w:val="0"/>
        </w:rPr>
        <w:t>offered</w:t>
      </w:r>
      <w:bookmarkEnd w:id="56"/>
      <w:r w:rsidR="00AA1836" w:rsidRPr="00735924">
        <w:rPr>
          <w:rFonts w:asciiTheme="minorHAnsi" w:hAnsiTheme="minorHAnsi" w:cstheme="minorHAnsi"/>
          <w:i w:val="0"/>
        </w:rPr>
        <w:t>.</w:t>
      </w:r>
      <w:bookmarkStart w:id="57" w:name="_Toc370999737"/>
      <w:bookmarkStart w:id="58" w:name="_Toc382391706"/>
    </w:p>
    <w:p w14:paraId="1B7BE40A" w14:textId="2B364A46" w:rsidR="007C3C71" w:rsidRPr="00735924" w:rsidRDefault="000931F5" w:rsidP="00DB2B7F">
      <w:pPr>
        <w:pStyle w:val="Heading2"/>
        <w:numPr>
          <w:ilvl w:val="0"/>
          <w:numId w:val="0"/>
        </w:numPr>
      </w:pPr>
      <w:bookmarkStart w:id="59" w:name="_Toc192236795"/>
      <w:r>
        <w:t>2.</w:t>
      </w:r>
      <w:r w:rsidR="00980F39">
        <w:t>9</w:t>
      </w:r>
      <w:r w:rsidR="007E191F">
        <w:t xml:space="preserve"> </w:t>
      </w:r>
      <w:r w:rsidR="007C3C71" w:rsidRPr="00735924">
        <w:t>DEFINITIONS, ACRONYMS, AND ABBREVIATIONS</w:t>
      </w:r>
      <w:bookmarkEnd w:id="57"/>
      <w:bookmarkEnd w:id="58"/>
      <w:bookmarkEnd w:id="59"/>
    </w:p>
    <w:p w14:paraId="369E1856" w14:textId="0BBBA778" w:rsidR="0038640B"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267130EE" w14:textId="19D011DB" w:rsidR="00A11724" w:rsidRDefault="0070400A" w:rsidP="00844D0B">
      <w:pPr>
        <w:pStyle w:val="Explanation"/>
        <w:rPr>
          <w:rFonts w:asciiTheme="minorHAnsi" w:hAnsiTheme="minorHAnsi" w:cstheme="minorHAnsi"/>
          <w:i w:val="0"/>
          <w:iCs/>
          <w:color w:val="000000" w:themeColor="text1"/>
          <w:sz w:val="20"/>
        </w:rPr>
      </w:pPr>
      <w:r w:rsidRPr="0070400A">
        <w:rPr>
          <w:rFonts w:asciiTheme="minorHAnsi" w:hAnsiTheme="minorHAnsi" w:cstheme="minorHAnsi"/>
          <w:i w:val="0"/>
          <w:iCs/>
          <w:color w:val="000000" w:themeColor="text1"/>
          <w:sz w:val="20"/>
        </w:rPr>
        <w:t>The following definitions, acronyms, and abbreviations are also relevant to this RFP:</w:t>
      </w:r>
    </w:p>
    <w:p w14:paraId="06ECB330" w14:textId="6175D44A" w:rsidR="00042F06" w:rsidRDefault="00042F06" w:rsidP="00C81062">
      <w:pPr>
        <w:pStyle w:val="Explanation"/>
        <w:numPr>
          <w:ilvl w:val="0"/>
          <w:numId w:val="39"/>
        </w:numPr>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Booth Assets – create effective and engaging exhibit booths</w:t>
      </w:r>
    </w:p>
    <w:p w14:paraId="30F3B7B8" w14:textId="3C8CF701" w:rsidR="006514E3" w:rsidRDefault="006514E3" w:rsidP="00C81062">
      <w:pPr>
        <w:pStyle w:val="Explanation"/>
        <w:numPr>
          <w:ilvl w:val="0"/>
          <w:numId w:val="39"/>
        </w:numPr>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Collateral – collection of media used to support the sale of a product or service</w:t>
      </w:r>
      <w:r w:rsidR="00C77D1A">
        <w:rPr>
          <w:rFonts w:asciiTheme="minorHAnsi" w:hAnsiTheme="minorHAnsi" w:cstheme="minorHAnsi"/>
          <w:i w:val="0"/>
          <w:iCs/>
          <w:color w:val="000000" w:themeColor="text1"/>
          <w:sz w:val="20"/>
        </w:rPr>
        <w:t>. Examples include brochures or sell supports, visual aids, web content, and sales scripts</w:t>
      </w:r>
    </w:p>
    <w:p w14:paraId="5B2552C7" w14:textId="73020E83" w:rsidR="00E764F5" w:rsidRPr="00735924" w:rsidRDefault="00E764F5" w:rsidP="00C81062">
      <w:pPr>
        <w:pStyle w:val="Explanation"/>
        <w:numPr>
          <w:ilvl w:val="0"/>
          <w:numId w:val="39"/>
        </w:numPr>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SEO – Search Engine Optimization</w:t>
      </w:r>
    </w:p>
    <w:p w14:paraId="6579AB89" w14:textId="12557C5E" w:rsidR="009A4870" w:rsidRPr="00735924" w:rsidRDefault="00A15650" w:rsidP="00C81062">
      <w:pPr>
        <w:pStyle w:val="Heading1"/>
        <w:numPr>
          <w:ilvl w:val="0"/>
          <w:numId w:val="21"/>
        </w:numPr>
        <w:rPr>
          <w:rFonts w:asciiTheme="minorHAnsi" w:hAnsiTheme="minorHAnsi" w:cstheme="minorHAnsi"/>
          <w:szCs w:val="28"/>
        </w:rPr>
      </w:pPr>
      <w:bookmarkStart w:id="60" w:name=""/>
      <w:bookmarkStart w:id="61" w:name="_Toc53055984"/>
      <w:bookmarkStart w:id="62" w:name="_Toc53056075"/>
      <w:bookmarkStart w:id="63" w:name="_Toc53056165"/>
      <w:bookmarkStart w:id="64" w:name="_Toc53056253"/>
      <w:bookmarkStart w:id="65" w:name="_Toc53055985"/>
      <w:bookmarkStart w:id="66" w:name="_Toc53056076"/>
      <w:bookmarkStart w:id="67" w:name="_Toc53056166"/>
      <w:bookmarkStart w:id="68" w:name="_Toc53056254"/>
      <w:bookmarkStart w:id="69" w:name="_Toc53055986"/>
      <w:bookmarkStart w:id="70" w:name="_Toc53056077"/>
      <w:bookmarkStart w:id="71" w:name="_Toc53056167"/>
      <w:bookmarkStart w:id="72" w:name="_Toc53056255"/>
      <w:bookmarkStart w:id="73" w:name="_Toc53055987"/>
      <w:bookmarkStart w:id="74" w:name="_Toc53056078"/>
      <w:bookmarkStart w:id="75" w:name="_Toc53056168"/>
      <w:bookmarkStart w:id="76" w:name="_Toc53056256"/>
      <w:bookmarkStart w:id="77" w:name="_Toc53055988"/>
      <w:bookmarkStart w:id="78" w:name="_Toc53056079"/>
      <w:bookmarkStart w:id="79" w:name="_Toc53056169"/>
      <w:bookmarkStart w:id="80" w:name="_Toc53056257"/>
      <w:bookmarkStart w:id="81" w:name="_Toc53055989"/>
      <w:bookmarkStart w:id="82" w:name="_Toc53056080"/>
      <w:bookmarkStart w:id="83" w:name="_Toc53056170"/>
      <w:bookmarkStart w:id="84" w:name="_Toc53056258"/>
      <w:bookmarkStart w:id="85" w:name="_Toc53055990"/>
      <w:bookmarkStart w:id="86" w:name="_Toc53056081"/>
      <w:bookmarkStart w:id="87" w:name="_Toc53056171"/>
      <w:bookmarkStart w:id="88" w:name="_Toc53056259"/>
      <w:bookmarkStart w:id="89" w:name="_Toc53055991"/>
      <w:bookmarkStart w:id="90" w:name="_Toc53056082"/>
      <w:bookmarkStart w:id="91" w:name="_Toc53056172"/>
      <w:bookmarkStart w:id="92" w:name="_Toc53056260"/>
      <w:bookmarkStart w:id="93" w:name="_Toc53055992"/>
      <w:bookmarkStart w:id="94" w:name="_Toc53056083"/>
      <w:bookmarkStart w:id="95" w:name="_Toc53056173"/>
      <w:bookmarkStart w:id="96" w:name="_Toc53056261"/>
      <w:bookmarkStart w:id="97" w:name="_Toc53055993"/>
      <w:bookmarkStart w:id="98" w:name="_Toc53056084"/>
      <w:bookmarkStart w:id="99" w:name="_Toc53056174"/>
      <w:bookmarkStart w:id="100" w:name="_Toc53056262"/>
      <w:bookmarkStart w:id="101" w:name="_Toc53055994"/>
      <w:bookmarkStart w:id="102" w:name="_Toc53056085"/>
      <w:bookmarkStart w:id="103" w:name="_Toc53056175"/>
      <w:bookmarkStart w:id="104" w:name="_Toc53056263"/>
      <w:bookmarkStart w:id="105" w:name="_Toc53055995"/>
      <w:bookmarkStart w:id="106" w:name="_Toc53056086"/>
      <w:bookmarkStart w:id="107" w:name="_Toc53056176"/>
      <w:bookmarkStart w:id="108" w:name="_Toc53056264"/>
      <w:bookmarkStart w:id="109" w:name="_Toc53055996"/>
      <w:bookmarkStart w:id="110" w:name="_Toc53056087"/>
      <w:bookmarkStart w:id="111" w:name="_Toc53056177"/>
      <w:bookmarkStart w:id="112" w:name="_Toc53056265"/>
      <w:bookmarkStart w:id="113" w:name="_Toc53055997"/>
      <w:bookmarkStart w:id="114" w:name="_Toc53056088"/>
      <w:bookmarkStart w:id="115" w:name="_Toc53056178"/>
      <w:bookmarkStart w:id="116" w:name="_Toc53056266"/>
      <w:bookmarkStart w:id="117" w:name="_Toc53055998"/>
      <w:bookmarkStart w:id="118" w:name="_Toc53056089"/>
      <w:bookmarkStart w:id="119" w:name="_Toc53056179"/>
      <w:bookmarkStart w:id="120" w:name="_Toc53056267"/>
      <w:bookmarkStart w:id="121" w:name="_Toc374120587"/>
      <w:bookmarkStart w:id="122" w:name="_Toc32874742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Theme="minorHAnsi" w:hAnsiTheme="minorHAnsi" w:cstheme="minorHAnsi"/>
          <w:szCs w:val="28"/>
        </w:rPr>
        <w:t xml:space="preserve"> </w:t>
      </w:r>
      <w:bookmarkStart w:id="123" w:name="_Toc192236796"/>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24" w:name="_Toc374120588"/>
      <w:bookmarkStart w:id="125" w:name="_Toc328747427"/>
      <w:bookmarkEnd w:id="121"/>
      <w:bookmarkEnd w:id="122"/>
      <w:bookmarkEnd w:id="123"/>
    </w:p>
    <w:p w14:paraId="07B697D7" w14:textId="77777777" w:rsidR="00323DA2" w:rsidRPr="00735924" w:rsidRDefault="00323DA2" w:rsidP="00C81062">
      <w:pPr>
        <w:pStyle w:val="Heading2"/>
        <w:numPr>
          <w:ilvl w:val="1"/>
          <w:numId w:val="21"/>
        </w:numPr>
      </w:pPr>
      <w:bookmarkStart w:id="126" w:name="_Toc192236797"/>
      <w:r w:rsidRPr="00735924">
        <w:t>METHOD OF AWARD</w:t>
      </w:r>
      <w:bookmarkEnd w:id="124"/>
      <w:bookmarkEnd w:id="126"/>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27"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27"/>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4628B8EB"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30525D">
        <w:rPr>
          <w:rFonts w:asciiTheme="minorHAnsi" w:hAnsiTheme="minorHAnsi" w:cstheme="minorHAnsi"/>
          <w:color w:val="auto"/>
          <w:sz w:val="20"/>
        </w:rPr>
        <w:t xml:space="preserve">to </w:t>
      </w:r>
      <w:r w:rsidR="003F327E" w:rsidRPr="0030525D">
        <w:rPr>
          <w:rFonts w:asciiTheme="minorHAnsi" w:hAnsiTheme="minorHAnsi" w:cstheme="minorHAnsi"/>
          <w:color w:val="auto"/>
          <w:sz w:val="20"/>
        </w:rPr>
        <w:t xml:space="preserve">a </w:t>
      </w:r>
      <w:r w:rsidR="00201BC4" w:rsidRPr="0030525D">
        <w:rPr>
          <w:rFonts w:asciiTheme="minorHAnsi" w:hAnsiTheme="minorHAnsi" w:cstheme="minorHAnsi"/>
          <w:color w:val="auto"/>
          <w:sz w:val="20"/>
        </w:rPr>
        <w:t xml:space="preserve">single </w:t>
      </w:r>
      <w:r w:rsidR="004036C9" w:rsidRPr="0030525D">
        <w:rPr>
          <w:rFonts w:asciiTheme="minorHAnsi" w:hAnsiTheme="minorHAnsi" w:cstheme="minorHAnsi"/>
          <w:color w:val="auto"/>
          <w:sz w:val="20"/>
        </w:rPr>
        <w:t>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for one or more line items,</w:t>
      </w:r>
      <w:r w:rsidRPr="00735924">
        <w:rPr>
          <w:rFonts w:asciiTheme="minorHAnsi" w:hAnsiTheme="minorHAnsi" w:cstheme="minorHAnsi"/>
          <w:sz w:val="20"/>
        </w:rPr>
        <w:t xml:space="preserve"> to not award one or more </w:t>
      </w:r>
      <w:r w:rsidR="00201BC4" w:rsidRPr="00735924">
        <w:rPr>
          <w:rFonts w:asciiTheme="minorHAnsi" w:hAnsiTheme="minorHAnsi" w:cstheme="minorHAnsi"/>
          <w:sz w:val="20"/>
        </w:rPr>
        <w:t xml:space="preserve">line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28"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rsidP="00C81062">
      <w:pPr>
        <w:pStyle w:val="Heading2"/>
        <w:numPr>
          <w:ilvl w:val="1"/>
          <w:numId w:val="21"/>
        </w:numPr>
      </w:pPr>
      <w:bookmarkStart w:id="129" w:name="_Toc192236798"/>
      <w:r w:rsidRPr="00735924">
        <w:t>CONFIDENTIALITY AND PROHIBITED COMMUNICATIONS</w:t>
      </w:r>
      <w:r w:rsidR="00503649" w:rsidRPr="00735924">
        <w:t xml:space="preserve"> DURING EVALUATION</w:t>
      </w:r>
      <w:bookmarkEnd w:id="129"/>
    </w:p>
    <w:p w14:paraId="1AC7B2C2" w14:textId="2378061D" w:rsidR="00DF326B" w:rsidRPr="00735924" w:rsidRDefault="00DF326B" w:rsidP="00BC4B89">
      <w:pPr>
        <w:pStyle w:val="Text"/>
        <w:spacing w:line="276" w:lineRule="auto"/>
        <w:jc w:val="both"/>
        <w:rPr>
          <w:rFonts w:asciiTheme="minorHAnsi" w:hAnsiTheme="minorHAnsi" w:cstheme="minorHAnsi"/>
          <w:color w:val="auto"/>
          <w:sz w:val="20"/>
        </w:rPr>
      </w:pPr>
      <w:bookmarkStart w:id="130" w:name="_Toc445973022"/>
      <w:bookmarkStart w:id="131"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32"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32"/>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586E10" w:rsidRDefault="004A518F" w:rsidP="00C81062">
      <w:pPr>
        <w:pStyle w:val="Heading2"/>
        <w:numPr>
          <w:ilvl w:val="1"/>
          <w:numId w:val="21"/>
        </w:numPr>
      </w:pPr>
      <w:bookmarkStart w:id="133" w:name="_Toc192236799"/>
      <w:bookmarkEnd w:id="130"/>
      <w:bookmarkEnd w:id="131"/>
      <w:r w:rsidRPr="00586E10">
        <w:lastRenderedPageBreak/>
        <w:t>PROPOSAL EVALUATION PROCESS</w:t>
      </w:r>
      <w:bookmarkEnd w:id="133"/>
    </w:p>
    <w:bookmarkEnd w:id="128"/>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34"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34"/>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25E1DB22"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35" w:name="_Hlk121904128"/>
      <w:r w:rsidR="009778BD" w:rsidRPr="00735924">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w:t>
      </w:r>
      <w:bookmarkEnd w:id="135"/>
      <w:r w:rsidR="00D9191B" w:rsidRPr="00735924">
        <w:rPr>
          <w:rFonts w:asciiTheme="minorHAnsi" w:hAnsiTheme="minorHAnsi" w:cstheme="minorHAnsi"/>
          <w:sz w:val="20"/>
        </w:rPr>
        <w:t>award.</w:t>
      </w:r>
      <w:r w:rsidRPr="00735924">
        <w:rPr>
          <w:rFonts w:asciiTheme="minorHAnsi" w:hAnsiTheme="minorHAnsi" w:cstheme="minorHAnsi"/>
          <w:sz w:val="20"/>
        </w:rPr>
        <w:t xml:space="preserve">  Interested parties are cautioned that these costs and their components are subject to further evaluation </w:t>
      </w:r>
      <w:r w:rsidR="00107416" w:rsidRPr="00735924">
        <w:rPr>
          <w:rFonts w:asciiTheme="minorHAnsi" w:hAnsiTheme="minorHAnsi" w:cstheme="minorHAnsi"/>
          <w:sz w:val="20"/>
        </w:rPr>
        <w:t>of</w:t>
      </w:r>
      <w:r w:rsidRPr="00735924">
        <w:rPr>
          <w:rFonts w:asciiTheme="minorHAnsi" w:hAnsiTheme="minorHAnsi" w:cstheme="minorHAnsi"/>
          <w:sz w:val="20"/>
        </w:rPr>
        <w:t xml:space="preserve"> completeness and correctness and therefore may not be an exact indicator of a </w:t>
      </w:r>
      <w:r w:rsidR="004036C9" w:rsidRPr="00735924">
        <w:rPr>
          <w:rFonts w:asciiTheme="minorHAnsi" w:hAnsiTheme="minorHAnsi" w:cstheme="minorHAnsi"/>
          <w:sz w:val="20"/>
        </w:rPr>
        <w:t>Vendor</w:t>
      </w:r>
      <w:r w:rsidRPr="00735924">
        <w:rPr>
          <w:rFonts w:asciiTheme="minorHAnsi" w:hAnsiTheme="minorHAnsi" w:cstheme="minorHAnsi"/>
          <w:sz w:val="20"/>
        </w:rPr>
        <w:t>’s pricing position.</w:t>
      </w:r>
    </w:p>
    <w:p w14:paraId="7418B218" w14:textId="13CF1ABD" w:rsidR="005124D6"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2B2A612F" w14:textId="77777777" w:rsidR="00BA504A" w:rsidRPr="00BA504A" w:rsidRDefault="00BA504A" w:rsidP="00BA504A">
      <w:pPr>
        <w:pStyle w:val="Text"/>
        <w:ind w:left="360"/>
        <w:rPr>
          <w:rFonts w:asciiTheme="minorHAnsi" w:hAnsiTheme="minorHAnsi" w:cstheme="minorHAnsi"/>
          <w:sz w:val="20"/>
        </w:rPr>
      </w:pPr>
      <w:r w:rsidRPr="00BA504A">
        <w:rPr>
          <w:rFonts w:asciiTheme="minorHAnsi" w:hAnsiTheme="minorHAnsi" w:cstheme="minorHAnsi"/>
          <w:sz w:val="20"/>
        </w:rPr>
        <w:t xml:space="preserve">Upon completion of the evaluation process, the State will make award(s) based on the evaluation and post the award(s) to the State’s </w:t>
      </w:r>
      <w:proofErr w:type="spellStart"/>
      <w:r w:rsidRPr="00BA504A">
        <w:rPr>
          <w:rFonts w:asciiTheme="minorHAnsi" w:hAnsiTheme="minorHAnsi" w:cstheme="minorHAnsi"/>
          <w:sz w:val="20"/>
        </w:rPr>
        <w:t>eVP</w:t>
      </w:r>
      <w:proofErr w:type="spellEnd"/>
      <w:r w:rsidRPr="00BA504A">
        <w:rPr>
          <w:rFonts w:asciiTheme="minorHAnsi" w:hAnsiTheme="minorHAnsi" w:cstheme="minorHAnsi"/>
          <w:sz w:val="20"/>
        </w:rPr>
        <w:t xml:space="preserve"> website under the RFP number for this solicitation. Award of a Contract to one Vendor does not mean that the other proposals lacked merit, but that, all factors considered, the selected proposal was deemed most advantageous and represented the best value to the State.</w:t>
      </w:r>
    </w:p>
    <w:p w14:paraId="13DF1B9F" w14:textId="77777777" w:rsidR="00BA504A" w:rsidRPr="00BA504A" w:rsidRDefault="00BA504A" w:rsidP="000A1DC3">
      <w:pPr>
        <w:pStyle w:val="Text"/>
        <w:spacing w:after="0"/>
        <w:ind w:left="360"/>
        <w:rPr>
          <w:rFonts w:asciiTheme="minorHAnsi" w:hAnsiTheme="minorHAnsi" w:cstheme="minorHAnsi"/>
          <w:sz w:val="20"/>
        </w:rPr>
      </w:pPr>
      <w:r w:rsidRPr="00BA504A">
        <w:rPr>
          <w:rFonts w:asciiTheme="minorHAnsi" w:hAnsiTheme="minorHAnsi" w:cstheme="minorHAnsi"/>
          <w:sz w:val="20"/>
        </w:rPr>
        <w:t>The State reserves the right to negotiate with one or more vendors, or to reject all original offers and negotiate with one or more sources of supply that may be capable of satisfying the requirement, and in either case to require Vendor to submit a</w:t>
      </w:r>
    </w:p>
    <w:p w14:paraId="71336A8A" w14:textId="77777777" w:rsidR="00BA504A" w:rsidRPr="00BA504A" w:rsidRDefault="00BA504A" w:rsidP="000A1DC3">
      <w:pPr>
        <w:pStyle w:val="Text"/>
        <w:spacing w:after="0"/>
        <w:ind w:left="360"/>
        <w:jc w:val="both"/>
        <w:rPr>
          <w:rFonts w:asciiTheme="minorHAnsi" w:hAnsiTheme="minorHAnsi" w:cstheme="minorHAnsi"/>
          <w:sz w:val="20"/>
        </w:rPr>
      </w:pPr>
      <w:r w:rsidRPr="00BA504A">
        <w:rPr>
          <w:rFonts w:asciiTheme="minorHAnsi" w:hAnsiTheme="minorHAnsi" w:cstheme="minorHAnsi"/>
          <w:sz w:val="20"/>
        </w:rPr>
        <w:t>Best and Final Offer (BAFO) based on discussions and negotiations with the State.</w:t>
      </w:r>
    </w:p>
    <w:p w14:paraId="4D19E875" w14:textId="77777777" w:rsidR="006E5F42" w:rsidRPr="00735924" w:rsidRDefault="006E5F42" w:rsidP="00C81062">
      <w:pPr>
        <w:pStyle w:val="Heading2"/>
        <w:numPr>
          <w:ilvl w:val="1"/>
          <w:numId w:val="21"/>
        </w:numPr>
      </w:pPr>
      <w:bookmarkStart w:id="136" w:name="_Ref391324175"/>
      <w:bookmarkStart w:id="137" w:name="_Toc192236800"/>
      <w:r w:rsidRPr="00735924">
        <w:t>EVALUATION CRITERIA</w:t>
      </w:r>
      <w:bookmarkEnd w:id="136"/>
      <w:bookmarkEnd w:id="137"/>
    </w:p>
    <w:p w14:paraId="475890CE" w14:textId="142C93C2" w:rsidR="00393F69" w:rsidRPr="00735924" w:rsidRDefault="004C1292"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p>
    <w:p w14:paraId="714EF08E"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b/>
          <w:bCs w:val="0"/>
          <w:color w:val="auto"/>
          <w:sz w:val="20"/>
          <w:u w:val="single"/>
        </w:rPr>
        <w:t>BEST VALUE</w:t>
      </w:r>
      <w:r w:rsidRPr="00735924">
        <w:rPr>
          <w:rFonts w:asciiTheme="minorHAnsi" w:hAnsiTheme="minorHAnsi" w:cstheme="minorHAnsi"/>
          <w:b/>
          <w:bCs w:val="0"/>
          <w:color w:val="auto"/>
          <w:sz w:val="20"/>
        </w:rPr>
        <w:t>:</w:t>
      </w:r>
      <w:r w:rsidRPr="00735924">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C37C6CA" w:rsidR="00B867D1" w:rsidRPr="00735924" w:rsidRDefault="00B867D1" w:rsidP="00AB2D10">
      <w:pPr>
        <w:spacing w:after="160" w:line="259" w:lineRule="auto"/>
        <w:jc w:val="both"/>
        <w:rPr>
          <w:rFonts w:asciiTheme="minorHAnsi" w:hAnsiTheme="minorHAnsi" w:cstheme="minorHAnsi"/>
          <w:iCs/>
          <w:color w:val="auto"/>
          <w:sz w:val="20"/>
        </w:rPr>
      </w:pPr>
      <w:r w:rsidRPr="00735924">
        <w:rPr>
          <w:rFonts w:asciiTheme="minorHAnsi" w:hAnsiTheme="minorHAnsi" w:cstheme="minorHAnsi"/>
          <w:b/>
          <w:bCs/>
          <w:color w:val="auto"/>
          <w:sz w:val="20"/>
          <w:u w:val="single"/>
        </w:rPr>
        <w:t>EVALUTION METHOD</w:t>
      </w:r>
      <w:r w:rsidR="001A3B1F" w:rsidRPr="00735924">
        <w:rPr>
          <w:rFonts w:asciiTheme="minorHAnsi" w:hAnsiTheme="minorHAnsi" w:cstheme="minorHAnsi"/>
          <w:b/>
          <w:bCs/>
          <w:color w:val="auto"/>
          <w:sz w:val="20"/>
        </w:rPr>
        <w:t>:</w:t>
      </w:r>
      <w:r w:rsidR="001A3B1F" w:rsidRPr="00735924">
        <w:rPr>
          <w:rFonts w:asciiTheme="minorHAnsi" w:hAnsiTheme="minorHAnsi" w:cstheme="minorHAnsi"/>
          <w:color w:val="auto"/>
          <w:sz w:val="20"/>
        </w:rPr>
        <w:t xml:space="preserve"> Narrative</w:t>
      </w:r>
      <w:r w:rsidRPr="00735924">
        <w:rPr>
          <w:rFonts w:asciiTheme="minorHAnsi" w:hAnsiTheme="minorHAnsi" w:cstheme="minorHAnsi"/>
          <w:color w:val="auto"/>
          <w:sz w:val="20"/>
        </w:rPr>
        <w:t xml:space="preserve"> and by consensus of the evaluating committee, explaining the strengths and weaknesses of each proposal and why the recommended awardee(s) provide the best value to the </w:t>
      </w:r>
      <w:commentRangeStart w:id="138"/>
      <w:r w:rsidRPr="00735924">
        <w:rPr>
          <w:rFonts w:asciiTheme="minorHAnsi" w:hAnsiTheme="minorHAnsi" w:cstheme="minorHAnsi"/>
          <w:color w:val="auto"/>
          <w:sz w:val="20"/>
        </w:rPr>
        <w:t>State</w:t>
      </w:r>
      <w:commentRangeEnd w:id="138"/>
      <w:r w:rsidR="00D109C3">
        <w:rPr>
          <w:rStyle w:val="CommentReference"/>
        </w:rPr>
        <w:commentReference w:id="138"/>
      </w:r>
      <w:r w:rsidRPr="00735924">
        <w:rPr>
          <w:rFonts w:asciiTheme="minorHAnsi" w:hAnsiTheme="minorHAnsi" w:cstheme="minorHAnsi"/>
          <w:color w:val="auto"/>
          <w:sz w:val="20"/>
        </w:rPr>
        <w:t>. </w:t>
      </w:r>
    </w:p>
    <w:p w14:paraId="0B28EE15" w14:textId="382A4097" w:rsidR="00AB0CFD" w:rsidRDefault="00AB0CFD" w:rsidP="00AB0CFD">
      <w:pPr>
        <w:pStyle w:val="Text"/>
        <w:spacing w:line="276" w:lineRule="auto"/>
        <w:jc w:val="both"/>
        <w:rPr>
          <w:rFonts w:asciiTheme="minorHAnsi" w:hAnsiTheme="minorHAnsi" w:cstheme="minorHAnsi"/>
          <w:sz w:val="20"/>
        </w:rPr>
      </w:pPr>
      <w:r w:rsidRPr="00735924">
        <w:rPr>
          <w:rFonts w:asciiTheme="minorHAnsi" w:hAnsiTheme="minorHAnsi" w:cstheme="minorHAnsi"/>
          <w:sz w:val="20"/>
        </w:rPr>
        <w:lastRenderedPageBreak/>
        <w:t>All qualified proposals will be evaluated</w:t>
      </w:r>
      <w:r w:rsidR="00BD4EC9" w:rsidRPr="00735924">
        <w:rPr>
          <w:rFonts w:asciiTheme="minorHAnsi" w:hAnsiTheme="minorHAnsi" w:cstheme="minorHAnsi"/>
          <w:sz w:val="20"/>
        </w:rPr>
        <w:t>,</w:t>
      </w:r>
      <w:r w:rsidRPr="00735924">
        <w:rPr>
          <w:rFonts w:asciiTheme="minorHAnsi" w:hAnsiTheme="minorHAnsi" w:cstheme="minorHAnsi"/>
          <w:sz w:val="20"/>
        </w:rPr>
        <w:t xml:space="preserve"> and </w:t>
      </w:r>
      <w:r w:rsidR="000D7354" w:rsidRPr="00735924">
        <w:rPr>
          <w:rFonts w:asciiTheme="minorHAnsi" w:hAnsiTheme="minorHAnsi" w:cstheme="minorHAnsi"/>
          <w:sz w:val="20"/>
        </w:rPr>
        <w:t>the award</w:t>
      </w:r>
      <w:r w:rsidRPr="00735924">
        <w:rPr>
          <w:rFonts w:asciiTheme="minorHAnsi" w:hAnsiTheme="minorHAnsi" w:cstheme="minorHAnsi"/>
          <w:sz w:val="20"/>
        </w:rPr>
        <w:t xml:space="preserve"> made based on considering the following criteria listed in </w:t>
      </w:r>
      <w:r w:rsidR="009778BD" w:rsidRPr="00735924">
        <w:rPr>
          <w:rFonts w:asciiTheme="minorHAnsi" w:hAnsiTheme="minorHAnsi" w:cstheme="minorHAnsi"/>
          <w:sz w:val="20"/>
        </w:rPr>
        <w:t xml:space="preserve">descending </w:t>
      </w:r>
      <w:r w:rsidRPr="00735924">
        <w:rPr>
          <w:rFonts w:asciiTheme="minorHAnsi" w:hAnsiTheme="minorHAnsi" w:cstheme="minorHAnsi"/>
          <w:sz w:val="20"/>
        </w:rPr>
        <w:t>order of importance, to result in an award most advantageous to the State:</w:t>
      </w:r>
    </w:p>
    <w:tbl>
      <w:tblPr>
        <w:tblStyle w:val="TableGrid"/>
        <w:tblW w:w="10525" w:type="dxa"/>
        <w:tblLook w:val="04A0" w:firstRow="1" w:lastRow="0" w:firstColumn="1" w:lastColumn="0" w:noHBand="0" w:noVBand="1"/>
      </w:tblPr>
      <w:tblGrid>
        <w:gridCol w:w="10525"/>
      </w:tblGrid>
      <w:tr w:rsidR="007D2131" w14:paraId="48B5CE73" w14:textId="77777777" w:rsidTr="007D2131">
        <w:tc>
          <w:tcPr>
            <w:tcW w:w="10525" w:type="dxa"/>
            <w:shd w:val="clear" w:color="auto" w:fill="EEECE1" w:themeFill="background2"/>
          </w:tcPr>
          <w:p w14:paraId="216721C7" w14:textId="610477A1" w:rsidR="007D2131" w:rsidRPr="00E82DB1" w:rsidRDefault="00E82DB1" w:rsidP="007D2131">
            <w:pPr>
              <w:pStyle w:val="Text"/>
              <w:spacing w:line="276" w:lineRule="auto"/>
              <w:jc w:val="center"/>
              <w:rPr>
                <w:rFonts w:asciiTheme="minorHAnsi" w:hAnsiTheme="minorHAnsi" w:cstheme="minorHAnsi"/>
                <w:b/>
                <w:bCs w:val="0"/>
                <w:sz w:val="24"/>
                <w:szCs w:val="24"/>
              </w:rPr>
            </w:pPr>
            <w:r w:rsidRPr="00E82DB1">
              <w:rPr>
                <w:rFonts w:asciiTheme="minorHAnsi" w:hAnsiTheme="minorHAnsi" w:cstheme="minorHAnsi"/>
                <w:b/>
                <w:bCs w:val="0"/>
                <w:sz w:val="24"/>
                <w:szCs w:val="24"/>
              </w:rPr>
              <w:t xml:space="preserve">Evaluation </w:t>
            </w:r>
            <w:r w:rsidR="007D2131" w:rsidRPr="00E82DB1">
              <w:rPr>
                <w:rFonts w:asciiTheme="minorHAnsi" w:hAnsiTheme="minorHAnsi" w:cstheme="minorHAnsi"/>
                <w:b/>
                <w:bCs w:val="0"/>
                <w:sz w:val="24"/>
                <w:szCs w:val="24"/>
              </w:rPr>
              <w:t>Criteria</w:t>
            </w:r>
          </w:p>
        </w:tc>
      </w:tr>
      <w:tr w:rsidR="007D2131" w14:paraId="0AB5A2CC" w14:textId="77777777" w:rsidTr="007D2131">
        <w:tc>
          <w:tcPr>
            <w:tcW w:w="10525" w:type="dxa"/>
          </w:tcPr>
          <w:p w14:paraId="01BDEF24" w14:textId="65120059" w:rsidR="007D2131" w:rsidRDefault="007D2131" w:rsidP="00C81062">
            <w:pPr>
              <w:pStyle w:val="Text"/>
              <w:numPr>
                <w:ilvl w:val="0"/>
                <w:numId w:val="40"/>
              </w:numPr>
              <w:spacing w:line="276" w:lineRule="auto"/>
              <w:jc w:val="both"/>
              <w:rPr>
                <w:rFonts w:asciiTheme="minorHAnsi" w:hAnsiTheme="minorHAnsi" w:cstheme="minorHAnsi"/>
                <w:sz w:val="20"/>
              </w:rPr>
            </w:pPr>
            <w:r w:rsidRPr="00E82DB1">
              <w:rPr>
                <w:rFonts w:asciiTheme="minorHAnsi" w:hAnsiTheme="minorHAnsi" w:cstheme="minorHAnsi"/>
                <w:b/>
                <w:bCs w:val="0"/>
                <w:sz w:val="20"/>
              </w:rPr>
              <w:t>Technical Approach</w:t>
            </w:r>
            <w:r>
              <w:rPr>
                <w:rFonts w:asciiTheme="minorHAnsi" w:hAnsiTheme="minorHAnsi" w:cstheme="minorHAnsi"/>
                <w:sz w:val="20"/>
              </w:rPr>
              <w:t xml:space="preserve"> - Section 5.5</w:t>
            </w:r>
            <w:r w:rsidR="00E82DB1">
              <w:rPr>
                <w:rFonts w:asciiTheme="minorHAnsi" w:hAnsiTheme="minorHAnsi" w:cstheme="minorHAnsi"/>
                <w:sz w:val="20"/>
              </w:rPr>
              <w:t xml:space="preserve"> – Detailed plan to complete the project within the established timeline. </w:t>
            </w:r>
          </w:p>
        </w:tc>
      </w:tr>
      <w:tr w:rsidR="007D2131" w14:paraId="2E18CD5B" w14:textId="77777777" w:rsidTr="007D2131">
        <w:tc>
          <w:tcPr>
            <w:tcW w:w="10525" w:type="dxa"/>
          </w:tcPr>
          <w:p w14:paraId="7533164B" w14:textId="3AEA16E0" w:rsidR="007D2131" w:rsidRDefault="007D2131" w:rsidP="00C81062">
            <w:pPr>
              <w:pStyle w:val="Text"/>
              <w:numPr>
                <w:ilvl w:val="0"/>
                <w:numId w:val="40"/>
              </w:numPr>
              <w:spacing w:line="276" w:lineRule="auto"/>
              <w:jc w:val="both"/>
              <w:rPr>
                <w:rFonts w:asciiTheme="minorHAnsi" w:hAnsiTheme="minorHAnsi" w:cstheme="minorHAnsi"/>
                <w:sz w:val="20"/>
              </w:rPr>
            </w:pPr>
            <w:r w:rsidRPr="00E82DB1">
              <w:rPr>
                <w:rFonts w:asciiTheme="minorHAnsi" w:hAnsiTheme="minorHAnsi" w:cstheme="minorHAnsi"/>
                <w:b/>
                <w:bCs w:val="0"/>
                <w:sz w:val="20"/>
              </w:rPr>
              <w:t>Project Organization</w:t>
            </w:r>
            <w:r>
              <w:rPr>
                <w:rFonts w:asciiTheme="minorHAnsi" w:hAnsiTheme="minorHAnsi" w:cstheme="minorHAnsi"/>
                <w:sz w:val="20"/>
              </w:rPr>
              <w:t xml:space="preserve"> – Section 5.2</w:t>
            </w:r>
            <w:r w:rsidR="00E82DB1">
              <w:rPr>
                <w:rFonts w:asciiTheme="minorHAnsi" w:hAnsiTheme="minorHAnsi" w:cstheme="minorHAnsi"/>
                <w:sz w:val="20"/>
              </w:rPr>
              <w:t xml:space="preserve"> - Detailed plan to complete the project within the established timeline.</w:t>
            </w:r>
          </w:p>
        </w:tc>
      </w:tr>
      <w:tr w:rsidR="007D2131" w14:paraId="6BE692E0" w14:textId="77777777" w:rsidTr="007D2131">
        <w:tc>
          <w:tcPr>
            <w:tcW w:w="10525" w:type="dxa"/>
          </w:tcPr>
          <w:p w14:paraId="088AF022" w14:textId="08F9985F" w:rsidR="007D2131" w:rsidRDefault="007D2131" w:rsidP="00C81062">
            <w:pPr>
              <w:pStyle w:val="Text"/>
              <w:numPr>
                <w:ilvl w:val="0"/>
                <w:numId w:val="40"/>
              </w:numPr>
              <w:spacing w:line="276" w:lineRule="auto"/>
              <w:jc w:val="both"/>
              <w:rPr>
                <w:rFonts w:asciiTheme="minorHAnsi" w:hAnsiTheme="minorHAnsi" w:cstheme="minorHAnsi"/>
                <w:sz w:val="20"/>
              </w:rPr>
            </w:pPr>
            <w:r w:rsidRPr="00E82DB1">
              <w:rPr>
                <w:rFonts w:asciiTheme="minorHAnsi" w:hAnsiTheme="minorHAnsi" w:cstheme="minorHAnsi"/>
                <w:b/>
                <w:bCs w:val="0"/>
                <w:sz w:val="20"/>
              </w:rPr>
              <w:t>Vendor Qualifications &amp; Experience and Financial Stability</w:t>
            </w:r>
            <w:r>
              <w:rPr>
                <w:rFonts w:asciiTheme="minorHAnsi" w:hAnsiTheme="minorHAnsi" w:cstheme="minorHAnsi"/>
                <w:sz w:val="20"/>
              </w:rPr>
              <w:t xml:space="preserve"> - Sections 4.3, 4.5, 4.6</w:t>
            </w:r>
            <w:r w:rsidR="00E82DB1">
              <w:rPr>
                <w:rFonts w:asciiTheme="minorHAnsi" w:hAnsiTheme="minorHAnsi" w:cstheme="minorHAnsi"/>
                <w:sz w:val="20"/>
              </w:rPr>
              <w:t xml:space="preserve"> Provide qualifications and experience for primary staff assigned to this project. Provide 3 references of marketing projects in similar scope completed within the last 12 months. Provide contact name, phone number, and email address. Describe your experience working with community colleges independently and collaboratively. </w:t>
            </w:r>
          </w:p>
        </w:tc>
      </w:tr>
      <w:tr w:rsidR="007D2131" w14:paraId="142B4303" w14:textId="77777777" w:rsidTr="007D2131">
        <w:tc>
          <w:tcPr>
            <w:tcW w:w="10525" w:type="dxa"/>
          </w:tcPr>
          <w:p w14:paraId="079D997C" w14:textId="35221262" w:rsidR="007D2131" w:rsidRDefault="007D2131" w:rsidP="00C81062">
            <w:pPr>
              <w:pStyle w:val="Text"/>
              <w:numPr>
                <w:ilvl w:val="0"/>
                <w:numId w:val="40"/>
              </w:numPr>
              <w:spacing w:line="276" w:lineRule="auto"/>
              <w:jc w:val="both"/>
              <w:rPr>
                <w:rFonts w:asciiTheme="minorHAnsi" w:hAnsiTheme="minorHAnsi" w:cstheme="minorHAnsi"/>
                <w:sz w:val="20"/>
              </w:rPr>
            </w:pPr>
            <w:r w:rsidRPr="00E82DB1">
              <w:rPr>
                <w:rFonts w:asciiTheme="minorHAnsi" w:hAnsiTheme="minorHAnsi" w:cstheme="minorHAnsi"/>
                <w:b/>
                <w:bCs w:val="0"/>
                <w:sz w:val="20"/>
              </w:rPr>
              <w:t>Cost Proposal</w:t>
            </w:r>
            <w:r>
              <w:rPr>
                <w:rFonts w:asciiTheme="minorHAnsi" w:hAnsiTheme="minorHAnsi" w:cstheme="minorHAnsi"/>
                <w:sz w:val="20"/>
              </w:rPr>
              <w:t xml:space="preserve"> - Section 4.1, 7.0</w:t>
            </w:r>
            <w:r w:rsidR="00E82DB1">
              <w:rPr>
                <w:rFonts w:asciiTheme="minorHAnsi" w:hAnsiTheme="minorHAnsi" w:cstheme="minorHAnsi"/>
                <w:sz w:val="20"/>
              </w:rPr>
              <w:t xml:space="preserve"> – Provide the best cost for this project as requested in Attachment A: Pricing. </w:t>
            </w:r>
          </w:p>
        </w:tc>
      </w:tr>
    </w:tbl>
    <w:p w14:paraId="2D80C38C" w14:textId="77777777" w:rsidR="0061741A" w:rsidRDefault="0061741A" w:rsidP="00AB0CFD">
      <w:pPr>
        <w:pStyle w:val="Text"/>
        <w:spacing w:line="276" w:lineRule="auto"/>
        <w:jc w:val="both"/>
        <w:rPr>
          <w:rFonts w:asciiTheme="minorHAnsi" w:hAnsiTheme="minorHAnsi" w:cstheme="minorHAnsi"/>
          <w:sz w:val="20"/>
        </w:rPr>
      </w:pPr>
    </w:p>
    <w:p w14:paraId="6966589A" w14:textId="5AED2739" w:rsidR="009A4870" w:rsidRPr="00735924" w:rsidRDefault="00987A70" w:rsidP="00C81062">
      <w:pPr>
        <w:pStyle w:val="Heading2"/>
        <w:numPr>
          <w:ilvl w:val="1"/>
          <w:numId w:val="21"/>
        </w:numPr>
      </w:pPr>
      <w:bookmarkStart w:id="139" w:name="_Toc192236801"/>
      <w:r w:rsidRPr="00735924">
        <w:t>PERFORMANCE OUTSIDE THE UNITED STATES</w:t>
      </w:r>
      <w:bookmarkEnd w:id="139"/>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14:paraId="6FB4BD5A" w14:textId="77777777" w:rsidR="00987A70"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Ability to understand the State’s business requirements and internal operational culture</w:t>
      </w:r>
    </w:p>
    <w:p w14:paraId="60061CB7" w14:textId="77777777" w:rsidR="00987A70" w:rsidRPr="00735924" w:rsidRDefault="00863ABC"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 factors such as the security of the State’s information technology</w:t>
      </w:r>
    </w:p>
    <w:p w14:paraId="07997CE9" w14:textId="77777777" w:rsidR="004B0214"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rsidP="00C81062">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14:paraId="4ED2E607" w14:textId="77777777" w:rsidR="003C543F" w:rsidRPr="00735924" w:rsidRDefault="003C543F" w:rsidP="00C81062">
      <w:pPr>
        <w:pStyle w:val="Heading2"/>
        <w:numPr>
          <w:ilvl w:val="1"/>
          <w:numId w:val="21"/>
        </w:numPr>
      </w:pPr>
      <w:bookmarkStart w:id="140" w:name="_Toc192236802"/>
      <w:r w:rsidRPr="00735924">
        <w:t>INTERPRETATION OF TERMS AND PHRASES</w:t>
      </w:r>
      <w:bookmarkEnd w:id="140"/>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rsidP="00C81062">
      <w:pPr>
        <w:pStyle w:val="Heading1"/>
        <w:numPr>
          <w:ilvl w:val="0"/>
          <w:numId w:val="21"/>
        </w:numPr>
        <w:rPr>
          <w:rStyle w:val="Heading2Char"/>
          <w:b/>
          <w:color w:val="auto"/>
          <w:szCs w:val="28"/>
        </w:rPr>
      </w:pPr>
      <w:bookmarkStart w:id="141" w:name="_Toc374120590"/>
      <w:r>
        <w:rPr>
          <w:rStyle w:val="Heading2Char"/>
          <w:b/>
          <w:color w:val="auto"/>
          <w:szCs w:val="28"/>
        </w:rPr>
        <w:t xml:space="preserve">  </w:t>
      </w:r>
      <w:bookmarkStart w:id="142" w:name="_Toc192236803"/>
      <w:r w:rsidR="000C5F9D" w:rsidRPr="00735924">
        <w:rPr>
          <w:rStyle w:val="Heading2Char"/>
          <w:b/>
          <w:color w:val="auto"/>
          <w:szCs w:val="28"/>
        </w:rPr>
        <w:t>REQUIREMENTS</w:t>
      </w:r>
      <w:bookmarkEnd w:id="141"/>
      <w:bookmarkEnd w:id="142"/>
    </w:p>
    <w:p w14:paraId="4EB3A299" w14:textId="5C91E9D0" w:rsidR="000C5F9D" w:rsidRPr="00735924"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If a Vendor is unclear about a requirement or </w:t>
      </w:r>
      <w:r w:rsidR="00222EE4" w:rsidRPr="00735924">
        <w:rPr>
          <w:rFonts w:asciiTheme="minorHAnsi" w:hAnsiTheme="minorHAnsi" w:cstheme="minorHAnsi"/>
          <w:bCs/>
          <w:color w:val="auto"/>
          <w:sz w:val="20"/>
        </w:rPr>
        <w:t>specification or</w:t>
      </w:r>
      <w:r w:rsidRPr="00735924">
        <w:rPr>
          <w:rFonts w:asciiTheme="minorHAnsi" w:hAnsiTheme="minorHAnsi" w:cstheme="minorHAnsi"/>
          <w:bCs/>
          <w:color w:val="auto"/>
          <w:sz w:val="20"/>
        </w:rPr>
        <w:t xml:space="preserve">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the Vendor is urged to submit these items in the form of a question during the question and answer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62055B6C" w14:textId="77777777" w:rsidR="000C5F9D" w:rsidRPr="00735924" w:rsidRDefault="000C5F9D"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43" w:name="_Toc192236804"/>
      <w:bookmarkStart w:id="144" w:name="_Toc369692557"/>
      <w:bookmarkStart w:id="145" w:name="_Toc370813241"/>
      <w:bookmarkStart w:id="146" w:name="_Toc374120591"/>
      <w:bookmarkStart w:id="147" w:name="_Toc370813242"/>
      <w:r w:rsidRPr="00735924">
        <w:rPr>
          <w:rFonts w:asciiTheme="minorHAnsi" w:hAnsiTheme="minorHAnsi" w:cstheme="minorHAnsi"/>
          <w:b/>
          <w:color w:val="000000"/>
          <w:sz w:val="24"/>
          <w:szCs w:val="24"/>
        </w:rPr>
        <w:lastRenderedPageBreak/>
        <w:t>PRICING</w:t>
      </w:r>
      <w:bookmarkEnd w:id="143"/>
    </w:p>
    <w:p w14:paraId="139A5F79" w14:textId="5B48CDC3" w:rsidR="000C5F9D" w:rsidRPr="00735924" w:rsidRDefault="000C5F9D"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Proposal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PRICING </w:t>
      </w:r>
      <w:r w:rsidRPr="004C0AB0">
        <w:rPr>
          <w:rFonts w:asciiTheme="minorHAnsi" w:hAnsiTheme="minorHAnsi" w:cstheme="minorHAnsi"/>
          <w:color w:val="000000" w:themeColor="text1"/>
          <w:sz w:val="20"/>
        </w:rPr>
        <w:t>FORM</w:t>
      </w:r>
      <w:r w:rsidRPr="00A4746F">
        <w:rPr>
          <w:rFonts w:asciiTheme="minorHAnsi" w:hAnsiTheme="minorHAnsi" w:cstheme="minorHAnsi"/>
          <w:color w:val="000000" w:themeColor="text1"/>
          <w:sz w:val="20"/>
        </w:rPr>
        <w:t xml:space="preserve"> and</w:t>
      </w:r>
      <w:r w:rsidRPr="00735924">
        <w:rPr>
          <w:rFonts w:asciiTheme="minorHAnsi" w:hAnsiTheme="minorHAnsi" w:cstheme="minorHAnsi"/>
          <w:color w:val="000000" w:themeColor="text1"/>
          <w:sz w:val="20"/>
        </w:rPr>
        <w:t xml:space="preserve">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48"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49" w:name="_Toc192236805"/>
      <w:r w:rsidRPr="00735924">
        <w:rPr>
          <w:rFonts w:asciiTheme="minorHAnsi" w:hAnsiTheme="minorHAnsi" w:cstheme="minorHAnsi"/>
          <w:b/>
          <w:color w:val="000000"/>
          <w:sz w:val="24"/>
          <w:szCs w:val="24"/>
        </w:rPr>
        <w:t>INVOICES</w:t>
      </w:r>
      <w:bookmarkEnd w:id="149"/>
    </w:p>
    <w:p w14:paraId="5967F093" w14:textId="05A6C9AA"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w:t>
      </w:r>
      <w:r w:rsidR="0061741A">
        <w:rPr>
          <w:rFonts w:asciiTheme="minorHAnsi" w:hAnsiTheme="minorHAnsi" w:cstheme="minorHAnsi"/>
          <w:color w:val="auto"/>
          <w:sz w:val="20"/>
        </w:rPr>
        <w:t>completed milestone</w:t>
      </w:r>
      <w:r w:rsidRPr="00735924">
        <w:rPr>
          <w:rFonts w:asciiTheme="minorHAnsi" w:hAnsiTheme="minorHAnsi" w:cstheme="minorHAnsi"/>
          <w:color w:val="auto"/>
          <w:sz w:val="20"/>
        </w:rPr>
        <w:t xml:space="preserve">. Invoices shall include detailed information to allow </w:t>
      </w:r>
      <w:r w:rsidR="0061741A">
        <w:rPr>
          <w:rFonts w:asciiTheme="minorHAnsi" w:hAnsiTheme="minorHAnsi" w:cstheme="minorHAnsi"/>
          <w:color w:val="auto"/>
          <w:sz w:val="20"/>
        </w:rPr>
        <w:t xml:space="preserve">the </w:t>
      </w:r>
      <w:r w:rsidRPr="00735924">
        <w:rPr>
          <w:rFonts w:asciiTheme="minorHAnsi" w:hAnsiTheme="minorHAnsi" w:cstheme="minorHAnsi"/>
          <w:color w:val="auto"/>
          <w:sz w:val="20"/>
        </w:rPr>
        <w:t>Purchasing Agency to verify pricing at point of receipt matches the correct price from the original date of order.  The following fields shall be included on all invoices, as relevant:</w:t>
      </w:r>
    </w:p>
    <w:p w14:paraId="0385185D" w14:textId="54B7BD3D"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Item Descriptions, Price, Quantity, and Unit of Measure.  </w:t>
      </w:r>
    </w:p>
    <w:p w14:paraId="23FC8907" w14:textId="50E85A29" w:rsidR="0061741A" w:rsidRDefault="0061741A" w:rsidP="001548A9">
      <w:pPr>
        <w:pStyle w:val="Explanation"/>
        <w:spacing w:line="276" w:lineRule="auto"/>
        <w:rPr>
          <w:rFonts w:asciiTheme="minorHAnsi" w:hAnsiTheme="minorHAnsi" w:cstheme="minorHAnsi"/>
          <w:b/>
          <w:i w:val="0"/>
          <w:iCs/>
          <w:color w:val="000000" w:themeColor="text1"/>
          <w:sz w:val="20"/>
        </w:rPr>
      </w:pPr>
      <w:commentRangeStart w:id="150"/>
      <w:commentRangeStart w:id="151"/>
      <w:r>
        <w:rPr>
          <w:rFonts w:asciiTheme="minorHAnsi" w:hAnsiTheme="minorHAnsi" w:cstheme="minorHAnsi"/>
          <w:b/>
          <w:i w:val="0"/>
          <w:iCs/>
          <w:color w:val="000000" w:themeColor="text1"/>
          <w:sz w:val="20"/>
        </w:rPr>
        <w:t>The vendor must submit one quarterly invoice within fifteen (15) calendar days following the end of the quarter in which work was performed.</w:t>
      </w:r>
      <w:commentRangeEnd w:id="150"/>
      <w:r w:rsidR="00C81062">
        <w:rPr>
          <w:rStyle w:val="CommentReference"/>
          <w:i w:val="0"/>
        </w:rPr>
        <w:commentReference w:id="150"/>
      </w:r>
      <w:commentRangeEnd w:id="151"/>
      <w:r w:rsidR="004C191D">
        <w:rPr>
          <w:rStyle w:val="CommentReference"/>
          <w:i w:val="0"/>
        </w:rPr>
        <w:commentReference w:id="151"/>
      </w:r>
    </w:p>
    <w:p w14:paraId="7CD1695E" w14:textId="552B6031" w:rsidR="0061741A" w:rsidRDefault="0061741A" w:rsidP="0061741A">
      <w:pPr>
        <w:pStyle w:val="Explanation"/>
        <w:spacing w:after="0" w:line="276" w:lineRule="auto"/>
        <w:rPr>
          <w:rFonts w:asciiTheme="minorHAnsi" w:hAnsiTheme="minorHAnsi" w:cstheme="minorHAnsi"/>
          <w:b/>
          <w:i w:val="0"/>
          <w:iCs/>
          <w:color w:val="000000" w:themeColor="text1"/>
          <w:sz w:val="20"/>
        </w:rPr>
      </w:pPr>
      <w:r>
        <w:rPr>
          <w:rFonts w:asciiTheme="minorHAnsi" w:hAnsiTheme="minorHAnsi" w:cstheme="minorHAnsi"/>
          <w:b/>
          <w:i w:val="0"/>
          <w:iCs/>
          <w:color w:val="000000" w:themeColor="text1"/>
          <w:sz w:val="20"/>
        </w:rPr>
        <w:t>Invoices should be submitted to the following address:</w:t>
      </w:r>
    </w:p>
    <w:p w14:paraId="79082BB5" w14:textId="088E7329" w:rsidR="0061741A" w:rsidRDefault="0061741A" w:rsidP="004F74B2">
      <w:pPr>
        <w:pStyle w:val="Explanation"/>
        <w:spacing w:after="0" w:line="276" w:lineRule="auto"/>
        <w:ind w:left="720"/>
        <w:rPr>
          <w:rFonts w:asciiTheme="minorHAnsi" w:hAnsiTheme="minorHAnsi" w:cstheme="minorHAnsi"/>
          <w:b/>
          <w:i w:val="0"/>
          <w:iCs/>
          <w:color w:val="000000" w:themeColor="text1"/>
          <w:sz w:val="20"/>
        </w:rPr>
      </w:pPr>
      <w:r>
        <w:rPr>
          <w:rFonts w:asciiTheme="minorHAnsi" w:hAnsiTheme="minorHAnsi" w:cstheme="minorHAnsi"/>
          <w:b/>
          <w:i w:val="0"/>
          <w:iCs/>
          <w:color w:val="000000" w:themeColor="text1"/>
          <w:sz w:val="20"/>
        </w:rPr>
        <w:t>Asheville-Buncombe Technical Community College</w:t>
      </w:r>
    </w:p>
    <w:p w14:paraId="6F15D669" w14:textId="64FC1E86" w:rsidR="0061741A" w:rsidRDefault="0061741A" w:rsidP="004F74B2">
      <w:pPr>
        <w:pStyle w:val="Explanation"/>
        <w:spacing w:after="0" w:line="276" w:lineRule="auto"/>
        <w:ind w:left="720"/>
        <w:rPr>
          <w:rFonts w:asciiTheme="minorHAnsi" w:hAnsiTheme="minorHAnsi" w:cstheme="minorHAnsi"/>
          <w:b/>
          <w:i w:val="0"/>
          <w:iCs/>
          <w:color w:val="000000" w:themeColor="text1"/>
          <w:sz w:val="20"/>
        </w:rPr>
      </w:pPr>
      <w:r>
        <w:rPr>
          <w:rFonts w:asciiTheme="minorHAnsi" w:hAnsiTheme="minorHAnsi" w:cstheme="minorHAnsi"/>
          <w:b/>
          <w:i w:val="0"/>
          <w:iCs/>
          <w:color w:val="000000" w:themeColor="text1"/>
          <w:sz w:val="20"/>
        </w:rPr>
        <w:t>Attn: Business Office/Purchasing Department</w:t>
      </w:r>
    </w:p>
    <w:p w14:paraId="2CDFE64D" w14:textId="37C21BBC" w:rsidR="0061741A" w:rsidRDefault="0061741A" w:rsidP="004F74B2">
      <w:pPr>
        <w:pStyle w:val="Explanation"/>
        <w:spacing w:after="0" w:line="276" w:lineRule="auto"/>
        <w:ind w:left="720"/>
        <w:rPr>
          <w:rFonts w:asciiTheme="minorHAnsi" w:hAnsiTheme="minorHAnsi" w:cstheme="minorHAnsi"/>
          <w:b/>
          <w:i w:val="0"/>
          <w:iCs/>
          <w:color w:val="000000" w:themeColor="text1"/>
          <w:sz w:val="20"/>
        </w:rPr>
      </w:pPr>
      <w:r>
        <w:rPr>
          <w:rFonts w:asciiTheme="minorHAnsi" w:hAnsiTheme="minorHAnsi" w:cstheme="minorHAnsi"/>
          <w:b/>
          <w:i w:val="0"/>
          <w:iCs/>
          <w:color w:val="000000" w:themeColor="text1"/>
          <w:sz w:val="20"/>
        </w:rPr>
        <w:t>340 Victoria Road</w:t>
      </w:r>
    </w:p>
    <w:p w14:paraId="4B26566C" w14:textId="57971E66" w:rsidR="0061741A" w:rsidRDefault="0061741A" w:rsidP="004F74B2">
      <w:pPr>
        <w:pStyle w:val="Explanation"/>
        <w:spacing w:after="0" w:line="276" w:lineRule="auto"/>
        <w:ind w:left="720"/>
        <w:rPr>
          <w:rFonts w:asciiTheme="minorHAnsi" w:hAnsiTheme="minorHAnsi" w:cstheme="minorHAnsi"/>
          <w:b/>
          <w:i w:val="0"/>
          <w:iCs/>
          <w:color w:val="000000" w:themeColor="text1"/>
          <w:sz w:val="20"/>
        </w:rPr>
      </w:pPr>
      <w:r>
        <w:rPr>
          <w:rFonts w:asciiTheme="minorHAnsi" w:hAnsiTheme="minorHAnsi" w:cstheme="minorHAnsi"/>
          <w:b/>
          <w:i w:val="0"/>
          <w:iCs/>
          <w:color w:val="000000" w:themeColor="text1"/>
          <w:sz w:val="20"/>
        </w:rPr>
        <w:t>Asheville, NC 28801</w:t>
      </w:r>
    </w:p>
    <w:p w14:paraId="5CAFCECC" w14:textId="2D520496" w:rsidR="0061741A" w:rsidRDefault="0061741A" w:rsidP="004F74B2">
      <w:pPr>
        <w:pStyle w:val="Explanation"/>
        <w:spacing w:after="0" w:line="276" w:lineRule="auto"/>
        <w:ind w:left="720"/>
        <w:rPr>
          <w:rFonts w:asciiTheme="minorHAnsi" w:hAnsiTheme="minorHAnsi" w:cstheme="minorHAnsi"/>
          <w:b/>
          <w:i w:val="0"/>
          <w:iCs/>
          <w:color w:val="000000" w:themeColor="text1"/>
          <w:sz w:val="20"/>
        </w:rPr>
      </w:pPr>
      <w:hyperlink r:id="rId23" w:history="1">
        <w:r w:rsidRPr="00875CC8">
          <w:rPr>
            <w:rStyle w:val="Hyperlink"/>
            <w:rFonts w:asciiTheme="minorHAnsi" w:hAnsiTheme="minorHAnsi" w:cstheme="minorHAnsi"/>
            <w:b/>
            <w:i w:val="0"/>
            <w:iCs/>
            <w:sz w:val="20"/>
          </w:rPr>
          <w:t>purchasing@abtech.edu</w:t>
        </w:r>
      </w:hyperlink>
    </w:p>
    <w:p w14:paraId="47550D5B" w14:textId="63037399" w:rsidR="0061741A" w:rsidRDefault="0061741A" w:rsidP="004F74B2">
      <w:pPr>
        <w:pStyle w:val="Explanation"/>
        <w:spacing w:after="0" w:line="276" w:lineRule="auto"/>
        <w:ind w:left="720"/>
        <w:rPr>
          <w:rFonts w:asciiTheme="minorHAnsi" w:hAnsiTheme="minorHAnsi" w:cstheme="minorHAnsi"/>
          <w:b/>
          <w:i w:val="0"/>
          <w:iCs/>
          <w:color w:val="000000" w:themeColor="text1"/>
          <w:sz w:val="20"/>
        </w:rPr>
      </w:pPr>
      <w:r>
        <w:rPr>
          <w:rFonts w:asciiTheme="minorHAnsi" w:hAnsiTheme="minorHAnsi" w:cstheme="minorHAnsi"/>
          <w:b/>
          <w:i w:val="0"/>
          <w:iCs/>
          <w:color w:val="000000" w:themeColor="text1"/>
          <w:sz w:val="20"/>
        </w:rPr>
        <w:t>828-398-7151</w:t>
      </w:r>
    </w:p>
    <w:p w14:paraId="329DC976" w14:textId="77777777" w:rsidR="004F74B2" w:rsidRPr="0061741A" w:rsidRDefault="004F74B2" w:rsidP="004F74B2">
      <w:pPr>
        <w:pStyle w:val="Explanation"/>
        <w:spacing w:after="0" w:line="276" w:lineRule="auto"/>
        <w:ind w:left="720"/>
        <w:rPr>
          <w:rFonts w:asciiTheme="minorHAnsi" w:hAnsiTheme="minorHAnsi" w:cstheme="minorHAnsi"/>
          <w:b/>
          <w:i w:val="0"/>
          <w:iCs/>
          <w:color w:val="000000" w:themeColor="text1"/>
          <w:sz w:val="20"/>
        </w:rPr>
      </w:pPr>
    </w:p>
    <w:p w14:paraId="5A74D453" w14:textId="58337D68" w:rsidR="0061741A" w:rsidRDefault="004F74B2" w:rsidP="001548A9">
      <w:pPr>
        <w:pStyle w:val="Explanation"/>
        <w:spacing w:line="276" w:lineRule="auto"/>
        <w:rPr>
          <w:rFonts w:asciiTheme="minorHAnsi" w:hAnsiTheme="minorHAnsi" w:cstheme="minorHAnsi"/>
          <w:i w:val="0"/>
          <w:iCs/>
          <w:color w:val="auto"/>
          <w:sz w:val="20"/>
        </w:rPr>
      </w:pPr>
      <w:r>
        <w:rPr>
          <w:rFonts w:asciiTheme="minorHAnsi" w:hAnsiTheme="minorHAnsi" w:cstheme="minorHAnsi"/>
          <w:i w:val="0"/>
          <w:iCs/>
          <w:color w:val="auto"/>
          <w:sz w:val="20"/>
        </w:rPr>
        <w:t xml:space="preserve">The vendor will be paid net thirty (30) calendar days after the Vendor’s invoice is approved by the College. </w:t>
      </w:r>
    </w:p>
    <w:p w14:paraId="0B39205C" w14:textId="63320F5D" w:rsidR="00BF388A" w:rsidRPr="00735924" w:rsidRDefault="00BF388A" w:rsidP="001548A9">
      <w:pPr>
        <w:pStyle w:val="Explanation"/>
        <w:spacing w:line="276" w:lineRule="auto"/>
        <w:rPr>
          <w:rFonts w:asciiTheme="minorHAnsi" w:hAnsiTheme="minorHAnsi" w:cstheme="minorHAnsi"/>
          <w:i w:val="0"/>
          <w:iCs/>
          <w:color w:val="auto"/>
          <w:sz w:val="20"/>
        </w:rPr>
      </w:pPr>
      <w:r w:rsidRPr="00BF388A">
        <w:rPr>
          <w:rFonts w:asciiTheme="minorHAnsi" w:hAnsiTheme="minorHAnsi" w:cstheme="minorHAnsi"/>
          <w:b/>
          <w:bCs/>
          <w:i w:val="0"/>
          <w:iCs/>
          <w:color w:val="auto"/>
          <w:sz w:val="20"/>
        </w:rPr>
        <w:t>INVOICES MAY NOT BE PAID UNTIL AN INSPECTION HAS OCCURRED AND THE GOODS OR SERVICES ACCEPTED.</w:t>
      </w:r>
    </w:p>
    <w:p w14:paraId="21CD6D0A" w14:textId="6E4B729B" w:rsidR="000C5F9D" w:rsidRPr="00735924" w:rsidRDefault="001548A9"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52" w:name="_Toc192236806"/>
      <w:r w:rsidRPr="00735924">
        <w:rPr>
          <w:rFonts w:asciiTheme="minorHAnsi" w:hAnsiTheme="minorHAnsi" w:cstheme="minorHAnsi"/>
          <w:b/>
          <w:color w:val="000000"/>
          <w:sz w:val="24"/>
          <w:szCs w:val="24"/>
        </w:rPr>
        <w:t>FINANCIAL STABILITY</w:t>
      </w:r>
      <w:bookmarkStart w:id="153" w:name="_Toc53056009"/>
      <w:bookmarkStart w:id="154" w:name="_Toc53056100"/>
      <w:bookmarkStart w:id="155" w:name="_Toc53056190"/>
      <w:bookmarkStart w:id="156" w:name="_Toc53056278"/>
      <w:bookmarkStart w:id="157" w:name="_Toc53056010"/>
      <w:bookmarkStart w:id="158" w:name="_Toc53056101"/>
      <w:bookmarkStart w:id="159" w:name="_Toc53056191"/>
      <w:bookmarkStart w:id="160" w:name="_Toc53056279"/>
      <w:bookmarkStart w:id="161" w:name="_Toc53056011"/>
      <w:bookmarkStart w:id="162" w:name="_Toc53056102"/>
      <w:bookmarkStart w:id="163" w:name="_Toc53056192"/>
      <w:bookmarkStart w:id="164" w:name="_Toc53056280"/>
      <w:bookmarkStart w:id="165" w:name="_Toc53056012"/>
      <w:bookmarkStart w:id="166" w:name="_Toc53056103"/>
      <w:bookmarkStart w:id="167" w:name="_Toc53056193"/>
      <w:bookmarkStart w:id="168" w:name="_Toc53056281"/>
      <w:bookmarkStart w:id="169" w:name="_Toc53056013"/>
      <w:bookmarkStart w:id="170" w:name="_Toc53056104"/>
      <w:bookmarkStart w:id="171" w:name="_Toc53056194"/>
      <w:bookmarkStart w:id="172" w:name="_Toc53056282"/>
      <w:bookmarkStart w:id="173" w:name="_Toc53056014"/>
      <w:bookmarkStart w:id="174" w:name="_Toc53056105"/>
      <w:bookmarkStart w:id="175" w:name="_Toc53056195"/>
      <w:bookmarkStart w:id="176" w:name="_Toc53056283"/>
      <w:bookmarkStart w:id="177" w:name="_Toc53056015"/>
      <w:bookmarkStart w:id="178" w:name="_Toc53056106"/>
      <w:bookmarkStart w:id="179" w:name="_Toc53056196"/>
      <w:bookmarkStart w:id="180" w:name="_Toc53056284"/>
      <w:bookmarkStart w:id="181" w:name="_Toc53056016"/>
      <w:bookmarkStart w:id="182" w:name="_Toc53056107"/>
      <w:bookmarkStart w:id="183" w:name="_Toc53056197"/>
      <w:bookmarkStart w:id="184" w:name="_Toc53056285"/>
      <w:bookmarkEnd w:id="144"/>
      <w:bookmarkEnd w:id="145"/>
      <w:bookmarkEnd w:id="146"/>
      <w:bookmarkEnd w:id="147"/>
      <w:bookmarkEnd w:id="14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F1458D1" w14:textId="77777777" w:rsidR="00BF388A" w:rsidRDefault="00BF388A" w:rsidP="00BF388A">
      <w:pPr>
        <w:autoSpaceDE w:val="0"/>
        <w:autoSpaceDN w:val="0"/>
        <w:adjustRightInd w:val="0"/>
        <w:spacing w:after="0"/>
        <w:rPr>
          <w:rFonts w:ascii="Calibri" w:hAnsi="Calibri" w:cs="Calibri"/>
          <w:color w:val="auto"/>
          <w:sz w:val="20"/>
        </w:rPr>
      </w:pPr>
      <w:r>
        <w:rPr>
          <w:rFonts w:ascii="Calibri" w:hAnsi="Calibri" w:cs="Calibri"/>
          <w:color w:val="auto"/>
          <w:sz w:val="20"/>
        </w:rPr>
        <w:t>As a condition of contract award, the Vendor must certify that it has the financial capacity to perform and to continue to perform</w:t>
      </w:r>
    </w:p>
    <w:p w14:paraId="2AA03B25" w14:textId="77777777" w:rsidR="00BF388A" w:rsidRDefault="00BF388A" w:rsidP="00BF388A">
      <w:pPr>
        <w:autoSpaceDE w:val="0"/>
        <w:autoSpaceDN w:val="0"/>
        <w:adjustRightInd w:val="0"/>
        <w:spacing w:after="0"/>
        <w:rPr>
          <w:rFonts w:ascii="Calibri" w:hAnsi="Calibri" w:cs="Calibri"/>
          <w:color w:val="auto"/>
          <w:sz w:val="20"/>
        </w:rPr>
      </w:pPr>
      <w:r>
        <w:rPr>
          <w:rFonts w:ascii="Calibri" w:hAnsi="Calibri" w:cs="Calibri"/>
          <w:color w:val="auto"/>
          <w:sz w:val="20"/>
        </w:rPr>
        <w:t>its obligations under the Contract; that Vendor has no constructive or actual knowledge of an actual or potential legal proceeding</w:t>
      </w:r>
    </w:p>
    <w:p w14:paraId="6009BF86" w14:textId="77777777" w:rsidR="00BF388A" w:rsidRDefault="00BF388A" w:rsidP="00BF388A">
      <w:pPr>
        <w:autoSpaceDE w:val="0"/>
        <w:autoSpaceDN w:val="0"/>
        <w:adjustRightInd w:val="0"/>
        <w:spacing w:after="0"/>
        <w:rPr>
          <w:rFonts w:ascii="Calibri" w:hAnsi="Calibri" w:cs="Calibri"/>
          <w:color w:val="auto"/>
          <w:sz w:val="20"/>
        </w:rPr>
      </w:pPr>
      <w:r>
        <w:rPr>
          <w:rFonts w:ascii="Calibri" w:hAnsi="Calibri" w:cs="Calibri"/>
          <w:color w:val="auto"/>
          <w:sz w:val="20"/>
        </w:rPr>
        <w:t>being brought against Vendor that could materially adversely affect performance of this Contract; and that entering into this</w:t>
      </w:r>
    </w:p>
    <w:p w14:paraId="73C06230" w14:textId="710563A6" w:rsidR="00BF388A" w:rsidRDefault="00BF388A" w:rsidP="00BF388A">
      <w:pPr>
        <w:pStyle w:val="Text"/>
        <w:spacing w:line="276" w:lineRule="auto"/>
        <w:jc w:val="both"/>
        <w:rPr>
          <w:rFonts w:asciiTheme="minorHAnsi" w:hAnsiTheme="minorHAnsi" w:cstheme="minorHAnsi"/>
          <w:sz w:val="20"/>
        </w:rPr>
      </w:pPr>
      <w:r>
        <w:rPr>
          <w:rFonts w:ascii="Calibri" w:hAnsi="Calibri"/>
          <w:color w:val="auto"/>
          <w:sz w:val="20"/>
        </w:rPr>
        <w:t>Contract is not prohibited by any contract, or order by any court of competent jurisdiction.</w:t>
      </w:r>
    </w:p>
    <w:p w14:paraId="62301620" w14:textId="3683B144"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85" w:name="_Toc192236807"/>
      <w:r w:rsidRPr="00735924">
        <w:rPr>
          <w:rFonts w:asciiTheme="minorHAnsi" w:hAnsiTheme="minorHAnsi" w:cstheme="minorHAnsi"/>
          <w:b/>
          <w:color w:val="000000"/>
          <w:sz w:val="24"/>
          <w:szCs w:val="24"/>
        </w:rPr>
        <w:t>HUB PARTICIPATION</w:t>
      </w:r>
      <w:bookmarkEnd w:id="185"/>
      <w:r w:rsidRPr="00735924">
        <w:rPr>
          <w:rFonts w:asciiTheme="minorHAnsi" w:hAnsiTheme="minorHAnsi" w:cstheme="minorHAnsi"/>
          <w:b/>
          <w:color w:val="000000"/>
          <w:sz w:val="24"/>
          <w:szCs w:val="24"/>
        </w:rPr>
        <w:t xml:space="preserve"> </w:t>
      </w:r>
    </w:p>
    <w:p w14:paraId="3D9EC074" w14:textId="446D1DDE" w:rsidR="00C66F30" w:rsidRPr="00735924" w:rsidRDefault="00C66F30" w:rsidP="00C66F30">
      <w:pPr>
        <w:pStyle w:val="Text"/>
        <w:spacing w:line="276" w:lineRule="auto"/>
        <w:jc w:val="both"/>
        <w:rPr>
          <w:rFonts w:asciiTheme="minorHAnsi" w:hAnsiTheme="minorHAnsi" w:cstheme="minorHAnsi"/>
          <w:sz w:val="20"/>
        </w:rPr>
      </w:pPr>
      <w:bookmarkStart w:id="186" w:name="_Hlk88477205"/>
      <w:r w:rsidRPr="00735924">
        <w:rPr>
          <w:rFonts w:asciiTheme="minorHAnsi" w:hAnsiTheme="minorHAnsi" w:cstheme="minorHAnsi"/>
          <w:sz w:val="20"/>
        </w:rPr>
        <w:t xml:space="preserve">Pursuant to North Carolina General </w:t>
      </w:r>
      <w:bookmarkStart w:id="187" w:name="_Hlk82600376"/>
      <w:r w:rsidRPr="00735924">
        <w:rPr>
          <w:rFonts w:asciiTheme="minorHAnsi" w:hAnsiTheme="minorHAnsi" w:cstheme="minorHAnsi"/>
          <w:sz w:val="20"/>
        </w:rPr>
        <w:t>Statute G.S. 143-48</w:t>
      </w:r>
      <w:bookmarkEnd w:id="187"/>
      <w:r w:rsidRPr="00735924">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w:t>
      </w:r>
      <w:r w:rsidR="00890758" w:rsidRPr="00735924">
        <w:rPr>
          <w:rFonts w:asciiTheme="minorHAnsi" w:hAnsiTheme="minorHAnsi" w:cstheme="minorHAnsi"/>
          <w:sz w:val="20"/>
        </w:rPr>
        <w:t>The vendor</w:t>
      </w:r>
      <w:r w:rsidRPr="00735924">
        <w:rPr>
          <w:rFonts w:asciiTheme="minorHAnsi" w:hAnsiTheme="minorHAnsi" w:cstheme="minorHAnsi"/>
          <w:sz w:val="20"/>
        </w:rPr>
        <w:t xml:space="preserve"> shall complete ATTACHMENT D: HUB SUPPLEMENTAL VENDOR INFORMATION.</w:t>
      </w:r>
    </w:p>
    <w:p w14:paraId="53EF36B4" w14:textId="4E74D85E" w:rsidR="001548A9" w:rsidRPr="00735924" w:rsidRDefault="001548A9"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88" w:name="_Toc192236808"/>
      <w:bookmarkEnd w:id="186"/>
      <w:r w:rsidRPr="00735924">
        <w:rPr>
          <w:rFonts w:asciiTheme="minorHAnsi" w:hAnsiTheme="minorHAnsi" w:cstheme="minorHAnsi"/>
          <w:b/>
          <w:color w:val="000000"/>
          <w:sz w:val="24"/>
          <w:szCs w:val="24"/>
        </w:rPr>
        <w:t>VENDOR EXPERIENCE</w:t>
      </w:r>
      <w:bookmarkEnd w:id="188"/>
    </w:p>
    <w:p w14:paraId="2767BF38" w14:textId="125ECDFD" w:rsidR="001548A9" w:rsidRDefault="001548A9" w:rsidP="001548A9">
      <w:pPr>
        <w:pStyle w:val="Text"/>
        <w:spacing w:line="276" w:lineRule="auto"/>
        <w:jc w:val="both"/>
        <w:rPr>
          <w:rFonts w:asciiTheme="minorHAnsi" w:hAnsiTheme="minorHAnsi" w:cstheme="minorHAnsi"/>
          <w:sz w:val="20"/>
        </w:rPr>
      </w:pPr>
      <w:bookmarkStart w:id="189" w:name="_Hlk81902720"/>
      <w:r w:rsidRPr="00735924">
        <w:rPr>
          <w:rFonts w:asciiTheme="minorHAnsi" w:hAnsiTheme="minorHAnsi" w:cstheme="minorHAnsi"/>
          <w:sz w:val="20"/>
        </w:rPr>
        <w:t xml:space="preserve">In its Proposal, Vendor shall demonstrate experience with public and/or private sector clients with similar or greater size and complexity to </w:t>
      </w:r>
      <w:r w:rsidR="00BF388A">
        <w:rPr>
          <w:rFonts w:asciiTheme="minorHAnsi" w:hAnsiTheme="minorHAnsi" w:cstheme="minorHAnsi"/>
          <w:sz w:val="20"/>
        </w:rPr>
        <w:t>Asheville-Buncombe Technical Community College</w:t>
      </w:r>
      <w:r w:rsidRPr="00735924">
        <w:rPr>
          <w:rFonts w:asciiTheme="minorHAnsi" w:hAnsiTheme="minorHAnsi" w:cstheme="minorHAnsi"/>
          <w:sz w:val="20"/>
        </w:rPr>
        <w:t xml:space="preserve">. </w:t>
      </w:r>
      <w:r w:rsidR="004D3CF3" w:rsidRPr="00735924">
        <w:rPr>
          <w:rFonts w:asciiTheme="minorHAnsi" w:hAnsiTheme="minorHAnsi" w:cstheme="minorHAnsi"/>
          <w:sz w:val="20"/>
        </w:rPr>
        <w:t>The vendor</w:t>
      </w:r>
      <w:r w:rsidRPr="00735924">
        <w:rPr>
          <w:rFonts w:asciiTheme="minorHAnsi" w:hAnsiTheme="minorHAnsi" w:cstheme="minorHAnsi"/>
          <w:sz w:val="20"/>
        </w:rPr>
        <w:t xml:space="preserve"> shall provide information as to the qualifications and </w:t>
      </w:r>
      <w:r w:rsidRPr="00735924">
        <w:rPr>
          <w:rFonts w:asciiTheme="minorHAnsi" w:hAnsiTheme="minorHAnsi" w:cstheme="minorHAnsi"/>
          <w:sz w:val="20"/>
        </w:rPr>
        <w:lastRenderedPageBreak/>
        <w:t>experience of all executive, managerial, legal, and professional personnel to be assigned to this project, including resumes citing experience with similar projects and the responsibilities to be assigned to each person.</w:t>
      </w:r>
    </w:p>
    <w:p w14:paraId="5DF4DBF1" w14:textId="33DEFBF6" w:rsidR="00BF388A" w:rsidRPr="00BF388A" w:rsidRDefault="00BF388A" w:rsidP="00520F73">
      <w:pPr>
        <w:pStyle w:val="Text"/>
        <w:spacing w:after="0" w:line="276" w:lineRule="auto"/>
        <w:jc w:val="both"/>
        <w:rPr>
          <w:rFonts w:asciiTheme="minorHAnsi" w:hAnsiTheme="minorHAnsi" w:cstheme="minorHAnsi"/>
          <w:sz w:val="20"/>
        </w:rPr>
      </w:pPr>
      <w:r w:rsidRPr="00BF388A">
        <w:rPr>
          <w:rFonts w:asciiTheme="minorHAnsi" w:hAnsiTheme="minorHAnsi" w:cstheme="minorHAnsi"/>
          <w:sz w:val="20"/>
        </w:rPr>
        <w:t>Each vendor shall submit evidence of company profile including history of company, year founded, philosophy or</w:t>
      </w:r>
    </w:p>
    <w:p w14:paraId="15A685A5" w14:textId="77777777" w:rsidR="00BF388A" w:rsidRPr="00BF388A" w:rsidRDefault="00BF388A" w:rsidP="00520F73">
      <w:pPr>
        <w:pStyle w:val="Text"/>
        <w:spacing w:after="0" w:line="276" w:lineRule="auto"/>
        <w:jc w:val="both"/>
        <w:rPr>
          <w:rFonts w:asciiTheme="minorHAnsi" w:hAnsiTheme="minorHAnsi" w:cstheme="minorHAnsi"/>
          <w:sz w:val="20"/>
        </w:rPr>
      </w:pPr>
      <w:r w:rsidRPr="00BF388A">
        <w:rPr>
          <w:rFonts w:asciiTheme="minorHAnsi" w:hAnsiTheme="minorHAnsi" w:cstheme="minorHAnsi"/>
          <w:sz w:val="20"/>
        </w:rPr>
        <w:t>mission statement, description of types and number of accounts served, number of employees, ownership of company</w:t>
      </w:r>
    </w:p>
    <w:p w14:paraId="5ECDCC07" w14:textId="3061BD4B" w:rsidR="00BF388A" w:rsidRDefault="00BF388A" w:rsidP="00520F73">
      <w:pPr>
        <w:pStyle w:val="Text"/>
        <w:spacing w:after="0" w:line="276" w:lineRule="auto"/>
        <w:jc w:val="both"/>
        <w:rPr>
          <w:rFonts w:asciiTheme="minorHAnsi" w:hAnsiTheme="minorHAnsi" w:cstheme="minorHAnsi"/>
          <w:sz w:val="20"/>
        </w:rPr>
      </w:pPr>
      <w:r w:rsidRPr="00BF388A">
        <w:rPr>
          <w:rFonts w:asciiTheme="minorHAnsi" w:hAnsiTheme="minorHAnsi" w:cstheme="minorHAnsi"/>
          <w:sz w:val="20"/>
        </w:rPr>
        <w:t>and business classification (corporation, partnership, LLC, sole proprietorship).</w:t>
      </w:r>
    </w:p>
    <w:p w14:paraId="0466CC57" w14:textId="77777777" w:rsidR="00BF388A" w:rsidRDefault="00BF388A" w:rsidP="00BF388A">
      <w:pPr>
        <w:pStyle w:val="Text"/>
        <w:spacing w:after="0" w:line="276" w:lineRule="auto"/>
        <w:ind w:left="720"/>
        <w:jc w:val="both"/>
        <w:rPr>
          <w:rFonts w:asciiTheme="minorHAnsi" w:hAnsiTheme="minorHAnsi" w:cstheme="minorHAnsi"/>
          <w:sz w:val="20"/>
        </w:rPr>
      </w:pPr>
    </w:p>
    <w:p w14:paraId="79DF9CBE" w14:textId="7A406CC3" w:rsidR="00BF388A" w:rsidRPr="00BF388A" w:rsidRDefault="00BF388A" w:rsidP="00520F73">
      <w:pPr>
        <w:pStyle w:val="Text"/>
        <w:spacing w:after="0" w:line="276" w:lineRule="auto"/>
        <w:jc w:val="both"/>
        <w:rPr>
          <w:rFonts w:asciiTheme="minorHAnsi" w:hAnsiTheme="minorHAnsi" w:cstheme="minorHAnsi"/>
          <w:sz w:val="20"/>
        </w:rPr>
      </w:pPr>
      <w:r w:rsidRPr="00BF388A">
        <w:rPr>
          <w:rFonts w:asciiTheme="minorHAnsi" w:hAnsiTheme="minorHAnsi" w:cstheme="minorHAnsi"/>
          <w:sz w:val="20"/>
        </w:rPr>
        <w:t>Each vendor shall submit evidence of qualifications, which would influence the ability to perform satisfactorily the</w:t>
      </w:r>
    </w:p>
    <w:p w14:paraId="128D1EA3" w14:textId="19635742" w:rsidR="00BF388A" w:rsidRPr="00BF388A" w:rsidRDefault="00BF388A" w:rsidP="00520F73">
      <w:pPr>
        <w:pStyle w:val="Text"/>
        <w:spacing w:after="0" w:line="276" w:lineRule="auto"/>
        <w:jc w:val="both"/>
        <w:rPr>
          <w:rFonts w:asciiTheme="minorHAnsi" w:hAnsiTheme="minorHAnsi" w:cstheme="minorHAnsi"/>
          <w:sz w:val="20"/>
        </w:rPr>
      </w:pPr>
      <w:r>
        <w:rPr>
          <w:rFonts w:asciiTheme="minorHAnsi" w:hAnsiTheme="minorHAnsi" w:cstheme="minorHAnsi"/>
          <w:sz w:val="20"/>
        </w:rPr>
        <w:t>marketing</w:t>
      </w:r>
      <w:r w:rsidRPr="00BF388A">
        <w:rPr>
          <w:rFonts w:asciiTheme="minorHAnsi" w:hAnsiTheme="minorHAnsi" w:cstheme="minorHAnsi"/>
          <w:sz w:val="20"/>
        </w:rPr>
        <w:t xml:space="preserve"> services defined elsewhere in this document. Vendor must have continuously and regularly been in the</w:t>
      </w:r>
    </w:p>
    <w:p w14:paraId="4ADCFF33" w14:textId="77777777" w:rsidR="00BF388A" w:rsidRDefault="00BF388A" w:rsidP="00520F73">
      <w:pPr>
        <w:pStyle w:val="Text"/>
        <w:spacing w:after="0" w:line="276" w:lineRule="auto"/>
        <w:jc w:val="both"/>
        <w:rPr>
          <w:rFonts w:asciiTheme="minorHAnsi" w:hAnsiTheme="minorHAnsi" w:cstheme="minorHAnsi"/>
          <w:sz w:val="20"/>
        </w:rPr>
      </w:pPr>
      <w:r w:rsidRPr="00BF388A">
        <w:rPr>
          <w:rFonts w:asciiTheme="minorHAnsi" w:hAnsiTheme="minorHAnsi" w:cstheme="minorHAnsi"/>
          <w:sz w:val="20"/>
        </w:rPr>
        <w:t>business of providing the services outlined in this document for a minimum of five (5) years.</w:t>
      </w:r>
    </w:p>
    <w:p w14:paraId="62E3B2F6" w14:textId="77777777" w:rsidR="00BF388A" w:rsidRPr="00BF388A" w:rsidRDefault="00BF388A" w:rsidP="00BF388A">
      <w:pPr>
        <w:pStyle w:val="Text"/>
        <w:spacing w:after="0" w:line="276" w:lineRule="auto"/>
        <w:ind w:left="720"/>
        <w:jc w:val="both"/>
        <w:rPr>
          <w:rFonts w:asciiTheme="minorHAnsi" w:hAnsiTheme="minorHAnsi" w:cstheme="minorHAnsi"/>
          <w:sz w:val="20"/>
        </w:rPr>
      </w:pPr>
    </w:p>
    <w:p w14:paraId="5C43DB4D" w14:textId="257DA776" w:rsidR="00BF388A" w:rsidRDefault="00BF388A" w:rsidP="00520F73">
      <w:pPr>
        <w:pStyle w:val="Text"/>
        <w:spacing w:after="0" w:line="276" w:lineRule="auto"/>
        <w:jc w:val="both"/>
        <w:rPr>
          <w:rFonts w:asciiTheme="minorHAnsi" w:hAnsiTheme="minorHAnsi" w:cstheme="minorHAnsi"/>
          <w:sz w:val="20"/>
        </w:rPr>
      </w:pPr>
      <w:r w:rsidRPr="00BF388A">
        <w:rPr>
          <w:rFonts w:asciiTheme="minorHAnsi" w:hAnsiTheme="minorHAnsi" w:cstheme="minorHAnsi"/>
          <w:sz w:val="20"/>
        </w:rPr>
        <w:t>Vendor must submit, along with contact name and phone number, at</w:t>
      </w:r>
      <w:r>
        <w:rPr>
          <w:rFonts w:asciiTheme="minorHAnsi" w:hAnsiTheme="minorHAnsi" w:cstheme="minorHAnsi"/>
          <w:sz w:val="20"/>
        </w:rPr>
        <w:t xml:space="preserve"> </w:t>
      </w:r>
      <w:r w:rsidRPr="00BF388A">
        <w:rPr>
          <w:rFonts w:asciiTheme="minorHAnsi" w:hAnsiTheme="minorHAnsi" w:cstheme="minorHAnsi"/>
          <w:sz w:val="20"/>
        </w:rPr>
        <w:t>least three (3) accounts serviced by the vendor that are similar in size, type, and quality to this proposal.</w:t>
      </w:r>
      <w:r>
        <w:rPr>
          <w:rFonts w:asciiTheme="minorHAnsi" w:hAnsiTheme="minorHAnsi" w:cstheme="minorHAnsi"/>
          <w:sz w:val="20"/>
        </w:rPr>
        <w:t xml:space="preserve"> </w:t>
      </w:r>
      <w:r w:rsidRPr="00BF388A">
        <w:rPr>
          <w:rFonts w:asciiTheme="minorHAnsi" w:hAnsiTheme="minorHAnsi" w:cstheme="minorHAnsi"/>
          <w:sz w:val="20"/>
        </w:rPr>
        <w:t>Asheville-Buncombe Technical Community College reserves the right to contact these businesses, institutions, etc. and</w:t>
      </w:r>
      <w:r>
        <w:rPr>
          <w:rFonts w:asciiTheme="minorHAnsi" w:hAnsiTheme="minorHAnsi" w:cstheme="minorHAnsi"/>
          <w:sz w:val="20"/>
        </w:rPr>
        <w:t xml:space="preserve"> </w:t>
      </w:r>
      <w:r w:rsidRPr="00BF388A">
        <w:rPr>
          <w:rFonts w:asciiTheme="minorHAnsi" w:hAnsiTheme="minorHAnsi" w:cstheme="minorHAnsi"/>
          <w:sz w:val="20"/>
        </w:rPr>
        <w:t>requests that contact information be included for each account. Failure to comply will result in rejection of proposal.</w:t>
      </w:r>
    </w:p>
    <w:p w14:paraId="6C6D0DAB" w14:textId="77777777" w:rsidR="00BF388A" w:rsidRPr="00BF388A" w:rsidRDefault="00BF388A" w:rsidP="00BF388A">
      <w:pPr>
        <w:pStyle w:val="Text"/>
        <w:spacing w:after="0" w:line="276" w:lineRule="auto"/>
        <w:ind w:left="720"/>
        <w:jc w:val="both"/>
        <w:rPr>
          <w:rFonts w:asciiTheme="minorHAnsi" w:hAnsiTheme="minorHAnsi" w:cstheme="minorHAnsi"/>
          <w:sz w:val="20"/>
        </w:rPr>
      </w:pPr>
    </w:p>
    <w:p w14:paraId="477DDAA0" w14:textId="6360C445" w:rsidR="00BF388A" w:rsidRDefault="00BF388A" w:rsidP="00520F73">
      <w:pPr>
        <w:pStyle w:val="Text"/>
        <w:spacing w:after="0" w:line="276" w:lineRule="auto"/>
        <w:jc w:val="both"/>
        <w:rPr>
          <w:rFonts w:asciiTheme="minorHAnsi" w:hAnsiTheme="minorHAnsi" w:cstheme="minorHAnsi"/>
          <w:sz w:val="20"/>
        </w:rPr>
      </w:pPr>
      <w:r w:rsidRPr="00BF388A">
        <w:rPr>
          <w:rFonts w:asciiTheme="minorHAnsi" w:hAnsiTheme="minorHAnsi" w:cstheme="minorHAnsi"/>
          <w:sz w:val="20"/>
        </w:rPr>
        <w:t>Experience in a community college environment is considered an asset.</w:t>
      </w:r>
    </w:p>
    <w:p w14:paraId="0B7C7363" w14:textId="77777777" w:rsidR="00520F73" w:rsidRDefault="00520F73" w:rsidP="00BF388A">
      <w:pPr>
        <w:pStyle w:val="Text"/>
        <w:spacing w:after="0" w:line="276" w:lineRule="auto"/>
        <w:ind w:left="720"/>
        <w:jc w:val="both"/>
        <w:rPr>
          <w:rFonts w:asciiTheme="minorHAnsi" w:hAnsiTheme="minorHAnsi" w:cstheme="minorHAnsi"/>
          <w:sz w:val="20"/>
        </w:rPr>
      </w:pPr>
    </w:p>
    <w:p w14:paraId="3ABBEBA0" w14:textId="549B236F" w:rsidR="00520F73" w:rsidRDefault="00520F73" w:rsidP="00520F73">
      <w:pPr>
        <w:pStyle w:val="Text"/>
        <w:spacing w:after="0" w:line="276" w:lineRule="auto"/>
        <w:jc w:val="both"/>
        <w:rPr>
          <w:rFonts w:asciiTheme="minorHAnsi" w:hAnsiTheme="minorHAnsi" w:cstheme="minorHAnsi"/>
          <w:sz w:val="20"/>
        </w:rPr>
      </w:pPr>
      <w:r>
        <w:rPr>
          <w:rFonts w:asciiTheme="minorHAnsi" w:hAnsiTheme="minorHAnsi" w:cstheme="minorHAnsi"/>
          <w:sz w:val="20"/>
        </w:rPr>
        <w:t xml:space="preserve">Experience in working with a coalition of institutions rather than just a single institution is considered an asset. </w:t>
      </w:r>
    </w:p>
    <w:p w14:paraId="29A32D6F" w14:textId="77777777" w:rsidR="00BF388A" w:rsidRPr="00735924" w:rsidRDefault="00BF388A" w:rsidP="00BF388A">
      <w:pPr>
        <w:pStyle w:val="Text"/>
        <w:spacing w:after="0" w:line="276" w:lineRule="auto"/>
        <w:ind w:left="720"/>
        <w:jc w:val="both"/>
        <w:rPr>
          <w:rFonts w:asciiTheme="minorHAnsi" w:hAnsiTheme="minorHAnsi" w:cstheme="minorHAnsi"/>
          <w:sz w:val="20"/>
        </w:rPr>
      </w:pPr>
    </w:p>
    <w:p w14:paraId="7CFCF9F4" w14:textId="3A5E6527" w:rsidR="000C5F9D" w:rsidRPr="00735924" w:rsidRDefault="001548A9"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90" w:name="_Toc192236809"/>
      <w:bookmarkEnd w:id="189"/>
      <w:r w:rsidRPr="00735924">
        <w:rPr>
          <w:rFonts w:asciiTheme="minorHAnsi" w:hAnsiTheme="minorHAnsi" w:cstheme="minorHAnsi"/>
          <w:b/>
          <w:color w:val="000000"/>
          <w:sz w:val="24"/>
          <w:szCs w:val="24"/>
        </w:rPr>
        <w:t>REFERENCES</w:t>
      </w:r>
      <w:bookmarkEnd w:id="190"/>
    </w:p>
    <w:p w14:paraId="525B6AA6" w14:textId="789D80B0"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w:t>
      </w:r>
      <w:r w:rsidRPr="009A31BD">
        <w:rPr>
          <w:rFonts w:asciiTheme="minorHAnsi" w:hAnsiTheme="minorHAnsi" w:cstheme="minorHAnsi"/>
          <w:bCs/>
          <w:color w:val="auto"/>
          <w:sz w:val="20"/>
        </w:rPr>
        <w:t>State</w:t>
      </w:r>
      <w:r w:rsidRPr="009A31BD">
        <w:rPr>
          <w:rFonts w:asciiTheme="minorHAnsi" w:hAnsiTheme="minorHAnsi" w:cstheme="minorHAnsi"/>
          <w:color w:val="auto"/>
          <w:sz w:val="20"/>
        </w:rPr>
        <w:t xml:space="preserve"> </w:t>
      </w:r>
      <w:r w:rsidRPr="009A31BD">
        <w:rPr>
          <w:rFonts w:asciiTheme="minorHAnsi" w:hAnsiTheme="minorHAnsi" w:cstheme="minorHAnsi"/>
          <w:bCs/>
          <w:color w:val="auto"/>
          <w:sz w:val="20"/>
        </w:rPr>
        <w:t>may</w:t>
      </w:r>
      <w:r w:rsidR="009A31BD" w:rsidRPr="009A31BD">
        <w:rPr>
          <w:rFonts w:asciiTheme="minorHAnsi" w:hAnsiTheme="minorHAnsi" w:cstheme="minorHAnsi"/>
          <w:bCs/>
          <w:color w:val="auto"/>
          <w:sz w:val="20"/>
        </w:rPr>
        <w:t xml:space="preserve"> </w:t>
      </w:r>
      <w:r w:rsidRPr="009A31BD">
        <w:rPr>
          <w:rFonts w:asciiTheme="minorHAnsi" w:hAnsiTheme="minorHAnsi" w:cstheme="minorHAnsi"/>
          <w:bCs/>
          <w:color w:val="auto"/>
          <w:sz w:val="20"/>
        </w:rPr>
        <w:t xml:space="preserve">contact </w:t>
      </w:r>
      <w:r w:rsidRPr="00735924">
        <w:rPr>
          <w:rFonts w:asciiTheme="minorHAnsi" w:hAnsiTheme="minorHAnsi" w:cstheme="minorHAnsi"/>
          <w:bCs/>
          <w:color w:val="000000"/>
          <w:sz w:val="20"/>
        </w:rPr>
        <w:t xml:space="preserve">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 </w:t>
      </w:r>
      <w:r w:rsidRPr="009A31BD">
        <w:rPr>
          <w:rFonts w:asciiTheme="minorHAnsi" w:hAnsiTheme="minorHAnsi" w:cstheme="minorHAnsi"/>
          <w:bCs/>
          <w:iCs/>
          <w:color w:val="auto"/>
          <w:sz w:val="20"/>
        </w:rPr>
        <w:t>may</w:t>
      </w:r>
      <w:r w:rsidRPr="009A31BD">
        <w:rPr>
          <w:rFonts w:asciiTheme="minorHAnsi" w:hAnsiTheme="minorHAnsi" w:cstheme="minorHAnsi"/>
          <w:iCs/>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rsidP="00C81062">
      <w:pPr>
        <w:pStyle w:val="ListParagraph"/>
        <w:keepNext/>
        <w:numPr>
          <w:ilvl w:val="1"/>
          <w:numId w:val="15"/>
        </w:numPr>
        <w:spacing w:before="240" w:after="120" w:line="240" w:lineRule="auto"/>
        <w:outlineLvl w:val="1"/>
        <w:rPr>
          <w:rFonts w:asciiTheme="minorHAnsi" w:hAnsiTheme="minorHAnsi" w:cstheme="minorHAnsi"/>
          <w:b/>
          <w:color w:val="000000"/>
          <w:sz w:val="24"/>
          <w:szCs w:val="24"/>
        </w:rPr>
      </w:pPr>
      <w:bookmarkStart w:id="191" w:name="_Toc192236810"/>
      <w:r w:rsidRPr="00735924">
        <w:rPr>
          <w:rFonts w:asciiTheme="minorHAnsi" w:hAnsiTheme="minorHAnsi" w:cstheme="minorHAnsi"/>
          <w:b/>
          <w:color w:val="000000"/>
          <w:sz w:val="24"/>
          <w:szCs w:val="24"/>
        </w:rPr>
        <w:t>BACKGROUND CHECKS</w:t>
      </w:r>
      <w:bookmarkEnd w:id="191"/>
    </w:p>
    <w:p w14:paraId="01CEE6E2"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Any personnel or agent of Vendor performing Services under any Contract arising from this RFP may be required to undergo a background check at the expense of the Vendor, if so requested by the State.</w:t>
      </w:r>
    </w:p>
    <w:p w14:paraId="6132A510" w14:textId="48ADBE3B" w:rsidR="004A518F" w:rsidRPr="00735924" w:rsidRDefault="001548A9"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92" w:name="_Toc192236811"/>
      <w:r w:rsidRPr="00735924">
        <w:rPr>
          <w:rFonts w:asciiTheme="minorHAnsi" w:hAnsiTheme="minorHAnsi" w:cstheme="minorHAnsi"/>
          <w:b/>
          <w:color w:val="000000"/>
          <w:sz w:val="24"/>
          <w:szCs w:val="24"/>
        </w:rPr>
        <w:t>PERSONNEL</w:t>
      </w:r>
      <w:bookmarkEnd w:id="192"/>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93" w:name="_Toc192236812"/>
      <w:r w:rsidRPr="00735924">
        <w:rPr>
          <w:rFonts w:asciiTheme="minorHAnsi" w:hAnsiTheme="minorHAnsi" w:cstheme="minorHAnsi"/>
          <w:b/>
          <w:color w:val="000000"/>
          <w:sz w:val="24"/>
          <w:szCs w:val="24"/>
        </w:rPr>
        <w:lastRenderedPageBreak/>
        <w:t>VENDOR’S REPRESENTATIONS</w:t>
      </w:r>
      <w:bookmarkEnd w:id="193"/>
    </w:p>
    <w:p w14:paraId="2680DB20" w14:textId="49951649"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194" w:name="_Toc445973041"/>
      <w:bookmarkStart w:id="195" w:name="_Toc446593883"/>
      <w:r w:rsidRPr="00735924">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94"/>
      <w:bookmarkEnd w:id="195"/>
    </w:p>
    <w:p w14:paraId="0BA4532A" w14:textId="689BEEC9" w:rsidR="008B11D2" w:rsidRPr="00735924" w:rsidRDefault="001B5850"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196" w:name="_Toc192236813"/>
      <w:r w:rsidRPr="00735924">
        <w:rPr>
          <w:rFonts w:asciiTheme="minorHAnsi" w:hAnsiTheme="minorHAnsi" w:cstheme="minorHAnsi"/>
          <w:b/>
          <w:color w:val="000000"/>
          <w:sz w:val="24"/>
          <w:szCs w:val="24"/>
        </w:rPr>
        <w:t>AGENCY INSURANCE REQUIREMENTS MODIFICATION</w:t>
      </w:r>
      <w:bookmarkStart w:id="197" w:name="_Toc53056025"/>
      <w:bookmarkStart w:id="198" w:name="_Toc53056116"/>
      <w:bookmarkStart w:id="199" w:name="_Toc53056206"/>
      <w:bookmarkStart w:id="200" w:name="_Toc53056294"/>
      <w:bookmarkStart w:id="201" w:name="_Toc53141788"/>
      <w:bookmarkStart w:id="202" w:name="_Toc53142631"/>
      <w:bookmarkStart w:id="203" w:name="_Toc53341976"/>
      <w:bookmarkStart w:id="204" w:name="_Toc53342128"/>
      <w:bookmarkStart w:id="205" w:name="_Toc53342193"/>
      <w:bookmarkStart w:id="206" w:name="_Toc53342303"/>
      <w:bookmarkStart w:id="207" w:name="_Toc53344084"/>
      <w:bookmarkStart w:id="208" w:name="_Toc53413687"/>
      <w:bookmarkStart w:id="209" w:name="_Toc62660414"/>
      <w:bookmarkStart w:id="210" w:name="_Toc445973042"/>
      <w:bookmarkStart w:id="211" w:name="_Toc44659388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B844317" w14:textId="538FB243" w:rsidR="004C7439" w:rsidRPr="00735924" w:rsidRDefault="00402BAB" w:rsidP="009778BD">
      <w:pPr>
        <w:spacing w:before="120"/>
        <w:jc w:val="both"/>
        <w:rPr>
          <w:rFonts w:asciiTheme="minorHAnsi" w:hAnsiTheme="minorHAnsi" w:cstheme="minorHAnsi"/>
          <w:color w:val="auto"/>
          <w:sz w:val="20"/>
        </w:rPr>
      </w:pPr>
      <w:r w:rsidRPr="00735924">
        <w:rPr>
          <w:rFonts w:asciiTheme="minorHAnsi" w:hAnsiTheme="minorHAnsi" w:cstheme="minorHAnsi"/>
          <w:color w:val="auto"/>
          <w:sz w:val="20"/>
        </w:rPr>
        <w:t xml:space="preserve">A.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410F9BD0"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Content>
          <w:r w:rsidR="007625DC">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in excess of the Small Purchase threshold, but up to $1,000,000.00 </w:t>
      </w:r>
    </w:p>
    <w:p w14:paraId="08DD2401" w14:textId="49F8FBDE"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in excess of $1,000,000.00</w:t>
      </w:r>
    </w:p>
    <w:p w14:paraId="0E5EF6D9" w14:textId="77777777" w:rsidR="00C66F30" w:rsidRPr="00735924" w:rsidRDefault="00C66F30" w:rsidP="00C66F30">
      <w:pPr>
        <w:spacing w:after="0"/>
        <w:jc w:val="both"/>
        <w:rPr>
          <w:rFonts w:asciiTheme="minorHAnsi" w:hAnsiTheme="minorHAnsi" w:cstheme="minorHAnsi"/>
          <w:bCs/>
          <w:iCs/>
          <w:color w:val="auto"/>
          <w:sz w:val="20"/>
        </w:rPr>
      </w:pPr>
      <w:bookmarkStart w:id="212" w:name="_Hlk88061431"/>
    </w:p>
    <w:p w14:paraId="6C309375" w14:textId="77777777" w:rsidR="00C66F30" w:rsidRPr="0049163D" w:rsidRDefault="00C66F30" w:rsidP="00C81062">
      <w:pPr>
        <w:pStyle w:val="ListParagraph"/>
        <w:keepNext/>
        <w:numPr>
          <w:ilvl w:val="1"/>
          <w:numId w:val="15"/>
        </w:numPr>
        <w:spacing w:after="120" w:line="240" w:lineRule="auto"/>
        <w:outlineLvl w:val="1"/>
        <w:rPr>
          <w:rFonts w:asciiTheme="minorHAnsi" w:hAnsiTheme="minorHAnsi" w:cstheme="minorHAnsi"/>
          <w:b/>
          <w:color w:val="000000"/>
          <w:sz w:val="24"/>
          <w:szCs w:val="24"/>
        </w:rPr>
      </w:pPr>
      <w:bookmarkStart w:id="213" w:name="_Toc87881573"/>
      <w:bookmarkStart w:id="214" w:name="_Toc192236814"/>
      <w:r w:rsidRPr="0049163D">
        <w:rPr>
          <w:rFonts w:asciiTheme="minorHAnsi" w:hAnsiTheme="minorHAnsi" w:cstheme="minorHAnsi"/>
          <w:b/>
          <w:color w:val="000000"/>
          <w:sz w:val="24"/>
          <w:szCs w:val="24"/>
        </w:rPr>
        <w:t>LOBBYING ACTIVITY CERTIFICATION FOR FEDERAL GRANTS</w:t>
      </w:r>
      <w:bookmarkEnd w:id="213"/>
      <w:bookmarkEnd w:id="214"/>
    </w:p>
    <w:p w14:paraId="78702C0E" w14:textId="77777777" w:rsidR="00C66F30" w:rsidRPr="009B6A05" w:rsidRDefault="00C66F30" w:rsidP="00C66F30">
      <w:pPr>
        <w:pStyle w:val="Text"/>
        <w:jc w:val="both"/>
        <w:rPr>
          <w:rFonts w:asciiTheme="minorHAnsi" w:hAnsiTheme="minorHAnsi" w:cstheme="minorHAnsi"/>
          <w:sz w:val="20"/>
        </w:rPr>
      </w:pPr>
      <w:bookmarkStart w:id="215" w:name="_Hlk87964996"/>
      <w:r w:rsidRPr="009B6A05">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0256FB71" w14:textId="77777777" w:rsidR="00C66F30" w:rsidRPr="009B6A05" w:rsidRDefault="00C66F30" w:rsidP="00C81062">
      <w:pPr>
        <w:pStyle w:val="Text"/>
        <w:numPr>
          <w:ilvl w:val="0"/>
          <w:numId w:val="30"/>
        </w:numPr>
        <w:rPr>
          <w:rFonts w:asciiTheme="minorHAnsi" w:hAnsiTheme="minorHAnsi" w:cstheme="minorHAnsi"/>
          <w:sz w:val="20"/>
        </w:rPr>
      </w:pPr>
      <w:r w:rsidRPr="009B6A05">
        <w:rPr>
          <w:rFonts w:asciiTheme="minorHAnsi" w:hAnsiTheme="minorHAnsi" w:cstheme="minorHAnsi"/>
          <w:sz w:val="20"/>
        </w:rPr>
        <w:t>that they abide by the above restriction;</w:t>
      </w:r>
    </w:p>
    <w:p w14:paraId="5DF8D652" w14:textId="77777777" w:rsidR="00C66F30" w:rsidRPr="009B6A05" w:rsidRDefault="00C66F30" w:rsidP="00C81062">
      <w:pPr>
        <w:pStyle w:val="Text"/>
        <w:numPr>
          <w:ilvl w:val="0"/>
          <w:numId w:val="30"/>
        </w:numPr>
        <w:rPr>
          <w:rFonts w:asciiTheme="minorHAnsi" w:hAnsiTheme="minorHAnsi" w:cstheme="minorHAnsi"/>
          <w:sz w:val="20"/>
        </w:rPr>
      </w:pPr>
      <w:r w:rsidRPr="009B6A05">
        <w:rPr>
          <w:rFonts w:asciiTheme="minorHAnsi" w:hAnsiTheme="minorHAnsi" w:cstheme="minorHAnsi"/>
          <w:sz w:val="20"/>
        </w:rPr>
        <w:t>that they disclose any permissible (non-federal) paid lobbying on the Federal Awards being applied for; and</w:t>
      </w:r>
    </w:p>
    <w:p w14:paraId="2E42F171" w14:textId="77777777" w:rsidR="00C66F30" w:rsidRPr="009B6A05" w:rsidRDefault="00C66F30" w:rsidP="00C81062">
      <w:pPr>
        <w:pStyle w:val="Text"/>
        <w:numPr>
          <w:ilvl w:val="0"/>
          <w:numId w:val="30"/>
        </w:numPr>
        <w:rPr>
          <w:rFonts w:asciiTheme="minorHAnsi" w:hAnsiTheme="minorHAnsi" w:cstheme="minorHAnsi"/>
          <w:sz w:val="20"/>
        </w:rPr>
      </w:pPr>
      <w:r w:rsidRPr="009B6A05">
        <w:rPr>
          <w:rFonts w:asciiTheme="minorHAnsi" w:hAnsiTheme="minorHAnsi" w:cstheme="minorHAnsi"/>
          <w:sz w:val="20"/>
        </w:rPr>
        <w:t xml:space="preserve">that such certification requirements will also be included in any subawards meeting the applicable thresholds. </w:t>
      </w:r>
    </w:p>
    <w:p w14:paraId="3716E3B7" w14:textId="75609499" w:rsidR="00A4286C" w:rsidRPr="00735924" w:rsidRDefault="00C66F30" w:rsidP="00C66F30">
      <w:pPr>
        <w:pStyle w:val="Text"/>
        <w:jc w:val="both"/>
        <w:rPr>
          <w:rFonts w:asciiTheme="minorHAnsi" w:hAnsiTheme="minorHAnsi" w:cstheme="minorHAnsi"/>
          <w:sz w:val="20"/>
        </w:rPr>
      </w:pPr>
      <w:r w:rsidRPr="009B6A05">
        <w:rPr>
          <w:rFonts w:asciiTheme="minorHAnsi" w:hAnsiTheme="minorHAnsi" w:cstheme="minorHAnsi"/>
          <w:sz w:val="20"/>
        </w:rPr>
        <w:t xml:space="preserve">Vendors must complete and submit the </w:t>
      </w:r>
      <w:r w:rsidR="00243559">
        <w:rPr>
          <w:rFonts w:asciiTheme="minorHAnsi" w:hAnsiTheme="minorHAnsi" w:cstheme="minorHAnsi"/>
          <w:sz w:val="20"/>
        </w:rPr>
        <w:t>ATTACHMENT</w:t>
      </w:r>
      <w:r w:rsidR="00685D98">
        <w:rPr>
          <w:rFonts w:asciiTheme="minorHAnsi" w:hAnsiTheme="minorHAnsi" w:cstheme="minorHAnsi"/>
          <w:sz w:val="20"/>
        </w:rPr>
        <w:t xml:space="preserve"> H: </w:t>
      </w:r>
      <w:r w:rsidRPr="009B6A05">
        <w:rPr>
          <w:rFonts w:asciiTheme="minorHAnsi" w:hAnsiTheme="minorHAnsi" w:cstheme="minorHAnsi"/>
          <w:sz w:val="20"/>
        </w:rPr>
        <w:t>CERTIFICATION FOR CONTRACTS, GRANTS, LOANS, AND COOPERATIVE AGREEMENTS and the OMB STANDARD FORM LLL when responding to this solicitation.</w:t>
      </w:r>
      <w:bookmarkEnd w:id="215"/>
    </w:p>
    <w:p w14:paraId="1E4A16C8" w14:textId="393B2FF0" w:rsidR="000C5F9D" w:rsidRPr="000A1DC3" w:rsidRDefault="001A3F7F" w:rsidP="000A1DC3">
      <w:pPr>
        <w:pStyle w:val="Heading1"/>
        <w:numPr>
          <w:ilvl w:val="0"/>
          <w:numId w:val="21"/>
        </w:numPr>
        <w:rPr>
          <w:rStyle w:val="Heading2Char"/>
          <w:b/>
          <w:color w:val="auto"/>
          <w:szCs w:val="28"/>
        </w:rPr>
      </w:pPr>
      <w:bookmarkStart w:id="216" w:name="_Toc192236815"/>
      <w:bookmarkEnd w:id="210"/>
      <w:bookmarkEnd w:id="211"/>
      <w:bookmarkEnd w:id="212"/>
      <w:r>
        <w:rPr>
          <w:rStyle w:val="Heading2Char"/>
          <w:b/>
          <w:color w:val="auto"/>
          <w:szCs w:val="28"/>
        </w:rPr>
        <w:t xml:space="preserve"> </w:t>
      </w:r>
      <w:r w:rsidR="00403C34" w:rsidRPr="000A1DC3">
        <w:rPr>
          <w:rStyle w:val="Heading2Char"/>
          <w:b/>
          <w:color w:val="auto"/>
          <w:szCs w:val="28"/>
        </w:rPr>
        <w:t xml:space="preserve">SPECIFICATIONS AND </w:t>
      </w:r>
      <w:r w:rsidR="00B669D5" w:rsidRPr="000A1DC3">
        <w:rPr>
          <w:rStyle w:val="Heading2Char"/>
          <w:b/>
          <w:color w:val="auto"/>
          <w:szCs w:val="28"/>
        </w:rPr>
        <w:t>SCOPE OF WORK</w:t>
      </w:r>
      <w:bookmarkStart w:id="217" w:name="_Toc374120616"/>
      <w:bookmarkEnd w:id="216"/>
    </w:p>
    <w:p w14:paraId="07B73213" w14:textId="75524041" w:rsidR="007625DC" w:rsidRPr="000A1DC3" w:rsidRDefault="000A1DC3" w:rsidP="000A1DC3">
      <w:pPr>
        <w:keepNext/>
        <w:outlineLvl w:val="1"/>
        <w:rPr>
          <w:i/>
        </w:rPr>
      </w:pPr>
      <w:bookmarkStart w:id="218" w:name="_Toc192236816"/>
      <w:bookmarkStart w:id="219" w:name="_Hlk192230653"/>
      <w:bookmarkEnd w:id="217"/>
      <w:r>
        <w:rPr>
          <w:rFonts w:asciiTheme="minorHAnsi" w:hAnsiTheme="minorHAnsi" w:cstheme="minorHAnsi"/>
          <w:b/>
          <w:color w:val="000000"/>
          <w:szCs w:val="24"/>
        </w:rPr>
        <w:t xml:space="preserve">5.1 </w:t>
      </w:r>
      <w:r w:rsidR="00757627" w:rsidRPr="000A1DC3">
        <w:rPr>
          <w:rFonts w:asciiTheme="minorHAnsi" w:hAnsiTheme="minorHAnsi" w:cstheme="minorHAnsi"/>
          <w:b/>
          <w:color w:val="000000"/>
          <w:szCs w:val="24"/>
        </w:rPr>
        <w:t>GENERAL</w:t>
      </w:r>
      <w:bookmarkEnd w:id="218"/>
    </w:p>
    <w:bookmarkEnd w:id="219"/>
    <w:p w14:paraId="076232B8" w14:textId="3334668D" w:rsidR="004F428A" w:rsidRDefault="004F428A" w:rsidP="004F428A">
      <w:pPr>
        <w:shd w:val="clear" w:color="auto" w:fill="FFFFFF"/>
        <w:textAlignment w:val="baseline"/>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 xml:space="preserve">Asheville-Buncombe Technical Community College </w:t>
      </w:r>
      <w:r w:rsidR="001D3CAC">
        <w:rPr>
          <w:rFonts w:asciiTheme="minorHAnsi" w:eastAsia="Times New Roman" w:hAnsiTheme="minorHAnsi" w:cstheme="minorHAnsi"/>
          <w:color w:val="000000"/>
          <w:sz w:val="20"/>
        </w:rPr>
        <w:t>(</w:t>
      </w:r>
      <w:r>
        <w:rPr>
          <w:rFonts w:asciiTheme="minorHAnsi" w:eastAsia="Times New Roman" w:hAnsiTheme="minorHAnsi" w:cstheme="minorHAnsi"/>
          <w:color w:val="000000"/>
          <w:sz w:val="20"/>
        </w:rPr>
        <w:t>A-B Tech) in collaboration with Forsyth Technical Community College, and Stanley Community College is seeking proposals from qualified vendors to provide various marketing and public relations services to promote the Behavioral Healthcare Workforce Development Grant project. Services include but may not be limited to Research and Message Development, developing collateral and booth assets and assisting in the development of marketing strategy ad campaign utilizing social media assets.</w:t>
      </w:r>
      <w:r w:rsidR="00941FCA">
        <w:rPr>
          <w:rFonts w:asciiTheme="minorHAnsi" w:eastAsia="Times New Roman" w:hAnsiTheme="minorHAnsi" w:cstheme="minorHAnsi"/>
          <w:color w:val="000000"/>
          <w:sz w:val="20"/>
        </w:rPr>
        <w:t xml:space="preserve"> </w:t>
      </w:r>
      <w:r w:rsidR="00941FCA" w:rsidRPr="007625DC">
        <w:rPr>
          <w:rFonts w:asciiTheme="minorHAnsi" w:eastAsia="Times New Roman" w:hAnsiTheme="minorHAnsi" w:cstheme="minorHAnsi"/>
          <w:color w:val="000000"/>
          <w:sz w:val="20"/>
        </w:rPr>
        <w:t>Develop cohesive messaging around the story of the grant-funded projects and the role of Social &amp; Human Services Departments in the NCCCS system. </w:t>
      </w:r>
    </w:p>
    <w:p w14:paraId="29B3347B" w14:textId="67B6AE14" w:rsidR="00FE4E07" w:rsidRDefault="00FE4E07" w:rsidP="00FE4E07">
      <w:pPr>
        <w:shd w:val="clear" w:color="auto" w:fill="FFFFFF"/>
        <w:textAlignment w:val="baseline"/>
        <w:rPr>
          <w:rFonts w:asciiTheme="minorHAnsi" w:eastAsia="Times New Roman" w:hAnsiTheme="minorHAnsi" w:cstheme="minorHAnsi"/>
          <w:color w:val="000000"/>
          <w:sz w:val="20"/>
        </w:rPr>
      </w:pPr>
      <w:r w:rsidRPr="00B20F20">
        <w:rPr>
          <w:rFonts w:asciiTheme="minorHAnsi" w:eastAsia="Times New Roman" w:hAnsiTheme="minorHAnsi" w:cstheme="minorHAnsi"/>
          <w:color w:val="000000"/>
          <w:sz w:val="20"/>
        </w:rPr>
        <w:t>New 100% online programs developed under the Social and Human Services umbrella will provide multiple pathways to enter the mental health field. Identified programs include:</w:t>
      </w:r>
    </w:p>
    <w:p w14:paraId="5AF10EB3" w14:textId="77777777" w:rsidR="00FE4E07" w:rsidRPr="00B20F20" w:rsidRDefault="00FE4E07" w:rsidP="00C81062">
      <w:pPr>
        <w:pStyle w:val="ListParagraph"/>
        <w:numPr>
          <w:ilvl w:val="0"/>
          <w:numId w:val="31"/>
        </w:numPr>
        <w:shd w:val="clear" w:color="auto" w:fill="FFFFFF"/>
        <w:spacing w:after="0" w:line="240" w:lineRule="auto"/>
        <w:textAlignment w:val="baseline"/>
        <w:rPr>
          <w:rFonts w:asciiTheme="minorHAnsi" w:eastAsia="Times New Roman" w:hAnsiTheme="minorHAnsi" w:cstheme="minorHAnsi"/>
          <w:color w:val="000000"/>
          <w:sz w:val="20"/>
          <w:szCs w:val="20"/>
        </w:rPr>
      </w:pPr>
      <w:r w:rsidRPr="00B20F20">
        <w:rPr>
          <w:rFonts w:asciiTheme="minorHAnsi" w:eastAsia="Times New Roman" w:hAnsiTheme="minorHAnsi" w:cstheme="minorHAnsi"/>
          <w:color w:val="000000"/>
          <w:sz w:val="20"/>
          <w:szCs w:val="20"/>
        </w:rPr>
        <w:t xml:space="preserve">Child Advocacy Studies: 12-hour certificate in continuing education beginning Fall 2025; AAS degree program in curriculum beginning Fall 2026 </w:t>
      </w:r>
    </w:p>
    <w:p w14:paraId="6CCDD5D2" w14:textId="77777777" w:rsidR="00FE4E07" w:rsidRPr="00B20F20" w:rsidRDefault="00FE4E07" w:rsidP="00C81062">
      <w:pPr>
        <w:pStyle w:val="ListParagraph"/>
        <w:numPr>
          <w:ilvl w:val="0"/>
          <w:numId w:val="31"/>
        </w:numPr>
        <w:shd w:val="clear" w:color="auto" w:fill="FFFFFF"/>
        <w:spacing w:after="0" w:line="240" w:lineRule="auto"/>
        <w:textAlignment w:val="baseline"/>
        <w:rPr>
          <w:rFonts w:asciiTheme="minorHAnsi" w:eastAsia="Times New Roman" w:hAnsiTheme="minorHAnsi" w:cstheme="minorHAnsi"/>
          <w:color w:val="000000"/>
          <w:sz w:val="20"/>
          <w:szCs w:val="20"/>
        </w:rPr>
      </w:pPr>
      <w:r w:rsidRPr="00B20F20">
        <w:rPr>
          <w:rFonts w:asciiTheme="minorHAnsi" w:eastAsia="Times New Roman" w:hAnsiTheme="minorHAnsi" w:cstheme="minorHAnsi"/>
          <w:color w:val="000000"/>
          <w:sz w:val="20"/>
          <w:szCs w:val="20"/>
        </w:rPr>
        <w:t>Direct Service Professional Advance Training: 12-hour certificate in continuing education and curriculum</w:t>
      </w:r>
    </w:p>
    <w:p w14:paraId="2F90CF9A" w14:textId="77777777" w:rsidR="00FE4E07" w:rsidRPr="00B20F20" w:rsidRDefault="00FE4E07" w:rsidP="00C81062">
      <w:pPr>
        <w:pStyle w:val="ListParagraph"/>
        <w:numPr>
          <w:ilvl w:val="0"/>
          <w:numId w:val="31"/>
        </w:numPr>
        <w:shd w:val="clear" w:color="auto" w:fill="FFFFFF"/>
        <w:spacing w:after="0" w:line="240" w:lineRule="auto"/>
        <w:textAlignment w:val="baseline"/>
        <w:rPr>
          <w:rFonts w:asciiTheme="minorHAnsi" w:eastAsia="Times New Roman" w:hAnsiTheme="minorHAnsi" w:cstheme="minorHAnsi"/>
          <w:color w:val="000000"/>
          <w:sz w:val="20"/>
          <w:szCs w:val="20"/>
        </w:rPr>
      </w:pPr>
      <w:r w:rsidRPr="00B20F20">
        <w:rPr>
          <w:rFonts w:asciiTheme="minorHAnsi" w:eastAsia="Times New Roman" w:hAnsiTheme="minorHAnsi" w:cstheme="minorHAnsi"/>
          <w:color w:val="000000"/>
          <w:sz w:val="20"/>
          <w:szCs w:val="20"/>
        </w:rPr>
        <w:t>Disaster Recovery Mental Health: 3-hour course</w:t>
      </w:r>
    </w:p>
    <w:p w14:paraId="61791997" w14:textId="77777777" w:rsidR="00FE4E07" w:rsidRPr="00B20F20" w:rsidRDefault="00FE4E07" w:rsidP="00C81062">
      <w:pPr>
        <w:pStyle w:val="ListParagraph"/>
        <w:numPr>
          <w:ilvl w:val="0"/>
          <w:numId w:val="31"/>
        </w:numPr>
        <w:shd w:val="clear" w:color="auto" w:fill="FFFFFF"/>
        <w:spacing w:after="0" w:line="240" w:lineRule="auto"/>
        <w:textAlignment w:val="baseline"/>
        <w:rPr>
          <w:rFonts w:asciiTheme="minorHAnsi" w:eastAsia="Times New Roman" w:hAnsiTheme="minorHAnsi" w:cstheme="minorHAnsi"/>
          <w:color w:val="000000"/>
          <w:sz w:val="20"/>
          <w:szCs w:val="20"/>
        </w:rPr>
      </w:pPr>
      <w:r w:rsidRPr="00B20F20">
        <w:rPr>
          <w:rFonts w:asciiTheme="minorHAnsi" w:eastAsia="Times New Roman" w:hAnsiTheme="minorHAnsi" w:cstheme="minorHAnsi"/>
          <w:color w:val="000000"/>
          <w:sz w:val="20"/>
          <w:szCs w:val="20"/>
        </w:rPr>
        <w:t>Mental Health and Substance Use courses for public safety professionals</w:t>
      </w:r>
    </w:p>
    <w:p w14:paraId="7DD79D1A" w14:textId="77777777" w:rsidR="00FE4E07" w:rsidRDefault="00FE4E07" w:rsidP="00C81062">
      <w:pPr>
        <w:pStyle w:val="ListParagraph"/>
        <w:numPr>
          <w:ilvl w:val="0"/>
          <w:numId w:val="31"/>
        </w:numPr>
        <w:shd w:val="clear" w:color="auto" w:fill="FFFFFF"/>
        <w:spacing w:after="0" w:line="240" w:lineRule="auto"/>
        <w:textAlignment w:val="baseline"/>
        <w:rPr>
          <w:rFonts w:asciiTheme="minorHAnsi" w:eastAsia="Times New Roman" w:hAnsiTheme="minorHAnsi" w:cstheme="minorHAnsi"/>
          <w:color w:val="000000"/>
          <w:sz w:val="20"/>
          <w:szCs w:val="20"/>
        </w:rPr>
      </w:pPr>
      <w:r w:rsidRPr="00B20F20">
        <w:rPr>
          <w:rFonts w:asciiTheme="minorHAnsi" w:eastAsia="Times New Roman" w:hAnsiTheme="minorHAnsi" w:cstheme="minorHAnsi"/>
          <w:color w:val="000000"/>
          <w:sz w:val="20"/>
          <w:szCs w:val="20"/>
        </w:rPr>
        <w:t>Qualified Professional Pathway</w:t>
      </w:r>
    </w:p>
    <w:p w14:paraId="76BA39CB" w14:textId="77777777" w:rsidR="00520F73" w:rsidRDefault="00520F73" w:rsidP="00520F73">
      <w:pPr>
        <w:pStyle w:val="ListParagraph"/>
        <w:shd w:val="clear" w:color="auto" w:fill="FFFFFF"/>
        <w:spacing w:after="0" w:line="240" w:lineRule="auto"/>
        <w:textAlignment w:val="baseline"/>
        <w:rPr>
          <w:rFonts w:asciiTheme="minorHAnsi" w:eastAsia="Times New Roman" w:hAnsiTheme="minorHAnsi" w:cstheme="minorHAnsi"/>
          <w:color w:val="000000"/>
          <w:sz w:val="20"/>
          <w:szCs w:val="20"/>
        </w:rPr>
      </w:pPr>
    </w:p>
    <w:p w14:paraId="264A65DB" w14:textId="77777777" w:rsidR="00520F73" w:rsidRDefault="00520F73" w:rsidP="00520F73">
      <w:pPr>
        <w:pStyle w:val="ListParagraph"/>
        <w:shd w:val="clear" w:color="auto" w:fill="FFFFFF"/>
        <w:spacing w:after="0" w:line="240" w:lineRule="auto"/>
        <w:textAlignment w:val="baseline"/>
        <w:rPr>
          <w:rFonts w:asciiTheme="minorHAnsi" w:eastAsia="Times New Roman" w:hAnsiTheme="minorHAnsi" w:cstheme="minorHAnsi"/>
          <w:color w:val="000000"/>
          <w:sz w:val="20"/>
          <w:szCs w:val="20"/>
        </w:rPr>
      </w:pPr>
    </w:p>
    <w:p w14:paraId="163B52D4" w14:textId="77777777" w:rsidR="00520F73" w:rsidRDefault="00520F73" w:rsidP="00520F73">
      <w:pPr>
        <w:pStyle w:val="ListParagraph"/>
        <w:shd w:val="clear" w:color="auto" w:fill="FFFFFF"/>
        <w:spacing w:after="0" w:line="240" w:lineRule="auto"/>
        <w:textAlignment w:val="baseline"/>
        <w:rPr>
          <w:rFonts w:asciiTheme="minorHAnsi" w:eastAsia="Times New Roman" w:hAnsiTheme="minorHAnsi" w:cstheme="minorHAnsi"/>
          <w:color w:val="000000"/>
          <w:sz w:val="20"/>
          <w:szCs w:val="20"/>
        </w:rPr>
      </w:pPr>
    </w:p>
    <w:p w14:paraId="733CED47" w14:textId="77777777" w:rsidR="00970C20" w:rsidRPr="00B20F20" w:rsidRDefault="00970C20" w:rsidP="00970C20">
      <w:pPr>
        <w:pStyle w:val="ListParagraph"/>
        <w:shd w:val="clear" w:color="auto" w:fill="FFFFFF"/>
        <w:spacing w:after="0" w:line="240" w:lineRule="auto"/>
        <w:textAlignment w:val="baseline"/>
        <w:rPr>
          <w:rFonts w:asciiTheme="minorHAnsi" w:eastAsia="Times New Roman" w:hAnsiTheme="minorHAnsi" w:cstheme="minorHAnsi"/>
          <w:color w:val="000000"/>
          <w:sz w:val="20"/>
          <w:szCs w:val="20"/>
        </w:rPr>
      </w:pPr>
    </w:p>
    <w:p w14:paraId="1574CDBB" w14:textId="4C8EF093" w:rsidR="00757627" w:rsidRPr="000A1DC3" w:rsidRDefault="000A1DC3" w:rsidP="000A1DC3">
      <w:pPr>
        <w:keepNext/>
        <w:outlineLvl w:val="1"/>
        <w:rPr>
          <w:i/>
        </w:rPr>
      </w:pPr>
      <w:bookmarkStart w:id="220" w:name="_Toc192236817"/>
      <w:r>
        <w:rPr>
          <w:rFonts w:asciiTheme="minorHAnsi" w:hAnsiTheme="minorHAnsi" w:cstheme="minorHAnsi"/>
          <w:b/>
          <w:color w:val="000000"/>
          <w:szCs w:val="24"/>
        </w:rPr>
        <w:t xml:space="preserve">5.2 </w:t>
      </w:r>
      <w:r w:rsidR="00757627" w:rsidRPr="000A1DC3">
        <w:rPr>
          <w:rFonts w:asciiTheme="minorHAnsi" w:hAnsiTheme="minorHAnsi" w:cstheme="minorHAnsi"/>
          <w:b/>
          <w:color w:val="000000"/>
          <w:szCs w:val="24"/>
        </w:rPr>
        <w:t>SCOPE OF WORK &amp; SPECIFICATIONS</w:t>
      </w:r>
      <w:bookmarkEnd w:id="220"/>
    </w:p>
    <w:p w14:paraId="74C05C03" w14:textId="2A31C0A8" w:rsidR="00970C20" w:rsidRDefault="00970C20" w:rsidP="00970C20">
      <w:pPr>
        <w:rPr>
          <w:rFonts w:asciiTheme="minorHAnsi" w:hAnsiTheme="minorHAnsi" w:cstheme="minorHAnsi"/>
          <w:color w:val="auto"/>
          <w:sz w:val="20"/>
        </w:rPr>
      </w:pPr>
      <w:r w:rsidRPr="00970C20">
        <w:rPr>
          <w:rFonts w:asciiTheme="minorHAnsi" w:hAnsiTheme="minorHAnsi" w:cstheme="minorHAnsi"/>
          <w:color w:val="auto"/>
          <w:sz w:val="20"/>
        </w:rPr>
        <w:t>The specific items and any specifications that A-B Tech is seeking are listed below.</w:t>
      </w:r>
    </w:p>
    <w:p w14:paraId="15ECAB0E" w14:textId="77777777" w:rsidR="00970C20" w:rsidRPr="00970C20" w:rsidRDefault="00970C20" w:rsidP="00970C20">
      <w:pPr>
        <w:rPr>
          <w:rFonts w:asciiTheme="minorHAnsi" w:hAnsiTheme="minorHAnsi" w:cstheme="minorHAnsi"/>
          <w:color w:val="auto"/>
          <w:sz w:val="20"/>
        </w:rPr>
      </w:pPr>
    </w:p>
    <w:p w14:paraId="6D7173A3" w14:textId="69167FA2" w:rsidR="00D805CE" w:rsidRPr="00F37A89" w:rsidRDefault="00257745" w:rsidP="00A900C4">
      <w:pPr>
        <w:textAlignment w:val="baseline"/>
        <w:rPr>
          <w:rFonts w:asciiTheme="minorHAnsi" w:eastAsia="Times New Roman" w:hAnsiTheme="minorHAnsi" w:cstheme="minorHAnsi"/>
          <w:b/>
          <w:bCs/>
          <w:color w:val="000000"/>
          <w:szCs w:val="24"/>
        </w:rPr>
      </w:pPr>
      <w:r w:rsidRPr="00F37A89">
        <w:rPr>
          <w:rFonts w:asciiTheme="minorHAnsi" w:eastAsia="Times New Roman" w:hAnsiTheme="minorHAnsi" w:cstheme="minorHAnsi"/>
          <w:b/>
          <w:bCs/>
          <w:color w:val="000000"/>
          <w:szCs w:val="24"/>
        </w:rPr>
        <w:t xml:space="preserve">Phase 1: Research and Message Development </w:t>
      </w:r>
    </w:p>
    <w:p w14:paraId="7EE69308" w14:textId="5DEE81E1" w:rsidR="00257745" w:rsidRPr="007625DC" w:rsidRDefault="00F516C1" w:rsidP="00A900C4">
      <w:pPr>
        <w:spacing w:before="100" w:beforeAutospacing="1" w:after="100" w:afterAutospacing="1"/>
        <w:ind w:firstLine="720"/>
        <w:textAlignment w:val="baseline"/>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 xml:space="preserve">Vendors will </w:t>
      </w:r>
      <w:r w:rsidR="00A87181">
        <w:rPr>
          <w:rFonts w:asciiTheme="minorHAnsi" w:eastAsia="Times New Roman" w:hAnsiTheme="minorHAnsi" w:cstheme="minorHAnsi"/>
          <w:color w:val="000000"/>
          <w:sz w:val="20"/>
        </w:rPr>
        <w:t xml:space="preserve">include in </w:t>
      </w:r>
      <w:r w:rsidR="002C4B28">
        <w:rPr>
          <w:rFonts w:asciiTheme="minorHAnsi" w:eastAsia="Times New Roman" w:hAnsiTheme="minorHAnsi" w:cstheme="minorHAnsi"/>
          <w:color w:val="000000"/>
          <w:sz w:val="20"/>
        </w:rPr>
        <w:t>their proposal</w:t>
      </w:r>
      <w:r w:rsidR="001C2CCC">
        <w:rPr>
          <w:rFonts w:asciiTheme="minorHAnsi" w:eastAsia="Times New Roman" w:hAnsiTheme="minorHAnsi" w:cstheme="minorHAnsi"/>
          <w:color w:val="000000"/>
          <w:sz w:val="20"/>
        </w:rPr>
        <w:t>:</w:t>
      </w:r>
    </w:p>
    <w:p w14:paraId="6EA396F6" w14:textId="77777777" w:rsidR="00257745" w:rsidRPr="007625DC" w:rsidRDefault="00257745" w:rsidP="00C81062">
      <w:pPr>
        <w:numPr>
          <w:ilvl w:val="0"/>
          <w:numId w:val="32"/>
        </w:numPr>
        <w:tabs>
          <w:tab w:val="clear" w:pos="360"/>
          <w:tab w:val="num" w:pos="1080"/>
        </w:tabs>
        <w:spacing w:before="100" w:beforeAutospacing="1" w:after="100" w:afterAutospacing="1"/>
        <w:ind w:left="108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SEO and Keyword Research</w:t>
      </w:r>
    </w:p>
    <w:p w14:paraId="7C24F922" w14:textId="3D2EC2AE" w:rsidR="00651F56" w:rsidRDefault="00257745" w:rsidP="00C81062">
      <w:pPr>
        <w:numPr>
          <w:ilvl w:val="0"/>
          <w:numId w:val="32"/>
        </w:numPr>
        <w:tabs>
          <w:tab w:val="clear" w:pos="360"/>
          <w:tab w:val="num" w:pos="1080"/>
        </w:tabs>
        <w:spacing w:before="100" w:beforeAutospacing="1" w:after="100" w:afterAutospacing="1"/>
        <w:ind w:left="108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Message Development</w:t>
      </w:r>
    </w:p>
    <w:p w14:paraId="1B560AF5" w14:textId="77777777" w:rsidR="00651F56" w:rsidRPr="0038548D" w:rsidRDefault="00651F56" w:rsidP="00A92386">
      <w:pPr>
        <w:spacing w:before="100" w:beforeAutospacing="1" w:after="100" w:afterAutospacing="1"/>
        <w:textAlignment w:val="baseline"/>
        <w:rPr>
          <w:rFonts w:asciiTheme="minorHAnsi" w:eastAsia="Times New Roman" w:hAnsiTheme="minorHAnsi" w:cstheme="minorHAnsi"/>
          <w:color w:val="000000"/>
          <w:sz w:val="20"/>
        </w:rPr>
      </w:pPr>
      <w:r w:rsidRPr="0038548D">
        <w:rPr>
          <w:rFonts w:asciiTheme="minorHAnsi" w:eastAsia="Times New Roman" w:hAnsiTheme="minorHAnsi" w:cstheme="minorHAnsi"/>
          <w:color w:val="000000"/>
          <w:sz w:val="20"/>
        </w:rPr>
        <w:t>Colleges responsible for providing the vendor(s) with qualitative and quantitative research from focus groups, interviews, and any other relevant data</w:t>
      </w:r>
    </w:p>
    <w:p w14:paraId="089D3F65" w14:textId="5F378CE8" w:rsidR="00257745" w:rsidRPr="00F37A89" w:rsidRDefault="00257745" w:rsidP="00C06F9F">
      <w:pPr>
        <w:spacing w:before="100" w:beforeAutospacing="1" w:after="100" w:afterAutospacing="1"/>
        <w:textAlignment w:val="baseline"/>
        <w:rPr>
          <w:rFonts w:asciiTheme="minorHAnsi" w:eastAsia="Times New Roman" w:hAnsiTheme="minorHAnsi" w:cstheme="minorHAnsi"/>
          <w:b/>
          <w:bCs/>
          <w:color w:val="000000"/>
          <w:szCs w:val="24"/>
        </w:rPr>
      </w:pPr>
      <w:r w:rsidRPr="00F37A89">
        <w:rPr>
          <w:rFonts w:asciiTheme="minorHAnsi" w:eastAsia="Times New Roman" w:hAnsiTheme="minorHAnsi" w:cstheme="minorHAnsi"/>
          <w:b/>
          <w:bCs/>
          <w:color w:val="000000"/>
          <w:szCs w:val="24"/>
        </w:rPr>
        <w:t xml:space="preserve">Phase 2: Develop Collateral and Booth Assets and landing page development Booth Display </w:t>
      </w:r>
    </w:p>
    <w:p w14:paraId="550293A5" w14:textId="6392AC46" w:rsidR="006D3633" w:rsidRPr="007625DC" w:rsidRDefault="006D3633" w:rsidP="00A900C4">
      <w:pPr>
        <w:spacing w:before="100" w:beforeAutospacing="1" w:after="100" w:afterAutospacing="1"/>
        <w:ind w:firstLine="720"/>
        <w:textAlignment w:val="baseline"/>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 xml:space="preserve">Vendors will </w:t>
      </w:r>
      <w:r w:rsidR="00A87181">
        <w:rPr>
          <w:rFonts w:asciiTheme="minorHAnsi" w:eastAsia="Times New Roman" w:hAnsiTheme="minorHAnsi" w:cstheme="minorHAnsi"/>
          <w:color w:val="000000"/>
          <w:sz w:val="20"/>
        </w:rPr>
        <w:t xml:space="preserve">include in </w:t>
      </w:r>
      <w:r w:rsidR="002C4B28">
        <w:rPr>
          <w:rFonts w:asciiTheme="minorHAnsi" w:eastAsia="Times New Roman" w:hAnsiTheme="minorHAnsi" w:cstheme="minorHAnsi"/>
          <w:color w:val="000000"/>
          <w:sz w:val="20"/>
        </w:rPr>
        <w:t>their proposal</w:t>
      </w:r>
      <w:r>
        <w:rPr>
          <w:rFonts w:asciiTheme="minorHAnsi" w:eastAsia="Times New Roman" w:hAnsiTheme="minorHAnsi" w:cstheme="minorHAnsi"/>
          <w:color w:val="000000"/>
          <w:sz w:val="20"/>
        </w:rPr>
        <w:t>:</w:t>
      </w:r>
    </w:p>
    <w:p w14:paraId="34E26A62" w14:textId="466A060C" w:rsidR="00DA5FE7" w:rsidRDefault="006D3633" w:rsidP="00C81062">
      <w:pPr>
        <w:numPr>
          <w:ilvl w:val="0"/>
          <w:numId w:val="33"/>
        </w:numPr>
        <w:spacing w:before="100" w:beforeAutospacing="1" w:after="100" w:afterAutospacing="1"/>
        <w:textAlignment w:val="baseline"/>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Booth Display</w:t>
      </w:r>
      <w:r w:rsidR="00A36F19">
        <w:rPr>
          <w:rFonts w:asciiTheme="minorHAnsi" w:eastAsia="Times New Roman" w:hAnsiTheme="minorHAnsi" w:cstheme="minorHAnsi"/>
          <w:color w:val="000000"/>
          <w:sz w:val="20"/>
        </w:rPr>
        <w:t xml:space="preserve"> (specify </w:t>
      </w:r>
      <w:r w:rsidR="006625CA">
        <w:rPr>
          <w:rFonts w:asciiTheme="minorHAnsi" w:eastAsia="Times New Roman" w:hAnsiTheme="minorHAnsi" w:cstheme="minorHAnsi"/>
          <w:color w:val="000000"/>
          <w:sz w:val="20"/>
        </w:rPr>
        <w:t xml:space="preserve">proposed </w:t>
      </w:r>
      <w:r w:rsidR="00A36F19">
        <w:rPr>
          <w:rFonts w:asciiTheme="minorHAnsi" w:eastAsia="Times New Roman" w:hAnsiTheme="minorHAnsi" w:cstheme="minorHAnsi"/>
          <w:color w:val="000000"/>
          <w:sz w:val="20"/>
        </w:rPr>
        <w:t>dimensions)</w:t>
      </w:r>
    </w:p>
    <w:p w14:paraId="1395C828" w14:textId="5E2E64EB" w:rsidR="00257745" w:rsidRPr="007625DC" w:rsidRDefault="00257745" w:rsidP="00C81062">
      <w:pPr>
        <w:numPr>
          <w:ilvl w:val="0"/>
          <w:numId w:val="33"/>
        </w:numPr>
        <w:spacing w:before="100" w:beforeAutospacing="1" w:after="100" w:afterAutospacing="1"/>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Pop-up Banners (floor and table-top)</w:t>
      </w:r>
    </w:p>
    <w:p w14:paraId="742C5E6D" w14:textId="77777777" w:rsidR="00257745" w:rsidRPr="007625DC" w:rsidRDefault="00257745" w:rsidP="00C81062">
      <w:pPr>
        <w:numPr>
          <w:ilvl w:val="0"/>
          <w:numId w:val="33"/>
        </w:numPr>
        <w:spacing w:before="100" w:beforeAutospacing="1" w:after="100" w:afterAutospacing="1"/>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 xml:space="preserve">Print Collateral: Brochures, stickers, etc. </w:t>
      </w:r>
    </w:p>
    <w:p w14:paraId="1B42B3CC" w14:textId="77777777" w:rsidR="00A0264D" w:rsidRDefault="00257745" w:rsidP="00C81062">
      <w:pPr>
        <w:numPr>
          <w:ilvl w:val="0"/>
          <w:numId w:val="33"/>
        </w:numPr>
        <w:spacing w:before="100" w:beforeAutospacing="1" w:after="100" w:afterAutospacing="1"/>
        <w:textAlignment w:val="baseline"/>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promotional items</w:t>
      </w:r>
    </w:p>
    <w:p w14:paraId="66D31A11" w14:textId="40BFA7A8" w:rsidR="00257745" w:rsidRPr="007625DC" w:rsidRDefault="00257745" w:rsidP="00117FF3">
      <w:pPr>
        <w:spacing w:before="100" w:beforeAutospacing="1" w:after="100" w:afterAutospacing="1"/>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 xml:space="preserve">Colleges </w:t>
      </w:r>
      <w:r w:rsidR="00DA0ADD">
        <w:rPr>
          <w:rFonts w:asciiTheme="minorHAnsi" w:eastAsia="Times New Roman" w:hAnsiTheme="minorHAnsi" w:cstheme="minorHAnsi"/>
          <w:color w:val="000000"/>
          <w:sz w:val="20"/>
        </w:rPr>
        <w:t>are responsible</w:t>
      </w:r>
      <w:r w:rsidR="006D2456">
        <w:rPr>
          <w:rFonts w:asciiTheme="minorHAnsi" w:eastAsia="Times New Roman" w:hAnsiTheme="minorHAnsi" w:cstheme="minorHAnsi"/>
          <w:color w:val="000000"/>
          <w:sz w:val="20"/>
        </w:rPr>
        <w:t xml:space="preserve"> for </w:t>
      </w:r>
      <w:r w:rsidRPr="007625DC">
        <w:rPr>
          <w:rFonts w:asciiTheme="minorHAnsi" w:eastAsia="Times New Roman" w:hAnsiTheme="minorHAnsi" w:cstheme="minorHAnsi"/>
          <w:color w:val="000000"/>
          <w:sz w:val="20"/>
        </w:rPr>
        <w:t>provid</w:t>
      </w:r>
      <w:r w:rsidR="00117FF3">
        <w:rPr>
          <w:rFonts w:asciiTheme="minorHAnsi" w:eastAsia="Times New Roman" w:hAnsiTheme="minorHAnsi" w:cstheme="minorHAnsi"/>
          <w:color w:val="000000"/>
          <w:sz w:val="20"/>
        </w:rPr>
        <w:t>ing</w:t>
      </w:r>
      <w:r w:rsidRPr="007625DC">
        <w:rPr>
          <w:rFonts w:asciiTheme="minorHAnsi" w:eastAsia="Times New Roman" w:hAnsiTheme="minorHAnsi" w:cstheme="minorHAnsi"/>
          <w:color w:val="000000"/>
          <w:sz w:val="20"/>
        </w:rPr>
        <w:t xml:space="preserve"> photos and branding for banners and brochures.</w:t>
      </w:r>
    </w:p>
    <w:p w14:paraId="3E165364" w14:textId="138FB53F" w:rsidR="007665D5" w:rsidRDefault="00257745" w:rsidP="00257745">
      <w:pPr>
        <w:spacing w:before="100" w:beforeAutospacing="1" w:after="100" w:afterAutospacing="1"/>
        <w:textAlignment w:val="baseline"/>
        <w:rPr>
          <w:rFonts w:asciiTheme="minorHAnsi" w:eastAsia="Times New Roman" w:hAnsiTheme="minorHAnsi" w:cstheme="minorHAnsi"/>
          <w:b/>
          <w:bCs/>
          <w:color w:val="000000"/>
          <w:szCs w:val="24"/>
        </w:rPr>
      </w:pPr>
      <w:r w:rsidRPr="00F37A89">
        <w:rPr>
          <w:rFonts w:asciiTheme="minorHAnsi" w:eastAsia="Times New Roman" w:hAnsiTheme="minorHAnsi" w:cstheme="minorHAnsi"/>
          <w:b/>
          <w:bCs/>
          <w:color w:val="000000"/>
          <w:szCs w:val="24"/>
        </w:rPr>
        <w:t>Phase 3: Develop marketing strategy, ad campaign, social assets</w:t>
      </w:r>
    </w:p>
    <w:p w14:paraId="4B9BE979" w14:textId="5C686E45" w:rsidR="00257745" w:rsidRDefault="00257745" w:rsidP="00257745">
      <w:pPr>
        <w:spacing w:before="100" w:beforeAutospacing="1" w:after="100" w:afterAutospacing="1"/>
        <w:textAlignment w:val="baseline"/>
        <w:rPr>
          <w:rFonts w:asciiTheme="minorHAnsi" w:eastAsia="Times New Roman" w:hAnsiTheme="minorHAnsi" w:cstheme="minorHAnsi"/>
          <w:b/>
          <w:bCs/>
          <w:color w:val="000000"/>
          <w:szCs w:val="24"/>
        </w:rPr>
      </w:pPr>
      <w:r w:rsidRPr="008C7832">
        <w:rPr>
          <w:rFonts w:asciiTheme="minorHAnsi" w:eastAsia="Times New Roman" w:hAnsiTheme="minorHAnsi" w:cstheme="minorHAnsi"/>
          <w:b/>
          <w:bCs/>
          <w:color w:val="000000"/>
          <w:szCs w:val="24"/>
        </w:rPr>
        <w:t xml:space="preserve"> (Fall 2025 launch for two continuing education programs; Fall 2026 launch for AAS degree program) </w:t>
      </w:r>
    </w:p>
    <w:p w14:paraId="094FE7F9" w14:textId="77777777" w:rsidR="00BC4467" w:rsidRPr="007625DC" w:rsidRDefault="00BC4467" w:rsidP="00BC4467">
      <w:pPr>
        <w:spacing w:before="100" w:beforeAutospacing="1" w:after="100" w:afterAutospacing="1"/>
        <w:ind w:firstLine="720"/>
        <w:textAlignment w:val="baseline"/>
        <w:rPr>
          <w:rFonts w:asciiTheme="minorHAnsi" w:eastAsia="Times New Roman" w:hAnsiTheme="minorHAnsi" w:cstheme="minorHAnsi"/>
          <w:color w:val="000000"/>
          <w:sz w:val="20"/>
        </w:rPr>
      </w:pPr>
      <w:r>
        <w:rPr>
          <w:rFonts w:asciiTheme="minorHAnsi" w:eastAsia="Times New Roman" w:hAnsiTheme="minorHAnsi" w:cstheme="minorHAnsi"/>
          <w:color w:val="000000"/>
          <w:sz w:val="20"/>
        </w:rPr>
        <w:t>Vendors will include in their proposal:</w:t>
      </w:r>
    </w:p>
    <w:p w14:paraId="3758A4FE" w14:textId="6A700F3C" w:rsidR="00257745" w:rsidRPr="007625DC" w:rsidRDefault="00257745" w:rsidP="00C81062">
      <w:pPr>
        <w:numPr>
          <w:ilvl w:val="0"/>
          <w:numId w:val="32"/>
        </w:numPr>
        <w:tabs>
          <w:tab w:val="clear" w:pos="360"/>
          <w:tab w:val="num" w:pos="1080"/>
        </w:tabs>
        <w:spacing w:before="100" w:beforeAutospacing="1" w:after="100" w:afterAutospacing="1"/>
        <w:ind w:left="108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Marketing Strategy</w:t>
      </w:r>
    </w:p>
    <w:p w14:paraId="5EBE7C8A" w14:textId="77777777" w:rsidR="00257745" w:rsidRPr="007625DC" w:rsidRDefault="00257745" w:rsidP="00C81062">
      <w:pPr>
        <w:numPr>
          <w:ilvl w:val="1"/>
          <w:numId w:val="32"/>
        </w:numPr>
        <w:tabs>
          <w:tab w:val="clear" w:pos="1080"/>
          <w:tab w:val="num" w:pos="1800"/>
        </w:tabs>
        <w:spacing w:before="100" w:beforeAutospacing="1" w:after="100" w:afterAutospacing="1"/>
        <w:ind w:left="180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Digital Strategy (SEM, Google Display, Facebook, Instagram, LinkedIn, YouTube, other platforms TBD)</w:t>
      </w:r>
    </w:p>
    <w:p w14:paraId="4CBC92EC" w14:textId="77777777" w:rsidR="00257745" w:rsidRPr="007625DC" w:rsidRDefault="00257745" w:rsidP="00C81062">
      <w:pPr>
        <w:numPr>
          <w:ilvl w:val="1"/>
          <w:numId w:val="32"/>
        </w:numPr>
        <w:tabs>
          <w:tab w:val="clear" w:pos="1080"/>
          <w:tab w:val="num" w:pos="1800"/>
        </w:tabs>
        <w:spacing w:before="100" w:beforeAutospacing="1" w:after="100" w:afterAutospacing="1"/>
        <w:ind w:left="180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 xml:space="preserve">Lead Generation Campaigns linked to landing pages on the three college websites (Colleges can develop landing pages with forms to capture contact info) </w:t>
      </w:r>
    </w:p>
    <w:p w14:paraId="795D4AF0" w14:textId="77777777" w:rsidR="00257745" w:rsidRPr="007625DC" w:rsidRDefault="00257745" w:rsidP="00C81062">
      <w:pPr>
        <w:numPr>
          <w:ilvl w:val="1"/>
          <w:numId w:val="32"/>
        </w:numPr>
        <w:tabs>
          <w:tab w:val="clear" w:pos="1080"/>
          <w:tab w:val="num" w:pos="1800"/>
        </w:tabs>
        <w:spacing w:before="100" w:beforeAutospacing="1" w:after="100" w:afterAutospacing="1"/>
        <w:ind w:left="180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 xml:space="preserve">Geotagged marketing in three distinct markets (Targeted service areas to be defined) </w:t>
      </w:r>
    </w:p>
    <w:p w14:paraId="0B10C5E9" w14:textId="77777777" w:rsidR="00257745" w:rsidRPr="007625DC" w:rsidRDefault="00257745" w:rsidP="00C81062">
      <w:pPr>
        <w:numPr>
          <w:ilvl w:val="0"/>
          <w:numId w:val="32"/>
        </w:numPr>
        <w:tabs>
          <w:tab w:val="clear" w:pos="360"/>
          <w:tab w:val="num" w:pos="1080"/>
        </w:tabs>
        <w:spacing w:before="100" w:beforeAutospacing="1" w:after="100" w:afterAutospacing="1"/>
        <w:ind w:left="108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Social media posts featuring programs and success stories for each college</w:t>
      </w:r>
    </w:p>
    <w:p w14:paraId="1D8544B4" w14:textId="77777777" w:rsidR="00257745" w:rsidRPr="007625DC" w:rsidRDefault="00257745" w:rsidP="00C81062">
      <w:pPr>
        <w:numPr>
          <w:ilvl w:val="1"/>
          <w:numId w:val="32"/>
        </w:numPr>
        <w:tabs>
          <w:tab w:val="clear" w:pos="1080"/>
          <w:tab w:val="num" w:pos="1800"/>
        </w:tabs>
        <w:spacing w:before="100" w:beforeAutospacing="1" w:after="100" w:afterAutospacing="1"/>
        <w:ind w:left="180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Graphics, photos and videos (Colleges can provide photos and video)</w:t>
      </w:r>
    </w:p>
    <w:p w14:paraId="1CA964B1" w14:textId="75F16D7C" w:rsidR="00257745" w:rsidRPr="007625DC" w:rsidRDefault="00257745" w:rsidP="00C81062">
      <w:pPr>
        <w:numPr>
          <w:ilvl w:val="0"/>
          <w:numId w:val="32"/>
        </w:numPr>
        <w:tabs>
          <w:tab w:val="clear" w:pos="360"/>
          <w:tab w:val="num" w:pos="1080"/>
        </w:tabs>
        <w:spacing w:before="100" w:beforeAutospacing="1" w:after="100" w:afterAutospacing="1"/>
        <w:ind w:left="1080"/>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 xml:space="preserve">Success Stories from students, alumni to foster community connection: use for PR and advertising </w:t>
      </w:r>
    </w:p>
    <w:p w14:paraId="29888FBA" w14:textId="77777777" w:rsidR="00257745" w:rsidRPr="007625DC" w:rsidRDefault="00257745" w:rsidP="00C81062">
      <w:pPr>
        <w:pStyle w:val="ListParagraph"/>
        <w:numPr>
          <w:ilvl w:val="0"/>
          <w:numId w:val="32"/>
        </w:numPr>
        <w:tabs>
          <w:tab w:val="clear" w:pos="360"/>
          <w:tab w:val="num" w:pos="1080"/>
        </w:tabs>
        <w:spacing w:before="100" w:beforeAutospacing="1" w:after="100" w:afterAutospacing="1" w:line="240" w:lineRule="auto"/>
        <w:ind w:left="1080"/>
        <w:textAlignment w:val="baseline"/>
        <w:rPr>
          <w:rFonts w:asciiTheme="minorHAnsi" w:eastAsia="Times New Roman" w:hAnsiTheme="minorHAnsi" w:cstheme="minorHAnsi"/>
          <w:color w:val="000000"/>
          <w:sz w:val="20"/>
          <w:szCs w:val="20"/>
        </w:rPr>
      </w:pPr>
      <w:r w:rsidRPr="007625DC">
        <w:rPr>
          <w:rFonts w:asciiTheme="minorHAnsi" w:eastAsia="Times New Roman" w:hAnsiTheme="minorHAnsi" w:cstheme="minorHAnsi"/>
          <w:color w:val="000000"/>
          <w:sz w:val="20"/>
          <w:szCs w:val="20"/>
        </w:rPr>
        <w:t>Broadcast: TV and Radio ads (If budget allows; also could be part of college ad campaigns)</w:t>
      </w:r>
    </w:p>
    <w:p w14:paraId="76FE9999" w14:textId="77777777" w:rsidR="00257745" w:rsidRPr="00FF110D" w:rsidRDefault="00257745" w:rsidP="00C81062">
      <w:pPr>
        <w:pStyle w:val="ListParagraph"/>
        <w:numPr>
          <w:ilvl w:val="0"/>
          <w:numId w:val="32"/>
        </w:numPr>
        <w:tabs>
          <w:tab w:val="clear" w:pos="360"/>
          <w:tab w:val="num" w:pos="1080"/>
        </w:tabs>
        <w:spacing w:before="100" w:beforeAutospacing="1" w:after="100" w:afterAutospacing="1" w:line="240" w:lineRule="auto"/>
        <w:ind w:left="1080"/>
        <w:jc w:val="both"/>
        <w:textAlignment w:val="baseline"/>
        <w:rPr>
          <w:rFonts w:asciiTheme="minorHAnsi" w:hAnsiTheme="minorHAnsi" w:cstheme="minorHAnsi"/>
          <w:i/>
          <w:sz w:val="20"/>
        </w:rPr>
      </w:pPr>
      <w:r w:rsidRPr="007402FE">
        <w:rPr>
          <w:rFonts w:asciiTheme="minorHAnsi" w:eastAsia="Times New Roman" w:hAnsiTheme="minorHAnsi" w:cstheme="minorHAnsi"/>
          <w:color w:val="000000"/>
          <w:sz w:val="20"/>
          <w:szCs w:val="20"/>
        </w:rPr>
        <w:t>Reports and analytics (Colleges may assist with website, SEM, advertising analytics)</w:t>
      </w:r>
    </w:p>
    <w:p w14:paraId="0A782CB4" w14:textId="2DC5171D" w:rsidR="00C039C1" w:rsidRPr="007625DC" w:rsidRDefault="00C039C1" w:rsidP="00FF110D">
      <w:pPr>
        <w:spacing w:before="100" w:beforeAutospacing="1" w:after="100" w:afterAutospacing="1"/>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Colleges will identify</w:t>
      </w:r>
      <w:r w:rsidR="00F65F33">
        <w:rPr>
          <w:rFonts w:asciiTheme="minorHAnsi" w:eastAsia="Times New Roman" w:hAnsiTheme="minorHAnsi" w:cstheme="minorHAnsi"/>
          <w:color w:val="000000"/>
          <w:sz w:val="20"/>
        </w:rPr>
        <w:t xml:space="preserve"> success stories featuring alumni to foster community connection</w:t>
      </w:r>
    </w:p>
    <w:p w14:paraId="0D2239DF" w14:textId="490EA7F3" w:rsidR="00727674" w:rsidRPr="007402FE" w:rsidRDefault="00727674" w:rsidP="00FF110D">
      <w:pPr>
        <w:rPr>
          <w:i/>
        </w:rPr>
      </w:pPr>
      <w:bookmarkStart w:id="221" w:name="_Toc459794501"/>
      <w:bookmarkStart w:id="222" w:name="_Toc465701150"/>
      <w:bookmarkStart w:id="223" w:name="_Toc513192879"/>
      <w:bookmarkStart w:id="224" w:name="_Toc513540031"/>
      <w:bookmarkStart w:id="225" w:name="_Toc374120617"/>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0D5FC9" w:rsidRPr="00735924" w14:paraId="064C7A64" w14:textId="77777777" w:rsidTr="0059068B">
        <w:trPr>
          <w:trHeight w:val="84"/>
        </w:trPr>
        <w:tc>
          <w:tcPr>
            <w:tcW w:w="3594" w:type="dxa"/>
          </w:tcPr>
          <w:p w14:paraId="02AB8964" w14:textId="77777777" w:rsidR="000D5FC9" w:rsidRPr="00735924" w:rsidRDefault="000D5FC9" w:rsidP="0059068B">
            <w:pPr>
              <w:jc w:val="both"/>
              <w:rPr>
                <w:rFonts w:asciiTheme="minorHAnsi" w:hAnsiTheme="minorHAnsi" w:cstheme="minorHAnsi"/>
                <w:color w:val="auto"/>
                <w:sz w:val="20"/>
              </w:rPr>
            </w:pPr>
          </w:p>
        </w:tc>
        <w:tc>
          <w:tcPr>
            <w:tcW w:w="6594" w:type="dxa"/>
          </w:tcPr>
          <w:p w14:paraId="09C283F1" w14:textId="77777777" w:rsidR="000D5FC9" w:rsidRPr="00735924" w:rsidRDefault="000D5FC9" w:rsidP="0059068B">
            <w:pPr>
              <w:ind w:right="-18"/>
              <w:rPr>
                <w:rFonts w:asciiTheme="minorHAnsi" w:hAnsiTheme="minorHAnsi" w:cstheme="minorHAnsi"/>
                <w:color w:val="auto"/>
                <w:sz w:val="20"/>
              </w:rPr>
            </w:pPr>
            <w:r w:rsidRPr="00735924">
              <w:rPr>
                <w:rFonts w:asciiTheme="minorHAnsi" w:hAnsiTheme="minorHAnsi" w:cstheme="minorHAnsi"/>
                <w:b/>
                <w:bCs/>
                <w:color w:val="auto"/>
                <w:sz w:val="20"/>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0D5FC9" w:rsidRPr="00735924" w14:paraId="2AF92B1A" w14:textId="49C3D840" w:rsidTr="0059068B">
        <w:trPr>
          <w:trHeight w:val="458"/>
        </w:trPr>
        <w:tc>
          <w:tcPr>
            <w:tcW w:w="1440" w:type="dxa"/>
            <w:shd w:val="clear" w:color="auto" w:fill="95B3D7" w:themeFill="accent1" w:themeFillTint="99"/>
          </w:tcPr>
          <w:p w14:paraId="3EFFFD86" w14:textId="1AEB0F6A" w:rsidR="000D5FC9" w:rsidRPr="00735924" w:rsidRDefault="000D5FC9" w:rsidP="0059068B">
            <w:pPr>
              <w:rPr>
                <w:rFonts w:asciiTheme="minorHAnsi" w:hAnsiTheme="minorHAnsi" w:cstheme="minorHAnsi"/>
                <w:b/>
                <w:i/>
                <w:color w:val="auto"/>
                <w:sz w:val="20"/>
              </w:rPr>
            </w:pPr>
            <w:r w:rsidRPr="00735924">
              <w:rPr>
                <w:rFonts w:asciiTheme="minorHAnsi" w:hAnsiTheme="minorHAnsi" w:cstheme="minorHAnsi"/>
                <w:b/>
                <w:i/>
                <w:color w:val="auto"/>
                <w:sz w:val="20"/>
              </w:rPr>
              <w:t>Item #</w:t>
            </w:r>
          </w:p>
        </w:tc>
        <w:tc>
          <w:tcPr>
            <w:tcW w:w="6120" w:type="dxa"/>
            <w:shd w:val="clear" w:color="auto" w:fill="95B3D7" w:themeFill="accent1" w:themeFillTint="99"/>
            <w:vAlign w:val="center"/>
          </w:tcPr>
          <w:p w14:paraId="7DADD8E4" w14:textId="1508E709" w:rsidR="000D5FC9" w:rsidRPr="00735924" w:rsidRDefault="000D5FC9" w:rsidP="0059068B">
            <w:pPr>
              <w:jc w:val="center"/>
              <w:rPr>
                <w:rFonts w:asciiTheme="minorHAnsi" w:hAnsiTheme="minorHAnsi" w:cstheme="minorHAnsi"/>
                <w:b/>
                <w:i/>
                <w:color w:val="auto"/>
                <w:sz w:val="20"/>
              </w:rPr>
            </w:pPr>
            <w:r w:rsidRPr="00735924">
              <w:rPr>
                <w:rFonts w:asciiTheme="minorHAnsi" w:hAnsiTheme="minorHAnsi" w:cstheme="minorHAnsi"/>
                <w:b/>
                <w:i/>
                <w:color w:val="auto"/>
                <w:sz w:val="20"/>
              </w:rPr>
              <w:t>Specifications</w:t>
            </w:r>
          </w:p>
        </w:tc>
        <w:tc>
          <w:tcPr>
            <w:tcW w:w="2790" w:type="dxa"/>
            <w:shd w:val="clear" w:color="auto" w:fill="95B3D7" w:themeFill="accent1" w:themeFillTint="99"/>
            <w:vAlign w:val="center"/>
          </w:tcPr>
          <w:p w14:paraId="1166ACA0" w14:textId="3664880B" w:rsidR="000D5FC9" w:rsidRPr="00735924" w:rsidRDefault="000D5FC9" w:rsidP="0059068B">
            <w:pPr>
              <w:jc w:val="center"/>
              <w:rPr>
                <w:rFonts w:asciiTheme="minorHAnsi" w:hAnsiTheme="minorHAnsi" w:cstheme="minorHAnsi"/>
                <w:b/>
                <w:color w:val="auto"/>
                <w:sz w:val="20"/>
              </w:rPr>
            </w:pPr>
            <w:r w:rsidRPr="00735924">
              <w:rPr>
                <w:rFonts w:asciiTheme="minorHAnsi" w:hAnsiTheme="minorHAnsi" w:cstheme="minorHAnsi"/>
                <w:b/>
                <w:color w:val="auto"/>
                <w:sz w:val="20"/>
              </w:rPr>
              <w:t>Product/Service Offered Meets Specification</w:t>
            </w:r>
          </w:p>
        </w:tc>
      </w:tr>
      <w:tr w:rsidR="000D5FC9" w:rsidRPr="00735924" w14:paraId="293DCAB5" w14:textId="6DD191FC" w:rsidTr="0059068B">
        <w:trPr>
          <w:trHeight w:val="647"/>
        </w:trPr>
        <w:tc>
          <w:tcPr>
            <w:tcW w:w="1440" w:type="dxa"/>
          </w:tcPr>
          <w:p w14:paraId="33F74808" w14:textId="704288A3" w:rsidR="000D5FC9" w:rsidRPr="00735924" w:rsidRDefault="007625DC" w:rsidP="0059068B">
            <w:pPr>
              <w:jc w:val="both"/>
              <w:rPr>
                <w:rFonts w:asciiTheme="minorHAnsi" w:hAnsiTheme="minorHAnsi" w:cstheme="minorHAnsi"/>
                <w:i/>
                <w:color w:val="auto"/>
                <w:sz w:val="20"/>
              </w:rPr>
            </w:pPr>
            <w:r w:rsidRPr="007625DC">
              <w:rPr>
                <w:rFonts w:asciiTheme="minorHAnsi" w:eastAsia="Times New Roman" w:hAnsiTheme="minorHAnsi" w:cstheme="minorHAnsi"/>
                <w:b/>
                <w:bCs/>
                <w:color w:val="000000"/>
                <w:sz w:val="20"/>
              </w:rPr>
              <w:t>Phase 1:</w:t>
            </w:r>
          </w:p>
        </w:tc>
        <w:tc>
          <w:tcPr>
            <w:tcW w:w="6120" w:type="dxa"/>
          </w:tcPr>
          <w:p w14:paraId="196F9FAA" w14:textId="3E9F919B" w:rsidR="000D5FC9" w:rsidRPr="00735924" w:rsidRDefault="007625DC" w:rsidP="007625DC">
            <w:pPr>
              <w:spacing w:before="100" w:beforeAutospacing="1" w:after="100" w:afterAutospacing="1"/>
              <w:textAlignment w:val="baseline"/>
              <w:rPr>
                <w:rFonts w:asciiTheme="minorHAnsi" w:hAnsiTheme="minorHAnsi" w:cstheme="minorHAnsi"/>
                <w:i/>
                <w:color w:val="auto"/>
                <w:sz w:val="20"/>
              </w:rPr>
            </w:pPr>
            <w:r w:rsidRPr="007625DC">
              <w:rPr>
                <w:rFonts w:asciiTheme="minorHAnsi" w:eastAsia="Times New Roman" w:hAnsiTheme="minorHAnsi" w:cstheme="minorHAnsi"/>
                <w:color w:val="000000"/>
                <w:sz w:val="20"/>
              </w:rPr>
              <w:t xml:space="preserve">Research and Message Development </w:t>
            </w:r>
          </w:p>
        </w:tc>
        <w:tc>
          <w:tcPr>
            <w:tcW w:w="2790" w:type="dxa"/>
          </w:tcPr>
          <w:p w14:paraId="6A4D0ECD" w14:textId="19E1283E" w:rsidR="000D5FC9" w:rsidRPr="00735924" w:rsidRDefault="000D5FC9" w:rsidP="0059068B">
            <w:pPr>
              <w:jc w:val="center"/>
              <w:rPr>
                <w:rFonts w:asciiTheme="minorHAnsi" w:hAnsiTheme="minorHAnsi" w:cstheme="minorHAnsi"/>
                <w:color w:val="auto"/>
                <w:sz w:val="20"/>
              </w:rPr>
            </w:pPr>
            <w:r w:rsidRPr="00735924">
              <w:rPr>
                <w:rFonts w:asciiTheme="minorHAnsi" w:hAnsiTheme="minorHAnsi" w:cstheme="minorHAnsi"/>
                <w:b/>
                <w:color w:val="auto"/>
                <w:sz w:val="20"/>
              </w:rPr>
              <w:br/>
            </w: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tc>
      </w:tr>
      <w:tr w:rsidR="000D5FC9" w:rsidRPr="00735924" w14:paraId="58C57D1F" w14:textId="365BC5E8" w:rsidTr="0059068B">
        <w:trPr>
          <w:trHeight w:val="647"/>
        </w:trPr>
        <w:tc>
          <w:tcPr>
            <w:tcW w:w="1440" w:type="dxa"/>
          </w:tcPr>
          <w:p w14:paraId="42963B60" w14:textId="2546F188" w:rsidR="000D5FC9" w:rsidRPr="00735924" w:rsidRDefault="007625DC" w:rsidP="0059068B">
            <w:pPr>
              <w:jc w:val="both"/>
              <w:rPr>
                <w:rFonts w:asciiTheme="minorHAnsi" w:hAnsiTheme="minorHAnsi" w:cstheme="minorHAnsi"/>
                <w:i/>
                <w:color w:val="auto"/>
                <w:sz w:val="20"/>
              </w:rPr>
            </w:pPr>
            <w:r w:rsidRPr="007625DC">
              <w:rPr>
                <w:rFonts w:asciiTheme="minorHAnsi" w:eastAsia="Times New Roman" w:hAnsiTheme="minorHAnsi" w:cstheme="minorHAnsi"/>
                <w:b/>
                <w:bCs/>
                <w:color w:val="000000"/>
                <w:sz w:val="20"/>
              </w:rPr>
              <w:lastRenderedPageBreak/>
              <w:t>Phase 2:</w:t>
            </w:r>
          </w:p>
        </w:tc>
        <w:tc>
          <w:tcPr>
            <w:tcW w:w="6120" w:type="dxa"/>
          </w:tcPr>
          <w:p w14:paraId="33A3D23C" w14:textId="56602384" w:rsidR="000D5FC9" w:rsidRPr="00735924" w:rsidRDefault="007625DC" w:rsidP="007625DC">
            <w:pPr>
              <w:spacing w:before="100" w:beforeAutospacing="1" w:after="100" w:afterAutospacing="1"/>
              <w:textAlignment w:val="baseline"/>
              <w:rPr>
                <w:rFonts w:asciiTheme="minorHAnsi" w:hAnsiTheme="minorHAnsi" w:cstheme="minorHAnsi"/>
                <w:i/>
                <w:color w:val="auto"/>
                <w:sz w:val="20"/>
              </w:rPr>
            </w:pPr>
            <w:r w:rsidRPr="007625DC">
              <w:rPr>
                <w:rFonts w:asciiTheme="minorHAnsi" w:eastAsia="Times New Roman" w:hAnsiTheme="minorHAnsi" w:cstheme="minorHAnsi"/>
                <w:color w:val="000000"/>
                <w:sz w:val="20"/>
              </w:rPr>
              <w:t xml:space="preserve">Develop Collateral and Booth Assets </w:t>
            </w:r>
          </w:p>
        </w:tc>
        <w:tc>
          <w:tcPr>
            <w:tcW w:w="2790" w:type="dxa"/>
          </w:tcPr>
          <w:p w14:paraId="2EC50E61" w14:textId="644140B2" w:rsidR="000D5FC9" w:rsidRPr="00735924" w:rsidRDefault="000D5FC9" w:rsidP="0059068B">
            <w:pPr>
              <w:jc w:val="center"/>
              <w:rPr>
                <w:rFonts w:asciiTheme="minorHAnsi" w:hAnsiTheme="minorHAnsi" w:cstheme="minorHAnsi"/>
                <w:color w:val="auto"/>
                <w:sz w:val="20"/>
              </w:rPr>
            </w:pPr>
            <w:r w:rsidRPr="00735924">
              <w:rPr>
                <w:rFonts w:asciiTheme="minorHAnsi" w:hAnsiTheme="minorHAnsi" w:cstheme="minorHAnsi"/>
                <w:b/>
                <w:color w:val="auto"/>
                <w:sz w:val="20"/>
              </w:rPr>
              <w:br/>
            </w: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tc>
      </w:tr>
      <w:tr w:rsidR="007625DC" w:rsidRPr="00735924" w14:paraId="7B6C772D" w14:textId="2906509C" w:rsidTr="0059068B">
        <w:trPr>
          <w:trHeight w:val="647"/>
        </w:trPr>
        <w:tc>
          <w:tcPr>
            <w:tcW w:w="1440" w:type="dxa"/>
          </w:tcPr>
          <w:p w14:paraId="0495A434" w14:textId="26FD6293" w:rsidR="007625DC" w:rsidRPr="007625DC" w:rsidRDefault="007625DC" w:rsidP="0059068B">
            <w:pPr>
              <w:jc w:val="both"/>
              <w:rPr>
                <w:rFonts w:asciiTheme="minorHAnsi" w:eastAsia="Times New Roman" w:hAnsiTheme="minorHAnsi" w:cstheme="minorHAnsi"/>
                <w:b/>
                <w:bCs/>
                <w:color w:val="000000"/>
                <w:sz w:val="20"/>
              </w:rPr>
            </w:pPr>
            <w:r w:rsidRPr="007625DC">
              <w:rPr>
                <w:rFonts w:asciiTheme="minorHAnsi" w:eastAsia="Times New Roman" w:hAnsiTheme="minorHAnsi" w:cstheme="minorHAnsi"/>
                <w:b/>
                <w:bCs/>
                <w:color w:val="000000"/>
                <w:sz w:val="20"/>
              </w:rPr>
              <w:t>Phase 3:</w:t>
            </w:r>
            <w:r w:rsidRPr="007625DC">
              <w:rPr>
                <w:rFonts w:asciiTheme="minorHAnsi" w:eastAsia="Times New Roman" w:hAnsiTheme="minorHAnsi" w:cstheme="minorHAnsi"/>
                <w:color w:val="000000"/>
                <w:sz w:val="20"/>
              </w:rPr>
              <w:t xml:space="preserve">  </w:t>
            </w:r>
          </w:p>
        </w:tc>
        <w:tc>
          <w:tcPr>
            <w:tcW w:w="6120" w:type="dxa"/>
          </w:tcPr>
          <w:p w14:paraId="7BC9162F" w14:textId="6DDEA8F0" w:rsidR="007625DC" w:rsidRPr="007625DC" w:rsidRDefault="007625DC" w:rsidP="007625DC">
            <w:pPr>
              <w:spacing w:before="100" w:beforeAutospacing="1" w:after="100" w:afterAutospacing="1"/>
              <w:textAlignment w:val="baseline"/>
              <w:rPr>
                <w:rFonts w:asciiTheme="minorHAnsi" w:eastAsia="Times New Roman" w:hAnsiTheme="minorHAnsi" w:cstheme="minorHAnsi"/>
                <w:color w:val="000000"/>
                <w:sz w:val="20"/>
              </w:rPr>
            </w:pPr>
            <w:r w:rsidRPr="007625DC">
              <w:rPr>
                <w:rFonts w:asciiTheme="minorHAnsi" w:eastAsia="Times New Roman" w:hAnsiTheme="minorHAnsi" w:cstheme="minorHAnsi"/>
                <w:color w:val="000000"/>
                <w:sz w:val="20"/>
              </w:rPr>
              <w:t xml:space="preserve">Develop marketing strategy, ad campaign, social assets (Fall 2025 launch for two continuing education programs; Fall 2026 launch for AAS degree program) </w:t>
            </w:r>
          </w:p>
        </w:tc>
        <w:tc>
          <w:tcPr>
            <w:tcW w:w="2790" w:type="dxa"/>
          </w:tcPr>
          <w:p w14:paraId="6C650B39" w14:textId="761BB4E1" w:rsidR="007625DC" w:rsidRPr="00735924" w:rsidRDefault="007625DC" w:rsidP="0059068B">
            <w:pPr>
              <w:jc w:val="center"/>
              <w:rPr>
                <w:rFonts w:asciiTheme="minorHAnsi" w:hAnsiTheme="minorHAnsi" w:cstheme="minorHAnsi"/>
                <w:b/>
                <w:color w:val="auto"/>
                <w:sz w:val="20"/>
              </w:rPr>
            </w:pPr>
            <w:r w:rsidRPr="00735924">
              <w:rPr>
                <w:rFonts w:asciiTheme="minorHAnsi" w:hAnsiTheme="minorHAnsi" w:cstheme="minorHAnsi"/>
                <w:b/>
                <w:color w:val="auto"/>
                <w:sz w:val="20"/>
              </w:rPr>
              <w:br/>
            </w: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tc>
      </w:tr>
      <w:bookmarkEnd w:id="221"/>
    </w:tbl>
    <w:p w14:paraId="1C29F06A" w14:textId="77777777" w:rsidR="002E3963" w:rsidRDefault="002E3963" w:rsidP="00D22A8B">
      <w:pPr>
        <w:pStyle w:val="Text"/>
        <w:rPr>
          <w:rFonts w:asciiTheme="minorHAnsi" w:hAnsiTheme="minorHAnsi" w:cstheme="minorHAnsi"/>
        </w:rPr>
      </w:pPr>
    </w:p>
    <w:p w14:paraId="25F6F3EF" w14:textId="48282DEE" w:rsidR="00B62302" w:rsidRPr="000A1DC3" w:rsidRDefault="000A1DC3" w:rsidP="000A1DC3">
      <w:pPr>
        <w:keepNext/>
        <w:outlineLvl w:val="1"/>
        <w:rPr>
          <w:rFonts w:asciiTheme="minorHAnsi" w:hAnsiTheme="minorHAnsi" w:cstheme="minorHAnsi"/>
          <w:b/>
          <w:color w:val="000000"/>
          <w:szCs w:val="24"/>
        </w:rPr>
      </w:pPr>
      <w:bookmarkStart w:id="226" w:name="_Toc192236818"/>
      <w:bookmarkStart w:id="227" w:name="_Hlk81902917"/>
      <w:r>
        <w:rPr>
          <w:rFonts w:asciiTheme="minorHAnsi" w:hAnsiTheme="minorHAnsi" w:cstheme="minorHAnsi"/>
          <w:b/>
          <w:color w:val="000000"/>
          <w:szCs w:val="24"/>
        </w:rPr>
        <w:t xml:space="preserve">5.3 </w:t>
      </w:r>
      <w:r w:rsidR="00164B80" w:rsidRPr="000A1DC3">
        <w:rPr>
          <w:rFonts w:asciiTheme="minorHAnsi" w:hAnsiTheme="minorHAnsi" w:cstheme="minorHAnsi"/>
          <w:b/>
          <w:color w:val="000000"/>
          <w:szCs w:val="24"/>
        </w:rPr>
        <w:t>TASKS</w:t>
      </w:r>
      <w:bookmarkEnd w:id="222"/>
      <w:bookmarkEnd w:id="223"/>
      <w:r w:rsidR="00970C20" w:rsidRPr="000A1DC3">
        <w:rPr>
          <w:rFonts w:asciiTheme="minorHAnsi" w:hAnsiTheme="minorHAnsi" w:cstheme="minorHAnsi"/>
          <w:b/>
          <w:color w:val="000000"/>
          <w:szCs w:val="24"/>
        </w:rPr>
        <w:t xml:space="preserve"> &amp; TARGET COMPLETION DATES</w:t>
      </w:r>
      <w:bookmarkEnd w:id="226"/>
    </w:p>
    <w:tbl>
      <w:tblPr>
        <w:tblStyle w:val="TableGrid"/>
        <w:tblW w:w="10345" w:type="dxa"/>
        <w:tblLook w:val="04A0" w:firstRow="1" w:lastRow="0" w:firstColumn="1" w:lastColumn="0" w:noHBand="0" w:noVBand="1"/>
      </w:tblPr>
      <w:tblGrid>
        <w:gridCol w:w="3640"/>
        <w:gridCol w:w="1755"/>
        <w:gridCol w:w="2160"/>
        <w:gridCol w:w="2790"/>
      </w:tblGrid>
      <w:tr w:rsidR="002001B5" w14:paraId="05150097" w14:textId="77777777" w:rsidTr="00970C20">
        <w:trPr>
          <w:trHeight w:val="1079"/>
        </w:trPr>
        <w:tc>
          <w:tcPr>
            <w:tcW w:w="3640" w:type="dxa"/>
            <w:shd w:val="clear" w:color="auto" w:fill="D9D9D9" w:themeFill="background1" w:themeFillShade="D9"/>
          </w:tcPr>
          <w:p w14:paraId="00936D1C" w14:textId="562AA4DC" w:rsidR="002001B5" w:rsidRPr="006B4EB4" w:rsidRDefault="002001B5" w:rsidP="00515462">
            <w:pPr>
              <w:rPr>
                <w:rFonts w:asciiTheme="minorHAnsi" w:hAnsiTheme="minorHAnsi" w:cstheme="minorHAnsi"/>
                <w:color w:val="auto"/>
                <w:sz w:val="20"/>
              </w:rPr>
            </w:pPr>
            <w:bookmarkStart w:id="228" w:name="_Hlk81902970"/>
            <w:r w:rsidRPr="00ED712D">
              <w:rPr>
                <w:color w:val="auto"/>
              </w:rPr>
              <w:t>Phase 1</w:t>
            </w:r>
          </w:p>
        </w:tc>
        <w:tc>
          <w:tcPr>
            <w:tcW w:w="1755" w:type="dxa"/>
            <w:shd w:val="clear" w:color="auto" w:fill="D9D9D9" w:themeFill="background1" w:themeFillShade="D9"/>
          </w:tcPr>
          <w:p w14:paraId="32CD7E80" w14:textId="77777777" w:rsidR="002001B5" w:rsidRPr="006B4EB4" w:rsidRDefault="002001B5" w:rsidP="00515462">
            <w:pPr>
              <w:jc w:val="center"/>
              <w:rPr>
                <w:rFonts w:asciiTheme="minorHAnsi" w:hAnsiTheme="minorHAnsi" w:cstheme="minorHAnsi"/>
                <w:color w:val="auto"/>
                <w:sz w:val="20"/>
              </w:rPr>
            </w:pPr>
            <w:r w:rsidRPr="006B4EB4">
              <w:rPr>
                <w:rFonts w:asciiTheme="minorHAnsi" w:hAnsiTheme="minorHAnsi" w:cstheme="minorHAnsi"/>
                <w:color w:val="auto"/>
                <w:sz w:val="20"/>
              </w:rPr>
              <w:t>Target Completion Date</w:t>
            </w:r>
          </w:p>
        </w:tc>
        <w:tc>
          <w:tcPr>
            <w:tcW w:w="2160" w:type="dxa"/>
            <w:shd w:val="clear" w:color="auto" w:fill="D9D9D9" w:themeFill="background1" w:themeFillShade="D9"/>
          </w:tcPr>
          <w:p w14:paraId="107AB83D" w14:textId="77777777" w:rsidR="002001B5" w:rsidRPr="006B4EB4" w:rsidRDefault="002001B5" w:rsidP="00515462">
            <w:pPr>
              <w:jc w:val="center"/>
              <w:rPr>
                <w:rFonts w:asciiTheme="minorHAnsi" w:hAnsiTheme="minorHAnsi" w:cstheme="minorHAnsi"/>
                <w:b/>
                <w:color w:val="auto"/>
                <w:sz w:val="20"/>
              </w:rPr>
            </w:pPr>
            <w:r w:rsidRPr="006B4EB4">
              <w:rPr>
                <w:rFonts w:asciiTheme="minorHAnsi" w:hAnsiTheme="minorHAnsi" w:cstheme="minorHAnsi"/>
                <w:color w:val="auto"/>
                <w:sz w:val="20"/>
              </w:rPr>
              <w:t>Services Offered Meets Target Completion Date</w:t>
            </w:r>
          </w:p>
        </w:tc>
        <w:tc>
          <w:tcPr>
            <w:tcW w:w="2790" w:type="dxa"/>
            <w:shd w:val="clear" w:color="auto" w:fill="D9D9D9" w:themeFill="background1" w:themeFillShade="D9"/>
          </w:tcPr>
          <w:p w14:paraId="4EFAC2EE" w14:textId="77777777" w:rsidR="002001B5" w:rsidRPr="006B4EB4" w:rsidRDefault="002001B5" w:rsidP="00515462">
            <w:pPr>
              <w:jc w:val="center"/>
              <w:rPr>
                <w:rFonts w:asciiTheme="minorHAnsi" w:hAnsiTheme="minorHAnsi" w:cstheme="minorHAnsi"/>
                <w:color w:val="auto"/>
                <w:sz w:val="20"/>
              </w:rPr>
            </w:pPr>
            <w:r w:rsidRPr="006B4EB4">
              <w:rPr>
                <w:rFonts w:asciiTheme="minorHAnsi" w:hAnsiTheme="minorHAnsi" w:cstheme="minorHAnsi"/>
                <w:color w:val="auto"/>
                <w:sz w:val="20"/>
              </w:rPr>
              <w:t>IF No, List Completion Date</w:t>
            </w:r>
          </w:p>
        </w:tc>
      </w:tr>
      <w:tr w:rsidR="002001B5" w14:paraId="394810E5" w14:textId="77777777" w:rsidTr="00C97BD1">
        <w:tc>
          <w:tcPr>
            <w:tcW w:w="3640" w:type="dxa"/>
          </w:tcPr>
          <w:p w14:paraId="32E43E10" w14:textId="14ABD4DE" w:rsidR="002001B5" w:rsidRPr="006B4EB4" w:rsidRDefault="002001B5" w:rsidP="00515462">
            <w:pPr>
              <w:rPr>
                <w:rFonts w:asciiTheme="minorHAnsi" w:hAnsiTheme="minorHAnsi" w:cstheme="minorHAnsi"/>
                <w:color w:val="auto"/>
                <w:sz w:val="20"/>
              </w:rPr>
            </w:pPr>
            <w:r w:rsidRPr="006B4EB4">
              <w:rPr>
                <w:rFonts w:asciiTheme="minorHAnsi" w:hAnsiTheme="minorHAnsi" w:cstheme="minorHAnsi"/>
                <w:color w:val="auto"/>
                <w:sz w:val="20"/>
              </w:rPr>
              <w:t xml:space="preserve">Research and Message </w:t>
            </w:r>
            <w:commentRangeStart w:id="229"/>
            <w:commentRangeStart w:id="230"/>
            <w:r w:rsidRPr="006B4EB4">
              <w:rPr>
                <w:rFonts w:asciiTheme="minorHAnsi" w:hAnsiTheme="minorHAnsi" w:cstheme="minorHAnsi"/>
                <w:color w:val="auto"/>
                <w:sz w:val="20"/>
              </w:rPr>
              <w:t>Development</w:t>
            </w:r>
            <w:commentRangeEnd w:id="229"/>
            <w:r w:rsidR="00D109C3">
              <w:rPr>
                <w:rStyle w:val="CommentReference"/>
                <w:rFonts w:eastAsia="Calibri"/>
              </w:rPr>
              <w:commentReference w:id="229"/>
            </w:r>
            <w:commentRangeEnd w:id="230"/>
            <w:r w:rsidR="00DC30E4">
              <w:rPr>
                <w:rStyle w:val="CommentReference"/>
                <w:rFonts w:eastAsia="Calibri"/>
              </w:rPr>
              <w:commentReference w:id="230"/>
            </w:r>
          </w:p>
        </w:tc>
        <w:tc>
          <w:tcPr>
            <w:tcW w:w="1755" w:type="dxa"/>
          </w:tcPr>
          <w:p w14:paraId="792DB457" w14:textId="21545E16" w:rsidR="002001B5" w:rsidRPr="006B4EB4" w:rsidRDefault="009B0453" w:rsidP="00515462">
            <w:pPr>
              <w:jc w:val="center"/>
              <w:rPr>
                <w:rFonts w:asciiTheme="minorHAnsi" w:hAnsiTheme="minorHAnsi" w:cstheme="minorHAnsi"/>
                <w:b/>
                <w:color w:val="auto"/>
                <w:sz w:val="20"/>
              </w:rPr>
            </w:pPr>
            <w:r>
              <w:rPr>
                <w:rFonts w:asciiTheme="minorHAnsi" w:hAnsiTheme="minorHAnsi" w:cstheme="minorHAnsi"/>
                <w:b/>
                <w:color w:val="auto"/>
                <w:sz w:val="20"/>
              </w:rPr>
              <w:t>6/30/2025</w:t>
            </w:r>
          </w:p>
        </w:tc>
        <w:tc>
          <w:tcPr>
            <w:tcW w:w="2160" w:type="dxa"/>
          </w:tcPr>
          <w:p w14:paraId="696C6736" w14:textId="77777777" w:rsidR="002001B5" w:rsidRPr="006B4EB4" w:rsidRDefault="002001B5" w:rsidP="00515462">
            <w:pPr>
              <w:jc w:val="center"/>
              <w:rPr>
                <w:rFonts w:asciiTheme="minorHAnsi" w:hAnsiTheme="minorHAnsi" w:cstheme="minorHAnsi"/>
                <w:color w:val="auto"/>
                <w:sz w:val="20"/>
              </w:rPr>
            </w:pPr>
            <w:r w:rsidRPr="006B4EB4">
              <w:rPr>
                <w:rFonts w:asciiTheme="minorHAnsi" w:hAnsiTheme="minorHAnsi" w:cstheme="minorHAnsi"/>
                <w:b/>
                <w:color w:val="auto"/>
                <w:sz w:val="20"/>
              </w:rPr>
              <w:fldChar w:fldCharType="begin">
                <w:ffData>
                  <w:name w:val="Check1"/>
                  <w:enabled/>
                  <w:calcOnExit w:val="0"/>
                  <w:checkBox>
                    <w:sizeAuto/>
                    <w:default w:val="0"/>
                  </w:checkBox>
                </w:ffData>
              </w:fldChar>
            </w:r>
            <w:r w:rsidRPr="006B4EB4">
              <w:rPr>
                <w:rFonts w:asciiTheme="minorHAnsi" w:hAnsiTheme="minorHAnsi" w:cstheme="minorHAnsi"/>
                <w:b/>
                <w:color w:val="auto"/>
                <w:sz w:val="20"/>
              </w:rPr>
              <w:instrText xml:space="preserve"> FORMCHECKBOX </w:instrText>
            </w:r>
            <w:r w:rsidRPr="006B4EB4">
              <w:rPr>
                <w:rFonts w:asciiTheme="minorHAnsi" w:hAnsiTheme="minorHAnsi" w:cstheme="minorHAnsi"/>
                <w:b/>
                <w:color w:val="auto"/>
                <w:sz w:val="20"/>
              </w:rPr>
            </w:r>
            <w:r w:rsidRPr="006B4EB4">
              <w:rPr>
                <w:rFonts w:asciiTheme="minorHAnsi" w:hAnsiTheme="minorHAnsi" w:cstheme="minorHAnsi"/>
                <w:b/>
                <w:color w:val="auto"/>
                <w:sz w:val="20"/>
              </w:rPr>
              <w:fldChar w:fldCharType="separate"/>
            </w:r>
            <w:r w:rsidRPr="006B4EB4">
              <w:rPr>
                <w:rFonts w:asciiTheme="minorHAnsi" w:hAnsiTheme="minorHAnsi" w:cstheme="minorHAnsi"/>
                <w:b/>
                <w:color w:val="auto"/>
                <w:sz w:val="20"/>
              </w:rPr>
              <w:fldChar w:fldCharType="end"/>
            </w:r>
            <w:r w:rsidRPr="006B4EB4">
              <w:rPr>
                <w:rFonts w:asciiTheme="minorHAnsi" w:hAnsiTheme="minorHAnsi" w:cstheme="minorHAnsi"/>
                <w:color w:val="auto"/>
                <w:sz w:val="20"/>
              </w:rPr>
              <w:t xml:space="preserve">  YES   </w:t>
            </w:r>
            <w:r w:rsidRPr="006B4EB4">
              <w:rPr>
                <w:rFonts w:asciiTheme="minorHAnsi" w:hAnsiTheme="minorHAnsi" w:cstheme="minorHAnsi"/>
                <w:b/>
                <w:color w:val="auto"/>
                <w:sz w:val="20"/>
              </w:rPr>
              <w:fldChar w:fldCharType="begin">
                <w:ffData>
                  <w:name w:val="Check2"/>
                  <w:enabled/>
                  <w:calcOnExit w:val="0"/>
                  <w:checkBox>
                    <w:sizeAuto/>
                    <w:default w:val="0"/>
                  </w:checkBox>
                </w:ffData>
              </w:fldChar>
            </w:r>
            <w:r w:rsidRPr="006B4EB4">
              <w:rPr>
                <w:rFonts w:asciiTheme="minorHAnsi" w:hAnsiTheme="minorHAnsi" w:cstheme="minorHAnsi"/>
                <w:b/>
                <w:color w:val="auto"/>
                <w:sz w:val="20"/>
              </w:rPr>
              <w:instrText xml:space="preserve"> FORMCHECKBOX </w:instrText>
            </w:r>
            <w:r w:rsidRPr="006B4EB4">
              <w:rPr>
                <w:rFonts w:asciiTheme="minorHAnsi" w:hAnsiTheme="minorHAnsi" w:cstheme="minorHAnsi"/>
                <w:b/>
                <w:color w:val="auto"/>
                <w:sz w:val="20"/>
              </w:rPr>
            </w:r>
            <w:r w:rsidRPr="006B4EB4">
              <w:rPr>
                <w:rFonts w:asciiTheme="minorHAnsi" w:hAnsiTheme="minorHAnsi" w:cstheme="minorHAnsi"/>
                <w:b/>
                <w:color w:val="auto"/>
                <w:sz w:val="20"/>
              </w:rPr>
              <w:fldChar w:fldCharType="separate"/>
            </w:r>
            <w:r w:rsidRPr="006B4EB4">
              <w:rPr>
                <w:rFonts w:asciiTheme="minorHAnsi" w:hAnsiTheme="minorHAnsi" w:cstheme="minorHAnsi"/>
                <w:b/>
                <w:color w:val="auto"/>
                <w:sz w:val="20"/>
              </w:rPr>
              <w:fldChar w:fldCharType="end"/>
            </w:r>
            <w:r w:rsidRPr="006B4EB4">
              <w:rPr>
                <w:rFonts w:asciiTheme="minorHAnsi" w:hAnsiTheme="minorHAnsi" w:cstheme="minorHAnsi"/>
                <w:color w:val="auto"/>
                <w:sz w:val="20"/>
              </w:rPr>
              <w:t xml:space="preserve">  NO</w:t>
            </w:r>
          </w:p>
        </w:tc>
        <w:tc>
          <w:tcPr>
            <w:tcW w:w="2790" w:type="dxa"/>
          </w:tcPr>
          <w:p w14:paraId="7EC07B53" w14:textId="77777777" w:rsidR="002001B5" w:rsidRPr="006B4EB4" w:rsidRDefault="002001B5" w:rsidP="00515462">
            <w:pPr>
              <w:jc w:val="center"/>
              <w:rPr>
                <w:rFonts w:asciiTheme="minorHAnsi" w:hAnsiTheme="minorHAnsi" w:cstheme="minorHAnsi"/>
                <w:color w:val="auto"/>
                <w:sz w:val="20"/>
              </w:rPr>
            </w:pPr>
          </w:p>
        </w:tc>
      </w:tr>
      <w:tr w:rsidR="002001B5" w14:paraId="71C6B022" w14:textId="77777777" w:rsidTr="00C97BD1">
        <w:tc>
          <w:tcPr>
            <w:tcW w:w="3640" w:type="dxa"/>
          </w:tcPr>
          <w:p w14:paraId="1770452B" w14:textId="77777777" w:rsidR="002001B5" w:rsidRPr="006B4EB4" w:rsidRDefault="002001B5" w:rsidP="00515462">
            <w:pPr>
              <w:rPr>
                <w:rFonts w:asciiTheme="minorHAnsi" w:hAnsiTheme="minorHAnsi" w:cstheme="minorHAnsi"/>
                <w:color w:val="auto"/>
                <w:sz w:val="20"/>
              </w:rPr>
            </w:pPr>
          </w:p>
        </w:tc>
        <w:tc>
          <w:tcPr>
            <w:tcW w:w="1755" w:type="dxa"/>
          </w:tcPr>
          <w:p w14:paraId="491A4D06" w14:textId="77777777" w:rsidR="002001B5" w:rsidRPr="006B4EB4" w:rsidRDefault="002001B5" w:rsidP="00515462">
            <w:pPr>
              <w:rPr>
                <w:rFonts w:asciiTheme="minorHAnsi" w:hAnsiTheme="minorHAnsi" w:cstheme="minorHAnsi"/>
                <w:color w:val="auto"/>
                <w:sz w:val="20"/>
              </w:rPr>
            </w:pPr>
          </w:p>
        </w:tc>
        <w:tc>
          <w:tcPr>
            <w:tcW w:w="2160" w:type="dxa"/>
          </w:tcPr>
          <w:p w14:paraId="1109C72F" w14:textId="77777777" w:rsidR="002001B5" w:rsidRPr="006B4EB4" w:rsidRDefault="002001B5" w:rsidP="00515462">
            <w:pPr>
              <w:rPr>
                <w:rFonts w:asciiTheme="minorHAnsi" w:hAnsiTheme="minorHAnsi" w:cstheme="minorHAnsi"/>
                <w:color w:val="auto"/>
                <w:sz w:val="20"/>
              </w:rPr>
            </w:pPr>
          </w:p>
        </w:tc>
        <w:tc>
          <w:tcPr>
            <w:tcW w:w="2790" w:type="dxa"/>
          </w:tcPr>
          <w:p w14:paraId="3F2B0E0C" w14:textId="77777777" w:rsidR="002001B5" w:rsidRPr="006B4EB4" w:rsidRDefault="002001B5" w:rsidP="00515462">
            <w:pPr>
              <w:rPr>
                <w:rFonts w:asciiTheme="minorHAnsi" w:hAnsiTheme="minorHAnsi" w:cstheme="minorHAnsi"/>
                <w:color w:val="auto"/>
                <w:sz w:val="20"/>
              </w:rPr>
            </w:pPr>
          </w:p>
        </w:tc>
      </w:tr>
      <w:tr w:rsidR="002001B5" w14:paraId="3D3F5D59" w14:textId="77777777" w:rsidTr="00C97BD1">
        <w:trPr>
          <w:trHeight w:val="485"/>
        </w:trPr>
        <w:tc>
          <w:tcPr>
            <w:tcW w:w="3640" w:type="dxa"/>
            <w:shd w:val="clear" w:color="auto" w:fill="D9D9D9" w:themeFill="background1" w:themeFillShade="D9"/>
          </w:tcPr>
          <w:p w14:paraId="41242FE6" w14:textId="6E2A24A8" w:rsidR="002001B5" w:rsidRPr="006B4EB4" w:rsidRDefault="002001B5" w:rsidP="00515462">
            <w:pPr>
              <w:rPr>
                <w:rFonts w:asciiTheme="minorHAnsi" w:hAnsiTheme="minorHAnsi" w:cstheme="minorHAnsi"/>
                <w:color w:val="auto"/>
                <w:sz w:val="20"/>
              </w:rPr>
            </w:pPr>
            <w:r w:rsidRPr="00ED712D">
              <w:rPr>
                <w:color w:val="auto"/>
              </w:rPr>
              <w:t>Phase 2</w:t>
            </w:r>
          </w:p>
          <w:p w14:paraId="244E50C4" w14:textId="77777777" w:rsidR="002001B5" w:rsidRPr="006B4EB4" w:rsidRDefault="002001B5" w:rsidP="00515462">
            <w:pPr>
              <w:rPr>
                <w:rFonts w:asciiTheme="minorHAnsi" w:hAnsiTheme="minorHAnsi" w:cstheme="minorHAnsi"/>
                <w:color w:val="auto"/>
                <w:sz w:val="20"/>
              </w:rPr>
            </w:pPr>
          </w:p>
        </w:tc>
        <w:tc>
          <w:tcPr>
            <w:tcW w:w="1755" w:type="dxa"/>
            <w:shd w:val="clear" w:color="auto" w:fill="D9D9D9" w:themeFill="background1" w:themeFillShade="D9"/>
          </w:tcPr>
          <w:p w14:paraId="6B7D2A3F" w14:textId="77777777" w:rsidR="002001B5" w:rsidRPr="006B4EB4" w:rsidRDefault="002001B5" w:rsidP="00515462">
            <w:pPr>
              <w:jc w:val="center"/>
              <w:rPr>
                <w:rFonts w:asciiTheme="minorHAnsi" w:hAnsiTheme="minorHAnsi" w:cstheme="minorHAnsi"/>
                <w:color w:val="auto"/>
                <w:sz w:val="20"/>
              </w:rPr>
            </w:pPr>
            <w:r w:rsidRPr="006B4EB4">
              <w:rPr>
                <w:rFonts w:asciiTheme="minorHAnsi" w:hAnsiTheme="minorHAnsi" w:cstheme="minorHAnsi"/>
                <w:color w:val="auto"/>
                <w:sz w:val="20"/>
              </w:rPr>
              <w:t>Target Completion Date</w:t>
            </w:r>
          </w:p>
        </w:tc>
        <w:tc>
          <w:tcPr>
            <w:tcW w:w="2160" w:type="dxa"/>
            <w:shd w:val="clear" w:color="auto" w:fill="D9D9D9" w:themeFill="background1" w:themeFillShade="D9"/>
          </w:tcPr>
          <w:p w14:paraId="3BCA91D2" w14:textId="77777777" w:rsidR="002001B5" w:rsidRPr="006B4EB4" w:rsidRDefault="002001B5" w:rsidP="00515462">
            <w:pPr>
              <w:jc w:val="center"/>
              <w:rPr>
                <w:rFonts w:asciiTheme="minorHAnsi" w:hAnsiTheme="minorHAnsi" w:cstheme="minorHAnsi"/>
                <w:color w:val="auto"/>
                <w:sz w:val="20"/>
              </w:rPr>
            </w:pPr>
            <w:r w:rsidRPr="006B4EB4">
              <w:rPr>
                <w:rFonts w:asciiTheme="minorHAnsi" w:hAnsiTheme="minorHAnsi" w:cstheme="minorHAnsi"/>
                <w:color w:val="auto"/>
                <w:sz w:val="20"/>
              </w:rPr>
              <w:t>Services Offered Meets Target Completion Date</w:t>
            </w:r>
          </w:p>
        </w:tc>
        <w:tc>
          <w:tcPr>
            <w:tcW w:w="2790" w:type="dxa"/>
            <w:shd w:val="clear" w:color="auto" w:fill="D9D9D9" w:themeFill="background1" w:themeFillShade="D9"/>
          </w:tcPr>
          <w:p w14:paraId="65490485" w14:textId="77777777" w:rsidR="002001B5" w:rsidRPr="006B4EB4" w:rsidRDefault="002001B5" w:rsidP="00515462">
            <w:pPr>
              <w:jc w:val="center"/>
              <w:rPr>
                <w:rFonts w:asciiTheme="minorHAnsi" w:hAnsiTheme="minorHAnsi" w:cstheme="minorHAnsi"/>
                <w:color w:val="auto"/>
                <w:sz w:val="20"/>
              </w:rPr>
            </w:pPr>
            <w:r w:rsidRPr="006B4EB4">
              <w:rPr>
                <w:rFonts w:asciiTheme="minorHAnsi" w:hAnsiTheme="minorHAnsi" w:cstheme="minorHAnsi"/>
                <w:color w:val="auto"/>
                <w:sz w:val="20"/>
              </w:rPr>
              <w:t>IF No, List Completion Date</w:t>
            </w:r>
          </w:p>
        </w:tc>
      </w:tr>
      <w:tr w:rsidR="002001B5" w14:paraId="2590EC94" w14:textId="77777777" w:rsidTr="00C97BD1">
        <w:trPr>
          <w:trHeight w:val="260"/>
        </w:trPr>
        <w:tc>
          <w:tcPr>
            <w:tcW w:w="3640" w:type="dxa"/>
          </w:tcPr>
          <w:p w14:paraId="3CBA8224" w14:textId="77777777" w:rsidR="002001B5" w:rsidRPr="006B4EB4" w:rsidRDefault="002001B5" w:rsidP="00A7028E">
            <w:pPr>
              <w:rPr>
                <w:rFonts w:asciiTheme="minorHAnsi" w:hAnsiTheme="minorHAnsi" w:cstheme="minorHAnsi"/>
                <w:color w:val="auto"/>
                <w:sz w:val="20"/>
              </w:rPr>
            </w:pPr>
            <w:r w:rsidRPr="006B4EB4">
              <w:rPr>
                <w:rFonts w:asciiTheme="minorHAnsi" w:hAnsiTheme="minorHAnsi" w:cstheme="minorHAnsi"/>
                <w:color w:val="auto"/>
                <w:sz w:val="20"/>
              </w:rPr>
              <w:t>Developing Collateral and Booth Assets</w:t>
            </w:r>
          </w:p>
          <w:p w14:paraId="19958DD9" w14:textId="77777777" w:rsidR="002001B5" w:rsidRPr="006B4EB4" w:rsidRDefault="002001B5" w:rsidP="00515462">
            <w:pPr>
              <w:rPr>
                <w:rFonts w:asciiTheme="minorHAnsi" w:hAnsiTheme="minorHAnsi" w:cstheme="minorHAnsi"/>
                <w:color w:val="auto"/>
                <w:sz w:val="20"/>
              </w:rPr>
            </w:pPr>
          </w:p>
        </w:tc>
        <w:tc>
          <w:tcPr>
            <w:tcW w:w="1755" w:type="dxa"/>
          </w:tcPr>
          <w:p w14:paraId="196F7236" w14:textId="56FCE769" w:rsidR="002001B5" w:rsidRPr="006B4EB4" w:rsidRDefault="00CC2916" w:rsidP="00515462">
            <w:pPr>
              <w:jc w:val="center"/>
              <w:rPr>
                <w:rFonts w:asciiTheme="minorHAnsi" w:hAnsiTheme="minorHAnsi" w:cstheme="minorHAnsi"/>
                <w:b/>
                <w:color w:val="auto"/>
                <w:sz w:val="20"/>
              </w:rPr>
            </w:pPr>
            <w:r>
              <w:rPr>
                <w:rFonts w:asciiTheme="minorHAnsi" w:hAnsiTheme="minorHAnsi" w:cstheme="minorHAnsi"/>
                <w:b/>
                <w:color w:val="auto"/>
                <w:sz w:val="20"/>
              </w:rPr>
              <w:t>4/15/2026</w:t>
            </w:r>
          </w:p>
        </w:tc>
        <w:tc>
          <w:tcPr>
            <w:tcW w:w="2160" w:type="dxa"/>
          </w:tcPr>
          <w:p w14:paraId="637D33D1" w14:textId="77777777" w:rsidR="002001B5" w:rsidRPr="006B4EB4" w:rsidRDefault="002001B5" w:rsidP="00515462">
            <w:pPr>
              <w:jc w:val="center"/>
              <w:rPr>
                <w:rFonts w:asciiTheme="minorHAnsi" w:hAnsiTheme="minorHAnsi" w:cstheme="minorHAnsi"/>
                <w:color w:val="auto"/>
                <w:sz w:val="20"/>
              </w:rPr>
            </w:pPr>
            <w:r w:rsidRPr="006B4EB4">
              <w:rPr>
                <w:rFonts w:asciiTheme="minorHAnsi" w:hAnsiTheme="minorHAnsi" w:cstheme="minorHAnsi"/>
                <w:b/>
                <w:color w:val="auto"/>
                <w:sz w:val="20"/>
              </w:rPr>
              <w:fldChar w:fldCharType="begin">
                <w:ffData>
                  <w:name w:val="Check1"/>
                  <w:enabled/>
                  <w:calcOnExit w:val="0"/>
                  <w:checkBox>
                    <w:sizeAuto/>
                    <w:default w:val="0"/>
                  </w:checkBox>
                </w:ffData>
              </w:fldChar>
            </w:r>
            <w:r w:rsidRPr="006B4EB4">
              <w:rPr>
                <w:rFonts w:asciiTheme="minorHAnsi" w:hAnsiTheme="minorHAnsi" w:cstheme="minorHAnsi"/>
                <w:b/>
                <w:color w:val="auto"/>
                <w:sz w:val="20"/>
              </w:rPr>
              <w:instrText xml:space="preserve"> FORMCHECKBOX </w:instrText>
            </w:r>
            <w:r w:rsidRPr="006B4EB4">
              <w:rPr>
                <w:rFonts w:asciiTheme="minorHAnsi" w:hAnsiTheme="minorHAnsi" w:cstheme="minorHAnsi"/>
                <w:b/>
                <w:color w:val="auto"/>
                <w:sz w:val="20"/>
              </w:rPr>
            </w:r>
            <w:r w:rsidRPr="006B4EB4">
              <w:rPr>
                <w:rFonts w:asciiTheme="minorHAnsi" w:hAnsiTheme="minorHAnsi" w:cstheme="minorHAnsi"/>
                <w:b/>
                <w:color w:val="auto"/>
                <w:sz w:val="20"/>
              </w:rPr>
              <w:fldChar w:fldCharType="separate"/>
            </w:r>
            <w:r w:rsidRPr="006B4EB4">
              <w:rPr>
                <w:rFonts w:asciiTheme="minorHAnsi" w:hAnsiTheme="minorHAnsi" w:cstheme="minorHAnsi"/>
                <w:b/>
                <w:color w:val="auto"/>
                <w:sz w:val="20"/>
              </w:rPr>
              <w:fldChar w:fldCharType="end"/>
            </w:r>
            <w:r w:rsidRPr="006B4EB4">
              <w:rPr>
                <w:rFonts w:asciiTheme="minorHAnsi" w:hAnsiTheme="minorHAnsi" w:cstheme="minorHAnsi"/>
                <w:color w:val="auto"/>
                <w:sz w:val="20"/>
              </w:rPr>
              <w:t xml:space="preserve">  YES   </w:t>
            </w:r>
            <w:r w:rsidRPr="006B4EB4">
              <w:rPr>
                <w:rFonts w:asciiTheme="minorHAnsi" w:hAnsiTheme="minorHAnsi" w:cstheme="minorHAnsi"/>
                <w:b/>
                <w:color w:val="auto"/>
                <w:sz w:val="20"/>
              </w:rPr>
              <w:fldChar w:fldCharType="begin">
                <w:ffData>
                  <w:name w:val="Check2"/>
                  <w:enabled/>
                  <w:calcOnExit w:val="0"/>
                  <w:checkBox>
                    <w:sizeAuto/>
                    <w:default w:val="0"/>
                  </w:checkBox>
                </w:ffData>
              </w:fldChar>
            </w:r>
            <w:r w:rsidRPr="006B4EB4">
              <w:rPr>
                <w:rFonts w:asciiTheme="minorHAnsi" w:hAnsiTheme="minorHAnsi" w:cstheme="minorHAnsi"/>
                <w:b/>
                <w:color w:val="auto"/>
                <w:sz w:val="20"/>
              </w:rPr>
              <w:instrText xml:space="preserve"> FORMCHECKBOX </w:instrText>
            </w:r>
            <w:r w:rsidRPr="006B4EB4">
              <w:rPr>
                <w:rFonts w:asciiTheme="minorHAnsi" w:hAnsiTheme="minorHAnsi" w:cstheme="minorHAnsi"/>
                <w:b/>
                <w:color w:val="auto"/>
                <w:sz w:val="20"/>
              </w:rPr>
            </w:r>
            <w:r w:rsidRPr="006B4EB4">
              <w:rPr>
                <w:rFonts w:asciiTheme="minorHAnsi" w:hAnsiTheme="minorHAnsi" w:cstheme="minorHAnsi"/>
                <w:b/>
                <w:color w:val="auto"/>
                <w:sz w:val="20"/>
              </w:rPr>
              <w:fldChar w:fldCharType="separate"/>
            </w:r>
            <w:r w:rsidRPr="006B4EB4">
              <w:rPr>
                <w:rFonts w:asciiTheme="minorHAnsi" w:hAnsiTheme="minorHAnsi" w:cstheme="minorHAnsi"/>
                <w:b/>
                <w:color w:val="auto"/>
                <w:sz w:val="20"/>
              </w:rPr>
              <w:fldChar w:fldCharType="end"/>
            </w:r>
            <w:r w:rsidRPr="006B4EB4">
              <w:rPr>
                <w:rFonts w:asciiTheme="minorHAnsi" w:hAnsiTheme="minorHAnsi" w:cstheme="minorHAnsi"/>
                <w:color w:val="auto"/>
                <w:sz w:val="20"/>
              </w:rPr>
              <w:t xml:space="preserve">  NO</w:t>
            </w:r>
          </w:p>
        </w:tc>
        <w:tc>
          <w:tcPr>
            <w:tcW w:w="2790" w:type="dxa"/>
          </w:tcPr>
          <w:p w14:paraId="5539CD97" w14:textId="77777777" w:rsidR="002001B5" w:rsidRPr="006B4EB4" w:rsidRDefault="002001B5" w:rsidP="00515462">
            <w:pPr>
              <w:jc w:val="center"/>
              <w:rPr>
                <w:rFonts w:asciiTheme="minorHAnsi" w:hAnsiTheme="minorHAnsi" w:cstheme="minorHAnsi"/>
                <w:color w:val="auto"/>
                <w:sz w:val="20"/>
              </w:rPr>
            </w:pPr>
          </w:p>
        </w:tc>
      </w:tr>
      <w:tr w:rsidR="002001B5" w14:paraId="63C225F4" w14:textId="77777777" w:rsidTr="00C97BD1">
        <w:tc>
          <w:tcPr>
            <w:tcW w:w="3640" w:type="dxa"/>
          </w:tcPr>
          <w:p w14:paraId="383B0205" w14:textId="77777777" w:rsidR="002001B5" w:rsidRPr="006B4EB4" w:rsidRDefault="002001B5" w:rsidP="00515462">
            <w:pPr>
              <w:rPr>
                <w:rFonts w:asciiTheme="minorHAnsi" w:hAnsiTheme="minorHAnsi" w:cstheme="minorHAnsi"/>
                <w:color w:val="auto"/>
                <w:sz w:val="20"/>
              </w:rPr>
            </w:pPr>
          </w:p>
        </w:tc>
        <w:tc>
          <w:tcPr>
            <w:tcW w:w="1755" w:type="dxa"/>
          </w:tcPr>
          <w:p w14:paraId="4AC94AD0" w14:textId="77777777" w:rsidR="002001B5" w:rsidRPr="006B4EB4" w:rsidRDefault="002001B5" w:rsidP="00515462">
            <w:pPr>
              <w:rPr>
                <w:rFonts w:asciiTheme="minorHAnsi" w:hAnsiTheme="minorHAnsi" w:cstheme="minorHAnsi"/>
                <w:color w:val="auto"/>
                <w:sz w:val="20"/>
              </w:rPr>
            </w:pPr>
          </w:p>
        </w:tc>
        <w:tc>
          <w:tcPr>
            <w:tcW w:w="2160" w:type="dxa"/>
          </w:tcPr>
          <w:p w14:paraId="2747F4F7" w14:textId="77777777" w:rsidR="002001B5" w:rsidRPr="006B4EB4" w:rsidRDefault="002001B5" w:rsidP="00515462">
            <w:pPr>
              <w:rPr>
                <w:rFonts w:asciiTheme="minorHAnsi" w:hAnsiTheme="minorHAnsi" w:cstheme="minorHAnsi"/>
                <w:color w:val="auto"/>
                <w:sz w:val="20"/>
              </w:rPr>
            </w:pPr>
          </w:p>
        </w:tc>
        <w:tc>
          <w:tcPr>
            <w:tcW w:w="2790" w:type="dxa"/>
          </w:tcPr>
          <w:p w14:paraId="0E8D74AF" w14:textId="77777777" w:rsidR="002001B5" w:rsidRPr="006B4EB4" w:rsidRDefault="002001B5" w:rsidP="00515462">
            <w:pPr>
              <w:rPr>
                <w:rFonts w:asciiTheme="minorHAnsi" w:hAnsiTheme="minorHAnsi" w:cstheme="minorHAnsi"/>
                <w:color w:val="auto"/>
                <w:sz w:val="20"/>
              </w:rPr>
            </w:pPr>
          </w:p>
        </w:tc>
      </w:tr>
      <w:tr w:rsidR="002001B5" w14:paraId="72FFAD9B" w14:textId="77777777" w:rsidTr="00C97BD1">
        <w:tc>
          <w:tcPr>
            <w:tcW w:w="3640" w:type="dxa"/>
            <w:shd w:val="clear" w:color="auto" w:fill="D9D9D9" w:themeFill="background1" w:themeFillShade="D9"/>
          </w:tcPr>
          <w:p w14:paraId="183AF094" w14:textId="30E9EDE7" w:rsidR="002001B5" w:rsidRPr="006B4EB4" w:rsidRDefault="002001B5" w:rsidP="002001B5">
            <w:pPr>
              <w:rPr>
                <w:rFonts w:asciiTheme="minorHAnsi" w:hAnsiTheme="minorHAnsi" w:cstheme="minorHAnsi"/>
                <w:color w:val="auto"/>
                <w:sz w:val="20"/>
              </w:rPr>
            </w:pPr>
            <w:r w:rsidRPr="00ED712D">
              <w:rPr>
                <w:color w:val="auto"/>
              </w:rPr>
              <w:t>Phase 3</w:t>
            </w:r>
          </w:p>
        </w:tc>
        <w:tc>
          <w:tcPr>
            <w:tcW w:w="1755" w:type="dxa"/>
            <w:shd w:val="clear" w:color="auto" w:fill="D9D9D9" w:themeFill="background1" w:themeFillShade="D9"/>
          </w:tcPr>
          <w:p w14:paraId="282C216D" w14:textId="77777777" w:rsidR="002001B5" w:rsidRPr="006B4EB4" w:rsidRDefault="002001B5" w:rsidP="002001B5">
            <w:pPr>
              <w:jc w:val="center"/>
              <w:rPr>
                <w:rFonts w:asciiTheme="minorHAnsi" w:hAnsiTheme="minorHAnsi" w:cstheme="minorHAnsi"/>
                <w:color w:val="auto"/>
                <w:sz w:val="20"/>
              </w:rPr>
            </w:pPr>
            <w:r w:rsidRPr="006B4EB4">
              <w:rPr>
                <w:rFonts w:asciiTheme="minorHAnsi" w:hAnsiTheme="minorHAnsi" w:cstheme="minorHAnsi"/>
                <w:color w:val="auto"/>
                <w:sz w:val="20"/>
              </w:rPr>
              <w:t>Target Completion Date</w:t>
            </w:r>
          </w:p>
        </w:tc>
        <w:tc>
          <w:tcPr>
            <w:tcW w:w="2160" w:type="dxa"/>
            <w:shd w:val="clear" w:color="auto" w:fill="D9D9D9" w:themeFill="background1" w:themeFillShade="D9"/>
          </w:tcPr>
          <w:p w14:paraId="400B2D43" w14:textId="77777777" w:rsidR="002001B5" w:rsidRPr="006B4EB4" w:rsidRDefault="002001B5" w:rsidP="002001B5">
            <w:pPr>
              <w:jc w:val="center"/>
              <w:rPr>
                <w:rFonts w:asciiTheme="minorHAnsi" w:hAnsiTheme="minorHAnsi" w:cstheme="minorHAnsi"/>
                <w:color w:val="auto"/>
                <w:sz w:val="20"/>
              </w:rPr>
            </w:pPr>
            <w:r w:rsidRPr="006B4EB4">
              <w:rPr>
                <w:rFonts w:asciiTheme="minorHAnsi" w:hAnsiTheme="minorHAnsi" w:cstheme="minorHAnsi"/>
                <w:color w:val="auto"/>
                <w:sz w:val="20"/>
              </w:rPr>
              <w:t>Services Offered Meets Target Completion Date</w:t>
            </w:r>
          </w:p>
        </w:tc>
        <w:tc>
          <w:tcPr>
            <w:tcW w:w="2790" w:type="dxa"/>
            <w:shd w:val="clear" w:color="auto" w:fill="D9D9D9" w:themeFill="background1" w:themeFillShade="D9"/>
          </w:tcPr>
          <w:p w14:paraId="07D434F1" w14:textId="77777777" w:rsidR="002001B5" w:rsidRPr="006B4EB4" w:rsidRDefault="002001B5" w:rsidP="002001B5">
            <w:pPr>
              <w:jc w:val="center"/>
              <w:rPr>
                <w:rFonts w:asciiTheme="minorHAnsi" w:hAnsiTheme="minorHAnsi" w:cstheme="minorHAnsi"/>
                <w:color w:val="auto"/>
                <w:sz w:val="20"/>
              </w:rPr>
            </w:pPr>
            <w:r w:rsidRPr="006B4EB4">
              <w:rPr>
                <w:rFonts w:asciiTheme="minorHAnsi" w:hAnsiTheme="minorHAnsi" w:cstheme="minorHAnsi"/>
                <w:color w:val="auto"/>
                <w:sz w:val="20"/>
              </w:rPr>
              <w:t>IF No, List Completion Date</w:t>
            </w:r>
          </w:p>
        </w:tc>
      </w:tr>
      <w:tr w:rsidR="002001B5" w14:paraId="14ABC1CB" w14:textId="77777777" w:rsidTr="00C97BD1">
        <w:tc>
          <w:tcPr>
            <w:tcW w:w="3640" w:type="dxa"/>
          </w:tcPr>
          <w:p w14:paraId="773DE744" w14:textId="7BD87651" w:rsidR="002001B5" w:rsidRPr="006B4EB4" w:rsidRDefault="002001B5" w:rsidP="002001B5">
            <w:pPr>
              <w:rPr>
                <w:rFonts w:asciiTheme="minorHAnsi" w:hAnsiTheme="minorHAnsi" w:cstheme="minorHAnsi"/>
                <w:sz w:val="20"/>
              </w:rPr>
            </w:pPr>
            <w:r w:rsidRPr="006B4EB4">
              <w:rPr>
                <w:rFonts w:asciiTheme="minorHAnsi" w:hAnsiTheme="minorHAnsi" w:cstheme="minorHAnsi"/>
                <w:color w:val="auto"/>
                <w:sz w:val="20"/>
              </w:rPr>
              <w:t>Developing marketing strategy, ad campaign, and social assets</w:t>
            </w:r>
          </w:p>
        </w:tc>
        <w:tc>
          <w:tcPr>
            <w:tcW w:w="1755" w:type="dxa"/>
          </w:tcPr>
          <w:p w14:paraId="1CDE1889" w14:textId="5CCCBA43" w:rsidR="002001B5" w:rsidRPr="006B4EB4" w:rsidRDefault="00CE41C2" w:rsidP="002001B5">
            <w:pPr>
              <w:jc w:val="center"/>
              <w:rPr>
                <w:rFonts w:asciiTheme="minorHAnsi" w:hAnsiTheme="minorHAnsi" w:cstheme="minorHAnsi"/>
                <w:b/>
                <w:sz w:val="20"/>
              </w:rPr>
            </w:pPr>
            <w:r w:rsidRPr="00970C20">
              <w:rPr>
                <w:rFonts w:asciiTheme="minorHAnsi" w:hAnsiTheme="minorHAnsi" w:cstheme="minorHAnsi"/>
                <w:b/>
                <w:color w:val="auto"/>
                <w:sz w:val="20"/>
              </w:rPr>
              <w:t>6/15/2026</w:t>
            </w:r>
          </w:p>
        </w:tc>
        <w:tc>
          <w:tcPr>
            <w:tcW w:w="2160" w:type="dxa"/>
          </w:tcPr>
          <w:p w14:paraId="0F600AED" w14:textId="77777777" w:rsidR="002001B5" w:rsidRPr="006B4EB4" w:rsidRDefault="002001B5" w:rsidP="002001B5">
            <w:pPr>
              <w:jc w:val="center"/>
              <w:rPr>
                <w:rFonts w:asciiTheme="minorHAnsi" w:hAnsiTheme="minorHAnsi" w:cstheme="minorHAnsi"/>
                <w:sz w:val="20"/>
              </w:rPr>
            </w:pPr>
            <w:r w:rsidRPr="006B4EB4">
              <w:rPr>
                <w:rFonts w:asciiTheme="minorHAnsi" w:hAnsiTheme="minorHAnsi" w:cstheme="minorHAnsi"/>
                <w:b/>
                <w:color w:val="auto"/>
                <w:sz w:val="20"/>
              </w:rPr>
              <w:fldChar w:fldCharType="begin">
                <w:ffData>
                  <w:name w:val="Check1"/>
                  <w:enabled/>
                  <w:calcOnExit w:val="0"/>
                  <w:checkBox>
                    <w:sizeAuto/>
                    <w:default w:val="0"/>
                  </w:checkBox>
                </w:ffData>
              </w:fldChar>
            </w:r>
            <w:r w:rsidRPr="006B4EB4">
              <w:rPr>
                <w:rFonts w:asciiTheme="minorHAnsi" w:hAnsiTheme="minorHAnsi" w:cstheme="minorHAnsi"/>
                <w:b/>
                <w:color w:val="auto"/>
                <w:sz w:val="20"/>
              </w:rPr>
              <w:instrText xml:space="preserve"> FORMCHECKBOX </w:instrText>
            </w:r>
            <w:r w:rsidRPr="006B4EB4">
              <w:rPr>
                <w:rFonts w:asciiTheme="minorHAnsi" w:hAnsiTheme="minorHAnsi" w:cstheme="minorHAnsi"/>
                <w:b/>
                <w:color w:val="auto"/>
                <w:sz w:val="20"/>
              </w:rPr>
            </w:r>
            <w:r w:rsidRPr="006B4EB4">
              <w:rPr>
                <w:rFonts w:asciiTheme="minorHAnsi" w:hAnsiTheme="minorHAnsi" w:cstheme="minorHAnsi"/>
                <w:b/>
                <w:color w:val="auto"/>
                <w:sz w:val="20"/>
              </w:rPr>
              <w:fldChar w:fldCharType="separate"/>
            </w:r>
            <w:r w:rsidRPr="006B4EB4">
              <w:rPr>
                <w:rFonts w:asciiTheme="minorHAnsi" w:hAnsiTheme="minorHAnsi" w:cstheme="minorHAnsi"/>
                <w:b/>
                <w:color w:val="auto"/>
                <w:sz w:val="20"/>
              </w:rPr>
              <w:fldChar w:fldCharType="end"/>
            </w:r>
            <w:r w:rsidRPr="006B4EB4">
              <w:rPr>
                <w:rFonts w:asciiTheme="minorHAnsi" w:hAnsiTheme="minorHAnsi" w:cstheme="minorHAnsi"/>
                <w:color w:val="auto"/>
                <w:sz w:val="20"/>
              </w:rPr>
              <w:t xml:space="preserve">  YES   </w:t>
            </w:r>
            <w:r w:rsidRPr="006B4EB4">
              <w:rPr>
                <w:rFonts w:asciiTheme="minorHAnsi" w:hAnsiTheme="minorHAnsi" w:cstheme="minorHAnsi"/>
                <w:b/>
                <w:color w:val="auto"/>
                <w:sz w:val="20"/>
              </w:rPr>
              <w:fldChar w:fldCharType="begin">
                <w:ffData>
                  <w:name w:val="Check2"/>
                  <w:enabled/>
                  <w:calcOnExit w:val="0"/>
                  <w:checkBox>
                    <w:sizeAuto/>
                    <w:default w:val="0"/>
                  </w:checkBox>
                </w:ffData>
              </w:fldChar>
            </w:r>
            <w:r w:rsidRPr="006B4EB4">
              <w:rPr>
                <w:rFonts w:asciiTheme="minorHAnsi" w:hAnsiTheme="minorHAnsi" w:cstheme="minorHAnsi"/>
                <w:b/>
                <w:color w:val="auto"/>
                <w:sz w:val="20"/>
              </w:rPr>
              <w:instrText xml:space="preserve"> FORMCHECKBOX </w:instrText>
            </w:r>
            <w:r w:rsidRPr="006B4EB4">
              <w:rPr>
                <w:rFonts w:asciiTheme="minorHAnsi" w:hAnsiTheme="minorHAnsi" w:cstheme="minorHAnsi"/>
                <w:b/>
                <w:color w:val="auto"/>
                <w:sz w:val="20"/>
              </w:rPr>
            </w:r>
            <w:r w:rsidRPr="006B4EB4">
              <w:rPr>
                <w:rFonts w:asciiTheme="minorHAnsi" w:hAnsiTheme="minorHAnsi" w:cstheme="minorHAnsi"/>
                <w:b/>
                <w:color w:val="auto"/>
                <w:sz w:val="20"/>
              </w:rPr>
              <w:fldChar w:fldCharType="separate"/>
            </w:r>
            <w:r w:rsidRPr="006B4EB4">
              <w:rPr>
                <w:rFonts w:asciiTheme="minorHAnsi" w:hAnsiTheme="minorHAnsi" w:cstheme="minorHAnsi"/>
                <w:b/>
                <w:color w:val="auto"/>
                <w:sz w:val="20"/>
              </w:rPr>
              <w:fldChar w:fldCharType="end"/>
            </w:r>
            <w:r w:rsidRPr="006B4EB4">
              <w:rPr>
                <w:rFonts w:asciiTheme="minorHAnsi" w:hAnsiTheme="minorHAnsi" w:cstheme="minorHAnsi"/>
                <w:color w:val="auto"/>
                <w:sz w:val="20"/>
              </w:rPr>
              <w:t xml:space="preserve">  NO</w:t>
            </w:r>
          </w:p>
        </w:tc>
        <w:tc>
          <w:tcPr>
            <w:tcW w:w="2790" w:type="dxa"/>
          </w:tcPr>
          <w:p w14:paraId="728FE0B0" w14:textId="77777777" w:rsidR="002001B5" w:rsidRPr="006B4EB4" w:rsidRDefault="002001B5" w:rsidP="002001B5">
            <w:pPr>
              <w:jc w:val="center"/>
              <w:rPr>
                <w:rFonts w:asciiTheme="minorHAnsi" w:hAnsiTheme="minorHAnsi" w:cstheme="minorHAnsi"/>
                <w:sz w:val="20"/>
              </w:rPr>
            </w:pPr>
          </w:p>
        </w:tc>
      </w:tr>
    </w:tbl>
    <w:p w14:paraId="21FA7426" w14:textId="3054969D" w:rsidR="00B62302" w:rsidRPr="000A1DC3" w:rsidRDefault="000A1DC3" w:rsidP="000A1DC3">
      <w:pPr>
        <w:keepNext/>
        <w:spacing w:before="240"/>
        <w:outlineLvl w:val="1"/>
        <w:rPr>
          <w:rFonts w:asciiTheme="minorHAnsi" w:hAnsiTheme="minorHAnsi" w:cstheme="minorHAnsi"/>
          <w:b/>
          <w:color w:val="000000"/>
          <w:szCs w:val="24"/>
        </w:rPr>
      </w:pPr>
      <w:bookmarkStart w:id="231" w:name="_Toc192236819"/>
      <w:bookmarkEnd w:id="228"/>
      <w:r>
        <w:rPr>
          <w:rFonts w:asciiTheme="minorHAnsi" w:hAnsiTheme="minorHAnsi" w:cstheme="minorHAnsi"/>
          <w:b/>
          <w:color w:val="000000"/>
          <w:szCs w:val="24"/>
        </w:rPr>
        <w:t xml:space="preserve">5.4 </w:t>
      </w:r>
      <w:r w:rsidR="00B62302" w:rsidRPr="000A1DC3">
        <w:rPr>
          <w:rFonts w:asciiTheme="minorHAnsi" w:hAnsiTheme="minorHAnsi" w:cstheme="minorHAnsi"/>
          <w:b/>
          <w:color w:val="000000"/>
          <w:szCs w:val="24"/>
        </w:rPr>
        <w:t>PROJECT ORGANIZATION</w:t>
      </w:r>
      <w:bookmarkEnd w:id="231"/>
    </w:p>
    <w:p w14:paraId="63C59B99" w14:textId="53D8ABA7" w:rsidR="00B62302" w:rsidRPr="00735924" w:rsidRDefault="00B62302" w:rsidP="00B62302">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451D57F" w14:textId="3715141A" w:rsidR="003A372E" w:rsidRPr="000A1DC3" w:rsidRDefault="000A1DC3" w:rsidP="000A1DC3">
      <w:pPr>
        <w:keepNext/>
        <w:spacing w:before="240"/>
        <w:outlineLvl w:val="1"/>
        <w:rPr>
          <w:rFonts w:asciiTheme="minorHAnsi" w:hAnsiTheme="minorHAnsi" w:cstheme="minorHAnsi"/>
          <w:b/>
          <w:color w:val="000000"/>
          <w:szCs w:val="24"/>
        </w:rPr>
      </w:pPr>
      <w:bookmarkStart w:id="232" w:name="_Toc192236820"/>
      <w:r>
        <w:rPr>
          <w:rFonts w:asciiTheme="minorHAnsi" w:hAnsiTheme="minorHAnsi" w:cstheme="minorHAnsi"/>
          <w:b/>
          <w:color w:val="000000"/>
          <w:szCs w:val="24"/>
        </w:rPr>
        <w:t xml:space="preserve">5.5 </w:t>
      </w:r>
      <w:r w:rsidR="00B62302" w:rsidRPr="000A1DC3">
        <w:rPr>
          <w:rFonts w:asciiTheme="minorHAnsi" w:hAnsiTheme="minorHAnsi" w:cstheme="minorHAnsi"/>
          <w:b/>
          <w:color w:val="000000"/>
          <w:szCs w:val="24"/>
        </w:rPr>
        <w:t>TECHNICAL APPROACH</w:t>
      </w:r>
      <w:bookmarkEnd w:id="224"/>
      <w:bookmarkEnd w:id="232"/>
    </w:p>
    <w:p w14:paraId="6247E3EE" w14:textId="7DC5C7D7" w:rsidR="007B0F43" w:rsidRDefault="00E640D0" w:rsidP="006625D8">
      <w:pPr>
        <w:pStyle w:val="Text"/>
        <w:spacing w:after="0" w:line="276" w:lineRule="auto"/>
        <w:jc w:val="both"/>
        <w:rPr>
          <w:rFonts w:asciiTheme="minorHAnsi" w:hAnsiTheme="minorHAnsi" w:cstheme="minorHAnsi"/>
          <w:sz w:val="20"/>
        </w:rPr>
      </w:pPr>
      <w:bookmarkStart w:id="233" w:name="_Hlk81903005"/>
      <w:r w:rsidRPr="00735924">
        <w:rPr>
          <w:rFonts w:asciiTheme="minorHAnsi" w:hAnsiTheme="minorHAnsi" w:cstheme="minorHAnsi"/>
          <w:sz w:val="20"/>
        </w:rPr>
        <w:t>Vendor</w:t>
      </w:r>
      <w:r w:rsidR="004E3C50" w:rsidRPr="00735924">
        <w:rPr>
          <w:rFonts w:asciiTheme="minorHAnsi" w:hAnsiTheme="minorHAnsi" w:cstheme="minorHAnsi"/>
          <w:sz w:val="20"/>
        </w:rPr>
        <w:t>’s proposal</w:t>
      </w:r>
      <w:r w:rsidR="003A372E" w:rsidRPr="00735924">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27"/>
      <w:bookmarkEnd w:id="233"/>
    </w:p>
    <w:p w14:paraId="1E5DBDB1" w14:textId="77777777" w:rsidR="00FA5AF9" w:rsidRDefault="00FA5AF9" w:rsidP="006625D8">
      <w:pPr>
        <w:pStyle w:val="Text"/>
        <w:spacing w:after="0" w:line="276" w:lineRule="auto"/>
        <w:jc w:val="both"/>
        <w:rPr>
          <w:rFonts w:asciiTheme="minorHAnsi" w:hAnsiTheme="minorHAnsi" w:cstheme="minorHAnsi"/>
          <w:sz w:val="20"/>
        </w:rPr>
      </w:pPr>
    </w:p>
    <w:bookmarkEnd w:id="225"/>
    <w:p w14:paraId="03F9430F" w14:textId="1BF5C931" w:rsidR="00E51324" w:rsidRPr="00735924" w:rsidRDefault="00735924" w:rsidP="00C81062">
      <w:pPr>
        <w:pStyle w:val="Heading1"/>
        <w:numPr>
          <w:ilvl w:val="0"/>
          <w:numId w:val="28"/>
        </w:numPr>
        <w:rPr>
          <w:rFonts w:asciiTheme="minorHAnsi" w:hAnsiTheme="minorHAnsi" w:cstheme="minorHAnsi"/>
        </w:rPr>
      </w:pPr>
      <w:r>
        <w:rPr>
          <w:rStyle w:val="Heading2Char"/>
          <w:b/>
          <w:sz w:val="28"/>
        </w:rPr>
        <w:t xml:space="preserve">  </w:t>
      </w:r>
      <w:bookmarkStart w:id="234" w:name="_Toc192236821"/>
      <w:r w:rsidR="000C5F9D" w:rsidRPr="00735924">
        <w:rPr>
          <w:rStyle w:val="Heading2Char"/>
          <w:b/>
          <w:sz w:val="28"/>
        </w:rPr>
        <w:t>CONTRACT ADMINISTRATION</w:t>
      </w:r>
      <w:bookmarkEnd w:id="234"/>
    </w:p>
    <w:p w14:paraId="231A4292" w14:textId="64AD2629" w:rsidR="000F650D"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01889A10" w14:textId="705D30AF" w:rsidR="000F650D" w:rsidRPr="004A2A2C" w:rsidRDefault="004A2A2C" w:rsidP="000F650D">
      <w:pPr>
        <w:pStyle w:val="BodyText"/>
        <w:spacing w:before="241" w:line="472" w:lineRule="auto"/>
        <w:rPr>
          <w:b/>
          <w:bCs/>
          <w:i w:val="0"/>
          <w:iCs/>
        </w:rPr>
      </w:pPr>
      <w:r w:rsidRPr="004A2A2C">
        <w:rPr>
          <w:b/>
          <w:bCs/>
          <w:i w:val="0"/>
          <w:iCs/>
        </w:rPr>
        <w:t xml:space="preserve">Contract Manager: Porscha Rae Orndorf, </w:t>
      </w:r>
      <w:hyperlink r:id="rId24" w:history="1">
        <w:r w:rsidRPr="004A2A2C">
          <w:rPr>
            <w:rStyle w:val="Hyperlink"/>
            <w:b/>
            <w:bCs/>
            <w:i w:val="0"/>
            <w:iCs/>
            <w:color w:val="auto"/>
          </w:rPr>
          <w:t>porscharorndorf@abtech.edu</w:t>
        </w:r>
      </w:hyperlink>
      <w:r w:rsidRPr="004A2A2C">
        <w:rPr>
          <w:b/>
          <w:bCs/>
          <w:i w:val="0"/>
          <w:iCs/>
        </w:rPr>
        <w:t xml:space="preserve"> 828-398-7389</w:t>
      </w:r>
    </w:p>
    <w:p w14:paraId="708AFD80" w14:textId="3701125C" w:rsidR="000F650D" w:rsidRPr="004A2A2C" w:rsidRDefault="004A2A2C" w:rsidP="000F650D">
      <w:pPr>
        <w:pStyle w:val="BodyText"/>
        <w:spacing w:line="472" w:lineRule="auto"/>
        <w:rPr>
          <w:b/>
          <w:bCs/>
          <w:i w:val="0"/>
          <w:iCs/>
        </w:rPr>
      </w:pPr>
      <w:r w:rsidRPr="004A2A2C">
        <w:rPr>
          <w:b/>
          <w:bCs/>
          <w:i w:val="0"/>
          <w:iCs/>
        </w:rPr>
        <w:t xml:space="preserve">Purchasing Agent: Carmalita Fortenberry, </w:t>
      </w:r>
      <w:hyperlink r:id="rId25" w:history="1">
        <w:r w:rsidRPr="004A2A2C">
          <w:rPr>
            <w:rStyle w:val="Hyperlink"/>
            <w:b/>
            <w:bCs/>
            <w:i w:val="0"/>
            <w:iCs/>
            <w:color w:val="auto"/>
          </w:rPr>
          <w:t>carmalitafortenberry@abtech.edu</w:t>
        </w:r>
      </w:hyperlink>
      <w:r w:rsidRPr="004A2A2C">
        <w:rPr>
          <w:b/>
          <w:bCs/>
          <w:i w:val="0"/>
          <w:iCs/>
        </w:rPr>
        <w:t xml:space="preserve"> 828-398-7151</w:t>
      </w:r>
    </w:p>
    <w:p w14:paraId="6AB93F13" w14:textId="1B3E628E" w:rsidR="00BB6766" w:rsidRPr="00FF3639" w:rsidRDefault="00182BD1" w:rsidP="00FF3639">
      <w:pPr>
        <w:pStyle w:val="Heading2RFP"/>
      </w:pPr>
      <w:bookmarkStart w:id="235" w:name="_Toc80370141"/>
      <w:bookmarkStart w:id="236" w:name="_Toc88048903"/>
      <w:bookmarkStart w:id="237" w:name="_Toc88059724"/>
      <w:bookmarkStart w:id="238" w:name="_Toc88060451"/>
      <w:bookmarkStart w:id="239" w:name="_Toc80370142"/>
      <w:bookmarkStart w:id="240" w:name="_Toc88048904"/>
      <w:bookmarkStart w:id="241" w:name="_Toc88059725"/>
      <w:bookmarkStart w:id="242" w:name="_Toc88060452"/>
      <w:bookmarkStart w:id="243" w:name="_Toc80370143"/>
      <w:bookmarkStart w:id="244" w:name="_Toc88048905"/>
      <w:bookmarkStart w:id="245" w:name="_Toc88059726"/>
      <w:bookmarkStart w:id="246" w:name="_Toc88060453"/>
      <w:bookmarkStart w:id="247" w:name="_Toc80370144"/>
      <w:bookmarkStart w:id="248" w:name="_Toc88048906"/>
      <w:bookmarkStart w:id="249" w:name="_Toc88059727"/>
      <w:bookmarkStart w:id="250" w:name="_Toc88060454"/>
      <w:bookmarkStart w:id="251" w:name="_Toc80370145"/>
      <w:bookmarkStart w:id="252" w:name="_Toc88048907"/>
      <w:bookmarkStart w:id="253" w:name="_Toc88059728"/>
      <w:bookmarkStart w:id="254" w:name="_Toc88060455"/>
      <w:bookmarkStart w:id="255" w:name="_Toc19223682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F3639">
        <w:lastRenderedPageBreak/>
        <w:t xml:space="preserve">6.1 </w:t>
      </w:r>
      <w:bookmarkStart w:id="256" w:name="_Toc137548609"/>
      <w:bookmarkStart w:id="257" w:name="_Toc139868412"/>
      <w:bookmarkStart w:id="258" w:name="_Toc188016377"/>
      <w:bookmarkStart w:id="259" w:name="_Toc188016534"/>
      <w:bookmarkStart w:id="260" w:name="_Toc188621745"/>
      <w:bookmarkStart w:id="261" w:name="_Toc188621998"/>
      <w:bookmarkStart w:id="262" w:name="_Toc189831403"/>
      <w:bookmarkStart w:id="263" w:name="_Toc189836674"/>
      <w:bookmarkStart w:id="264" w:name="_Toc189836938"/>
      <w:bookmarkStart w:id="265" w:name="_Toc191303591"/>
      <w:bookmarkStart w:id="266" w:name="_Toc191303651"/>
      <w:bookmarkStart w:id="267" w:name="_Toc191303716"/>
      <w:bookmarkStart w:id="268" w:name="_Toc137548610"/>
      <w:bookmarkStart w:id="269" w:name="_Toc139868413"/>
      <w:bookmarkStart w:id="270" w:name="_Toc188016378"/>
      <w:bookmarkStart w:id="271" w:name="_Toc188016535"/>
      <w:bookmarkStart w:id="272" w:name="_Toc188621746"/>
      <w:bookmarkStart w:id="273" w:name="_Toc188621999"/>
      <w:bookmarkStart w:id="274" w:name="_Toc189831404"/>
      <w:bookmarkStart w:id="275" w:name="_Toc189836675"/>
      <w:bookmarkStart w:id="276" w:name="_Toc189836939"/>
      <w:bookmarkStart w:id="277" w:name="_Toc191303592"/>
      <w:bookmarkStart w:id="278" w:name="_Toc191303652"/>
      <w:bookmarkStart w:id="279" w:name="_Toc191303717"/>
      <w:bookmarkStart w:id="280" w:name="_Toc137548611"/>
      <w:bookmarkStart w:id="281" w:name="_Toc139868414"/>
      <w:bookmarkStart w:id="282" w:name="_Toc188016379"/>
      <w:bookmarkStart w:id="283" w:name="_Toc188016536"/>
      <w:bookmarkStart w:id="284" w:name="_Toc188621747"/>
      <w:bookmarkStart w:id="285" w:name="_Toc188622000"/>
      <w:bookmarkStart w:id="286" w:name="_Toc189831405"/>
      <w:bookmarkStart w:id="287" w:name="_Toc189836676"/>
      <w:bookmarkStart w:id="288" w:name="_Toc189836940"/>
      <w:bookmarkStart w:id="289" w:name="_Toc191303593"/>
      <w:bookmarkStart w:id="290" w:name="_Toc191303653"/>
      <w:bookmarkStart w:id="291" w:name="_Toc19130371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9778BD" w:rsidRPr="00FF3639">
        <w:t>C</w:t>
      </w:r>
      <w:r w:rsidRPr="00FF3639">
        <w:t xml:space="preserve">ONTRACT </w:t>
      </w:r>
      <w:r w:rsidR="00BB6766" w:rsidRPr="00FF3639">
        <w:t>MANAGER AND CUSTOMER SERVICE</w:t>
      </w:r>
      <w:bookmarkEnd w:id="255"/>
    </w:p>
    <w:p w14:paraId="4FC0CD75" w14:textId="46571A1E" w:rsidR="009E5E8B"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p w14:paraId="513B5D9C" w14:textId="77777777" w:rsidR="00FF3639" w:rsidRDefault="00FF3639" w:rsidP="00782E22">
      <w:pPr>
        <w:jc w:val="both"/>
        <w:rPr>
          <w:rFonts w:asciiTheme="minorHAnsi" w:hAnsiTheme="minorHAnsi" w:cstheme="minorHAnsi"/>
          <w:color w:val="auto"/>
          <w:sz w:val="20"/>
        </w:rPr>
      </w:pPr>
    </w:p>
    <w:tbl>
      <w:tblPr>
        <w:tblStyle w:val="TableGrid"/>
        <w:tblW w:w="10615" w:type="dxa"/>
        <w:tblLook w:val="04A0" w:firstRow="1" w:lastRow="0" w:firstColumn="1" w:lastColumn="0" w:noHBand="0" w:noVBand="1"/>
      </w:tblPr>
      <w:tblGrid>
        <w:gridCol w:w="2155"/>
        <w:gridCol w:w="8460"/>
      </w:tblGrid>
      <w:tr w:rsidR="009778BD" w:rsidRPr="00735924" w14:paraId="0266A64D" w14:textId="77777777" w:rsidTr="0049163D">
        <w:tc>
          <w:tcPr>
            <w:tcW w:w="10615" w:type="dxa"/>
            <w:gridSpan w:val="2"/>
          </w:tcPr>
          <w:p w14:paraId="715C70F7" w14:textId="77777777" w:rsidR="009778BD" w:rsidRPr="0049163D" w:rsidRDefault="009778BD" w:rsidP="00F82A8D">
            <w:pPr>
              <w:spacing w:after="200"/>
              <w:jc w:val="center"/>
              <w:rPr>
                <w:rFonts w:asciiTheme="minorHAnsi" w:hAnsiTheme="minorHAnsi" w:cstheme="minorHAnsi"/>
                <w:b/>
                <w:bCs/>
                <w:color w:val="auto"/>
                <w:szCs w:val="24"/>
                <w:highlight w:val="lightGray"/>
              </w:rPr>
            </w:pPr>
            <w:bookmarkStart w:id="292" w:name="_Hlk121908942"/>
            <w:r w:rsidRPr="00540A51">
              <w:rPr>
                <w:rFonts w:asciiTheme="minorHAnsi" w:hAnsiTheme="minorHAnsi" w:cstheme="minorHAnsi"/>
                <w:b/>
                <w:bCs/>
                <w:color w:val="auto"/>
                <w:szCs w:val="24"/>
              </w:rPr>
              <w:t>Contract Manager Point of Contact</w:t>
            </w:r>
          </w:p>
        </w:tc>
      </w:tr>
      <w:tr w:rsidR="009778BD" w:rsidRPr="00735924" w14:paraId="36C3F342" w14:textId="77777777" w:rsidTr="0049163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846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49163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846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49163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846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49163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846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bookmarkEnd w:id="292"/>
    </w:tbl>
    <w:p w14:paraId="109CA53F" w14:textId="229E04CC" w:rsidR="009778BD" w:rsidRPr="00735924" w:rsidRDefault="009778BD" w:rsidP="00782E22">
      <w:pPr>
        <w:jc w:val="both"/>
        <w:rPr>
          <w:rFonts w:asciiTheme="minorHAnsi" w:hAnsiTheme="minorHAnsi" w:cstheme="minorHAnsi"/>
          <w:color w:val="auto"/>
          <w:sz w:val="20"/>
        </w:rPr>
      </w:pPr>
    </w:p>
    <w:p w14:paraId="017AEE46" w14:textId="77777777" w:rsidR="009778BD" w:rsidRPr="00735924" w:rsidRDefault="009778BD" w:rsidP="009778BD">
      <w:pPr>
        <w:spacing w:after="200"/>
        <w:jc w:val="both"/>
        <w:rPr>
          <w:rFonts w:asciiTheme="minorHAnsi" w:hAnsiTheme="minorHAnsi" w:cstheme="minorHAnsi"/>
          <w:color w:val="auto"/>
          <w:sz w:val="20"/>
        </w:rPr>
      </w:pPr>
      <w:bookmarkStart w:id="293" w:name="_Hlk121908955"/>
      <w:r w:rsidRPr="00735924">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10615" w:type="dxa"/>
        <w:tblLook w:val="04A0" w:firstRow="1" w:lastRow="0" w:firstColumn="1" w:lastColumn="0" w:noHBand="0" w:noVBand="1"/>
      </w:tblPr>
      <w:tblGrid>
        <w:gridCol w:w="2155"/>
        <w:gridCol w:w="8460"/>
      </w:tblGrid>
      <w:tr w:rsidR="009778BD" w:rsidRPr="00735924" w14:paraId="0E5383C7" w14:textId="77777777" w:rsidTr="0049163D">
        <w:tc>
          <w:tcPr>
            <w:tcW w:w="1061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14:paraId="486FF19E" w14:textId="77777777" w:rsidTr="0049163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846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49163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846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49163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846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49163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846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93"/>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396B20" w:rsidRDefault="00182BD1" w:rsidP="00DB2B7F">
      <w:pPr>
        <w:pStyle w:val="Heading2RFP"/>
      </w:pPr>
      <w:bookmarkStart w:id="294" w:name="_Toc192236823"/>
      <w:r w:rsidRPr="00396B20">
        <w:t xml:space="preserve">6.2 </w:t>
      </w:r>
      <w:r w:rsidR="000C5F9D" w:rsidRPr="00396B20">
        <w:t xml:space="preserve">POST AWARD </w:t>
      </w:r>
      <w:r w:rsidR="0097478D" w:rsidRPr="00396B20">
        <w:t>PROJECT</w:t>
      </w:r>
      <w:r w:rsidR="000C5F9D" w:rsidRPr="00396B20">
        <w:t xml:space="preserve"> REVIEW MEETINGS</w:t>
      </w:r>
      <w:bookmarkEnd w:id="294"/>
    </w:p>
    <w:p w14:paraId="743ECE6B" w14:textId="025E6065" w:rsidR="000C5F9D" w:rsidRPr="00735924" w:rsidRDefault="000C5F9D" w:rsidP="00844D0B">
      <w:pPr>
        <w:pStyle w:val="Text"/>
        <w:spacing w:line="276" w:lineRule="auto"/>
        <w:jc w:val="both"/>
        <w:rPr>
          <w:rFonts w:asciiTheme="minorHAnsi" w:hAnsiTheme="minorHAnsi" w:cstheme="minorHAnsi"/>
          <w:color w:val="auto"/>
          <w:sz w:val="20"/>
        </w:rPr>
      </w:pPr>
      <w:r w:rsidRPr="00396B20">
        <w:rPr>
          <w:rFonts w:asciiTheme="minorHAnsi" w:hAnsiTheme="minorHAnsi" w:cstheme="minorHAnsi"/>
          <w:color w:val="auto"/>
          <w:sz w:val="20"/>
        </w:rPr>
        <w:t xml:space="preserve">The Vendor, at the request of the </w:t>
      </w:r>
      <w:r w:rsidR="003A372E" w:rsidRPr="00396B20">
        <w:rPr>
          <w:rFonts w:asciiTheme="minorHAnsi" w:hAnsiTheme="minorHAnsi" w:cstheme="minorHAnsi"/>
          <w:color w:val="auto"/>
          <w:sz w:val="20"/>
        </w:rPr>
        <w:t xml:space="preserve">State, </w:t>
      </w:r>
      <w:r w:rsidR="00396B20" w:rsidRPr="00396B20">
        <w:rPr>
          <w:rFonts w:asciiTheme="minorHAnsi" w:hAnsiTheme="minorHAnsi" w:cstheme="minorHAnsi"/>
          <w:color w:val="auto"/>
          <w:sz w:val="20"/>
        </w:rPr>
        <w:t xml:space="preserve">may </w:t>
      </w:r>
      <w:r w:rsidR="00CC4A1F" w:rsidRPr="00396B20">
        <w:rPr>
          <w:rFonts w:asciiTheme="minorHAnsi" w:hAnsiTheme="minorHAnsi" w:cstheme="minorHAnsi"/>
          <w:color w:val="auto"/>
          <w:sz w:val="20"/>
        </w:rPr>
        <w:t xml:space="preserve">be required to </w:t>
      </w:r>
      <w:r w:rsidR="003A372E" w:rsidRPr="00396B20">
        <w:rPr>
          <w:rFonts w:asciiTheme="minorHAnsi" w:hAnsiTheme="minorHAnsi" w:cstheme="minorHAnsi"/>
          <w:color w:val="auto"/>
          <w:sz w:val="20"/>
        </w:rPr>
        <w:t xml:space="preserve">meet periodically </w:t>
      </w:r>
      <w:r w:rsidR="003A372E" w:rsidRPr="00396B20">
        <w:rPr>
          <w:rFonts w:asciiTheme="minorHAnsi" w:hAnsiTheme="minorHAnsi" w:cstheme="minorHAnsi"/>
          <w:iCs/>
          <w:color w:val="000000" w:themeColor="text1"/>
          <w:sz w:val="20"/>
        </w:rPr>
        <w:t>monthly</w:t>
      </w:r>
      <w:r w:rsidRPr="00396B20">
        <w:rPr>
          <w:rFonts w:asciiTheme="minorHAnsi" w:hAnsiTheme="minorHAnsi" w:cstheme="minorHAnsi"/>
          <w:color w:val="000000" w:themeColor="text1"/>
          <w:sz w:val="20"/>
        </w:rPr>
        <w:t xml:space="preserve"> </w:t>
      </w:r>
      <w:r w:rsidRPr="00396B20">
        <w:rPr>
          <w:rFonts w:asciiTheme="minorHAnsi" w:hAnsiTheme="minorHAnsi" w:cstheme="minorHAnsi"/>
          <w:color w:val="auto"/>
          <w:sz w:val="20"/>
        </w:rPr>
        <w:t xml:space="preserve">with the State for </w:t>
      </w:r>
      <w:r w:rsidR="009E5E8B" w:rsidRPr="00396B20">
        <w:rPr>
          <w:rFonts w:asciiTheme="minorHAnsi" w:hAnsiTheme="minorHAnsi" w:cstheme="minorHAnsi"/>
          <w:color w:val="auto"/>
          <w:sz w:val="20"/>
        </w:rPr>
        <w:t>Project</w:t>
      </w:r>
      <w:r w:rsidRPr="00396B20">
        <w:rPr>
          <w:rFonts w:asciiTheme="minorHAnsi" w:hAnsiTheme="minorHAnsi" w:cstheme="minorHAnsi"/>
          <w:color w:val="auto"/>
          <w:sz w:val="20"/>
        </w:rPr>
        <w:t xml:space="preserve"> Review meetings.  The purpose of these meetings will be to review </w:t>
      </w:r>
      <w:r w:rsidR="009E5E8B" w:rsidRPr="00396B20">
        <w:rPr>
          <w:rFonts w:asciiTheme="minorHAnsi" w:hAnsiTheme="minorHAnsi" w:cstheme="minorHAnsi"/>
          <w:color w:val="auto"/>
          <w:sz w:val="20"/>
        </w:rPr>
        <w:t>project</w:t>
      </w:r>
      <w:r w:rsidR="003A372E" w:rsidRPr="00396B20">
        <w:rPr>
          <w:rFonts w:asciiTheme="minorHAnsi" w:hAnsiTheme="minorHAnsi" w:cstheme="minorHAnsi"/>
          <w:color w:val="auto"/>
          <w:sz w:val="20"/>
        </w:rPr>
        <w:t xml:space="preserve"> progress</w:t>
      </w:r>
      <w:r w:rsidRPr="00396B20">
        <w:rPr>
          <w:rFonts w:asciiTheme="minorHAnsi" w:hAnsiTheme="minorHAnsi" w:cstheme="minorHAnsi"/>
          <w:color w:val="auto"/>
          <w:sz w:val="20"/>
        </w:rPr>
        <w:t xml:space="preserve"> report</w:t>
      </w:r>
      <w:r w:rsidR="009E5E8B" w:rsidRPr="00396B20">
        <w:rPr>
          <w:rFonts w:asciiTheme="minorHAnsi" w:hAnsiTheme="minorHAnsi" w:cstheme="minorHAnsi"/>
          <w:color w:val="auto"/>
          <w:sz w:val="20"/>
        </w:rPr>
        <w:t>s</w:t>
      </w:r>
      <w:r w:rsidRPr="00396B20">
        <w:rPr>
          <w:rFonts w:asciiTheme="minorHAnsi" w:hAnsiTheme="minorHAnsi" w:cstheme="minorHAnsi"/>
          <w:color w:val="auto"/>
          <w:sz w:val="20"/>
        </w:rPr>
        <w:t>, discuss Vendor and State performance, address</w:t>
      </w:r>
      <w:r w:rsidR="00885C82" w:rsidRPr="00396B20">
        <w:rPr>
          <w:rFonts w:asciiTheme="minorHAnsi" w:hAnsiTheme="minorHAnsi" w:cstheme="minorHAnsi"/>
          <w:color w:val="auto"/>
          <w:sz w:val="20"/>
        </w:rPr>
        <w:t xml:space="preserve"> outstanding</w:t>
      </w:r>
      <w:r w:rsidRPr="00396B20">
        <w:rPr>
          <w:rFonts w:asciiTheme="minorHAnsi" w:hAnsiTheme="minorHAnsi" w:cstheme="minorHAnsi"/>
          <w:color w:val="auto"/>
          <w:sz w:val="20"/>
        </w:rPr>
        <w:t xml:space="preserve"> issues, review </w:t>
      </w:r>
      <w:r w:rsidR="00885C82" w:rsidRPr="00396B20">
        <w:rPr>
          <w:rFonts w:asciiTheme="minorHAnsi" w:hAnsiTheme="minorHAnsi" w:cstheme="minorHAnsi"/>
          <w:color w:val="auto"/>
          <w:sz w:val="20"/>
        </w:rPr>
        <w:t>problem resolution</w:t>
      </w:r>
      <w:r w:rsidRPr="00396B20">
        <w:rPr>
          <w:rFonts w:asciiTheme="minorHAnsi" w:hAnsiTheme="minorHAnsi" w:cstheme="minorHAnsi"/>
          <w:color w:val="auto"/>
          <w:sz w:val="20"/>
        </w:rPr>
        <w:t xml:space="preserve">, </w:t>
      </w:r>
      <w:r w:rsidR="00C408CB" w:rsidRPr="00396B20">
        <w:rPr>
          <w:rFonts w:asciiTheme="minorHAnsi" w:hAnsiTheme="minorHAnsi" w:cstheme="minorHAnsi"/>
          <w:color w:val="auto"/>
          <w:sz w:val="20"/>
        </w:rPr>
        <w:t xml:space="preserve">provide direction, </w:t>
      </w:r>
      <w:r w:rsidR="00885C82" w:rsidRPr="00396B20">
        <w:rPr>
          <w:rFonts w:asciiTheme="minorHAnsi" w:hAnsiTheme="minorHAnsi" w:cstheme="minorHAnsi"/>
          <w:color w:val="auto"/>
          <w:sz w:val="20"/>
        </w:rPr>
        <w:t>evaluate</w:t>
      </w:r>
      <w:r w:rsidRPr="00396B20">
        <w:rPr>
          <w:rFonts w:asciiTheme="minorHAnsi" w:hAnsiTheme="minorHAnsi" w:cstheme="minorHAnsi"/>
          <w:color w:val="auto"/>
          <w:sz w:val="20"/>
        </w:rPr>
        <w:t xml:space="preserve"> continuous imp</w:t>
      </w:r>
      <w:r w:rsidR="003A372E" w:rsidRPr="00396B20">
        <w:rPr>
          <w:rFonts w:asciiTheme="minorHAnsi" w:hAnsiTheme="minorHAnsi" w:cstheme="minorHAnsi"/>
          <w:color w:val="auto"/>
          <w:sz w:val="20"/>
        </w:rPr>
        <w:t>rovement and cost saving ideas</w:t>
      </w:r>
      <w:r w:rsidRPr="00396B20">
        <w:rPr>
          <w:rFonts w:asciiTheme="minorHAnsi" w:hAnsiTheme="minorHAnsi" w:cstheme="minorHAnsi"/>
          <w:color w:val="auto"/>
          <w:sz w:val="20"/>
        </w:rPr>
        <w:t>, and discuss any other pertinent topics.</w:t>
      </w:r>
    </w:p>
    <w:p w14:paraId="17E1FE77" w14:textId="499927E8" w:rsidR="00243BE5" w:rsidRPr="00735924" w:rsidRDefault="00182BD1" w:rsidP="00DB2B7F">
      <w:pPr>
        <w:pStyle w:val="Heading2RFP"/>
        <w:rPr>
          <w:i/>
        </w:rPr>
      </w:pPr>
      <w:bookmarkStart w:id="295" w:name="_Toc192236824"/>
      <w:r w:rsidRPr="00735924">
        <w:t xml:space="preserve">6.3 </w:t>
      </w:r>
      <w:r w:rsidR="00243BE5" w:rsidRPr="00735924">
        <w:t>CONTINUOUS IMPROVEMENT</w:t>
      </w:r>
      <w:bookmarkEnd w:id="295"/>
    </w:p>
    <w:p w14:paraId="192C1E81" w14:textId="08363DD1"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4C9B0471" w14:textId="24E3E6ED" w:rsidR="000C5F9D" w:rsidRPr="008332DD" w:rsidRDefault="00182BD1" w:rsidP="00DB2B7F">
      <w:pPr>
        <w:pStyle w:val="Heading2RFP"/>
      </w:pPr>
      <w:bookmarkStart w:id="296" w:name="_Toc382391734"/>
      <w:bookmarkStart w:id="297" w:name="_Toc192236825"/>
      <w:r w:rsidRPr="008332DD">
        <w:t xml:space="preserve">6.4 </w:t>
      </w:r>
      <w:r w:rsidR="003A372E" w:rsidRPr="008332DD">
        <w:t>PERIODIC STATUS</w:t>
      </w:r>
      <w:r w:rsidR="000C5F9D" w:rsidRPr="008332DD">
        <w:t xml:space="preserve"> REPORTS</w:t>
      </w:r>
      <w:bookmarkEnd w:id="296"/>
      <w:bookmarkEnd w:id="297"/>
      <w:r w:rsidR="000C5F9D" w:rsidRPr="008332DD">
        <w:t xml:space="preserve"> </w:t>
      </w:r>
    </w:p>
    <w:p w14:paraId="767CEFED" w14:textId="79A4B856" w:rsidR="000C5F9D" w:rsidRPr="008332DD" w:rsidRDefault="000C5F9D" w:rsidP="00844D0B">
      <w:pPr>
        <w:pStyle w:val="Text"/>
        <w:spacing w:line="276" w:lineRule="auto"/>
        <w:jc w:val="both"/>
        <w:rPr>
          <w:rFonts w:asciiTheme="minorHAnsi" w:hAnsiTheme="minorHAnsi" w:cstheme="minorHAnsi"/>
          <w:bCs w:val="0"/>
          <w:sz w:val="20"/>
        </w:rPr>
      </w:pPr>
      <w:r w:rsidRPr="008332DD">
        <w:rPr>
          <w:rFonts w:asciiTheme="minorHAnsi" w:hAnsiTheme="minorHAnsi" w:cstheme="minorHAnsi"/>
          <w:sz w:val="20"/>
        </w:rPr>
        <w:t xml:space="preserve">The Vendor shall </w:t>
      </w:r>
      <w:r w:rsidR="00CC4A1F" w:rsidRPr="008332DD">
        <w:rPr>
          <w:rFonts w:asciiTheme="minorHAnsi" w:hAnsiTheme="minorHAnsi" w:cstheme="minorHAnsi"/>
          <w:sz w:val="20"/>
        </w:rPr>
        <w:t xml:space="preserve">be required to </w:t>
      </w:r>
      <w:r w:rsidRPr="008332DD">
        <w:rPr>
          <w:rFonts w:asciiTheme="minorHAnsi" w:hAnsiTheme="minorHAnsi" w:cstheme="minorHAnsi"/>
          <w:sz w:val="20"/>
        </w:rPr>
        <w:t xml:space="preserve">provide </w:t>
      </w:r>
      <w:r w:rsidR="00FF77B3" w:rsidRPr="008332DD">
        <w:rPr>
          <w:rFonts w:asciiTheme="minorHAnsi" w:hAnsiTheme="minorHAnsi" w:cstheme="minorHAnsi"/>
          <w:sz w:val="20"/>
        </w:rPr>
        <w:t xml:space="preserve">performance </w:t>
      </w:r>
      <w:r w:rsidR="00FF77B3" w:rsidRPr="008332DD">
        <w:rPr>
          <w:rFonts w:asciiTheme="minorHAnsi" w:hAnsiTheme="minorHAnsi" w:cstheme="minorHAnsi"/>
          <w:iCs/>
          <w:color w:val="auto"/>
          <w:sz w:val="20"/>
        </w:rPr>
        <w:t>reports</w:t>
      </w:r>
      <w:r w:rsidR="00407AAC" w:rsidRPr="008332DD">
        <w:rPr>
          <w:rFonts w:asciiTheme="minorHAnsi" w:hAnsiTheme="minorHAnsi" w:cstheme="minorHAnsi"/>
          <w:iCs/>
          <w:color w:val="auto"/>
          <w:sz w:val="20"/>
        </w:rPr>
        <w:t>,</w:t>
      </w:r>
      <w:r w:rsidRPr="008332DD">
        <w:rPr>
          <w:rFonts w:asciiTheme="minorHAnsi" w:hAnsiTheme="minorHAnsi" w:cstheme="minorHAnsi"/>
          <w:sz w:val="20"/>
        </w:rPr>
        <w:t xml:space="preserve"> to the designated Contract Lead</w:t>
      </w:r>
      <w:r w:rsidR="00407AAC" w:rsidRPr="008332DD">
        <w:rPr>
          <w:rFonts w:asciiTheme="minorHAnsi" w:hAnsiTheme="minorHAnsi" w:cstheme="minorHAnsi"/>
          <w:sz w:val="20"/>
        </w:rPr>
        <w:t>,</w:t>
      </w:r>
      <w:r w:rsidR="00635F22" w:rsidRPr="008332DD">
        <w:rPr>
          <w:rFonts w:asciiTheme="minorHAnsi" w:hAnsiTheme="minorHAnsi" w:cstheme="minorHAnsi"/>
          <w:sz w:val="20"/>
        </w:rPr>
        <w:t xml:space="preserve"> </w:t>
      </w:r>
      <w:r w:rsidR="00FF77B3" w:rsidRPr="008332DD">
        <w:rPr>
          <w:rFonts w:asciiTheme="minorHAnsi" w:hAnsiTheme="minorHAnsi" w:cstheme="minorHAnsi"/>
          <w:sz w:val="20"/>
        </w:rPr>
        <w:t xml:space="preserve">per the schedule shown in the chart below. </w:t>
      </w:r>
      <w:r w:rsidRPr="008332DD">
        <w:rPr>
          <w:rFonts w:asciiTheme="minorHAnsi" w:hAnsiTheme="minorHAnsi" w:cstheme="minorHAnsi"/>
          <w:sz w:val="20"/>
        </w:rPr>
        <w:t>This report shall include, at a minimum, information</w:t>
      </w:r>
      <w:r w:rsidR="00B83CAE">
        <w:rPr>
          <w:rFonts w:asciiTheme="minorHAnsi" w:hAnsiTheme="minorHAnsi" w:cstheme="minorHAnsi"/>
          <w:sz w:val="20"/>
        </w:rPr>
        <w:t>.</w:t>
      </w:r>
      <w:r w:rsidR="0038617E" w:rsidRPr="008332DD">
        <w:rPr>
          <w:rFonts w:asciiTheme="minorHAnsi" w:hAnsiTheme="minorHAnsi" w:cstheme="minorHAnsi"/>
          <w:sz w:val="20"/>
        </w:rPr>
        <w:t xml:space="preserve"> </w:t>
      </w:r>
      <w:r w:rsidRPr="008332DD">
        <w:rPr>
          <w:rFonts w:asciiTheme="minorHAnsi" w:hAnsiTheme="minorHAnsi" w:cstheme="minorHAnsi"/>
          <w:sz w:val="20"/>
        </w:rPr>
        <w:t xml:space="preserve">These reports </w:t>
      </w:r>
      <w:r w:rsidR="00B91A63" w:rsidRPr="008332DD">
        <w:rPr>
          <w:rFonts w:asciiTheme="minorHAnsi" w:hAnsiTheme="minorHAnsi" w:cstheme="minorHAnsi"/>
          <w:sz w:val="20"/>
        </w:rPr>
        <w:t>shall</w:t>
      </w:r>
      <w:r w:rsidRPr="008332DD">
        <w:rPr>
          <w:rFonts w:asciiTheme="minorHAnsi" w:hAnsiTheme="minorHAnsi" w:cstheme="minorHAnsi"/>
          <w:sz w:val="20"/>
        </w:rPr>
        <w:t xml:space="preserve"> be well organized and easy to read.  The Vendor shall submit these reports electronically using </w:t>
      </w:r>
      <w:r w:rsidR="003911FC" w:rsidRPr="008332DD">
        <w:rPr>
          <w:rFonts w:asciiTheme="minorHAnsi" w:hAnsiTheme="minorHAnsi" w:cstheme="minorHAnsi"/>
          <w:sz w:val="20"/>
        </w:rPr>
        <w:t>the format required by the Purchasing Agency</w:t>
      </w:r>
      <w:r w:rsidRPr="008332DD">
        <w:rPr>
          <w:rFonts w:asciiTheme="minorHAnsi" w:hAnsiTheme="minorHAnsi" w:cstheme="minorHAnsi"/>
          <w:sz w:val="20"/>
        </w:rPr>
        <w:t xml:space="preserve">.  The Vendor shall submit the </w:t>
      </w:r>
      <w:r w:rsidR="00B91A63" w:rsidRPr="008332DD">
        <w:rPr>
          <w:rFonts w:asciiTheme="minorHAnsi" w:hAnsiTheme="minorHAnsi" w:cstheme="minorHAnsi"/>
          <w:sz w:val="20"/>
        </w:rPr>
        <w:t>reports in a timely manner and on a regular schedule as agreed by the parties.</w:t>
      </w:r>
      <w:r w:rsidRPr="008332DD">
        <w:rPr>
          <w:rFonts w:asciiTheme="minorHAnsi" w:hAnsiTheme="minorHAnsi" w:cstheme="minorHAnsi"/>
          <w:sz w:val="20"/>
        </w:rPr>
        <w:t xml:space="preserve">  </w:t>
      </w:r>
    </w:p>
    <w:p w14:paraId="0CCC5B29" w14:textId="536C312F" w:rsidR="002F1474" w:rsidRDefault="000C5F9D" w:rsidP="00844D0B">
      <w:pPr>
        <w:pStyle w:val="Text"/>
        <w:jc w:val="both"/>
        <w:rPr>
          <w:rFonts w:asciiTheme="minorHAnsi" w:hAnsiTheme="minorHAnsi" w:cstheme="minorHAnsi"/>
          <w:sz w:val="20"/>
        </w:rPr>
      </w:pPr>
      <w:r w:rsidRPr="008332DD">
        <w:rPr>
          <w:rFonts w:asciiTheme="minorHAnsi" w:hAnsiTheme="minorHAnsi" w:cstheme="minorHAnsi"/>
          <w:color w:val="auto"/>
          <w:sz w:val="20"/>
        </w:rPr>
        <w:t xml:space="preserve">Within </w:t>
      </w:r>
      <w:r w:rsidR="00407AAC" w:rsidRPr="008332DD">
        <w:rPr>
          <w:rFonts w:asciiTheme="minorHAnsi" w:hAnsiTheme="minorHAnsi" w:cstheme="minorHAnsi"/>
          <w:color w:val="auto"/>
          <w:sz w:val="20"/>
        </w:rPr>
        <w:t xml:space="preserve">five (5) </w:t>
      </w:r>
      <w:r w:rsidRPr="008332DD">
        <w:rPr>
          <w:rFonts w:asciiTheme="minorHAnsi" w:hAnsiTheme="minorHAnsi" w:cstheme="minorHAnsi"/>
          <w:color w:val="auto"/>
          <w:sz w:val="20"/>
        </w:rPr>
        <w:t xml:space="preserve">business </w:t>
      </w:r>
      <w:r w:rsidRPr="008332DD">
        <w:rPr>
          <w:rFonts w:asciiTheme="minorHAnsi" w:hAnsiTheme="minorHAnsi" w:cstheme="minorHAnsi"/>
          <w:sz w:val="20"/>
        </w:rPr>
        <w:t xml:space="preserve">days of the award of the Contract the Vendor shall submit </w:t>
      </w:r>
      <w:r w:rsidR="0038617E" w:rsidRPr="008332DD">
        <w:rPr>
          <w:rFonts w:asciiTheme="minorHAnsi" w:hAnsiTheme="minorHAnsi" w:cstheme="minorHAnsi"/>
          <w:sz w:val="20"/>
        </w:rPr>
        <w:t xml:space="preserve">a final work plan and </w:t>
      </w:r>
      <w:r w:rsidRPr="008332DD">
        <w:rPr>
          <w:rFonts w:asciiTheme="minorHAnsi" w:hAnsiTheme="minorHAnsi" w:cstheme="minorHAnsi"/>
          <w:sz w:val="20"/>
        </w:rPr>
        <w:t>a sample report</w:t>
      </w:r>
      <w:r w:rsidR="0038617E" w:rsidRPr="008332DD">
        <w:rPr>
          <w:rFonts w:asciiTheme="minorHAnsi" w:hAnsiTheme="minorHAnsi" w:cstheme="minorHAnsi"/>
          <w:sz w:val="20"/>
        </w:rPr>
        <w:t>, both</w:t>
      </w:r>
      <w:r w:rsidRPr="008332DD">
        <w:rPr>
          <w:rFonts w:asciiTheme="minorHAnsi" w:hAnsiTheme="minorHAnsi" w:cstheme="minorHAnsi"/>
          <w:sz w:val="20"/>
        </w:rPr>
        <w:t xml:space="preserve"> to the designated Contract </w:t>
      </w:r>
      <w:r w:rsidR="00B91A63" w:rsidRPr="008332DD">
        <w:rPr>
          <w:rFonts w:asciiTheme="minorHAnsi" w:hAnsiTheme="minorHAnsi" w:cstheme="minorHAnsi"/>
          <w:sz w:val="20"/>
        </w:rPr>
        <w:t>Lead</w:t>
      </w:r>
      <w:r w:rsidRPr="008332DD">
        <w:rPr>
          <w:rFonts w:asciiTheme="minorHAnsi" w:hAnsiTheme="minorHAnsi" w:cstheme="minorHAnsi"/>
          <w:sz w:val="20"/>
        </w:rPr>
        <w:t xml:space="preserve"> for approval.</w:t>
      </w:r>
    </w:p>
    <w:p w14:paraId="3F308C89" w14:textId="77777777" w:rsidR="0086515A" w:rsidRDefault="0086515A" w:rsidP="00844D0B">
      <w:pPr>
        <w:pStyle w:val="Text"/>
        <w:jc w:val="both"/>
        <w:rPr>
          <w:rFonts w:asciiTheme="minorHAnsi" w:hAnsiTheme="minorHAnsi" w:cstheme="minorHAnsi"/>
          <w:sz w:val="20"/>
        </w:rPr>
      </w:pPr>
    </w:p>
    <w:p w14:paraId="177CC0DF" w14:textId="77777777" w:rsidR="008332DD" w:rsidRDefault="008332DD" w:rsidP="00844D0B">
      <w:pPr>
        <w:pStyle w:val="Text"/>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698"/>
        <w:gridCol w:w="7088"/>
        <w:gridCol w:w="2716"/>
      </w:tblGrid>
      <w:tr w:rsidR="00407AAC" w14:paraId="5E8CC97C" w14:textId="77777777" w:rsidTr="008332DD">
        <w:tc>
          <w:tcPr>
            <w:tcW w:w="698" w:type="dxa"/>
            <w:shd w:val="clear" w:color="auto" w:fill="EEECE1" w:themeFill="background2"/>
          </w:tcPr>
          <w:p w14:paraId="77F74CB4" w14:textId="28571148" w:rsidR="00407AAC" w:rsidRDefault="00407AAC" w:rsidP="008332DD">
            <w:pPr>
              <w:pStyle w:val="Text"/>
              <w:jc w:val="center"/>
              <w:rPr>
                <w:rFonts w:asciiTheme="minorHAnsi" w:hAnsiTheme="minorHAnsi" w:cstheme="minorHAnsi"/>
                <w:sz w:val="20"/>
              </w:rPr>
            </w:pPr>
            <w:r>
              <w:rPr>
                <w:rFonts w:asciiTheme="minorHAnsi" w:hAnsiTheme="minorHAnsi" w:cstheme="minorHAnsi"/>
                <w:sz w:val="20"/>
              </w:rPr>
              <w:lastRenderedPageBreak/>
              <w:t>Phase</w:t>
            </w:r>
          </w:p>
        </w:tc>
        <w:tc>
          <w:tcPr>
            <w:tcW w:w="7088" w:type="dxa"/>
            <w:shd w:val="clear" w:color="auto" w:fill="EEECE1" w:themeFill="background2"/>
          </w:tcPr>
          <w:p w14:paraId="6AADD2C1" w14:textId="531AF13B" w:rsidR="00407AAC" w:rsidRDefault="008332DD" w:rsidP="008332DD">
            <w:pPr>
              <w:pStyle w:val="Text"/>
              <w:jc w:val="center"/>
              <w:rPr>
                <w:rFonts w:asciiTheme="minorHAnsi" w:hAnsiTheme="minorHAnsi" w:cstheme="minorHAnsi"/>
                <w:sz w:val="20"/>
              </w:rPr>
            </w:pPr>
            <w:r>
              <w:rPr>
                <w:rFonts w:asciiTheme="minorHAnsi" w:hAnsiTheme="minorHAnsi" w:cstheme="minorHAnsi"/>
                <w:sz w:val="20"/>
              </w:rPr>
              <w:t xml:space="preserve">Performance Report </w:t>
            </w:r>
            <w:r w:rsidR="00407AAC">
              <w:rPr>
                <w:rFonts w:asciiTheme="minorHAnsi" w:hAnsiTheme="minorHAnsi" w:cstheme="minorHAnsi"/>
                <w:sz w:val="20"/>
              </w:rPr>
              <w:t>Description</w:t>
            </w:r>
          </w:p>
        </w:tc>
        <w:tc>
          <w:tcPr>
            <w:tcW w:w="2716" w:type="dxa"/>
            <w:shd w:val="clear" w:color="auto" w:fill="EEECE1" w:themeFill="background2"/>
          </w:tcPr>
          <w:p w14:paraId="65468C99" w14:textId="5BE4917A" w:rsidR="00407AAC" w:rsidRDefault="00407AAC" w:rsidP="008332DD">
            <w:pPr>
              <w:pStyle w:val="Text"/>
              <w:jc w:val="center"/>
              <w:rPr>
                <w:rFonts w:asciiTheme="minorHAnsi" w:hAnsiTheme="minorHAnsi" w:cstheme="minorHAnsi"/>
                <w:sz w:val="20"/>
              </w:rPr>
            </w:pPr>
            <w:r>
              <w:rPr>
                <w:rFonts w:asciiTheme="minorHAnsi" w:hAnsiTheme="minorHAnsi" w:cstheme="minorHAnsi"/>
                <w:sz w:val="20"/>
              </w:rPr>
              <w:t>Performance Report Due Date</w:t>
            </w:r>
          </w:p>
        </w:tc>
      </w:tr>
      <w:tr w:rsidR="00407AAC" w14:paraId="5C0BF3B7" w14:textId="77777777" w:rsidTr="008332DD">
        <w:tc>
          <w:tcPr>
            <w:tcW w:w="698" w:type="dxa"/>
          </w:tcPr>
          <w:p w14:paraId="5A1A7635" w14:textId="7AD24C39" w:rsidR="00407AAC" w:rsidRDefault="00407AAC" w:rsidP="008332DD">
            <w:pPr>
              <w:pStyle w:val="Text"/>
              <w:jc w:val="center"/>
              <w:rPr>
                <w:rFonts w:asciiTheme="minorHAnsi" w:hAnsiTheme="minorHAnsi" w:cstheme="minorHAnsi"/>
                <w:sz w:val="20"/>
              </w:rPr>
            </w:pPr>
            <w:r>
              <w:rPr>
                <w:rFonts w:asciiTheme="minorHAnsi" w:hAnsiTheme="minorHAnsi" w:cstheme="minorHAnsi"/>
                <w:sz w:val="20"/>
              </w:rPr>
              <w:t>1</w:t>
            </w:r>
          </w:p>
        </w:tc>
        <w:tc>
          <w:tcPr>
            <w:tcW w:w="7088" w:type="dxa"/>
          </w:tcPr>
          <w:p w14:paraId="740853D0" w14:textId="3621A088" w:rsidR="00407AAC" w:rsidRDefault="00407AAC" w:rsidP="00844D0B">
            <w:pPr>
              <w:pStyle w:val="Text"/>
              <w:jc w:val="both"/>
              <w:rPr>
                <w:rFonts w:asciiTheme="minorHAnsi" w:hAnsiTheme="minorHAnsi" w:cstheme="minorHAnsi"/>
                <w:sz w:val="20"/>
              </w:rPr>
            </w:pPr>
            <w:r>
              <w:rPr>
                <w:rFonts w:asciiTheme="minorHAnsi" w:hAnsiTheme="minorHAnsi" w:cstheme="minorHAnsi"/>
                <w:sz w:val="20"/>
              </w:rPr>
              <w:t>SEO and Keyword Research, Marketing Plan and Strategy</w:t>
            </w:r>
          </w:p>
        </w:tc>
        <w:tc>
          <w:tcPr>
            <w:tcW w:w="2716" w:type="dxa"/>
          </w:tcPr>
          <w:p w14:paraId="4435B921" w14:textId="7FD53C64" w:rsidR="00407AAC" w:rsidRDefault="009B0453" w:rsidP="008332DD">
            <w:pPr>
              <w:pStyle w:val="Text"/>
              <w:jc w:val="center"/>
              <w:rPr>
                <w:rFonts w:asciiTheme="minorHAnsi" w:hAnsiTheme="minorHAnsi" w:cstheme="minorHAnsi"/>
                <w:sz w:val="20"/>
              </w:rPr>
            </w:pPr>
            <w:r>
              <w:rPr>
                <w:rFonts w:asciiTheme="minorHAnsi" w:hAnsiTheme="minorHAnsi" w:cstheme="minorHAnsi"/>
                <w:sz w:val="20"/>
              </w:rPr>
              <w:t>6/30/2025</w:t>
            </w:r>
          </w:p>
        </w:tc>
      </w:tr>
      <w:tr w:rsidR="00407AAC" w14:paraId="24A001FF" w14:textId="77777777" w:rsidTr="008332DD">
        <w:tc>
          <w:tcPr>
            <w:tcW w:w="698" w:type="dxa"/>
          </w:tcPr>
          <w:p w14:paraId="77030E33" w14:textId="2CFD5941" w:rsidR="00407AAC" w:rsidRDefault="009B0453" w:rsidP="008332DD">
            <w:pPr>
              <w:pStyle w:val="Text"/>
              <w:jc w:val="center"/>
              <w:rPr>
                <w:rFonts w:asciiTheme="minorHAnsi" w:hAnsiTheme="minorHAnsi" w:cstheme="minorHAnsi"/>
                <w:sz w:val="20"/>
              </w:rPr>
            </w:pPr>
            <w:ins w:id="298" w:author="Carmalita Fortenberry" w:date="2025-04-22T09:36:00Z" w16du:dateUtc="2025-04-22T13:36:00Z">
              <w:r>
                <w:rPr>
                  <w:rFonts w:asciiTheme="minorHAnsi" w:hAnsiTheme="minorHAnsi" w:cstheme="minorHAnsi"/>
                  <w:sz w:val="20"/>
                </w:rPr>
                <w:t>2</w:t>
              </w:r>
            </w:ins>
          </w:p>
        </w:tc>
        <w:tc>
          <w:tcPr>
            <w:tcW w:w="7088" w:type="dxa"/>
          </w:tcPr>
          <w:p w14:paraId="2F517A89" w14:textId="35ED0B44" w:rsidR="00407AAC" w:rsidRDefault="00407AAC" w:rsidP="00844D0B">
            <w:pPr>
              <w:pStyle w:val="Text"/>
              <w:jc w:val="both"/>
              <w:rPr>
                <w:rFonts w:asciiTheme="minorHAnsi" w:hAnsiTheme="minorHAnsi" w:cstheme="minorHAnsi"/>
                <w:sz w:val="20"/>
              </w:rPr>
            </w:pPr>
            <w:r>
              <w:rPr>
                <w:rFonts w:asciiTheme="minorHAnsi" w:hAnsiTheme="minorHAnsi" w:cstheme="minorHAnsi"/>
                <w:sz w:val="20"/>
              </w:rPr>
              <w:t xml:space="preserve">Ad spend, Booth and Collateral development </w:t>
            </w:r>
            <w:r w:rsidR="008332DD">
              <w:rPr>
                <w:rFonts w:asciiTheme="minorHAnsi" w:hAnsiTheme="minorHAnsi" w:cstheme="minorHAnsi"/>
                <w:sz w:val="20"/>
              </w:rPr>
              <w:t>(3</w:t>
            </w:r>
            <w:r w:rsidR="008332DD" w:rsidRPr="008332DD">
              <w:rPr>
                <w:rFonts w:asciiTheme="minorHAnsi" w:hAnsiTheme="minorHAnsi" w:cstheme="minorHAnsi"/>
                <w:sz w:val="20"/>
                <w:vertAlign w:val="superscript"/>
              </w:rPr>
              <w:t>rd</w:t>
            </w:r>
            <w:r w:rsidR="008332DD">
              <w:rPr>
                <w:rFonts w:asciiTheme="minorHAnsi" w:hAnsiTheme="minorHAnsi" w:cstheme="minorHAnsi"/>
                <w:sz w:val="20"/>
              </w:rPr>
              <w:t xml:space="preserve"> Quarter 2025 ending 9/30/2025)</w:t>
            </w:r>
          </w:p>
        </w:tc>
        <w:tc>
          <w:tcPr>
            <w:tcW w:w="2716" w:type="dxa"/>
          </w:tcPr>
          <w:p w14:paraId="4B44ACA5" w14:textId="2BED11A2" w:rsidR="00407AAC" w:rsidRDefault="008332DD" w:rsidP="008332DD">
            <w:pPr>
              <w:pStyle w:val="Text"/>
              <w:jc w:val="center"/>
              <w:rPr>
                <w:rFonts w:asciiTheme="minorHAnsi" w:hAnsiTheme="minorHAnsi" w:cstheme="minorHAnsi"/>
                <w:sz w:val="20"/>
              </w:rPr>
            </w:pPr>
            <w:r>
              <w:rPr>
                <w:rFonts w:asciiTheme="minorHAnsi" w:hAnsiTheme="minorHAnsi" w:cstheme="minorHAnsi"/>
                <w:sz w:val="20"/>
              </w:rPr>
              <w:t>10/15/2025</w:t>
            </w:r>
          </w:p>
        </w:tc>
      </w:tr>
      <w:tr w:rsidR="00407AAC" w14:paraId="1CA02533" w14:textId="77777777" w:rsidTr="008332DD">
        <w:tc>
          <w:tcPr>
            <w:tcW w:w="698" w:type="dxa"/>
          </w:tcPr>
          <w:p w14:paraId="29795520" w14:textId="77777777" w:rsidR="00407AAC" w:rsidRDefault="00407AAC" w:rsidP="008332DD">
            <w:pPr>
              <w:pStyle w:val="Text"/>
              <w:jc w:val="center"/>
              <w:rPr>
                <w:rFonts w:asciiTheme="minorHAnsi" w:hAnsiTheme="minorHAnsi" w:cstheme="minorHAnsi"/>
                <w:sz w:val="20"/>
              </w:rPr>
            </w:pPr>
          </w:p>
        </w:tc>
        <w:tc>
          <w:tcPr>
            <w:tcW w:w="7088" w:type="dxa"/>
          </w:tcPr>
          <w:p w14:paraId="3D1D0BB5" w14:textId="07A9A49A" w:rsidR="00407AAC" w:rsidRDefault="00407AAC" w:rsidP="00407AAC">
            <w:pPr>
              <w:pStyle w:val="Text"/>
              <w:jc w:val="both"/>
              <w:rPr>
                <w:rFonts w:asciiTheme="minorHAnsi" w:hAnsiTheme="minorHAnsi" w:cstheme="minorHAnsi"/>
                <w:sz w:val="20"/>
              </w:rPr>
            </w:pPr>
            <w:r>
              <w:rPr>
                <w:rFonts w:asciiTheme="minorHAnsi" w:hAnsiTheme="minorHAnsi" w:cstheme="minorHAnsi"/>
                <w:sz w:val="20"/>
              </w:rPr>
              <w:t xml:space="preserve">Ad spend, Booth and Collateral development </w:t>
            </w:r>
            <w:r w:rsidR="008332DD">
              <w:rPr>
                <w:rFonts w:asciiTheme="minorHAnsi" w:hAnsiTheme="minorHAnsi" w:cstheme="minorHAnsi"/>
                <w:sz w:val="20"/>
              </w:rPr>
              <w:t>(4</w:t>
            </w:r>
            <w:r w:rsidR="008332DD" w:rsidRPr="008332DD">
              <w:rPr>
                <w:rFonts w:asciiTheme="minorHAnsi" w:hAnsiTheme="minorHAnsi" w:cstheme="minorHAnsi"/>
                <w:sz w:val="20"/>
                <w:vertAlign w:val="superscript"/>
              </w:rPr>
              <w:t>th</w:t>
            </w:r>
            <w:r w:rsidR="008332DD">
              <w:rPr>
                <w:rFonts w:asciiTheme="minorHAnsi" w:hAnsiTheme="minorHAnsi" w:cstheme="minorHAnsi"/>
                <w:sz w:val="20"/>
              </w:rPr>
              <w:t xml:space="preserve"> Quarter 2025 ending 12/31/2025)</w:t>
            </w:r>
          </w:p>
        </w:tc>
        <w:tc>
          <w:tcPr>
            <w:tcW w:w="2716" w:type="dxa"/>
          </w:tcPr>
          <w:p w14:paraId="2EC37D06" w14:textId="792865AE" w:rsidR="00407AAC" w:rsidRDefault="008332DD" w:rsidP="008332DD">
            <w:pPr>
              <w:pStyle w:val="Text"/>
              <w:jc w:val="center"/>
              <w:rPr>
                <w:rFonts w:asciiTheme="minorHAnsi" w:hAnsiTheme="minorHAnsi" w:cstheme="minorHAnsi"/>
                <w:sz w:val="20"/>
              </w:rPr>
            </w:pPr>
            <w:r>
              <w:rPr>
                <w:rFonts w:asciiTheme="minorHAnsi" w:hAnsiTheme="minorHAnsi" w:cstheme="minorHAnsi"/>
                <w:sz w:val="20"/>
              </w:rPr>
              <w:t>1/15/2026</w:t>
            </w:r>
          </w:p>
        </w:tc>
      </w:tr>
      <w:tr w:rsidR="008332DD" w14:paraId="6844F65B" w14:textId="77777777" w:rsidTr="008332DD">
        <w:tc>
          <w:tcPr>
            <w:tcW w:w="698" w:type="dxa"/>
          </w:tcPr>
          <w:p w14:paraId="46BFDD15" w14:textId="44EFA9BD" w:rsidR="008332DD" w:rsidRDefault="008332DD" w:rsidP="008332DD">
            <w:pPr>
              <w:pStyle w:val="Text"/>
              <w:jc w:val="center"/>
              <w:rPr>
                <w:rFonts w:asciiTheme="minorHAnsi" w:hAnsiTheme="minorHAnsi" w:cstheme="minorHAnsi"/>
                <w:sz w:val="20"/>
              </w:rPr>
            </w:pPr>
          </w:p>
        </w:tc>
        <w:tc>
          <w:tcPr>
            <w:tcW w:w="7088" w:type="dxa"/>
          </w:tcPr>
          <w:p w14:paraId="0AF020DC" w14:textId="518A4EAC" w:rsidR="008332DD" w:rsidRDefault="008332DD" w:rsidP="008332DD">
            <w:pPr>
              <w:pStyle w:val="Text"/>
              <w:jc w:val="both"/>
              <w:rPr>
                <w:rFonts w:asciiTheme="minorHAnsi" w:hAnsiTheme="minorHAnsi" w:cstheme="minorHAnsi"/>
                <w:sz w:val="20"/>
              </w:rPr>
            </w:pPr>
            <w:r>
              <w:rPr>
                <w:rFonts w:asciiTheme="minorHAnsi" w:hAnsiTheme="minorHAnsi" w:cstheme="minorHAnsi"/>
                <w:sz w:val="20"/>
              </w:rPr>
              <w:t>Ad spend, Booth and Collateral development (1</w:t>
            </w:r>
            <w:r w:rsidRPr="008332DD">
              <w:rPr>
                <w:rFonts w:asciiTheme="minorHAnsi" w:hAnsiTheme="minorHAnsi" w:cstheme="minorHAnsi"/>
                <w:sz w:val="20"/>
                <w:vertAlign w:val="superscript"/>
              </w:rPr>
              <w:t>st</w:t>
            </w:r>
            <w:r>
              <w:rPr>
                <w:rFonts w:asciiTheme="minorHAnsi" w:hAnsiTheme="minorHAnsi" w:cstheme="minorHAnsi"/>
                <w:sz w:val="20"/>
              </w:rPr>
              <w:t xml:space="preserve"> Quarter 2026 ending 3/31/2026)</w:t>
            </w:r>
          </w:p>
        </w:tc>
        <w:tc>
          <w:tcPr>
            <w:tcW w:w="2716" w:type="dxa"/>
          </w:tcPr>
          <w:p w14:paraId="49915A60" w14:textId="359C056F" w:rsidR="008332DD" w:rsidRDefault="008332DD" w:rsidP="008332DD">
            <w:pPr>
              <w:pStyle w:val="Text"/>
              <w:jc w:val="center"/>
              <w:rPr>
                <w:rFonts w:asciiTheme="minorHAnsi" w:hAnsiTheme="minorHAnsi" w:cstheme="minorHAnsi"/>
                <w:sz w:val="20"/>
              </w:rPr>
            </w:pPr>
            <w:r>
              <w:rPr>
                <w:rFonts w:asciiTheme="minorHAnsi" w:hAnsiTheme="minorHAnsi" w:cstheme="minorHAnsi"/>
                <w:sz w:val="20"/>
              </w:rPr>
              <w:t>4/15/2026</w:t>
            </w:r>
          </w:p>
        </w:tc>
      </w:tr>
      <w:tr w:rsidR="008332DD" w14:paraId="3EEA18B2" w14:textId="77777777" w:rsidTr="008332DD">
        <w:tc>
          <w:tcPr>
            <w:tcW w:w="698" w:type="dxa"/>
          </w:tcPr>
          <w:p w14:paraId="2FD843DD" w14:textId="451AF018" w:rsidR="008332DD" w:rsidRDefault="008332DD" w:rsidP="008332DD">
            <w:pPr>
              <w:pStyle w:val="Text"/>
              <w:jc w:val="center"/>
              <w:rPr>
                <w:rFonts w:asciiTheme="minorHAnsi" w:hAnsiTheme="minorHAnsi" w:cstheme="minorHAnsi"/>
                <w:sz w:val="20"/>
              </w:rPr>
            </w:pPr>
            <w:r>
              <w:rPr>
                <w:rFonts w:asciiTheme="minorHAnsi" w:hAnsiTheme="minorHAnsi" w:cstheme="minorHAnsi"/>
                <w:sz w:val="20"/>
              </w:rPr>
              <w:t>3</w:t>
            </w:r>
          </w:p>
        </w:tc>
        <w:tc>
          <w:tcPr>
            <w:tcW w:w="7088" w:type="dxa"/>
          </w:tcPr>
          <w:p w14:paraId="16B03D85" w14:textId="7080740F" w:rsidR="008332DD" w:rsidRPr="00435536" w:rsidRDefault="005046DF" w:rsidP="00CE41C2">
            <w:pPr>
              <w:pStyle w:val="Text"/>
              <w:jc w:val="both"/>
              <w:rPr>
                <w:rFonts w:asciiTheme="minorHAnsi" w:hAnsiTheme="minorHAnsi" w:cstheme="minorHAnsi"/>
                <w:sz w:val="20"/>
              </w:rPr>
            </w:pPr>
            <w:r w:rsidRPr="00435536">
              <w:rPr>
                <w:rFonts w:asciiTheme="minorHAnsi" w:hAnsiTheme="minorHAnsi" w:cstheme="minorHAnsi"/>
                <w:color w:val="auto"/>
                <w:sz w:val="20"/>
              </w:rPr>
              <w:t>Developing marketing strategy, ad campaign, and social assets</w:t>
            </w:r>
          </w:p>
        </w:tc>
        <w:tc>
          <w:tcPr>
            <w:tcW w:w="2716" w:type="dxa"/>
          </w:tcPr>
          <w:p w14:paraId="0234CEB1" w14:textId="1FED28E0" w:rsidR="008332DD" w:rsidRDefault="008332DD" w:rsidP="008332DD">
            <w:pPr>
              <w:pStyle w:val="Text"/>
              <w:jc w:val="center"/>
              <w:rPr>
                <w:rFonts w:asciiTheme="minorHAnsi" w:hAnsiTheme="minorHAnsi" w:cstheme="minorHAnsi"/>
                <w:sz w:val="20"/>
              </w:rPr>
            </w:pPr>
            <w:r>
              <w:rPr>
                <w:rFonts w:asciiTheme="minorHAnsi" w:hAnsiTheme="minorHAnsi" w:cstheme="minorHAnsi"/>
                <w:sz w:val="20"/>
              </w:rPr>
              <w:t>6/15/2026</w:t>
            </w:r>
          </w:p>
        </w:tc>
      </w:tr>
    </w:tbl>
    <w:p w14:paraId="1F43F921" w14:textId="77777777" w:rsidR="00407AAC" w:rsidRPr="00735924" w:rsidRDefault="00407AAC" w:rsidP="00844D0B">
      <w:pPr>
        <w:pStyle w:val="Text"/>
        <w:jc w:val="both"/>
        <w:rPr>
          <w:rFonts w:asciiTheme="minorHAnsi" w:hAnsiTheme="minorHAnsi" w:cstheme="minorHAnsi"/>
          <w:sz w:val="20"/>
        </w:rPr>
      </w:pPr>
    </w:p>
    <w:p w14:paraId="196EE4AB" w14:textId="115A51D0" w:rsidR="00F62A37" w:rsidRPr="00735924" w:rsidRDefault="00182BD1" w:rsidP="00DB2B7F">
      <w:pPr>
        <w:pStyle w:val="Heading2RFP"/>
      </w:pPr>
      <w:bookmarkStart w:id="299" w:name="_Toc192236826"/>
      <w:bookmarkStart w:id="300" w:name="_Toc446593893"/>
      <w:r w:rsidRPr="002204C2">
        <w:t xml:space="preserve">6.5 </w:t>
      </w:r>
      <w:r w:rsidR="00F62A37" w:rsidRPr="002204C2">
        <w:t>ACCEPTANCE OF WORK</w:t>
      </w:r>
      <w:bookmarkEnd w:id="299"/>
      <w:r w:rsidR="00F62A37" w:rsidRPr="00735924">
        <w:t xml:space="preserve"> </w:t>
      </w:r>
    </w:p>
    <w:p w14:paraId="25305253" w14:textId="0512049A"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bookmarkStart w:id="301" w:name="_Toc445973051"/>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49D30FCC"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4111D030" w14:textId="08C07319" w:rsidR="00F62A37"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 xml:space="preserve">Acceptance of </w:t>
      </w:r>
      <w:r w:rsidR="00D40E92" w:rsidRPr="00735924">
        <w:rPr>
          <w:rFonts w:asciiTheme="minorHAnsi" w:hAnsiTheme="minorHAnsi" w:cstheme="minorHAnsi"/>
          <w:sz w:val="20"/>
          <w:szCs w:val="20"/>
          <w:lang w:val="en-GB"/>
        </w:rPr>
        <w:t xml:space="preserve">Vendor’s </w:t>
      </w:r>
      <w:r w:rsidRPr="00735924">
        <w:rPr>
          <w:rFonts w:asciiTheme="minorHAnsi" w:hAnsiTheme="minorHAnsi" w:cstheme="minorHAnsi"/>
          <w:sz w:val="20"/>
          <w:szCs w:val="20"/>
          <w:lang w:val="en-GB"/>
        </w:rPr>
        <w:t>work product</w:t>
      </w:r>
      <w:r w:rsidR="008332DD">
        <w:rPr>
          <w:rFonts w:asciiTheme="minorHAnsi" w:hAnsiTheme="minorHAnsi" w:cstheme="minorHAnsi"/>
          <w:sz w:val="20"/>
          <w:szCs w:val="20"/>
          <w:lang w:val="en-GB"/>
        </w:rPr>
        <w:t xml:space="preserve"> and payment</w:t>
      </w:r>
      <w:r w:rsidRPr="00735924">
        <w:rPr>
          <w:rFonts w:asciiTheme="minorHAnsi" w:hAnsiTheme="minorHAnsi" w:cstheme="minorHAnsi"/>
          <w:sz w:val="20"/>
          <w:szCs w:val="20"/>
          <w:lang w:val="en-GB"/>
        </w:rPr>
        <w:t xml:space="preserve"> shall be based on the following </w:t>
      </w:r>
      <w:commentRangeStart w:id="302"/>
      <w:r w:rsidRPr="00735924">
        <w:rPr>
          <w:rFonts w:asciiTheme="minorHAnsi" w:hAnsiTheme="minorHAnsi" w:cstheme="minorHAnsi"/>
          <w:sz w:val="20"/>
          <w:szCs w:val="20"/>
          <w:lang w:val="en-GB"/>
        </w:rPr>
        <w:t>criteria</w:t>
      </w:r>
      <w:commentRangeEnd w:id="302"/>
      <w:r w:rsidR="00C83F58">
        <w:rPr>
          <w:rStyle w:val="CommentReference"/>
          <w:rFonts w:ascii="Times New Roman" w:hAnsi="Times New Roman"/>
          <w:color w:val="FF0000"/>
        </w:rPr>
        <w:commentReference w:id="302"/>
      </w:r>
      <w:r w:rsidRPr="00735924">
        <w:rPr>
          <w:rFonts w:asciiTheme="minorHAnsi" w:hAnsiTheme="minorHAnsi" w:cstheme="minorHAnsi"/>
          <w:sz w:val="20"/>
          <w:szCs w:val="20"/>
          <w:lang w:val="en-GB"/>
        </w:rPr>
        <w:t>:</w:t>
      </w:r>
    </w:p>
    <w:p w14:paraId="6ED60386" w14:textId="77777777" w:rsidR="005046DF" w:rsidRDefault="005046DF" w:rsidP="00F62A37">
      <w:pPr>
        <w:pStyle w:val="ListParagraph"/>
        <w:widowControl w:val="0"/>
        <w:spacing w:before="240" w:after="240"/>
        <w:ind w:left="0"/>
        <w:jc w:val="both"/>
        <w:rPr>
          <w:rFonts w:asciiTheme="minorHAnsi" w:hAnsiTheme="minorHAnsi" w:cstheme="minorHAnsi"/>
          <w:sz w:val="20"/>
          <w:szCs w:val="20"/>
          <w:lang w:val="en-GB"/>
        </w:rPr>
      </w:pPr>
    </w:p>
    <w:p w14:paraId="67FF0DA1" w14:textId="52A8F308" w:rsidR="00520F73" w:rsidRDefault="00520F73" w:rsidP="00F62A37">
      <w:pPr>
        <w:pStyle w:val="ListParagraph"/>
        <w:widowControl w:val="0"/>
        <w:spacing w:before="240" w:after="240"/>
        <w:ind w:left="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Payment schedule to be negotiated at the project kick-off meeting. </w:t>
      </w:r>
    </w:p>
    <w:tbl>
      <w:tblPr>
        <w:tblStyle w:val="TableGrid"/>
        <w:tblW w:w="10502" w:type="dxa"/>
        <w:tblLook w:val="04A0" w:firstRow="1" w:lastRow="0" w:firstColumn="1" w:lastColumn="0" w:noHBand="0" w:noVBand="1"/>
      </w:tblPr>
      <w:tblGrid>
        <w:gridCol w:w="1102"/>
        <w:gridCol w:w="5687"/>
        <w:gridCol w:w="1705"/>
        <w:gridCol w:w="2008"/>
      </w:tblGrid>
      <w:tr w:rsidR="005046DF" w14:paraId="682E3D7D" w14:textId="77777777" w:rsidTr="00FF3639">
        <w:trPr>
          <w:trHeight w:val="836"/>
        </w:trPr>
        <w:tc>
          <w:tcPr>
            <w:tcW w:w="1102" w:type="dxa"/>
            <w:shd w:val="clear" w:color="auto" w:fill="D9D9D9" w:themeFill="background1" w:themeFillShade="D9"/>
          </w:tcPr>
          <w:p w14:paraId="3BE08CA1" w14:textId="77777777" w:rsidR="005046DF" w:rsidRPr="00D61348" w:rsidRDefault="005046DF" w:rsidP="00CC30E1">
            <w:pPr>
              <w:rPr>
                <w:rFonts w:ascii="Arial" w:hAnsi="Arial" w:cs="Arial"/>
                <w:szCs w:val="24"/>
              </w:rPr>
            </w:pPr>
          </w:p>
        </w:tc>
        <w:tc>
          <w:tcPr>
            <w:tcW w:w="5687" w:type="dxa"/>
            <w:shd w:val="clear" w:color="auto" w:fill="D9D9D9" w:themeFill="background1" w:themeFillShade="D9"/>
          </w:tcPr>
          <w:p w14:paraId="307FDD12" w14:textId="77777777" w:rsidR="005046DF" w:rsidRPr="00D61348" w:rsidRDefault="005046DF" w:rsidP="00CC30E1">
            <w:pPr>
              <w:jc w:val="center"/>
              <w:rPr>
                <w:rFonts w:ascii="Arial" w:hAnsi="Arial" w:cs="Arial"/>
                <w:b/>
                <w:bCs/>
                <w:color w:val="auto"/>
                <w:szCs w:val="24"/>
              </w:rPr>
            </w:pPr>
            <w:r w:rsidRPr="00D61348">
              <w:rPr>
                <w:rFonts w:ascii="Arial" w:hAnsi="Arial" w:cs="Arial"/>
                <w:b/>
                <w:bCs/>
                <w:color w:val="auto"/>
                <w:szCs w:val="24"/>
              </w:rPr>
              <w:t>Description of Service</w:t>
            </w:r>
          </w:p>
        </w:tc>
        <w:tc>
          <w:tcPr>
            <w:tcW w:w="1705" w:type="dxa"/>
            <w:shd w:val="clear" w:color="auto" w:fill="D9D9D9" w:themeFill="background1" w:themeFillShade="D9"/>
          </w:tcPr>
          <w:p w14:paraId="3450DA8D" w14:textId="43F0E94E" w:rsidR="005046DF" w:rsidRDefault="005046DF" w:rsidP="00CC30E1">
            <w:pPr>
              <w:jc w:val="center"/>
              <w:rPr>
                <w:rFonts w:ascii="Arial" w:hAnsi="Arial" w:cs="Arial"/>
                <w:b/>
                <w:bCs/>
                <w:color w:val="auto"/>
                <w:szCs w:val="24"/>
              </w:rPr>
            </w:pPr>
            <w:r>
              <w:rPr>
                <w:rFonts w:ascii="Arial" w:hAnsi="Arial" w:cs="Arial"/>
                <w:b/>
                <w:bCs/>
                <w:color w:val="auto"/>
                <w:szCs w:val="24"/>
              </w:rPr>
              <w:t>Project Completion</w:t>
            </w:r>
          </w:p>
        </w:tc>
        <w:tc>
          <w:tcPr>
            <w:tcW w:w="2008" w:type="dxa"/>
            <w:shd w:val="clear" w:color="auto" w:fill="D9D9D9" w:themeFill="background1" w:themeFillShade="D9"/>
          </w:tcPr>
          <w:p w14:paraId="1CDD12FD" w14:textId="1D9925F6" w:rsidR="005046DF" w:rsidRPr="00D61348" w:rsidRDefault="005046DF" w:rsidP="00CC30E1">
            <w:pPr>
              <w:jc w:val="center"/>
              <w:rPr>
                <w:rFonts w:ascii="Arial" w:hAnsi="Arial" w:cs="Arial"/>
                <w:b/>
                <w:bCs/>
                <w:color w:val="auto"/>
                <w:szCs w:val="24"/>
              </w:rPr>
            </w:pPr>
            <w:r>
              <w:rPr>
                <w:rFonts w:ascii="Arial" w:hAnsi="Arial" w:cs="Arial"/>
                <w:b/>
                <w:bCs/>
                <w:color w:val="auto"/>
                <w:szCs w:val="24"/>
              </w:rPr>
              <w:t>Payment Schedule</w:t>
            </w:r>
          </w:p>
        </w:tc>
      </w:tr>
      <w:tr w:rsidR="005046DF" w14:paraId="0B24390F" w14:textId="77777777" w:rsidTr="00CC30E1">
        <w:trPr>
          <w:trHeight w:val="440"/>
        </w:trPr>
        <w:tc>
          <w:tcPr>
            <w:tcW w:w="1102" w:type="dxa"/>
          </w:tcPr>
          <w:p w14:paraId="50F9CC7C" w14:textId="77777777" w:rsidR="005046DF" w:rsidRPr="00435536" w:rsidRDefault="005046DF" w:rsidP="00CC30E1">
            <w:pPr>
              <w:rPr>
                <w:rFonts w:asciiTheme="minorHAnsi" w:hAnsiTheme="minorHAnsi" w:cstheme="minorHAnsi"/>
                <w:color w:val="auto"/>
                <w:sz w:val="20"/>
              </w:rPr>
            </w:pPr>
            <w:r w:rsidRPr="00435536">
              <w:rPr>
                <w:rFonts w:asciiTheme="minorHAnsi" w:hAnsiTheme="minorHAnsi" w:cstheme="minorHAnsi"/>
                <w:color w:val="auto"/>
                <w:sz w:val="20"/>
              </w:rPr>
              <w:t>Phase 1</w:t>
            </w:r>
          </w:p>
        </w:tc>
        <w:tc>
          <w:tcPr>
            <w:tcW w:w="5687" w:type="dxa"/>
          </w:tcPr>
          <w:p w14:paraId="079BD89C" w14:textId="77777777" w:rsidR="005046DF" w:rsidRPr="00435536" w:rsidRDefault="005046DF" w:rsidP="00CC30E1">
            <w:pPr>
              <w:rPr>
                <w:rFonts w:asciiTheme="minorHAnsi" w:hAnsiTheme="minorHAnsi" w:cstheme="minorHAnsi"/>
                <w:color w:val="auto"/>
                <w:sz w:val="20"/>
              </w:rPr>
            </w:pPr>
            <w:r w:rsidRPr="00435536">
              <w:rPr>
                <w:rFonts w:asciiTheme="minorHAnsi" w:hAnsiTheme="minorHAnsi" w:cstheme="minorHAnsi"/>
                <w:color w:val="auto"/>
                <w:sz w:val="20"/>
              </w:rPr>
              <w:t>Research and Message Development:</w:t>
            </w:r>
          </w:p>
          <w:p w14:paraId="650C8818" w14:textId="77777777" w:rsidR="005046DF" w:rsidRPr="00435536" w:rsidRDefault="005046DF" w:rsidP="00C81062">
            <w:pPr>
              <w:pStyle w:val="ListParagraph"/>
              <w:numPr>
                <w:ilvl w:val="0"/>
                <w:numId w:val="35"/>
              </w:numPr>
              <w:rPr>
                <w:rFonts w:asciiTheme="minorHAnsi" w:hAnsiTheme="minorHAnsi" w:cstheme="minorHAnsi"/>
                <w:sz w:val="20"/>
                <w:szCs w:val="20"/>
              </w:rPr>
            </w:pPr>
            <w:r w:rsidRPr="00435536">
              <w:rPr>
                <w:rFonts w:asciiTheme="minorHAnsi" w:hAnsiTheme="minorHAnsi" w:cstheme="minorHAnsi"/>
                <w:sz w:val="20"/>
                <w:szCs w:val="20"/>
              </w:rPr>
              <w:t>SEO and Keyword Research</w:t>
            </w:r>
          </w:p>
          <w:p w14:paraId="1A26965A" w14:textId="1A7A5A01" w:rsidR="005046DF" w:rsidRPr="00435536" w:rsidRDefault="005046DF" w:rsidP="00C81062">
            <w:pPr>
              <w:pStyle w:val="ListParagraph"/>
              <w:numPr>
                <w:ilvl w:val="0"/>
                <w:numId w:val="35"/>
              </w:numPr>
              <w:rPr>
                <w:rFonts w:asciiTheme="minorHAnsi" w:hAnsiTheme="minorHAnsi" w:cstheme="minorHAnsi"/>
                <w:sz w:val="20"/>
                <w:szCs w:val="20"/>
              </w:rPr>
            </w:pPr>
            <w:r w:rsidRPr="00435536">
              <w:rPr>
                <w:rFonts w:asciiTheme="minorHAnsi" w:hAnsiTheme="minorHAnsi" w:cstheme="minorHAnsi"/>
                <w:sz w:val="20"/>
                <w:szCs w:val="20"/>
              </w:rPr>
              <w:t>Message Development</w:t>
            </w:r>
          </w:p>
        </w:tc>
        <w:tc>
          <w:tcPr>
            <w:tcW w:w="1705" w:type="dxa"/>
          </w:tcPr>
          <w:p w14:paraId="5562C459" w14:textId="77777777" w:rsidR="005046DF" w:rsidRPr="00435536" w:rsidRDefault="005046DF" w:rsidP="00CC30E1">
            <w:pPr>
              <w:jc w:val="center"/>
              <w:rPr>
                <w:rFonts w:asciiTheme="minorHAnsi" w:hAnsiTheme="minorHAnsi" w:cstheme="minorHAnsi"/>
                <w:color w:val="auto"/>
                <w:sz w:val="20"/>
              </w:rPr>
            </w:pPr>
            <w:r w:rsidRPr="00435536">
              <w:rPr>
                <w:rFonts w:asciiTheme="minorHAnsi" w:hAnsiTheme="minorHAnsi" w:cstheme="minorHAnsi"/>
                <w:color w:val="auto"/>
                <w:sz w:val="20"/>
              </w:rPr>
              <w:t>10%</w:t>
            </w:r>
          </w:p>
        </w:tc>
        <w:tc>
          <w:tcPr>
            <w:tcW w:w="2008" w:type="dxa"/>
          </w:tcPr>
          <w:p w14:paraId="49137960" w14:textId="5E916E99" w:rsidR="005046DF" w:rsidRPr="00FF3639" w:rsidRDefault="009B0453" w:rsidP="00FF3639">
            <w:pPr>
              <w:jc w:val="center"/>
              <w:rPr>
                <w:rFonts w:asciiTheme="minorHAnsi" w:hAnsiTheme="minorHAnsi" w:cstheme="minorHAnsi"/>
                <w:color w:val="auto"/>
                <w:sz w:val="20"/>
              </w:rPr>
            </w:pPr>
            <w:r>
              <w:rPr>
                <w:rFonts w:asciiTheme="minorHAnsi" w:hAnsiTheme="minorHAnsi" w:cstheme="minorHAnsi"/>
                <w:color w:val="auto"/>
                <w:sz w:val="20"/>
              </w:rPr>
              <w:t>6/30/2025</w:t>
            </w:r>
          </w:p>
        </w:tc>
      </w:tr>
      <w:tr w:rsidR="005046DF" w14:paraId="7D894A46" w14:textId="77777777" w:rsidTr="00CC30E1">
        <w:tc>
          <w:tcPr>
            <w:tcW w:w="1102" w:type="dxa"/>
          </w:tcPr>
          <w:p w14:paraId="70C52240" w14:textId="77777777" w:rsidR="005046DF" w:rsidRPr="00435536" w:rsidRDefault="005046DF" w:rsidP="00CC30E1">
            <w:pPr>
              <w:rPr>
                <w:rFonts w:asciiTheme="minorHAnsi" w:hAnsiTheme="minorHAnsi" w:cstheme="minorHAnsi"/>
                <w:color w:val="auto"/>
                <w:sz w:val="20"/>
              </w:rPr>
            </w:pPr>
          </w:p>
        </w:tc>
        <w:tc>
          <w:tcPr>
            <w:tcW w:w="5687" w:type="dxa"/>
          </w:tcPr>
          <w:p w14:paraId="55BFECE1" w14:textId="77777777" w:rsidR="005046DF" w:rsidRPr="00435536" w:rsidRDefault="005046DF" w:rsidP="00CC30E1">
            <w:pPr>
              <w:rPr>
                <w:rFonts w:asciiTheme="minorHAnsi" w:hAnsiTheme="minorHAnsi" w:cstheme="minorHAnsi"/>
                <w:color w:val="auto"/>
                <w:sz w:val="20"/>
              </w:rPr>
            </w:pPr>
          </w:p>
        </w:tc>
        <w:tc>
          <w:tcPr>
            <w:tcW w:w="1705" w:type="dxa"/>
          </w:tcPr>
          <w:p w14:paraId="3EEF68DA" w14:textId="77777777" w:rsidR="005046DF" w:rsidRPr="00435536" w:rsidRDefault="005046DF" w:rsidP="00CC30E1">
            <w:pPr>
              <w:jc w:val="center"/>
              <w:rPr>
                <w:rFonts w:asciiTheme="minorHAnsi" w:hAnsiTheme="minorHAnsi" w:cstheme="minorHAnsi"/>
                <w:color w:val="auto"/>
                <w:sz w:val="20"/>
              </w:rPr>
            </w:pPr>
          </w:p>
        </w:tc>
        <w:tc>
          <w:tcPr>
            <w:tcW w:w="2008" w:type="dxa"/>
          </w:tcPr>
          <w:p w14:paraId="0196495E" w14:textId="77777777" w:rsidR="005046DF" w:rsidRPr="00FF3639" w:rsidRDefault="005046DF" w:rsidP="00FF3639">
            <w:pPr>
              <w:jc w:val="center"/>
              <w:rPr>
                <w:rFonts w:asciiTheme="minorHAnsi" w:hAnsiTheme="minorHAnsi" w:cstheme="minorHAnsi"/>
                <w:color w:val="auto"/>
                <w:sz w:val="20"/>
              </w:rPr>
            </w:pPr>
          </w:p>
        </w:tc>
      </w:tr>
      <w:tr w:rsidR="00FF3639" w14:paraId="10B455C9" w14:textId="77777777" w:rsidTr="00CC30E1">
        <w:trPr>
          <w:trHeight w:val="332"/>
        </w:trPr>
        <w:tc>
          <w:tcPr>
            <w:tcW w:w="1102" w:type="dxa"/>
          </w:tcPr>
          <w:p w14:paraId="16F3694D" w14:textId="77777777" w:rsidR="00FF3639" w:rsidRPr="00435536" w:rsidRDefault="00FF3639" w:rsidP="00FF3639">
            <w:pPr>
              <w:rPr>
                <w:rFonts w:asciiTheme="minorHAnsi" w:hAnsiTheme="minorHAnsi" w:cstheme="minorHAnsi"/>
                <w:color w:val="auto"/>
                <w:sz w:val="20"/>
              </w:rPr>
            </w:pPr>
            <w:r w:rsidRPr="00435536">
              <w:rPr>
                <w:rFonts w:asciiTheme="minorHAnsi" w:hAnsiTheme="minorHAnsi" w:cstheme="minorHAnsi"/>
                <w:color w:val="auto"/>
                <w:sz w:val="20"/>
              </w:rPr>
              <w:t>Phase 2</w:t>
            </w:r>
          </w:p>
        </w:tc>
        <w:tc>
          <w:tcPr>
            <w:tcW w:w="5687" w:type="dxa"/>
          </w:tcPr>
          <w:p w14:paraId="2436DE34" w14:textId="77777777" w:rsidR="00FF3639" w:rsidRPr="00435536" w:rsidRDefault="00FF3639" w:rsidP="00FF3639">
            <w:pPr>
              <w:rPr>
                <w:rFonts w:asciiTheme="minorHAnsi" w:hAnsiTheme="minorHAnsi" w:cstheme="minorHAnsi"/>
                <w:color w:val="auto"/>
                <w:sz w:val="20"/>
              </w:rPr>
            </w:pPr>
            <w:r w:rsidRPr="00435536">
              <w:rPr>
                <w:rFonts w:asciiTheme="minorHAnsi" w:hAnsiTheme="minorHAnsi" w:cstheme="minorHAnsi"/>
                <w:color w:val="auto"/>
                <w:sz w:val="20"/>
              </w:rPr>
              <w:t>Developing Collateral and Booth Assets:</w:t>
            </w:r>
          </w:p>
          <w:p w14:paraId="1F85838D" w14:textId="77777777" w:rsidR="00FF3639" w:rsidRPr="00435536" w:rsidRDefault="00FF3639" w:rsidP="00C81062">
            <w:pPr>
              <w:pStyle w:val="ListParagraph"/>
              <w:numPr>
                <w:ilvl w:val="0"/>
                <w:numId w:val="36"/>
              </w:numPr>
              <w:rPr>
                <w:rFonts w:asciiTheme="minorHAnsi" w:hAnsiTheme="minorHAnsi" w:cstheme="minorHAnsi"/>
                <w:sz w:val="20"/>
                <w:szCs w:val="20"/>
              </w:rPr>
            </w:pPr>
            <w:r w:rsidRPr="00435536">
              <w:rPr>
                <w:rFonts w:asciiTheme="minorHAnsi" w:hAnsiTheme="minorHAnsi" w:cstheme="minorHAnsi"/>
                <w:sz w:val="20"/>
                <w:szCs w:val="20"/>
              </w:rPr>
              <w:t>Booth Display (specify proposed dimensions)</w:t>
            </w:r>
          </w:p>
          <w:p w14:paraId="143AB880" w14:textId="77777777" w:rsidR="00FF3639" w:rsidRPr="00435536" w:rsidRDefault="00FF3639" w:rsidP="00C81062">
            <w:pPr>
              <w:pStyle w:val="ListParagraph"/>
              <w:numPr>
                <w:ilvl w:val="0"/>
                <w:numId w:val="36"/>
              </w:numPr>
              <w:rPr>
                <w:rFonts w:asciiTheme="minorHAnsi" w:hAnsiTheme="minorHAnsi" w:cstheme="minorHAnsi"/>
                <w:sz w:val="20"/>
                <w:szCs w:val="20"/>
              </w:rPr>
            </w:pPr>
            <w:r w:rsidRPr="00435536">
              <w:rPr>
                <w:rFonts w:asciiTheme="minorHAnsi" w:hAnsiTheme="minorHAnsi" w:cstheme="minorHAnsi"/>
                <w:sz w:val="20"/>
                <w:szCs w:val="20"/>
              </w:rPr>
              <w:t>Pop-up Banners (floor and table0top)</w:t>
            </w:r>
          </w:p>
          <w:p w14:paraId="15FB16BA" w14:textId="77777777" w:rsidR="00FF3639" w:rsidRPr="00435536" w:rsidRDefault="00FF3639" w:rsidP="00C81062">
            <w:pPr>
              <w:pStyle w:val="ListParagraph"/>
              <w:numPr>
                <w:ilvl w:val="0"/>
                <w:numId w:val="36"/>
              </w:numPr>
              <w:rPr>
                <w:rFonts w:asciiTheme="minorHAnsi" w:hAnsiTheme="minorHAnsi" w:cstheme="minorHAnsi"/>
                <w:sz w:val="20"/>
                <w:szCs w:val="20"/>
              </w:rPr>
            </w:pPr>
            <w:r w:rsidRPr="00435536">
              <w:rPr>
                <w:rFonts w:asciiTheme="minorHAnsi" w:hAnsiTheme="minorHAnsi" w:cstheme="minorHAnsi"/>
                <w:sz w:val="20"/>
                <w:szCs w:val="20"/>
              </w:rPr>
              <w:t>Print Collateral: Brochures, stickers, etc.</w:t>
            </w:r>
          </w:p>
          <w:p w14:paraId="131B7662" w14:textId="0EBED728" w:rsidR="00FF3639" w:rsidRPr="00435536" w:rsidRDefault="00FF3639" w:rsidP="00C81062">
            <w:pPr>
              <w:pStyle w:val="ListParagraph"/>
              <w:numPr>
                <w:ilvl w:val="0"/>
                <w:numId w:val="36"/>
              </w:numPr>
              <w:rPr>
                <w:rFonts w:asciiTheme="minorHAnsi" w:hAnsiTheme="minorHAnsi" w:cstheme="minorHAnsi"/>
                <w:sz w:val="20"/>
                <w:szCs w:val="20"/>
              </w:rPr>
            </w:pPr>
            <w:r w:rsidRPr="00435536">
              <w:rPr>
                <w:rFonts w:asciiTheme="minorHAnsi" w:hAnsiTheme="minorHAnsi" w:cstheme="minorHAnsi"/>
                <w:sz w:val="20"/>
                <w:szCs w:val="20"/>
              </w:rPr>
              <w:t>Promotional items</w:t>
            </w:r>
          </w:p>
        </w:tc>
        <w:tc>
          <w:tcPr>
            <w:tcW w:w="1705" w:type="dxa"/>
          </w:tcPr>
          <w:p w14:paraId="1F99450D" w14:textId="77777777" w:rsidR="00FF3639" w:rsidRPr="00435536" w:rsidRDefault="00FF3639" w:rsidP="00FF3639">
            <w:pPr>
              <w:jc w:val="center"/>
              <w:rPr>
                <w:rFonts w:asciiTheme="minorHAnsi" w:hAnsiTheme="minorHAnsi" w:cstheme="minorHAnsi"/>
                <w:color w:val="auto"/>
                <w:sz w:val="20"/>
              </w:rPr>
            </w:pPr>
            <w:r w:rsidRPr="00435536">
              <w:rPr>
                <w:rFonts w:asciiTheme="minorHAnsi" w:hAnsiTheme="minorHAnsi" w:cstheme="minorHAnsi"/>
                <w:color w:val="auto"/>
                <w:sz w:val="20"/>
              </w:rPr>
              <w:t>50%</w:t>
            </w:r>
          </w:p>
        </w:tc>
        <w:tc>
          <w:tcPr>
            <w:tcW w:w="2008" w:type="dxa"/>
          </w:tcPr>
          <w:p w14:paraId="4C8F3D45" w14:textId="77777777" w:rsidR="00FF3639" w:rsidRPr="00FF3639" w:rsidRDefault="00FF3639" w:rsidP="00FF3639">
            <w:pPr>
              <w:jc w:val="center"/>
              <w:rPr>
                <w:rFonts w:asciiTheme="minorHAnsi" w:hAnsiTheme="minorHAnsi" w:cstheme="minorHAnsi"/>
                <w:color w:val="auto"/>
                <w:sz w:val="20"/>
              </w:rPr>
            </w:pPr>
            <w:r w:rsidRPr="00FF3639">
              <w:rPr>
                <w:rFonts w:asciiTheme="minorHAnsi" w:hAnsiTheme="minorHAnsi" w:cstheme="minorHAnsi"/>
                <w:color w:val="auto"/>
                <w:sz w:val="20"/>
              </w:rPr>
              <w:t>10/15/2025</w:t>
            </w:r>
          </w:p>
          <w:p w14:paraId="254C9127" w14:textId="77777777" w:rsidR="00FF3639" w:rsidRPr="00FF3639" w:rsidRDefault="00FF3639" w:rsidP="00FF3639">
            <w:pPr>
              <w:jc w:val="center"/>
              <w:rPr>
                <w:rFonts w:asciiTheme="minorHAnsi" w:hAnsiTheme="minorHAnsi" w:cstheme="minorHAnsi"/>
                <w:color w:val="auto"/>
                <w:sz w:val="20"/>
              </w:rPr>
            </w:pPr>
            <w:r w:rsidRPr="00FF3639">
              <w:rPr>
                <w:rFonts w:asciiTheme="minorHAnsi" w:hAnsiTheme="minorHAnsi" w:cstheme="minorHAnsi"/>
                <w:color w:val="auto"/>
                <w:sz w:val="20"/>
              </w:rPr>
              <w:t>1/15/2026</w:t>
            </w:r>
          </w:p>
          <w:p w14:paraId="55FAC715" w14:textId="1BD9D88A" w:rsidR="00FF3639" w:rsidRPr="00FF3639" w:rsidRDefault="00FF3639" w:rsidP="00FF3639">
            <w:pPr>
              <w:jc w:val="center"/>
              <w:rPr>
                <w:rFonts w:asciiTheme="minorHAnsi" w:hAnsiTheme="minorHAnsi" w:cstheme="minorHAnsi"/>
                <w:color w:val="auto"/>
                <w:sz w:val="20"/>
              </w:rPr>
            </w:pPr>
            <w:r w:rsidRPr="00FF3639">
              <w:rPr>
                <w:rFonts w:asciiTheme="minorHAnsi" w:hAnsiTheme="minorHAnsi" w:cstheme="minorHAnsi"/>
                <w:color w:val="auto"/>
                <w:sz w:val="20"/>
              </w:rPr>
              <w:t>4/15/2026</w:t>
            </w:r>
          </w:p>
        </w:tc>
      </w:tr>
      <w:tr w:rsidR="00FF3639" w14:paraId="04D68884" w14:textId="77777777" w:rsidTr="00CC30E1">
        <w:trPr>
          <w:trHeight w:val="260"/>
        </w:trPr>
        <w:tc>
          <w:tcPr>
            <w:tcW w:w="1102" w:type="dxa"/>
          </w:tcPr>
          <w:p w14:paraId="714BBBBC" w14:textId="77777777" w:rsidR="00FF3639" w:rsidRPr="00435536" w:rsidRDefault="00FF3639" w:rsidP="00FF3639">
            <w:pPr>
              <w:rPr>
                <w:rFonts w:asciiTheme="minorHAnsi" w:hAnsiTheme="minorHAnsi" w:cstheme="minorHAnsi"/>
                <w:color w:val="auto"/>
                <w:sz w:val="20"/>
              </w:rPr>
            </w:pPr>
          </w:p>
        </w:tc>
        <w:tc>
          <w:tcPr>
            <w:tcW w:w="5687" w:type="dxa"/>
          </w:tcPr>
          <w:p w14:paraId="016E1296" w14:textId="77777777" w:rsidR="00FF3639" w:rsidRPr="00435536" w:rsidRDefault="00FF3639" w:rsidP="00FF3639">
            <w:pPr>
              <w:rPr>
                <w:rFonts w:asciiTheme="minorHAnsi" w:hAnsiTheme="minorHAnsi" w:cstheme="minorHAnsi"/>
                <w:color w:val="auto"/>
                <w:sz w:val="20"/>
              </w:rPr>
            </w:pPr>
          </w:p>
        </w:tc>
        <w:tc>
          <w:tcPr>
            <w:tcW w:w="1705" w:type="dxa"/>
          </w:tcPr>
          <w:p w14:paraId="76CBBE8F" w14:textId="77777777" w:rsidR="00FF3639" w:rsidRPr="00435536" w:rsidRDefault="00FF3639" w:rsidP="00FF3639">
            <w:pPr>
              <w:jc w:val="center"/>
              <w:rPr>
                <w:rFonts w:asciiTheme="minorHAnsi" w:hAnsiTheme="minorHAnsi" w:cstheme="minorHAnsi"/>
                <w:b/>
                <w:color w:val="auto"/>
                <w:sz w:val="20"/>
              </w:rPr>
            </w:pPr>
          </w:p>
        </w:tc>
        <w:tc>
          <w:tcPr>
            <w:tcW w:w="2008" w:type="dxa"/>
          </w:tcPr>
          <w:p w14:paraId="015A6B64" w14:textId="0F54EBAB" w:rsidR="00FF3639" w:rsidRPr="00FF3639" w:rsidRDefault="00FF3639" w:rsidP="00FF3639">
            <w:pPr>
              <w:jc w:val="center"/>
              <w:rPr>
                <w:rFonts w:asciiTheme="minorHAnsi" w:hAnsiTheme="minorHAnsi" w:cstheme="minorHAnsi"/>
                <w:b/>
                <w:color w:val="auto"/>
                <w:sz w:val="20"/>
              </w:rPr>
            </w:pPr>
          </w:p>
        </w:tc>
      </w:tr>
      <w:tr w:rsidR="00FF3639" w14:paraId="03507DF2" w14:textId="77777777" w:rsidTr="00CC30E1">
        <w:tc>
          <w:tcPr>
            <w:tcW w:w="1102" w:type="dxa"/>
          </w:tcPr>
          <w:p w14:paraId="369148FA" w14:textId="77777777" w:rsidR="00FF3639" w:rsidRPr="00435536" w:rsidRDefault="00FF3639" w:rsidP="00FF3639">
            <w:pPr>
              <w:rPr>
                <w:rFonts w:asciiTheme="minorHAnsi" w:hAnsiTheme="minorHAnsi" w:cstheme="minorHAnsi"/>
                <w:color w:val="auto"/>
                <w:sz w:val="20"/>
              </w:rPr>
            </w:pPr>
            <w:r w:rsidRPr="00435536">
              <w:rPr>
                <w:rFonts w:asciiTheme="minorHAnsi" w:hAnsiTheme="minorHAnsi" w:cstheme="minorHAnsi"/>
                <w:color w:val="auto"/>
                <w:sz w:val="20"/>
              </w:rPr>
              <w:t>Phase 3</w:t>
            </w:r>
          </w:p>
        </w:tc>
        <w:tc>
          <w:tcPr>
            <w:tcW w:w="5687" w:type="dxa"/>
          </w:tcPr>
          <w:p w14:paraId="0EBED447" w14:textId="77777777" w:rsidR="00FF3639" w:rsidRPr="00435536" w:rsidRDefault="00FF3639" w:rsidP="00FF3639">
            <w:pPr>
              <w:rPr>
                <w:rFonts w:asciiTheme="minorHAnsi" w:hAnsiTheme="minorHAnsi" w:cstheme="minorHAnsi"/>
                <w:color w:val="auto"/>
                <w:sz w:val="20"/>
              </w:rPr>
            </w:pPr>
            <w:r w:rsidRPr="00435536">
              <w:rPr>
                <w:rFonts w:asciiTheme="minorHAnsi" w:hAnsiTheme="minorHAnsi" w:cstheme="minorHAnsi"/>
                <w:color w:val="auto"/>
                <w:sz w:val="20"/>
              </w:rPr>
              <w:t>Developing marketing strategy, ad campaign, and social assets:</w:t>
            </w:r>
          </w:p>
          <w:p w14:paraId="7EA97270" w14:textId="08528F09" w:rsidR="00FF3639" w:rsidRPr="00435536" w:rsidRDefault="00FF3639" w:rsidP="00C81062">
            <w:pPr>
              <w:pStyle w:val="ListParagraph"/>
              <w:numPr>
                <w:ilvl w:val="0"/>
                <w:numId w:val="37"/>
              </w:numPr>
              <w:rPr>
                <w:rFonts w:asciiTheme="minorHAnsi" w:hAnsiTheme="minorHAnsi" w:cstheme="minorHAnsi"/>
                <w:sz w:val="20"/>
                <w:szCs w:val="20"/>
              </w:rPr>
            </w:pPr>
            <w:r w:rsidRPr="00435536">
              <w:rPr>
                <w:rFonts w:asciiTheme="minorHAnsi" w:hAnsiTheme="minorHAnsi" w:cstheme="minorHAnsi"/>
                <w:sz w:val="20"/>
                <w:szCs w:val="20"/>
              </w:rPr>
              <w:t>Reference Section 5.0</w:t>
            </w:r>
          </w:p>
        </w:tc>
        <w:tc>
          <w:tcPr>
            <w:tcW w:w="1705" w:type="dxa"/>
          </w:tcPr>
          <w:p w14:paraId="459827CD" w14:textId="77777777" w:rsidR="00FF3639" w:rsidRPr="00435536" w:rsidRDefault="00FF3639" w:rsidP="00FF3639">
            <w:pPr>
              <w:jc w:val="center"/>
              <w:rPr>
                <w:rFonts w:asciiTheme="minorHAnsi" w:hAnsiTheme="minorHAnsi" w:cstheme="minorHAnsi"/>
                <w:color w:val="auto"/>
                <w:sz w:val="20"/>
              </w:rPr>
            </w:pPr>
            <w:r w:rsidRPr="00435536">
              <w:rPr>
                <w:rFonts w:asciiTheme="minorHAnsi" w:hAnsiTheme="minorHAnsi" w:cstheme="minorHAnsi"/>
                <w:color w:val="auto"/>
                <w:sz w:val="20"/>
              </w:rPr>
              <w:t>40%</w:t>
            </w:r>
          </w:p>
        </w:tc>
        <w:tc>
          <w:tcPr>
            <w:tcW w:w="2008" w:type="dxa"/>
          </w:tcPr>
          <w:p w14:paraId="793BB9B6" w14:textId="7D593116" w:rsidR="00FF3639" w:rsidRPr="00FF3639" w:rsidRDefault="00FF3639" w:rsidP="00FF3639">
            <w:pPr>
              <w:jc w:val="center"/>
              <w:rPr>
                <w:rFonts w:asciiTheme="minorHAnsi" w:hAnsiTheme="minorHAnsi" w:cstheme="minorHAnsi"/>
                <w:color w:val="auto"/>
                <w:sz w:val="20"/>
              </w:rPr>
            </w:pPr>
            <w:r w:rsidRPr="00FF3639">
              <w:rPr>
                <w:rFonts w:asciiTheme="minorHAnsi" w:hAnsiTheme="minorHAnsi" w:cstheme="minorHAnsi"/>
                <w:color w:val="auto"/>
                <w:sz w:val="20"/>
              </w:rPr>
              <w:t>6/15/2026</w:t>
            </w:r>
          </w:p>
        </w:tc>
      </w:tr>
    </w:tbl>
    <w:p w14:paraId="76B95C64" w14:textId="39D82EDB" w:rsidR="00F62A37" w:rsidRPr="00735924"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any and all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300"/>
      <w:bookmarkEnd w:id="301"/>
    </w:p>
    <w:p w14:paraId="426E12A7" w14:textId="60F9BD4A" w:rsidR="00FF032A" w:rsidRPr="00735924" w:rsidRDefault="00182BD1" w:rsidP="00DB2B7F">
      <w:pPr>
        <w:pStyle w:val="Heading2RFP"/>
      </w:pPr>
      <w:bookmarkStart w:id="303" w:name="_Toc192236827"/>
      <w:r w:rsidRPr="00735924">
        <w:lastRenderedPageBreak/>
        <w:t>6.</w:t>
      </w:r>
      <w:r w:rsidR="00980F39">
        <w:t>6</w:t>
      </w:r>
      <w:r w:rsidRPr="00735924">
        <w:t xml:space="preserve">  </w:t>
      </w:r>
      <w:r w:rsidR="00076B4F" w:rsidRPr="00735924">
        <w:t>DISPUTE RESOLUTION</w:t>
      </w:r>
      <w:bookmarkEnd w:id="303"/>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0BBF55DA" w:rsidR="000C5F9D" w:rsidRPr="00735924" w:rsidRDefault="00182BD1" w:rsidP="00DB2B7F">
      <w:pPr>
        <w:pStyle w:val="Heading2RFP"/>
      </w:pPr>
      <w:bookmarkStart w:id="304" w:name="_Toc382391750"/>
      <w:bookmarkStart w:id="305" w:name="_Toc192236828"/>
      <w:r w:rsidRPr="00735924">
        <w:t>6.</w:t>
      </w:r>
      <w:r w:rsidR="00980F39">
        <w:t>7</w:t>
      </w:r>
      <w:r w:rsidRPr="00735924">
        <w:t xml:space="preserve"> </w:t>
      </w:r>
      <w:r w:rsidR="000C5F9D" w:rsidRPr="00735924">
        <w:t>CONTRACT CHANGES</w:t>
      </w:r>
      <w:bookmarkEnd w:id="304"/>
      <w:bookmarkEnd w:id="305"/>
    </w:p>
    <w:p w14:paraId="59F9A422" w14:textId="77777777"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be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Pr="00735924" w:rsidRDefault="00345E7C" w:rsidP="006625D8">
      <w:pPr>
        <w:pStyle w:val="ListParagraph"/>
        <w:spacing w:after="120"/>
        <w:ind w:left="0" w:right="144"/>
        <w:contextualSpacing w:val="0"/>
        <w:rPr>
          <w:rFonts w:asciiTheme="minorHAnsi" w:hAnsiTheme="minorHAnsi" w:cstheme="minorHAnsi"/>
          <w:b/>
          <w:i/>
          <w:iCs/>
          <w:sz w:val="24"/>
          <w:szCs w:val="24"/>
        </w:rPr>
      </w:pPr>
      <w:bookmarkStart w:id="306" w:name="_Toc374120630"/>
      <w:bookmarkEnd w:id="125"/>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307" w:name="_Toc374120637"/>
      <w:bookmarkStart w:id="308"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rsidP="00C81062">
      <w:pPr>
        <w:pStyle w:val="Heading1"/>
        <w:numPr>
          <w:ilvl w:val="0"/>
          <w:numId w:val="29"/>
        </w:numPr>
        <w:spacing w:after="200"/>
        <w:ind w:left="450"/>
        <w:rPr>
          <w:rFonts w:asciiTheme="minorHAnsi" w:hAnsiTheme="minorHAnsi" w:cstheme="minorHAnsi"/>
        </w:rPr>
      </w:pPr>
      <w:bookmarkStart w:id="309" w:name="_ATTACHMENTS"/>
      <w:bookmarkStart w:id="310" w:name="_Toc62658532"/>
      <w:bookmarkStart w:id="311" w:name="_Toc192236829"/>
      <w:bookmarkStart w:id="312" w:name="_Hlk51783765"/>
      <w:bookmarkStart w:id="313" w:name="_Hlk53064086"/>
      <w:bookmarkEnd w:id="309"/>
      <w:r w:rsidRPr="00735924">
        <w:rPr>
          <w:rFonts w:asciiTheme="minorHAnsi" w:hAnsiTheme="minorHAnsi" w:cstheme="minorHAnsi"/>
        </w:rPr>
        <w:t>ATTACHMENTS</w:t>
      </w:r>
      <w:bookmarkEnd w:id="310"/>
      <w:bookmarkEnd w:id="311"/>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bookmarkStart w:id="314" w:name="_Hlk88061554"/>
      <w:bookmarkStart w:id="315" w:name="_Hlk88477429"/>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4D456FDE" w:rsidR="00B91FCA" w:rsidRPr="00735924" w:rsidRDefault="00B91FCA" w:rsidP="00B91FCA">
      <w:pPr>
        <w:pStyle w:val="Heading1"/>
        <w:numPr>
          <w:ilvl w:val="0"/>
          <w:numId w:val="0"/>
        </w:numPr>
        <w:rPr>
          <w:rFonts w:asciiTheme="minorHAnsi" w:hAnsiTheme="minorHAnsi" w:cstheme="minorHAnsi"/>
          <w:b w:val="0"/>
          <w:color w:val="FF0000"/>
          <w:sz w:val="20"/>
        </w:rPr>
      </w:pPr>
      <w:bookmarkStart w:id="316" w:name="_Toc192236830"/>
      <w:r w:rsidRPr="004E5E07">
        <w:rPr>
          <w:rFonts w:asciiTheme="minorHAnsi" w:hAnsiTheme="minorHAnsi" w:cstheme="minorHAnsi"/>
          <w:sz w:val="24"/>
        </w:rPr>
        <w:t>ATTACHMENT A: PRICING</w:t>
      </w:r>
      <w:bookmarkEnd w:id="316"/>
      <w:r w:rsidRPr="004E5E07">
        <w:rPr>
          <w:rFonts w:asciiTheme="minorHAnsi" w:hAnsiTheme="minorHAnsi" w:cstheme="minorHAnsi"/>
          <w:sz w:val="24"/>
        </w:rPr>
        <w:t xml:space="preserve"> </w:t>
      </w:r>
    </w:p>
    <w:p w14:paraId="34782392" w14:textId="3B73B5F1" w:rsidR="00E72FFC" w:rsidRDefault="00DF5844" w:rsidP="00B61593">
      <w:pPr>
        <w:widowControl w:val="0"/>
        <w:spacing w:after="0" w:line="264" w:lineRule="auto"/>
        <w:jc w:val="both"/>
        <w:rPr>
          <w:rFonts w:asciiTheme="minorHAnsi" w:hAnsiTheme="minorHAnsi" w:cstheme="minorHAnsi"/>
          <w:i/>
          <w:iCs/>
          <w:sz w:val="20"/>
        </w:rPr>
      </w:pPr>
      <w:r w:rsidRPr="00735924">
        <w:rPr>
          <w:rFonts w:asciiTheme="minorHAnsi" w:hAnsiTheme="minorHAnsi" w:cstheme="minorHAnsi"/>
          <w:color w:val="auto"/>
          <w:sz w:val="20"/>
        </w:rPr>
        <w:t>Complete and return t</w:t>
      </w:r>
      <w:r w:rsidR="00E72FFC" w:rsidRPr="00735924">
        <w:rPr>
          <w:rFonts w:asciiTheme="minorHAnsi" w:hAnsiTheme="minorHAnsi" w:cstheme="minorHAnsi"/>
          <w:color w:val="auto"/>
          <w:sz w:val="20"/>
        </w:rPr>
        <w:t>he Pricing associated with this RFP</w:t>
      </w:r>
      <w:r w:rsidRPr="00735924">
        <w:rPr>
          <w:rFonts w:asciiTheme="minorHAnsi" w:hAnsiTheme="minorHAnsi" w:cstheme="minorHAnsi"/>
          <w:color w:val="auto"/>
          <w:sz w:val="20"/>
        </w:rPr>
        <w:t xml:space="preserve">, </w:t>
      </w:r>
      <w:r w:rsidR="00E72FFC" w:rsidRPr="00735924">
        <w:rPr>
          <w:rFonts w:asciiTheme="minorHAnsi" w:hAnsiTheme="minorHAnsi" w:cstheme="minorHAnsi"/>
          <w:color w:val="auto"/>
          <w:sz w:val="20"/>
        </w:rPr>
        <w:t xml:space="preserve">in the table below: </w:t>
      </w:r>
    </w:p>
    <w:p w14:paraId="7B2769DC" w14:textId="77777777" w:rsidR="0071366A" w:rsidRPr="0071366A" w:rsidRDefault="0071366A" w:rsidP="00B61593">
      <w:pPr>
        <w:widowControl w:val="0"/>
        <w:spacing w:after="0" w:line="264" w:lineRule="auto"/>
        <w:jc w:val="both"/>
        <w:rPr>
          <w:rFonts w:asciiTheme="minorHAnsi" w:hAnsiTheme="minorHAnsi" w:cstheme="minorHAnsi"/>
          <w:sz w:val="20"/>
        </w:rPr>
      </w:pPr>
    </w:p>
    <w:tbl>
      <w:tblPr>
        <w:tblStyle w:val="TableGrid"/>
        <w:tblW w:w="10502" w:type="dxa"/>
        <w:tblLook w:val="04A0" w:firstRow="1" w:lastRow="0" w:firstColumn="1" w:lastColumn="0" w:noHBand="0" w:noVBand="1"/>
      </w:tblPr>
      <w:tblGrid>
        <w:gridCol w:w="1102"/>
        <w:gridCol w:w="5687"/>
        <w:gridCol w:w="1705"/>
        <w:gridCol w:w="2008"/>
      </w:tblGrid>
      <w:tr w:rsidR="00DA1420" w14:paraId="1A6366B5" w14:textId="77777777" w:rsidTr="00DA1420">
        <w:trPr>
          <w:trHeight w:val="350"/>
        </w:trPr>
        <w:tc>
          <w:tcPr>
            <w:tcW w:w="1102" w:type="dxa"/>
            <w:shd w:val="clear" w:color="auto" w:fill="D9D9D9" w:themeFill="background1" w:themeFillShade="D9"/>
          </w:tcPr>
          <w:p w14:paraId="5DF055B1" w14:textId="77777777" w:rsidR="00DA1420" w:rsidRPr="00D61348" w:rsidRDefault="00DA1420" w:rsidP="00515462">
            <w:pPr>
              <w:rPr>
                <w:rFonts w:ascii="Arial" w:hAnsi="Arial" w:cs="Arial"/>
                <w:szCs w:val="24"/>
              </w:rPr>
            </w:pPr>
          </w:p>
        </w:tc>
        <w:tc>
          <w:tcPr>
            <w:tcW w:w="5687" w:type="dxa"/>
            <w:shd w:val="clear" w:color="auto" w:fill="D9D9D9" w:themeFill="background1" w:themeFillShade="D9"/>
          </w:tcPr>
          <w:p w14:paraId="6814463C" w14:textId="77777777" w:rsidR="00DA1420" w:rsidRPr="00D61348" w:rsidRDefault="00DA1420" w:rsidP="00515462">
            <w:pPr>
              <w:jc w:val="center"/>
              <w:rPr>
                <w:rFonts w:ascii="Arial" w:hAnsi="Arial" w:cs="Arial"/>
                <w:b/>
                <w:bCs/>
                <w:color w:val="auto"/>
                <w:szCs w:val="24"/>
              </w:rPr>
            </w:pPr>
            <w:r w:rsidRPr="00D61348">
              <w:rPr>
                <w:rFonts w:ascii="Arial" w:hAnsi="Arial" w:cs="Arial"/>
                <w:b/>
                <w:bCs/>
                <w:color w:val="auto"/>
                <w:szCs w:val="24"/>
              </w:rPr>
              <w:t>Description of Service</w:t>
            </w:r>
          </w:p>
        </w:tc>
        <w:tc>
          <w:tcPr>
            <w:tcW w:w="1705" w:type="dxa"/>
            <w:shd w:val="clear" w:color="auto" w:fill="D9D9D9" w:themeFill="background1" w:themeFillShade="D9"/>
          </w:tcPr>
          <w:p w14:paraId="37E1D442" w14:textId="3633C25F" w:rsidR="00DA1420" w:rsidRDefault="00DA1420" w:rsidP="00515462">
            <w:pPr>
              <w:jc w:val="center"/>
              <w:rPr>
                <w:rFonts w:ascii="Arial" w:hAnsi="Arial" w:cs="Arial"/>
                <w:b/>
                <w:bCs/>
                <w:color w:val="auto"/>
                <w:szCs w:val="24"/>
              </w:rPr>
            </w:pPr>
            <w:r>
              <w:rPr>
                <w:rFonts w:ascii="Arial" w:hAnsi="Arial" w:cs="Arial"/>
                <w:b/>
                <w:bCs/>
                <w:color w:val="auto"/>
                <w:szCs w:val="24"/>
              </w:rPr>
              <w:t xml:space="preserve">Percentage of Total </w:t>
            </w:r>
            <w:r w:rsidRPr="00D61348">
              <w:rPr>
                <w:rFonts w:ascii="Arial" w:hAnsi="Arial" w:cs="Arial"/>
                <w:b/>
                <w:bCs/>
                <w:color w:val="auto"/>
                <w:szCs w:val="24"/>
              </w:rPr>
              <w:t>Cost</w:t>
            </w:r>
          </w:p>
        </w:tc>
        <w:tc>
          <w:tcPr>
            <w:tcW w:w="2008" w:type="dxa"/>
            <w:shd w:val="clear" w:color="auto" w:fill="D9D9D9" w:themeFill="background1" w:themeFillShade="D9"/>
          </w:tcPr>
          <w:p w14:paraId="6CD74AF4" w14:textId="781A845F" w:rsidR="00DA1420" w:rsidRPr="00D61348" w:rsidRDefault="005046DF" w:rsidP="00515462">
            <w:pPr>
              <w:jc w:val="center"/>
              <w:rPr>
                <w:rFonts w:ascii="Arial" w:hAnsi="Arial" w:cs="Arial"/>
                <w:b/>
                <w:bCs/>
                <w:color w:val="auto"/>
                <w:szCs w:val="24"/>
              </w:rPr>
            </w:pPr>
            <w:r>
              <w:rPr>
                <w:rFonts w:ascii="Arial" w:hAnsi="Arial" w:cs="Arial"/>
                <w:b/>
                <w:bCs/>
                <w:color w:val="auto"/>
                <w:szCs w:val="24"/>
              </w:rPr>
              <w:t>Cost</w:t>
            </w:r>
          </w:p>
        </w:tc>
      </w:tr>
      <w:tr w:rsidR="00DA1420" w14:paraId="073DFF79" w14:textId="77777777" w:rsidTr="00DA1420">
        <w:trPr>
          <w:trHeight w:val="440"/>
        </w:trPr>
        <w:tc>
          <w:tcPr>
            <w:tcW w:w="1102" w:type="dxa"/>
          </w:tcPr>
          <w:p w14:paraId="7267EF2A" w14:textId="77777777" w:rsidR="00DA1420" w:rsidRPr="00FB578D" w:rsidRDefault="00DA1420" w:rsidP="00515462">
            <w:pPr>
              <w:rPr>
                <w:rFonts w:ascii="Arial" w:hAnsi="Arial" w:cs="Arial"/>
                <w:color w:val="auto"/>
                <w:szCs w:val="24"/>
              </w:rPr>
            </w:pPr>
            <w:r w:rsidRPr="00FB578D">
              <w:rPr>
                <w:rFonts w:ascii="Arial" w:hAnsi="Arial" w:cs="Arial"/>
                <w:color w:val="auto"/>
                <w:szCs w:val="24"/>
              </w:rPr>
              <w:t>Phase 1</w:t>
            </w:r>
          </w:p>
        </w:tc>
        <w:tc>
          <w:tcPr>
            <w:tcW w:w="5687" w:type="dxa"/>
          </w:tcPr>
          <w:p w14:paraId="184F0E0E" w14:textId="1C6F617D" w:rsidR="00DA1420" w:rsidRPr="00FB578D" w:rsidRDefault="00DA1420" w:rsidP="00515462">
            <w:pPr>
              <w:rPr>
                <w:rFonts w:ascii="Arial" w:hAnsi="Arial" w:cs="Arial"/>
                <w:color w:val="auto"/>
                <w:szCs w:val="24"/>
              </w:rPr>
            </w:pPr>
            <w:r w:rsidRPr="00FB578D">
              <w:rPr>
                <w:rFonts w:ascii="Arial" w:hAnsi="Arial" w:cs="Arial"/>
                <w:color w:val="auto"/>
                <w:szCs w:val="24"/>
              </w:rPr>
              <w:t>Research and Message Development</w:t>
            </w:r>
            <w:r>
              <w:rPr>
                <w:rFonts w:ascii="Arial" w:hAnsi="Arial" w:cs="Arial"/>
                <w:color w:val="auto"/>
                <w:szCs w:val="24"/>
              </w:rPr>
              <w:t xml:space="preserve"> </w:t>
            </w:r>
          </w:p>
        </w:tc>
        <w:tc>
          <w:tcPr>
            <w:tcW w:w="1705" w:type="dxa"/>
          </w:tcPr>
          <w:p w14:paraId="1789E986" w14:textId="33989957" w:rsidR="00DA1420" w:rsidRPr="00FB578D" w:rsidRDefault="00DA1420" w:rsidP="00DA1420">
            <w:pPr>
              <w:jc w:val="center"/>
              <w:rPr>
                <w:rFonts w:ascii="Arial" w:hAnsi="Arial" w:cs="Arial"/>
                <w:color w:val="auto"/>
                <w:szCs w:val="24"/>
              </w:rPr>
            </w:pPr>
            <w:r>
              <w:rPr>
                <w:rFonts w:ascii="Arial" w:hAnsi="Arial" w:cs="Arial"/>
                <w:color w:val="auto"/>
                <w:szCs w:val="24"/>
              </w:rPr>
              <w:t>10%</w:t>
            </w:r>
          </w:p>
        </w:tc>
        <w:tc>
          <w:tcPr>
            <w:tcW w:w="2008" w:type="dxa"/>
          </w:tcPr>
          <w:p w14:paraId="2BDAE2DD" w14:textId="6D98BCA5" w:rsidR="00DA1420" w:rsidRPr="00FB578D" w:rsidRDefault="00DA1420" w:rsidP="00515462">
            <w:pPr>
              <w:rPr>
                <w:rFonts w:ascii="Arial" w:hAnsi="Arial" w:cs="Arial"/>
                <w:color w:val="auto"/>
                <w:szCs w:val="24"/>
              </w:rPr>
            </w:pPr>
            <w:r w:rsidRPr="00FB578D">
              <w:rPr>
                <w:rFonts w:ascii="Arial" w:hAnsi="Arial" w:cs="Arial"/>
                <w:color w:val="auto"/>
                <w:szCs w:val="24"/>
              </w:rPr>
              <w:t>$</w:t>
            </w:r>
          </w:p>
        </w:tc>
      </w:tr>
      <w:tr w:rsidR="00DA1420" w14:paraId="64DA7FF1" w14:textId="77777777" w:rsidTr="00DA1420">
        <w:tc>
          <w:tcPr>
            <w:tcW w:w="1102" w:type="dxa"/>
          </w:tcPr>
          <w:p w14:paraId="707E677F" w14:textId="77777777" w:rsidR="00DA1420" w:rsidRPr="00FB578D" w:rsidRDefault="00DA1420" w:rsidP="00515462">
            <w:pPr>
              <w:rPr>
                <w:rFonts w:ascii="Arial" w:hAnsi="Arial" w:cs="Arial"/>
                <w:color w:val="auto"/>
                <w:szCs w:val="24"/>
              </w:rPr>
            </w:pPr>
          </w:p>
        </w:tc>
        <w:tc>
          <w:tcPr>
            <w:tcW w:w="5687" w:type="dxa"/>
          </w:tcPr>
          <w:p w14:paraId="3C556939" w14:textId="77777777" w:rsidR="00DA1420" w:rsidRPr="00FB578D" w:rsidRDefault="00DA1420" w:rsidP="00515462">
            <w:pPr>
              <w:rPr>
                <w:rFonts w:ascii="Arial" w:hAnsi="Arial" w:cs="Arial"/>
                <w:color w:val="auto"/>
                <w:szCs w:val="24"/>
              </w:rPr>
            </w:pPr>
          </w:p>
        </w:tc>
        <w:tc>
          <w:tcPr>
            <w:tcW w:w="1705" w:type="dxa"/>
          </w:tcPr>
          <w:p w14:paraId="79488E8F" w14:textId="77777777" w:rsidR="00DA1420" w:rsidRPr="00FB578D" w:rsidRDefault="00DA1420" w:rsidP="00DA1420">
            <w:pPr>
              <w:jc w:val="center"/>
              <w:rPr>
                <w:rFonts w:ascii="Arial" w:hAnsi="Arial" w:cs="Arial"/>
                <w:b/>
                <w:color w:val="auto"/>
                <w:szCs w:val="24"/>
              </w:rPr>
            </w:pPr>
          </w:p>
        </w:tc>
        <w:tc>
          <w:tcPr>
            <w:tcW w:w="2008" w:type="dxa"/>
          </w:tcPr>
          <w:p w14:paraId="33B293BD" w14:textId="20D07C98" w:rsidR="00DA1420" w:rsidRPr="00FB578D" w:rsidRDefault="00DA1420" w:rsidP="00515462">
            <w:pPr>
              <w:rPr>
                <w:rFonts w:ascii="Arial" w:hAnsi="Arial" w:cs="Arial"/>
                <w:b/>
                <w:color w:val="auto"/>
                <w:szCs w:val="24"/>
              </w:rPr>
            </w:pPr>
          </w:p>
        </w:tc>
      </w:tr>
      <w:tr w:rsidR="00DA1420" w14:paraId="5623A6E4" w14:textId="77777777" w:rsidTr="00DA1420">
        <w:tc>
          <w:tcPr>
            <w:tcW w:w="1102" w:type="dxa"/>
          </w:tcPr>
          <w:p w14:paraId="2D6B28ED" w14:textId="77777777" w:rsidR="00DA1420" w:rsidRPr="00FB578D" w:rsidRDefault="00DA1420" w:rsidP="00515462">
            <w:pPr>
              <w:rPr>
                <w:rFonts w:ascii="Arial" w:hAnsi="Arial" w:cs="Arial"/>
                <w:color w:val="auto"/>
                <w:szCs w:val="24"/>
              </w:rPr>
            </w:pPr>
          </w:p>
        </w:tc>
        <w:tc>
          <w:tcPr>
            <w:tcW w:w="5687" w:type="dxa"/>
          </w:tcPr>
          <w:p w14:paraId="030DE6EA" w14:textId="77777777" w:rsidR="00DA1420" w:rsidRPr="00FB578D" w:rsidRDefault="00DA1420" w:rsidP="00515462">
            <w:pPr>
              <w:rPr>
                <w:rFonts w:ascii="Arial" w:hAnsi="Arial" w:cs="Arial"/>
                <w:color w:val="auto"/>
                <w:szCs w:val="24"/>
              </w:rPr>
            </w:pPr>
          </w:p>
        </w:tc>
        <w:tc>
          <w:tcPr>
            <w:tcW w:w="1705" w:type="dxa"/>
          </w:tcPr>
          <w:p w14:paraId="4EE7273A" w14:textId="77777777" w:rsidR="00DA1420" w:rsidRPr="00FB578D" w:rsidRDefault="00DA1420" w:rsidP="00DA1420">
            <w:pPr>
              <w:jc w:val="center"/>
              <w:rPr>
                <w:rFonts w:ascii="Arial" w:hAnsi="Arial" w:cs="Arial"/>
                <w:color w:val="auto"/>
                <w:szCs w:val="24"/>
              </w:rPr>
            </w:pPr>
          </w:p>
        </w:tc>
        <w:tc>
          <w:tcPr>
            <w:tcW w:w="2008" w:type="dxa"/>
          </w:tcPr>
          <w:p w14:paraId="4760582E" w14:textId="6F91FEC1" w:rsidR="00DA1420" w:rsidRPr="00FB578D" w:rsidRDefault="00DA1420" w:rsidP="00515462">
            <w:pPr>
              <w:rPr>
                <w:rFonts w:ascii="Arial" w:hAnsi="Arial" w:cs="Arial"/>
                <w:color w:val="auto"/>
                <w:szCs w:val="24"/>
              </w:rPr>
            </w:pPr>
          </w:p>
        </w:tc>
      </w:tr>
      <w:tr w:rsidR="00DA1420" w14:paraId="2D436CF1" w14:textId="77777777" w:rsidTr="00DA1420">
        <w:trPr>
          <w:trHeight w:val="332"/>
        </w:trPr>
        <w:tc>
          <w:tcPr>
            <w:tcW w:w="1102" w:type="dxa"/>
          </w:tcPr>
          <w:p w14:paraId="30C662EE" w14:textId="77777777" w:rsidR="00DA1420" w:rsidRPr="00FB578D" w:rsidRDefault="00DA1420" w:rsidP="00515462">
            <w:pPr>
              <w:rPr>
                <w:rFonts w:ascii="Arial" w:hAnsi="Arial" w:cs="Arial"/>
                <w:color w:val="auto"/>
                <w:szCs w:val="24"/>
              </w:rPr>
            </w:pPr>
            <w:r w:rsidRPr="00FB578D">
              <w:rPr>
                <w:rFonts w:ascii="Arial" w:hAnsi="Arial" w:cs="Arial"/>
                <w:color w:val="auto"/>
                <w:szCs w:val="24"/>
              </w:rPr>
              <w:t>Phase 2</w:t>
            </w:r>
          </w:p>
        </w:tc>
        <w:tc>
          <w:tcPr>
            <w:tcW w:w="5687" w:type="dxa"/>
          </w:tcPr>
          <w:p w14:paraId="45CDFFBB" w14:textId="77777777" w:rsidR="00DA1420" w:rsidRPr="00FB578D" w:rsidRDefault="00DA1420" w:rsidP="00515462">
            <w:pPr>
              <w:rPr>
                <w:rFonts w:ascii="Arial" w:hAnsi="Arial" w:cs="Arial"/>
                <w:color w:val="auto"/>
                <w:szCs w:val="24"/>
              </w:rPr>
            </w:pPr>
            <w:r w:rsidRPr="00FB578D">
              <w:rPr>
                <w:rFonts w:ascii="Arial" w:hAnsi="Arial" w:cs="Arial"/>
                <w:color w:val="auto"/>
                <w:szCs w:val="24"/>
              </w:rPr>
              <w:t>Developing Collateral and Booth Assets</w:t>
            </w:r>
          </w:p>
        </w:tc>
        <w:tc>
          <w:tcPr>
            <w:tcW w:w="1705" w:type="dxa"/>
          </w:tcPr>
          <w:p w14:paraId="583D8386" w14:textId="025EF5C0" w:rsidR="00DA1420" w:rsidRPr="00FB578D" w:rsidRDefault="00DA1420" w:rsidP="00DA1420">
            <w:pPr>
              <w:jc w:val="center"/>
              <w:rPr>
                <w:rFonts w:ascii="Arial" w:hAnsi="Arial" w:cs="Arial"/>
                <w:color w:val="auto"/>
                <w:szCs w:val="24"/>
              </w:rPr>
            </w:pPr>
            <w:r>
              <w:rPr>
                <w:rFonts w:ascii="Arial" w:hAnsi="Arial" w:cs="Arial"/>
                <w:color w:val="auto"/>
                <w:szCs w:val="24"/>
              </w:rPr>
              <w:t>50%</w:t>
            </w:r>
          </w:p>
        </w:tc>
        <w:tc>
          <w:tcPr>
            <w:tcW w:w="2008" w:type="dxa"/>
          </w:tcPr>
          <w:p w14:paraId="0AD8766A" w14:textId="14D8B251" w:rsidR="00DA1420" w:rsidRPr="00FB578D" w:rsidRDefault="00DA1420" w:rsidP="00515462">
            <w:pPr>
              <w:rPr>
                <w:rFonts w:ascii="Arial" w:hAnsi="Arial" w:cs="Arial"/>
                <w:color w:val="auto"/>
                <w:szCs w:val="24"/>
              </w:rPr>
            </w:pPr>
            <w:r w:rsidRPr="00FB578D">
              <w:rPr>
                <w:rFonts w:ascii="Arial" w:hAnsi="Arial" w:cs="Arial"/>
                <w:color w:val="auto"/>
                <w:szCs w:val="24"/>
              </w:rPr>
              <w:t>$</w:t>
            </w:r>
          </w:p>
        </w:tc>
      </w:tr>
      <w:tr w:rsidR="00DA1420" w14:paraId="66814EBF" w14:textId="77777777" w:rsidTr="00DA1420">
        <w:trPr>
          <w:trHeight w:val="260"/>
        </w:trPr>
        <w:tc>
          <w:tcPr>
            <w:tcW w:w="1102" w:type="dxa"/>
          </w:tcPr>
          <w:p w14:paraId="0EB72861" w14:textId="77777777" w:rsidR="00DA1420" w:rsidRPr="00FB578D" w:rsidRDefault="00DA1420" w:rsidP="00515462">
            <w:pPr>
              <w:rPr>
                <w:rFonts w:ascii="Arial" w:hAnsi="Arial" w:cs="Arial"/>
                <w:color w:val="auto"/>
                <w:szCs w:val="24"/>
              </w:rPr>
            </w:pPr>
          </w:p>
        </w:tc>
        <w:tc>
          <w:tcPr>
            <w:tcW w:w="5687" w:type="dxa"/>
          </w:tcPr>
          <w:p w14:paraId="2394C803" w14:textId="77777777" w:rsidR="00DA1420" w:rsidRPr="00FB578D" w:rsidRDefault="00DA1420" w:rsidP="00515462">
            <w:pPr>
              <w:rPr>
                <w:rFonts w:ascii="Arial" w:hAnsi="Arial" w:cs="Arial"/>
                <w:color w:val="auto"/>
                <w:szCs w:val="24"/>
              </w:rPr>
            </w:pPr>
          </w:p>
        </w:tc>
        <w:tc>
          <w:tcPr>
            <w:tcW w:w="1705" w:type="dxa"/>
          </w:tcPr>
          <w:p w14:paraId="4942C76B" w14:textId="77777777" w:rsidR="00DA1420" w:rsidRPr="00FB578D" w:rsidRDefault="00DA1420" w:rsidP="00DA1420">
            <w:pPr>
              <w:jc w:val="center"/>
              <w:rPr>
                <w:rFonts w:ascii="Arial" w:hAnsi="Arial" w:cs="Arial"/>
                <w:b/>
                <w:color w:val="auto"/>
                <w:szCs w:val="24"/>
              </w:rPr>
            </w:pPr>
          </w:p>
        </w:tc>
        <w:tc>
          <w:tcPr>
            <w:tcW w:w="2008" w:type="dxa"/>
          </w:tcPr>
          <w:p w14:paraId="1DC9EC77" w14:textId="4AEB8B10" w:rsidR="00DA1420" w:rsidRPr="00FB578D" w:rsidRDefault="00DA1420" w:rsidP="00515462">
            <w:pPr>
              <w:rPr>
                <w:rFonts w:ascii="Arial" w:hAnsi="Arial" w:cs="Arial"/>
                <w:b/>
                <w:color w:val="auto"/>
                <w:szCs w:val="24"/>
              </w:rPr>
            </w:pPr>
          </w:p>
        </w:tc>
      </w:tr>
      <w:tr w:rsidR="00DA1420" w14:paraId="33D2F4EA" w14:textId="77777777" w:rsidTr="00DA1420">
        <w:tc>
          <w:tcPr>
            <w:tcW w:w="1102" w:type="dxa"/>
          </w:tcPr>
          <w:p w14:paraId="09B6D41A" w14:textId="77777777" w:rsidR="00DA1420" w:rsidRPr="00FB578D" w:rsidRDefault="00DA1420" w:rsidP="00515462">
            <w:pPr>
              <w:rPr>
                <w:rFonts w:ascii="Arial" w:hAnsi="Arial" w:cs="Arial"/>
                <w:color w:val="auto"/>
                <w:szCs w:val="24"/>
              </w:rPr>
            </w:pPr>
          </w:p>
        </w:tc>
        <w:tc>
          <w:tcPr>
            <w:tcW w:w="5687" w:type="dxa"/>
          </w:tcPr>
          <w:p w14:paraId="45F38D56" w14:textId="77777777" w:rsidR="00DA1420" w:rsidRPr="00FB578D" w:rsidRDefault="00DA1420" w:rsidP="00515462">
            <w:pPr>
              <w:rPr>
                <w:rFonts w:ascii="Arial" w:hAnsi="Arial" w:cs="Arial"/>
                <w:color w:val="auto"/>
                <w:szCs w:val="24"/>
              </w:rPr>
            </w:pPr>
          </w:p>
        </w:tc>
        <w:tc>
          <w:tcPr>
            <w:tcW w:w="1705" w:type="dxa"/>
          </w:tcPr>
          <w:p w14:paraId="09C4EE35" w14:textId="77777777" w:rsidR="00DA1420" w:rsidRPr="00FB578D" w:rsidRDefault="00DA1420" w:rsidP="00DA1420">
            <w:pPr>
              <w:jc w:val="center"/>
              <w:rPr>
                <w:rFonts w:ascii="Arial" w:hAnsi="Arial" w:cs="Arial"/>
                <w:color w:val="auto"/>
                <w:szCs w:val="24"/>
              </w:rPr>
            </w:pPr>
          </w:p>
        </w:tc>
        <w:tc>
          <w:tcPr>
            <w:tcW w:w="2008" w:type="dxa"/>
          </w:tcPr>
          <w:p w14:paraId="2B81F64F" w14:textId="21E92F36" w:rsidR="00DA1420" w:rsidRPr="00FB578D" w:rsidRDefault="00DA1420" w:rsidP="00515462">
            <w:pPr>
              <w:rPr>
                <w:rFonts w:ascii="Arial" w:hAnsi="Arial" w:cs="Arial"/>
                <w:color w:val="auto"/>
                <w:szCs w:val="24"/>
              </w:rPr>
            </w:pPr>
          </w:p>
        </w:tc>
      </w:tr>
      <w:tr w:rsidR="00DA1420" w14:paraId="05DCFB2B" w14:textId="77777777" w:rsidTr="00DA1420">
        <w:tc>
          <w:tcPr>
            <w:tcW w:w="1102" w:type="dxa"/>
          </w:tcPr>
          <w:p w14:paraId="3F0A8209" w14:textId="77777777" w:rsidR="00DA1420" w:rsidRPr="00FB578D" w:rsidRDefault="00DA1420" w:rsidP="00515462">
            <w:pPr>
              <w:rPr>
                <w:rFonts w:ascii="Arial" w:hAnsi="Arial" w:cs="Arial"/>
                <w:color w:val="auto"/>
                <w:szCs w:val="24"/>
              </w:rPr>
            </w:pPr>
            <w:r w:rsidRPr="00FB578D">
              <w:rPr>
                <w:rFonts w:ascii="Arial" w:hAnsi="Arial" w:cs="Arial"/>
                <w:color w:val="auto"/>
                <w:szCs w:val="24"/>
              </w:rPr>
              <w:t>Phase 3</w:t>
            </w:r>
          </w:p>
        </w:tc>
        <w:tc>
          <w:tcPr>
            <w:tcW w:w="5687" w:type="dxa"/>
          </w:tcPr>
          <w:p w14:paraId="112B629F" w14:textId="77777777" w:rsidR="00DA1420" w:rsidRPr="00FB578D" w:rsidRDefault="00DA1420" w:rsidP="00515462">
            <w:pPr>
              <w:rPr>
                <w:rFonts w:ascii="Arial" w:hAnsi="Arial" w:cs="Arial"/>
                <w:color w:val="auto"/>
                <w:szCs w:val="24"/>
              </w:rPr>
            </w:pPr>
            <w:r w:rsidRPr="00FB578D">
              <w:rPr>
                <w:rFonts w:ascii="Arial" w:hAnsi="Arial" w:cs="Arial"/>
                <w:color w:val="auto"/>
                <w:szCs w:val="24"/>
              </w:rPr>
              <w:t>Developing marketing strategy, ad campaign, and social assets</w:t>
            </w:r>
          </w:p>
        </w:tc>
        <w:tc>
          <w:tcPr>
            <w:tcW w:w="1705" w:type="dxa"/>
          </w:tcPr>
          <w:p w14:paraId="22699436" w14:textId="106C562B" w:rsidR="00DA1420" w:rsidRPr="00FB578D" w:rsidRDefault="00DA1420" w:rsidP="00DA1420">
            <w:pPr>
              <w:jc w:val="center"/>
              <w:rPr>
                <w:rFonts w:ascii="Arial" w:hAnsi="Arial" w:cs="Arial"/>
                <w:color w:val="auto"/>
                <w:szCs w:val="24"/>
              </w:rPr>
            </w:pPr>
            <w:r>
              <w:rPr>
                <w:rFonts w:ascii="Arial" w:hAnsi="Arial" w:cs="Arial"/>
                <w:color w:val="auto"/>
                <w:szCs w:val="24"/>
              </w:rPr>
              <w:t>40%</w:t>
            </w:r>
          </w:p>
        </w:tc>
        <w:tc>
          <w:tcPr>
            <w:tcW w:w="2008" w:type="dxa"/>
          </w:tcPr>
          <w:p w14:paraId="48732EF3" w14:textId="62F31495" w:rsidR="00DA1420" w:rsidRPr="00FB578D" w:rsidRDefault="00DA1420" w:rsidP="00515462">
            <w:pPr>
              <w:rPr>
                <w:rFonts w:ascii="Arial" w:hAnsi="Arial" w:cs="Arial"/>
                <w:color w:val="auto"/>
                <w:szCs w:val="24"/>
              </w:rPr>
            </w:pPr>
            <w:r w:rsidRPr="00FB578D">
              <w:rPr>
                <w:rFonts w:ascii="Arial" w:hAnsi="Arial" w:cs="Arial"/>
                <w:color w:val="auto"/>
                <w:szCs w:val="24"/>
              </w:rPr>
              <w:t>$</w:t>
            </w:r>
          </w:p>
        </w:tc>
      </w:tr>
      <w:tr w:rsidR="00DA1420" w14:paraId="51EA5A5B" w14:textId="77777777" w:rsidTr="00DA1420">
        <w:tc>
          <w:tcPr>
            <w:tcW w:w="1102" w:type="dxa"/>
          </w:tcPr>
          <w:p w14:paraId="099C60C3" w14:textId="77777777" w:rsidR="00DA1420" w:rsidRPr="00FB578D" w:rsidRDefault="00DA1420" w:rsidP="00515462">
            <w:pPr>
              <w:rPr>
                <w:rFonts w:ascii="Arial" w:hAnsi="Arial" w:cs="Arial"/>
                <w:color w:val="auto"/>
                <w:szCs w:val="24"/>
              </w:rPr>
            </w:pPr>
          </w:p>
        </w:tc>
        <w:tc>
          <w:tcPr>
            <w:tcW w:w="5687" w:type="dxa"/>
          </w:tcPr>
          <w:p w14:paraId="4F38DEE6" w14:textId="77777777" w:rsidR="00DA1420" w:rsidRPr="00FB578D" w:rsidRDefault="00DA1420" w:rsidP="00515462">
            <w:pPr>
              <w:rPr>
                <w:rFonts w:ascii="Arial" w:hAnsi="Arial" w:cs="Arial"/>
                <w:color w:val="auto"/>
                <w:szCs w:val="24"/>
              </w:rPr>
            </w:pPr>
          </w:p>
        </w:tc>
        <w:tc>
          <w:tcPr>
            <w:tcW w:w="1705" w:type="dxa"/>
          </w:tcPr>
          <w:p w14:paraId="6F7E28A0" w14:textId="77777777" w:rsidR="00DA1420" w:rsidRPr="00FB578D" w:rsidRDefault="00DA1420" w:rsidP="00DA1420">
            <w:pPr>
              <w:jc w:val="center"/>
              <w:rPr>
                <w:rFonts w:ascii="Arial" w:hAnsi="Arial" w:cs="Arial"/>
                <w:b/>
                <w:color w:val="auto"/>
                <w:szCs w:val="24"/>
              </w:rPr>
            </w:pPr>
          </w:p>
        </w:tc>
        <w:tc>
          <w:tcPr>
            <w:tcW w:w="2008" w:type="dxa"/>
          </w:tcPr>
          <w:p w14:paraId="53CBF106" w14:textId="4767ADAA" w:rsidR="00DA1420" w:rsidRPr="00FB578D" w:rsidRDefault="00DA1420" w:rsidP="00515462">
            <w:pPr>
              <w:rPr>
                <w:rFonts w:ascii="Arial" w:hAnsi="Arial" w:cs="Arial"/>
                <w:b/>
                <w:color w:val="auto"/>
                <w:szCs w:val="24"/>
              </w:rPr>
            </w:pPr>
          </w:p>
        </w:tc>
      </w:tr>
      <w:tr w:rsidR="00DA1420" w14:paraId="7C8FF275" w14:textId="77777777" w:rsidTr="00DA1420">
        <w:trPr>
          <w:trHeight w:val="440"/>
        </w:trPr>
        <w:tc>
          <w:tcPr>
            <w:tcW w:w="1102" w:type="dxa"/>
          </w:tcPr>
          <w:p w14:paraId="26993378" w14:textId="77777777" w:rsidR="00DA1420" w:rsidRPr="00FB578D" w:rsidRDefault="00DA1420" w:rsidP="00515462">
            <w:pPr>
              <w:rPr>
                <w:rFonts w:ascii="Arial" w:hAnsi="Arial" w:cs="Arial"/>
                <w:color w:val="auto"/>
                <w:szCs w:val="24"/>
              </w:rPr>
            </w:pPr>
          </w:p>
        </w:tc>
        <w:tc>
          <w:tcPr>
            <w:tcW w:w="5687" w:type="dxa"/>
          </w:tcPr>
          <w:p w14:paraId="5E585756" w14:textId="77777777" w:rsidR="00DA1420" w:rsidRPr="00FB578D" w:rsidRDefault="00DA1420" w:rsidP="00515462">
            <w:pPr>
              <w:jc w:val="right"/>
              <w:rPr>
                <w:rFonts w:ascii="Arial" w:hAnsi="Arial" w:cs="Arial"/>
                <w:color w:val="auto"/>
                <w:szCs w:val="24"/>
              </w:rPr>
            </w:pPr>
            <w:r w:rsidRPr="00FB578D">
              <w:rPr>
                <w:rFonts w:ascii="Arial" w:hAnsi="Arial" w:cs="Arial"/>
                <w:color w:val="auto"/>
                <w:szCs w:val="24"/>
              </w:rPr>
              <w:t>Total Project Cost</w:t>
            </w:r>
          </w:p>
        </w:tc>
        <w:tc>
          <w:tcPr>
            <w:tcW w:w="1705" w:type="dxa"/>
          </w:tcPr>
          <w:p w14:paraId="756599DF" w14:textId="344C51D6" w:rsidR="00DA1420" w:rsidRPr="00FB578D" w:rsidRDefault="00DA1420" w:rsidP="00DA1420">
            <w:pPr>
              <w:jc w:val="center"/>
              <w:rPr>
                <w:rFonts w:ascii="Arial" w:hAnsi="Arial" w:cs="Arial"/>
                <w:b/>
                <w:color w:val="auto"/>
                <w:szCs w:val="24"/>
              </w:rPr>
            </w:pPr>
            <w:r>
              <w:rPr>
                <w:rFonts w:ascii="Arial" w:hAnsi="Arial" w:cs="Arial"/>
                <w:b/>
                <w:color w:val="auto"/>
                <w:szCs w:val="24"/>
              </w:rPr>
              <w:t>100%</w:t>
            </w:r>
          </w:p>
        </w:tc>
        <w:tc>
          <w:tcPr>
            <w:tcW w:w="2008" w:type="dxa"/>
          </w:tcPr>
          <w:p w14:paraId="7E1B68C9" w14:textId="55E9621B" w:rsidR="00DA1420" w:rsidRPr="00FB578D" w:rsidRDefault="00DA1420" w:rsidP="00515462">
            <w:pPr>
              <w:rPr>
                <w:rFonts w:ascii="Arial" w:hAnsi="Arial" w:cs="Arial"/>
                <w:b/>
                <w:color w:val="auto"/>
                <w:szCs w:val="24"/>
              </w:rPr>
            </w:pPr>
            <w:r w:rsidRPr="00FB578D">
              <w:rPr>
                <w:rFonts w:ascii="Arial" w:hAnsi="Arial" w:cs="Arial"/>
                <w:b/>
                <w:color w:val="auto"/>
                <w:szCs w:val="24"/>
              </w:rPr>
              <w:t>$</w:t>
            </w:r>
          </w:p>
        </w:tc>
      </w:tr>
    </w:tbl>
    <w:p w14:paraId="0903AC3B" w14:textId="77777777" w:rsidR="0071366A" w:rsidRPr="0071366A" w:rsidRDefault="0071366A" w:rsidP="00B61593">
      <w:pPr>
        <w:widowControl w:val="0"/>
        <w:spacing w:after="0" w:line="264" w:lineRule="auto"/>
        <w:jc w:val="both"/>
        <w:rPr>
          <w:rFonts w:asciiTheme="minorHAnsi" w:hAnsiTheme="minorHAnsi" w:cstheme="minorHAnsi"/>
          <w:sz w:val="20"/>
        </w:rPr>
      </w:pPr>
    </w:p>
    <w:p w14:paraId="0142A69D" w14:textId="77777777" w:rsidR="00BE3EA8" w:rsidRPr="00E018B8" w:rsidRDefault="00BE3EA8" w:rsidP="00BE3EA8">
      <w:pPr>
        <w:rPr>
          <w:rFonts w:ascii="Arial" w:hAnsi="Arial" w:cs="Arial"/>
          <w:color w:val="auto"/>
          <w:sz w:val="20"/>
        </w:rPr>
      </w:pPr>
      <w:r w:rsidRPr="00873565">
        <w:rPr>
          <w:rFonts w:ascii="Arial" w:hAnsi="Arial" w:cs="Arial"/>
          <w:color w:val="auto"/>
          <w:sz w:val="20"/>
        </w:rPr>
        <w:t>Cost inclusive of travel and other operating costs</w:t>
      </w:r>
      <w:r w:rsidRPr="00E018B8">
        <w:rPr>
          <w:rFonts w:ascii="Arial" w:hAnsi="Arial" w:cs="Arial"/>
          <w:color w:val="auto"/>
          <w:sz w:val="20"/>
        </w:rPr>
        <w:t>.</w:t>
      </w:r>
    </w:p>
    <w:p w14:paraId="4CACE129" w14:textId="2B428B65" w:rsidR="008D2A33" w:rsidRPr="00E018B8" w:rsidRDefault="005D57CE" w:rsidP="00BE3EA8">
      <w:pPr>
        <w:rPr>
          <w:rFonts w:ascii="Arial" w:hAnsi="Arial" w:cs="Arial"/>
          <w:color w:val="auto"/>
          <w:sz w:val="20"/>
        </w:rPr>
      </w:pPr>
      <w:r w:rsidRPr="00E018B8">
        <w:rPr>
          <w:rFonts w:ascii="Arial" w:hAnsi="Arial" w:cs="Arial"/>
          <w:color w:val="auto"/>
          <w:sz w:val="20"/>
        </w:rPr>
        <w:t>Are you willing to consider an agreed upon</w:t>
      </w:r>
      <w:r w:rsidR="00F02C42" w:rsidRPr="00E018B8">
        <w:rPr>
          <w:rFonts w:ascii="Arial" w:hAnsi="Arial" w:cs="Arial"/>
          <w:color w:val="auto"/>
          <w:sz w:val="20"/>
        </w:rPr>
        <w:t xml:space="preserve"> percentage based on the completion of </w:t>
      </w:r>
      <w:r w:rsidR="00E018B8" w:rsidRPr="00E018B8">
        <w:rPr>
          <w:rFonts w:ascii="Arial" w:hAnsi="Arial" w:cs="Arial"/>
          <w:color w:val="auto"/>
          <w:sz w:val="20"/>
        </w:rPr>
        <w:t xml:space="preserve">the </w:t>
      </w:r>
      <w:r w:rsidR="00F02C42" w:rsidRPr="00E018B8">
        <w:rPr>
          <w:rFonts w:ascii="Arial" w:hAnsi="Arial" w:cs="Arial"/>
          <w:color w:val="auto"/>
          <w:sz w:val="20"/>
        </w:rPr>
        <w:t>phases listed above?</w:t>
      </w:r>
    </w:p>
    <w:p w14:paraId="5AF7B86D" w14:textId="043E8449" w:rsidR="005D57CE" w:rsidRDefault="00F02C42" w:rsidP="00BE3EA8">
      <w:pPr>
        <w:rPr>
          <w:rFonts w:ascii="Arial" w:hAnsi="Arial" w:cs="Arial"/>
          <w:color w:val="auto"/>
          <w:sz w:val="20"/>
        </w:rPr>
      </w:pPr>
      <w:r w:rsidRPr="00E018B8">
        <w:rPr>
          <w:rFonts w:ascii="Arial" w:hAnsi="Arial" w:cs="Arial"/>
          <w:color w:val="auto"/>
          <w:sz w:val="20"/>
        </w:rPr>
        <w:t xml:space="preserve"> </w:t>
      </w:r>
      <w:r w:rsidR="004A2A2C" w:rsidRPr="00873565">
        <w:rPr>
          <w:rFonts w:ascii="Arial" w:hAnsi="Arial" w:cs="Arial"/>
          <w:b/>
          <w:color w:val="auto"/>
          <w:sz w:val="20"/>
        </w:rPr>
        <w:fldChar w:fldCharType="begin">
          <w:ffData>
            <w:name w:val="Check2"/>
            <w:enabled/>
            <w:calcOnExit w:val="0"/>
            <w:checkBox>
              <w:sizeAuto/>
              <w:default w:val="0"/>
            </w:checkBox>
          </w:ffData>
        </w:fldChar>
      </w:r>
      <w:r w:rsidR="004A2A2C" w:rsidRPr="00873565">
        <w:rPr>
          <w:rFonts w:ascii="Arial" w:hAnsi="Arial" w:cs="Arial"/>
          <w:b/>
          <w:color w:val="auto"/>
          <w:sz w:val="20"/>
        </w:rPr>
        <w:instrText xml:space="preserve"> FORMCHECKBOX </w:instrText>
      </w:r>
      <w:r w:rsidR="004A2A2C" w:rsidRPr="00873565">
        <w:rPr>
          <w:rFonts w:ascii="Arial" w:hAnsi="Arial" w:cs="Arial"/>
          <w:b/>
          <w:color w:val="auto"/>
          <w:sz w:val="20"/>
        </w:rPr>
      </w:r>
      <w:r w:rsidR="004A2A2C" w:rsidRPr="00873565">
        <w:rPr>
          <w:rFonts w:ascii="Arial" w:hAnsi="Arial" w:cs="Arial"/>
          <w:b/>
          <w:color w:val="auto"/>
          <w:sz w:val="20"/>
        </w:rPr>
        <w:fldChar w:fldCharType="separate"/>
      </w:r>
      <w:r w:rsidR="004A2A2C" w:rsidRPr="00873565">
        <w:rPr>
          <w:rFonts w:ascii="Arial" w:hAnsi="Arial" w:cs="Arial"/>
          <w:b/>
          <w:color w:val="auto"/>
          <w:sz w:val="20"/>
        </w:rPr>
        <w:fldChar w:fldCharType="end"/>
      </w:r>
      <w:r w:rsidR="004A2A2C" w:rsidRPr="00873565">
        <w:rPr>
          <w:rFonts w:ascii="Arial" w:hAnsi="Arial" w:cs="Arial"/>
          <w:color w:val="auto"/>
          <w:sz w:val="20"/>
        </w:rPr>
        <w:t xml:space="preserve"> </w:t>
      </w:r>
      <w:r w:rsidR="008D2A33" w:rsidRPr="00873565">
        <w:rPr>
          <w:rFonts w:ascii="Arial" w:hAnsi="Arial" w:cs="Arial"/>
          <w:color w:val="auto"/>
          <w:sz w:val="20"/>
        </w:rPr>
        <w:t xml:space="preserve">  YES   </w:t>
      </w:r>
      <w:r w:rsidR="008D2A33" w:rsidRPr="00873565">
        <w:rPr>
          <w:rFonts w:ascii="Arial" w:hAnsi="Arial" w:cs="Arial"/>
          <w:b/>
          <w:color w:val="auto"/>
          <w:sz w:val="20"/>
        </w:rPr>
        <w:fldChar w:fldCharType="begin">
          <w:ffData>
            <w:name w:val="Check2"/>
            <w:enabled/>
            <w:calcOnExit w:val="0"/>
            <w:checkBox>
              <w:sizeAuto/>
              <w:default w:val="0"/>
            </w:checkBox>
          </w:ffData>
        </w:fldChar>
      </w:r>
      <w:r w:rsidR="008D2A33" w:rsidRPr="00873565">
        <w:rPr>
          <w:rFonts w:ascii="Arial" w:hAnsi="Arial" w:cs="Arial"/>
          <w:b/>
          <w:color w:val="auto"/>
          <w:sz w:val="20"/>
        </w:rPr>
        <w:instrText xml:space="preserve"> FORMCHECKBOX </w:instrText>
      </w:r>
      <w:r w:rsidR="008D2A33" w:rsidRPr="00873565">
        <w:rPr>
          <w:rFonts w:ascii="Arial" w:hAnsi="Arial" w:cs="Arial"/>
          <w:b/>
          <w:color w:val="auto"/>
          <w:sz w:val="20"/>
        </w:rPr>
      </w:r>
      <w:r w:rsidR="008D2A33" w:rsidRPr="00873565">
        <w:rPr>
          <w:rFonts w:ascii="Arial" w:hAnsi="Arial" w:cs="Arial"/>
          <w:b/>
          <w:color w:val="auto"/>
          <w:sz w:val="20"/>
        </w:rPr>
        <w:fldChar w:fldCharType="separate"/>
      </w:r>
      <w:r w:rsidR="008D2A33" w:rsidRPr="00873565">
        <w:rPr>
          <w:rFonts w:ascii="Arial" w:hAnsi="Arial" w:cs="Arial"/>
          <w:b/>
          <w:color w:val="auto"/>
          <w:sz w:val="20"/>
        </w:rPr>
        <w:fldChar w:fldCharType="end"/>
      </w:r>
      <w:r w:rsidR="008D2A33" w:rsidRPr="00873565">
        <w:rPr>
          <w:rFonts w:ascii="Arial" w:hAnsi="Arial" w:cs="Arial"/>
          <w:color w:val="auto"/>
          <w:sz w:val="20"/>
        </w:rPr>
        <w:t xml:space="preserve">  N</w:t>
      </w:r>
      <w:r w:rsidR="00E018B8" w:rsidRPr="00873565">
        <w:rPr>
          <w:rFonts w:ascii="Arial" w:hAnsi="Arial" w:cs="Arial"/>
          <w:color w:val="auto"/>
          <w:sz w:val="20"/>
        </w:rPr>
        <w:t>O</w:t>
      </w:r>
    </w:p>
    <w:p w14:paraId="0656C910" w14:textId="77777777" w:rsidR="004B3C7D" w:rsidRPr="00873565" w:rsidRDefault="004B3C7D" w:rsidP="00BE3EA8">
      <w:pPr>
        <w:rPr>
          <w:rFonts w:ascii="Arial" w:hAnsi="Arial" w:cs="Arial"/>
          <w:color w:val="auto"/>
          <w:sz w:val="20"/>
        </w:rPr>
      </w:pPr>
    </w:p>
    <w:p w14:paraId="3985471D" w14:textId="5CEF152A" w:rsidR="00E018B8" w:rsidRPr="00E018B8" w:rsidRDefault="00E018B8" w:rsidP="00BE3EA8">
      <w:pPr>
        <w:rPr>
          <w:rFonts w:ascii="Arial" w:hAnsi="Arial" w:cs="Arial"/>
          <w:color w:val="auto"/>
          <w:sz w:val="20"/>
        </w:rPr>
      </w:pPr>
      <w:r w:rsidRPr="00873565">
        <w:rPr>
          <w:rFonts w:ascii="Arial" w:hAnsi="Arial" w:cs="Arial"/>
          <w:color w:val="auto"/>
          <w:sz w:val="20"/>
        </w:rPr>
        <w:t>If yes, how much?</w:t>
      </w:r>
      <w:r w:rsidR="004B3C7D">
        <w:rPr>
          <w:rFonts w:ascii="Arial" w:hAnsi="Arial" w:cs="Arial"/>
          <w:color w:val="auto"/>
          <w:sz w:val="20"/>
        </w:rPr>
        <w:t xml:space="preserve"> ____________________</w:t>
      </w:r>
    </w:p>
    <w:p w14:paraId="7826887E" w14:textId="77777777" w:rsidR="007A4D81" w:rsidRPr="00BE3EA8" w:rsidRDefault="007A4D81" w:rsidP="00F31EAA">
      <w:pPr>
        <w:pStyle w:val="Text"/>
        <w:spacing w:after="0"/>
        <w:rPr>
          <w:rFonts w:ascii="Arial" w:hAnsi="Arial" w:cs="Arial"/>
          <w:color w:val="auto"/>
          <w:sz w:val="20"/>
        </w:rPr>
      </w:pP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317" w:name="_Toc192236831"/>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307"/>
      <w:bookmarkEnd w:id="317"/>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26" w:history="1"/>
    </w:p>
    <w:bookmarkStart w:id="318" w:name="_Toc325622992"/>
    <w:bookmarkStart w:id="319" w:name="_Toc326064891"/>
    <w:bookmarkStart w:id="320" w:name="_Toc328747454"/>
    <w:bookmarkStart w:id="321"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322" w:name="_Toc192236832"/>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318"/>
      <w:bookmarkEnd w:id="319"/>
      <w:bookmarkEnd w:id="320"/>
      <w:bookmarkEnd w:id="321"/>
      <w:bookmarkEnd w:id="322"/>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306"/>
    <w:p w14:paraId="4FEC14CE" w14:textId="77777777" w:rsidR="00B71C46" w:rsidRDefault="00B71C46" w:rsidP="00B71C46">
      <w:pPr>
        <w:pStyle w:val="Text"/>
        <w:spacing w:after="0"/>
        <w:rPr>
          <w:rFonts w:asciiTheme="minorHAnsi" w:hAnsiTheme="minorHAnsi" w:cstheme="minorHAnsi"/>
          <w:i/>
          <w:iCs/>
          <w:sz w:val="19"/>
          <w:szCs w:val="19"/>
        </w:rPr>
      </w:pPr>
      <w:r w:rsidRPr="00DF2FCE">
        <w:rPr>
          <w:rFonts w:asciiTheme="minorHAnsi" w:hAnsiTheme="minorHAnsi" w:cstheme="minorHAnsi"/>
          <w:i/>
          <w:iCs/>
          <w:sz w:val="19"/>
          <w:szCs w:val="19"/>
        </w:rPr>
        <w:fldChar w:fldCharType="begin"/>
      </w:r>
      <w:r w:rsidRPr="00DF2FCE">
        <w:rPr>
          <w:rFonts w:asciiTheme="minorHAnsi" w:hAnsiTheme="minorHAnsi" w:cstheme="minorHAnsi"/>
          <w:i/>
          <w:iCs/>
          <w:sz w:val="19"/>
          <w:szCs w:val="19"/>
        </w:rPr>
        <w:instrText>HYPERLINK "https://urldefense.com/v3/__https:/www.doa.nc.gov/form-north-carolina-general-terms-and-conditions-11-2023/open__;!!OrxsNty6D4my!-C7mmXGditS_q2Dq3xD-Jyx5847LGHkCfu2N1vFsNjRbeKVng4vBk871pre2BvvhY0u8e64f70a7pkiALIu6JOKVLdt0p43_IGvjQA$"</w:instrText>
      </w:r>
      <w:r w:rsidRPr="00DF2FCE">
        <w:rPr>
          <w:rFonts w:asciiTheme="minorHAnsi" w:hAnsiTheme="minorHAnsi" w:cstheme="minorHAnsi"/>
          <w:i/>
          <w:iCs/>
          <w:sz w:val="19"/>
          <w:szCs w:val="19"/>
        </w:rPr>
      </w:r>
      <w:r w:rsidRPr="00DF2FCE">
        <w:rPr>
          <w:rFonts w:asciiTheme="minorHAnsi" w:hAnsiTheme="minorHAnsi" w:cstheme="minorHAnsi"/>
          <w:i/>
          <w:iCs/>
          <w:sz w:val="19"/>
          <w:szCs w:val="19"/>
        </w:rPr>
        <w:fldChar w:fldCharType="separate"/>
      </w:r>
      <w:r w:rsidRPr="00DF2FCE">
        <w:rPr>
          <w:rStyle w:val="Hyperlink"/>
          <w:rFonts w:asciiTheme="minorHAnsi" w:hAnsiTheme="minorHAnsi" w:cstheme="minorHAnsi"/>
          <w:i/>
          <w:iCs/>
          <w:sz w:val="19"/>
          <w:szCs w:val="19"/>
        </w:rPr>
        <w:t>https://www.doa.nc.gov/form-north-carolina-general-terms-and-conditions-11-2023/open</w:t>
      </w:r>
      <w:r w:rsidRPr="00DF2FCE">
        <w:rPr>
          <w:rFonts w:asciiTheme="minorHAnsi" w:hAnsiTheme="minorHAnsi" w:cstheme="minorHAnsi"/>
          <w:i/>
          <w:iCs/>
          <w:sz w:val="19"/>
          <w:szCs w:val="19"/>
        </w:rPr>
        <w:fldChar w:fldCharType="end"/>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323" w:name="_Toc192236833"/>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324"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323"/>
      <w:bookmarkEnd w:id="324"/>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325"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bookmarkEnd w:id="325"/>
    <w:p w14:paraId="160B2049" w14:textId="1C3A78D6" w:rsidR="00F31EAA" w:rsidRPr="00735924" w:rsidRDefault="0090750D" w:rsidP="00DF5844">
      <w:pPr>
        <w:widowControl w:val="0"/>
        <w:spacing w:after="0" w:line="264" w:lineRule="auto"/>
        <w:jc w:val="both"/>
        <w:rPr>
          <w:rFonts w:asciiTheme="minorHAnsi" w:hAnsiTheme="minorHAnsi" w:cstheme="minorHAnsi"/>
          <w:i/>
          <w:iCs/>
          <w:color w:val="auto"/>
          <w:sz w:val="19"/>
          <w:szCs w:val="19"/>
          <w:u w:val="single"/>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hub-supplemental-vendor-information-9-2021%2Fdownload&amp;data=05%7C02%7Cjonathan.davis%40doa.nc.gov%7Cf298a5b0a18e4016d32908dc692f5e36%7C7a7681dcb9d0449a85c3ecc26cd7ed19%7C0%7C0%7C638500899363445870%7CUnknown%7CTWFpbGZsb3d8eyJWIjoiMC4wLjAwMDAiLCJQIjoiV2luMzIiLCJBTiI6Ik1haWwiLCJXVCI6Mn0%3D%7C0%7C%7C%7C&amp;sdata=tvGdWdEsQY9eRHdSwEH%2BissYPW4NC7JXzE5bBixQtI4%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https://www.doa.nc.gov/pandc/onlineforms/form-hub-supplemental-vendor-information-9-2021/download</w:t>
      </w:r>
      <w:r w:rsidRPr="002C05E2">
        <w:rPr>
          <w:rStyle w:val="Hyperlink"/>
          <w:rFonts w:asciiTheme="minorHAnsi" w:hAnsiTheme="minorHAnsi" w:cstheme="minorHAnsi"/>
          <w:i/>
          <w:iCs/>
          <w:sz w:val="19"/>
          <w:szCs w:val="19"/>
        </w:rPr>
        <w:fldChar w:fldCharType="end"/>
      </w: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326" w:name="_Toc192236834"/>
      <w:r w:rsidRPr="00735924">
        <w:rPr>
          <w:rFonts w:asciiTheme="minorHAnsi" w:hAnsiTheme="minorHAnsi" w:cstheme="minorHAnsi"/>
          <w:sz w:val="24"/>
        </w:rPr>
        <w:lastRenderedPageBreak/>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326"/>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03BD45A8" w:rsidR="008B46A2" w:rsidRPr="0090750D" w:rsidRDefault="0090750D" w:rsidP="0090750D">
      <w:pPr>
        <w:widowControl w:val="0"/>
        <w:spacing w:after="0" w:line="276" w:lineRule="auto"/>
        <w:ind w:right="144"/>
        <w:jc w:val="both"/>
        <w:rPr>
          <w:rFonts w:cstheme="minorHAnsi"/>
          <w:color w:val="666666"/>
          <w:u w:val="single"/>
        </w:rPr>
      </w:pPr>
      <w:hyperlink r:id="rId27" w:history="1">
        <w:r w:rsidRPr="002C05E2">
          <w:rPr>
            <w:rStyle w:val="Hyperlink"/>
            <w:rFonts w:asciiTheme="minorHAnsi" w:hAnsiTheme="minorHAnsi" w:cstheme="minorHAnsi"/>
            <w:i/>
            <w:iCs/>
            <w:sz w:val="19"/>
            <w:szCs w:val="19"/>
          </w:rPr>
          <w:t>https://ncadmin.nc.gov/media/15503/open</w:t>
        </w:r>
      </w:hyperlink>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327" w:name="_Toc192236835"/>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327"/>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328"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329" w:name="_Hlk53052512"/>
    <w:bookmarkEnd w:id="328"/>
    <w:p w14:paraId="6AF45AC4" w14:textId="77777777" w:rsidR="0090750D" w:rsidRPr="002C05E2" w:rsidRDefault="0090750D" w:rsidP="0090750D">
      <w:pPr>
        <w:widowControl w:val="0"/>
        <w:spacing w:after="0" w:line="276" w:lineRule="auto"/>
        <w:ind w:right="144"/>
        <w:jc w:val="both"/>
        <w:rPr>
          <w:rStyle w:val="Hyperlink"/>
          <w:rFonts w:cstheme="minorHAnsi"/>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location-workers-09-2021%2Fdownload&amp;data=05%7C02%7Cjonathan.davis%40doa.nc.gov%7Cf298a5b0a18e4016d32908dc692f5e36%7C7a7681dcb9d0449a85c3ecc26cd7ed19%7C0%7C0%7C638500899363461294%7CUnknown%7CTWFpbGZsb3d8eyJWIjoiMC4wLjAwMDAiLCJQIjoiV2luMzIiLCJBTiI6Ik1haWwiLCJXVCI6Mn0%3D%7C0%7C%7C%7C&amp;sdata=dOAwMnpCvh5RHlqwgm%2BAl%2B0kuaDQn%2B62VKVooIOmhCM%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https://www.doa.nc.gov/pandc/onlineforms/form-location-workers-09-2021/download</w:t>
      </w:r>
      <w:r w:rsidRPr="002C05E2">
        <w:rPr>
          <w:rStyle w:val="Hyperlink"/>
          <w:rFonts w:asciiTheme="minorHAnsi" w:hAnsiTheme="minorHAnsi" w:cstheme="minorHAnsi"/>
          <w:i/>
          <w:iCs/>
          <w:sz w:val="19"/>
          <w:szCs w:val="19"/>
        </w:rPr>
        <w:fldChar w:fldCharType="end"/>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330" w:name="_Toc192236836"/>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330"/>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End w:id="314"/>
    <w:bookmarkEnd w:id="329"/>
    <w:p w14:paraId="1D078BED" w14:textId="77777777" w:rsidR="0090750D" w:rsidRDefault="0090750D" w:rsidP="0090750D">
      <w:pPr>
        <w:widowControl w:val="0"/>
        <w:spacing w:after="0" w:line="276" w:lineRule="auto"/>
        <w:ind w:right="144"/>
        <w:jc w:val="both"/>
        <w:rPr>
          <w:rStyle w:val="Hyperlink"/>
          <w:rFonts w:asciiTheme="minorHAnsi" w:hAnsiTheme="minorHAnsi" w:cstheme="minorHAnsi"/>
          <w:i/>
          <w:iCs/>
          <w:sz w:val="19"/>
          <w:szCs w:val="19"/>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certification-financial-condition-09-2021%2Fdownload&amp;data=05%7C02%7Cjonathan.davis%40doa.nc.gov%7Cf298a5b0a18e4016d32908dc692f5e36%7C7a7681dcb9d0449a85c3ecc26cd7ed19%7C0%7C0%7C638500899363466794%7CUnknown%7CTWFpbGZsb3d8eyJWIjoiMC4wLjAwMDAiLCJQIjoiV2luMzIiLCJBTiI6Ik1haWwiLCJXVCI6Mn0%3D%7C0%7C%7C%7C&amp;sdata=80f%2BcCIuLdmVwWXZkW7BiYOfAJSWHZEErUHPLOpm0oE%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https://www.doa.nc.gov/pandc/onlineforms/form-certification-financial-condition-09-2021/download</w:t>
      </w:r>
      <w:r w:rsidRPr="002C05E2">
        <w:rPr>
          <w:rStyle w:val="Hyperlink"/>
          <w:rFonts w:asciiTheme="minorHAnsi" w:hAnsiTheme="minorHAnsi" w:cstheme="minorHAnsi"/>
          <w:i/>
          <w:iCs/>
          <w:sz w:val="19"/>
          <w:szCs w:val="19"/>
        </w:rPr>
        <w:fldChar w:fldCharType="end"/>
      </w:r>
    </w:p>
    <w:p w14:paraId="5CC7FD58" w14:textId="77777777" w:rsidR="0013788A" w:rsidRDefault="0013788A" w:rsidP="0090750D">
      <w:pPr>
        <w:widowControl w:val="0"/>
        <w:spacing w:after="0" w:line="276" w:lineRule="auto"/>
        <w:ind w:right="144"/>
        <w:jc w:val="both"/>
        <w:rPr>
          <w:rStyle w:val="Hyperlink"/>
          <w:rFonts w:asciiTheme="minorHAnsi" w:hAnsiTheme="minorHAnsi" w:cstheme="minorHAnsi"/>
          <w:i/>
          <w:iCs/>
          <w:sz w:val="19"/>
          <w:szCs w:val="19"/>
        </w:rPr>
      </w:pPr>
    </w:p>
    <w:p w14:paraId="6EF9D5A3" w14:textId="77777777" w:rsidR="00A92FD3" w:rsidRPr="00873565" w:rsidRDefault="00A92FD3" w:rsidP="00873565">
      <w:pPr>
        <w:pStyle w:val="Heading1"/>
        <w:numPr>
          <w:ilvl w:val="0"/>
          <w:numId w:val="0"/>
        </w:numPr>
        <w:rPr>
          <w:rFonts w:asciiTheme="minorHAnsi" w:hAnsiTheme="minorHAnsi" w:cstheme="minorHAnsi"/>
        </w:rPr>
      </w:pPr>
      <w:bookmarkStart w:id="331" w:name="_Toc192236837"/>
      <w:r w:rsidRPr="00873565">
        <w:rPr>
          <w:rFonts w:asciiTheme="minorHAnsi" w:hAnsiTheme="minorHAnsi" w:cstheme="minorHAnsi"/>
          <w:sz w:val="24"/>
        </w:rPr>
        <w:t>LOBBYING ACTIVITY CERTIFICATION FOR FEDERAL GRANTS</w:t>
      </w:r>
      <w:bookmarkEnd w:id="331"/>
    </w:p>
    <w:p w14:paraId="0185B2D9" w14:textId="77777777" w:rsidR="00A92FD3" w:rsidRPr="00873565" w:rsidRDefault="00A92FD3" w:rsidP="00A92FD3">
      <w:pPr>
        <w:pStyle w:val="NormalWeb"/>
        <w:rPr>
          <w:rFonts w:asciiTheme="minorHAnsi" w:hAnsiTheme="minorHAnsi" w:cstheme="minorHAnsi"/>
          <w:color w:val="000000"/>
          <w:sz w:val="20"/>
          <w:szCs w:val="20"/>
        </w:rPr>
      </w:pPr>
      <w:r w:rsidRPr="00873565">
        <w:rPr>
          <w:rFonts w:asciiTheme="minorHAnsi" w:hAnsiTheme="minorHAnsi" w:cstheme="minorHAnsi"/>
          <w:color w:val="000000"/>
          <w:sz w:val="20"/>
          <w:szCs w:val="20"/>
        </w:rPr>
        <w:t>The Certification for Contracts, Grants, Loans, and Cooperative Agreements and the OMB Standard Form LLL are separate documents that can be found at the following link</w:t>
      </w:r>
      <w:r w:rsidRPr="00873565">
        <w:rPr>
          <w:rFonts w:asciiTheme="minorHAnsi" w:hAnsiTheme="minorHAnsi" w:cstheme="minorHAnsi"/>
          <w:color w:val="000000"/>
          <w:sz w:val="20"/>
          <w:szCs w:val="20"/>
          <w:u w:val="single"/>
        </w:rPr>
        <w:t>: https://ncadmin.nc.gov/documents/vendor-forms</w:t>
      </w:r>
    </w:p>
    <w:bookmarkEnd w:id="308"/>
    <w:bookmarkEnd w:id="312"/>
    <w:bookmarkEnd w:id="313"/>
    <w:p w14:paraId="613528FE" w14:textId="728C55A5" w:rsidR="00A378B5" w:rsidRDefault="00A378B5" w:rsidP="00E72FFE">
      <w:pPr>
        <w:widowControl w:val="0"/>
        <w:spacing w:after="0" w:line="264" w:lineRule="auto"/>
        <w:jc w:val="both"/>
        <w:rPr>
          <w:rFonts w:asciiTheme="minorHAnsi" w:hAnsiTheme="minorHAnsi" w:cstheme="minorHAnsi"/>
          <w:color w:val="auto"/>
          <w:sz w:val="20"/>
        </w:rPr>
      </w:pPr>
    </w:p>
    <w:p w14:paraId="0F07BD81" w14:textId="77777777" w:rsidR="00B66675" w:rsidRDefault="00B66675" w:rsidP="00E72FFE">
      <w:pPr>
        <w:widowControl w:val="0"/>
        <w:spacing w:after="0" w:line="264" w:lineRule="auto"/>
        <w:jc w:val="both"/>
        <w:rPr>
          <w:rFonts w:asciiTheme="minorHAnsi" w:hAnsiTheme="minorHAnsi" w:cstheme="minorHAnsi"/>
          <w:color w:val="auto"/>
          <w:sz w:val="20"/>
        </w:rPr>
      </w:pPr>
    </w:p>
    <w:p w14:paraId="6EAEF913" w14:textId="77777777" w:rsidR="00B66675" w:rsidRDefault="00B66675" w:rsidP="00E72FFE">
      <w:pPr>
        <w:widowControl w:val="0"/>
        <w:spacing w:after="0" w:line="264" w:lineRule="auto"/>
        <w:jc w:val="both"/>
        <w:rPr>
          <w:rFonts w:asciiTheme="minorHAnsi" w:hAnsiTheme="minorHAnsi" w:cstheme="minorHAnsi"/>
          <w:color w:val="auto"/>
          <w:sz w:val="20"/>
        </w:rPr>
      </w:pPr>
    </w:p>
    <w:p w14:paraId="43DA581E" w14:textId="77777777" w:rsidR="00B66675" w:rsidRDefault="00B66675" w:rsidP="00E72FFE">
      <w:pPr>
        <w:widowControl w:val="0"/>
        <w:spacing w:after="0" w:line="264" w:lineRule="auto"/>
        <w:jc w:val="both"/>
        <w:rPr>
          <w:rFonts w:asciiTheme="minorHAnsi" w:hAnsiTheme="minorHAnsi" w:cstheme="minorHAnsi"/>
          <w:color w:val="auto"/>
          <w:sz w:val="20"/>
        </w:rPr>
      </w:pPr>
    </w:p>
    <w:p w14:paraId="532BABB9" w14:textId="10BFC29B" w:rsidR="00B66675" w:rsidRDefault="00B66675" w:rsidP="00C81062">
      <w:pPr>
        <w:pStyle w:val="Heading1"/>
        <w:numPr>
          <w:ilvl w:val="0"/>
          <w:numId w:val="34"/>
        </w:numPr>
        <w:spacing w:after="200"/>
        <w:rPr>
          <w:rFonts w:asciiTheme="minorHAnsi" w:hAnsiTheme="minorHAnsi" w:cstheme="minorHAnsi"/>
        </w:rPr>
      </w:pPr>
      <w:r>
        <w:rPr>
          <w:rFonts w:asciiTheme="minorHAnsi" w:hAnsiTheme="minorHAnsi" w:cstheme="minorHAnsi"/>
        </w:rPr>
        <w:t xml:space="preserve">  </w:t>
      </w:r>
      <w:bookmarkStart w:id="332" w:name="_Toc192236838"/>
      <w:r>
        <w:rPr>
          <w:rFonts w:asciiTheme="minorHAnsi" w:hAnsiTheme="minorHAnsi" w:cstheme="minorHAnsi"/>
        </w:rPr>
        <w:t>APPENDIX</w:t>
      </w:r>
      <w:bookmarkEnd w:id="332"/>
    </w:p>
    <w:p w14:paraId="612AE40B" w14:textId="77777777" w:rsidR="00873565" w:rsidRPr="00873565" w:rsidRDefault="00873565" w:rsidP="00873565">
      <w:pPr>
        <w:pStyle w:val="ListParagraph"/>
        <w:autoSpaceDE w:val="0"/>
        <w:autoSpaceDN w:val="0"/>
        <w:adjustRightInd w:val="0"/>
        <w:spacing w:after="0"/>
        <w:ind w:left="375"/>
        <w:jc w:val="center"/>
        <w:rPr>
          <w:rFonts w:asciiTheme="minorHAnsi" w:hAnsiTheme="minorHAnsi" w:cstheme="minorHAnsi"/>
          <w:b/>
          <w:bCs/>
          <w:sz w:val="36"/>
          <w:szCs w:val="36"/>
        </w:rPr>
      </w:pPr>
      <w:r w:rsidRPr="00873565">
        <w:rPr>
          <w:rFonts w:asciiTheme="minorHAnsi" w:hAnsiTheme="minorHAnsi" w:cstheme="minorHAnsi"/>
          <w:b/>
          <w:bCs/>
          <w:sz w:val="36"/>
          <w:szCs w:val="36"/>
        </w:rPr>
        <w:t>**IMPORTANT NOTICE**</w:t>
      </w:r>
    </w:p>
    <w:p w14:paraId="457B59FB" w14:textId="479F3B94" w:rsidR="00873565" w:rsidRDefault="00873565" w:rsidP="00873565">
      <w:pPr>
        <w:pStyle w:val="ListParagraph"/>
        <w:autoSpaceDE w:val="0"/>
        <w:autoSpaceDN w:val="0"/>
        <w:adjustRightInd w:val="0"/>
        <w:spacing w:after="0"/>
        <w:ind w:left="375"/>
        <w:jc w:val="center"/>
        <w:rPr>
          <w:rFonts w:asciiTheme="minorHAnsi" w:hAnsiTheme="minorHAnsi" w:cstheme="minorHAnsi"/>
          <w:b/>
          <w:bCs/>
          <w:szCs w:val="24"/>
        </w:rPr>
      </w:pPr>
      <w:r w:rsidRPr="00873565">
        <w:rPr>
          <w:rFonts w:asciiTheme="minorHAnsi" w:hAnsiTheme="minorHAnsi" w:cstheme="minorHAnsi"/>
          <w:b/>
          <w:bCs/>
          <w:szCs w:val="24"/>
        </w:rPr>
        <w:t xml:space="preserve">RETURN THE REQUIRED </w:t>
      </w:r>
      <w:r>
        <w:rPr>
          <w:rFonts w:asciiTheme="minorHAnsi" w:hAnsiTheme="minorHAnsi" w:cstheme="minorHAnsi"/>
          <w:b/>
          <w:bCs/>
          <w:szCs w:val="24"/>
        </w:rPr>
        <w:t>WORK SAMPLES</w:t>
      </w:r>
      <w:r w:rsidRPr="00873565">
        <w:rPr>
          <w:rFonts w:asciiTheme="minorHAnsi" w:hAnsiTheme="minorHAnsi" w:cstheme="minorHAnsi"/>
          <w:b/>
          <w:bCs/>
          <w:szCs w:val="24"/>
        </w:rPr>
        <w:t xml:space="preserve"> WITH YOUR RESPONSE</w:t>
      </w:r>
    </w:p>
    <w:p w14:paraId="3065BD6D" w14:textId="77777777" w:rsidR="00873565" w:rsidRPr="00873565" w:rsidRDefault="00873565" w:rsidP="00873565">
      <w:pPr>
        <w:pStyle w:val="ListParagraph"/>
        <w:autoSpaceDE w:val="0"/>
        <w:autoSpaceDN w:val="0"/>
        <w:adjustRightInd w:val="0"/>
        <w:spacing w:after="0"/>
        <w:ind w:left="375"/>
        <w:jc w:val="center"/>
        <w:rPr>
          <w:rFonts w:asciiTheme="minorHAnsi" w:hAnsiTheme="minorHAnsi" w:cstheme="minorHAnsi"/>
          <w:b/>
          <w:bCs/>
          <w:szCs w:val="24"/>
        </w:rPr>
      </w:pPr>
    </w:p>
    <w:p w14:paraId="780E02EC" w14:textId="44FEBE7B" w:rsidR="00873565" w:rsidRDefault="00873565" w:rsidP="00FF77B3">
      <w:pPr>
        <w:pStyle w:val="Heading1"/>
        <w:numPr>
          <w:ilvl w:val="0"/>
          <w:numId w:val="0"/>
        </w:numPr>
        <w:ind w:left="432" w:hanging="432"/>
      </w:pPr>
      <w:bookmarkStart w:id="333" w:name="_Toc192236839"/>
      <w:r>
        <w:t xml:space="preserve">APPENDIX </w:t>
      </w:r>
      <w:r w:rsidR="00FF77B3">
        <w:t>8.</w:t>
      </w:r>
      <w:r>
        <w:t xml:space="preserve">1: </w:t>
      </w:r>
      <w:r w:rsidR="00BD17AD">
        <w:t>Case Study</w:t>
      </w:r>
      <w:r>
        <w:t xml:space="preserve"> 1</w:t>
      </w:r>
      <w:bookmarkEnd w:id="333"/>
      <w:r>
        <w:t xml:space="preserve"> </w:t>
      </w:r>
    </w:p>
    <w:p w14:paraId="2F97F9AC" w14:textId="2D9ABB7A" w:rsidR="00520F73" w:rsidRPr="0052117E" w:rsidRDefault="00520F73" w:rsidP="00520F73">
      <w:pPr>
        <w:rPr>
          <w:rFonts w:asciiTheme="minorHAnsi" w:hAnsiTheme="minorHAnsi" w:cstheme="minorHAnsi"/>
          <w:color w:val="auto"/>
          <w:sz w:val="20"/>
        </w:rPr>
      </w:pPr>
      <w:r w:rsidRPr="0052117E">
        <w:rPr>
          <w:rFonts w:asciiTheme="minorHAnsi" w:hAnsiTheme="minorHAnsi" w:cstheme="minorHAnsi"/>
          <w:color w:val="auto"/>
          <w:sz w:val="20"/>
        </w:rPr>
        <w:t>Explain the similarities between the work sample you are sharing and the work required in this RFP.</w:t>
      </w:r>
    </w:p>
    <w:p w14:paraId="21C3DD0C" w14:textId="05E3D842" w:rsidR="00520F73" w:rsidRPr="0052117E" w:rsidRDefault="00520F73" w:rsidP="00520F73">
      <w:pPr>
        <w:rPr>
          <w:rFonts w:asciiTheme="minorHAnsi" w:hAnsiTheme="minorHAnsi" w:cstheme="minorHAnsi"/>
          <w:color w:val="auto"/>
          <w:sz w:val="20"/>
        </w:rPr>
      </w:pPr>
      <w:r w:rsidRPr="0052117E">
        <w:rPr>
          <w:rFonts w:asciiTheme="minorHAnsi" w:hAnsiTheme="minorHAnsi" w:cstheme="minorHAnsi"/>
          <w:color w:val="auto"/>
          <w:sz w:val="20"/>
        </w:rPr>
        <w:t xml:space="preserve">Work sample may be submitted </w:t>
      </w:r>
      <w:r w:rsidR="00E82DB1" w:rsidRPr="0052117E">
        <w:rPr>
          <w:rFonts w:asciiTheme="minorHAnsi" w:hAnsiTheme="minorHAnsi" w:cstheme="minorHAnsi"/>
          <w:color w:val="auto"/>
          <w:sz w:val="20"/>
        </w:rPr>
        <w:t>via email submission.</w:t>
      </w:r>
    </w:p>
    <w:p w14:paraId="4CE5921F" w14:textId="1A4AB555" w:rsidR="00E82DB1" w:rsidRPr="0052117E" w:rsidRDefault="00B57ED9" w:rsidP="00520F73">
      <w:pPr>
        <w:rPr>
          <w:rFonts w:asciiTheme="minorHAnsi" w:hAnsiTheme="minorHAnsi" w:cstheme="minorHAnsi"/>
          <w:color w:val="auto"/>
          <w:sz w:val="20"/>
        </w:rPr>
      </w:pPr>
      <w:r>
        <w:rPr>
          <w:rFonts w:asciiTheme="minorHAnsi" w:hAnsiTheme="minorHAnsi" w:cstheme="minorHAnsi"/>
          <w:color w:val="auto"/>
          <w:sz w:val="20"/>
        </w:rPr>
        <w:t xml:space="preserve">SMART Analysis - </w:t>
      </w:r>
      <w:r w:rsidR="00E82DB1" w:rsidRPr="0052117E">
        <w:rPr>
          <w:rFonts w:asciiTheme="minorHAnsi" w:hAnsiTheme="minorHAnsi" w:cstheme="minorHAnsi"/>
          <w:color w:val="auto"/>
          <w:sz w:val="20"/>
        </w:rPr>
        <w:t>How did you measure the success of the marketing campaign? Provide performance data.</w:t>
      </w:r>
    </w:p>
    <w:p w14:paraId="45360145" w14:textId="0D7A247D" w:rsidR="00610834" w:rsidRDefault="00610834" w:rsidP="00FF77B3">
      <w:pPr>
        <w:pStyle w:val="Heading1"/>
        <w:numPr>
          <w:ilvl w:val="0"/>
          <w:numId w:val="0"/>
        </w:numPr>
        <w:ind w:left="432" w:hanging="432"/>
      </w:pPr>
      <w:bookmarkStart w:id="334" w:name="_Toc192236840"/>
      <w:r>
        <w:t xml:space="preserve">APPENDIX </w:t>
      </w:r>
      <w:r w:rsidR="00FF77B3">
        <w:t>8.</w:t>
      </w:r>
      <w:r>
        <w:t>2</w:t>
      </w:r>
      <w:r w:rsidRPr="00735924">
        <w:t xml:space="preserve">: </w:t>
      </w:r>
      <w:r w:rsidR="00BD17AD">
        <w:t>Case Study</w:t>
      </w:r>
      <w:r>
        <w:t xml:space="preserve"> 2</w:t>
      </w:r>
      <w:bookmarkEnd w:id="334"/>
      <w:r>
        <w:t xml:space="preserve"> </w:t>
      </w:r>
    </w:p>
    <w:p w14:paraId="46853516" w14:textId="77777777" w:rsidR="00E82DB1" w:rsidRPr="0052117E" w:rsidRDefault="00E82DB1" w:rsidP="00E82DB1">
      <w:pPr>
        <w:rPr>
          <w:rFonts w:asciiTheme="minorHAnsi" w:hAnsiTheme="minorHAnsi" w:cstheme="minorHAnsi"/>
          <w:color w:val="auto"/>
          <w:sz w:val="20"/>
        </w:rPr>
      </w:pPr>
      <w:r w:rsidRPr="0052117E">
        <w:rPr>
          <w:rFonts w:asciiTheme="minorHAnsi" w:hAnsiTheme="minorHAnsi" w:cstheme="minorHAnsi"/>
          <w:color w:val="auto"/>
          <w:sz w:val="20"/>
        </w:rPr>
        <w:t>Explain the similarities between the work sample you are sharing and the work required in this RFP.</w:t>
      </w:r>
    </w:p>
    <w:p w14:paraId="7F5273A4" w14:textId="77777777" w:rsidR="00E82DB1" w:rsidRPr="0052117E" w:rsidRDefault="00E82DB1" w:rsidP="00E82DB1">
      <w:pPr>
        <w:rPr>
          <w:rFonts w:asciiTheme="minorHAnsi" w:hAnsiTheme="minorHAnsi" w:cstheme="minorHAnsi"/>
          <w:color w:val="auto"/>
          <w:sz w:val="20"/>
        </w:rPr>
      </w:pPr>
      <w:r w:rsidRPr="0052117E">
        <w:rPr>
          <w:rFonts w:asciiTheme="minorHAnsi" w:hAnsiTheme="minorHAnsi" w:cstheme="minorHAnsi"/>
          <w:color w:val="auto"/>
          <w:sz w:val="20"/>
        </w:rPr>
        <w:t>Work sample may be submitted via email submission.</w:t>
      </w:r>
    </w:p>
    <w:p w14:paraId="192B54F0" w14:textId="143DDF55" w:rsidR="00E82DB1" w:rsidRPr="0052117E" w:rsidRDefault="00B57ED9" w:rsidP="00E82DB1">
      <w:pPr>
        <w:rPr>
          <w:rFonts w:asciiTheme="minorHAnsi" w:hAnsiTheme="minorHAnsi" w:cstheme="minorHAnsi"/>
          <w:color w:val="auto"/>
          <w:sz w:val="20"/>
        </w:rPr>
      </w:pPr>
      <w:r>
        <w:rPr>
          <w:rFonts w:asciiTheme="minorHAnsi" w:hAnsiTheme="minorHAnsi" w:cstheme="minorHAnsi"/>
          <w:color w:val="auto"/>
          <w:sz w:val="20"/>
        </w:rPr>
        <w:t xml:space="preserve">SMART Analysis - </w:t>
      </w:r>
      <w:r w:rsidR="00E82DB1" w:rsidRPr="0052117E">
        <w:rPr>
          <w:rFonts w:asciiTheme="minorHAnsi" w:hAnsiTheme="minorHAnsi" w:cstheme="minorHAnsi"/>
          <w:color w:val="auto"/>
          <w:sz w:val="20"/>
        </w:rPr>
        <w:t>How did you measure the success of the marketing campaign? Provide performance data.</w:t>
      </w:r>
    </w:p>
    <w:p w14:paraId="16333BAE" w14:textId="77777777" w:rsidR="00E82DB1" w:rsidRPr="00E82DB1" w:rsidRDefault="00E82DB1" w:rsidP="00E82DB1"/>
    <w:p w14:paraId="3EF75D62" w14:textId="4D1E365B" w:rsidR="00610834" w:rsidRPr="00735924" w:rsidRDefault="00610834" w:rsidP="00FF77B3">
      <w:pPr>
        <w:pStyle w:val="Heading1Appendix"/>
      </w:pPr>
      <w:bookmarkStart w:id="335" w:name="_Toc192236841"/>
      <w:r>
        <w:t xml:space="preserve">APPENDIX </w:t>
      </w:r>
      <w:r w:rsidR="00FF77B3">
        <w:t>8.</w:t>
      </w:r>
      <w:r>
        <w:t>3</w:t>
      </w:r>
      <w:r w:rsidRPr="00735924">
        <w:t xml:space="preserve">: </w:t>
      </w:r>
      <w:r w:rsidR="00BD17AD">
        <w:t>Case Study</w:t>
      </w:r>
      <w:r>
        <w:t xml:space="preserve"> 3</w:t>
      </w:r>
      <w:bookmarkEnd w:id="335"/>
      <w:r>
        <w:t xml:space="preserve"> </w:t>
      </w:r>
    </w:p>
    <w:p w14:paraId="198A9567" w14:textId="77777777" w:rsidR="00E82DB1" w:rsidRPr="0052117E" w:rsidRDefault="00E82DB1" w:rsidP="00E82DB1">
      <w:pPr>
        <w:rPr>
          <w:rFonts w:asciiTheme="minorHAnsi" w:hAnsiTheme="minorHAnsi" w:cstheme="minorHAnsi"/>
          <w:color w:val="auto"/>
          <w:sz w:val="20"/>
        </w:rPr>
      </w:pPr>
      <w:r w:rsidRPr="0052117E">
        <w:rPr>
          <w:rFonts w:asciiTheme="minorHAnsi" w:hAnsiTheme="minorHAnsi" w:cstheme="minorHAnsi"/>
          <w:color w:val="auto"/>
          <w:sz w:val="20"/>
        </w:rPr>
        <w:t>Explain the similarities between the work sample you are sharing and the work required in this RFP.</w:t>
      </w:r>
    </w:p>
    <w:p w14:paraId="749254D3" w14:textId="77777777" w:rsidR="00E82DB1" w:rsidRPr="0052117E" w:rsidRDefault="00E82DB1" w:rsidP="00E82DB1">
      <w:pPr>
        <w:rPr>
          <w:rFonts w:asciiTheme="minorHAnsi" w:hAnsiTheme="minorHAnsi" w:cstheme="minorHAnsi"/>
          <w:color w:val="auto"/>
          <w:sz w:val="20"/>
        </w:rPr>
      </w:pPr>
      <w:r w:rsidRPr="0052117E">
        <w:rPr>
          <w:rFonts w:asciiTheme="minorHAnsi" w:hAnsiTheme="minorHAnsi" w:cstheme="minorHAnsi"/>
          <w:color w:val="auto"/>
          <w:sz w:val="20"/>
        </w:rPr>
        <w:t>Work sample may be submitted via email submission.</w:t>
      </w:r>
    </w:p>
    <w:p w14:paraId="2CCD1CA3" w14:textId="24AD833E" w:rsidR="00E82DB1" w:rsidRPr="0052117E" w:rsidRDefault="00B57ED9" w:rsidP="00E82DB1">
      <w:pPr>
        <w:rPr>
          <w:rFonts w:asciiTheme="minorHAnsi" w:hAnsiTheme="minorHAnsi" w:cstheme="minorHAnsi"/>
          <w:color w:val="auto"/>
          <w:sz w:val="20"/>
        </w:rPr>
      </w:pPr>
      <w:r>
        <w:rPr>
          <w:rFonts w:asciiTheme="minorHAnsi" w:hAnsiTheme="minorHAnsi" w:cstheme="minorHAnsi"/>
          <w:color w:val="auto"/>
          <w:sz w:val="20"/>
        </w:rPr>
        <w:t xml:space="preserve">SMART Analysis - </w:t>
      </w:r>
      <w:r w:rsidR="00E82DB1" w:rsidRPr="0052117E">
        <w:rPr>
          <w:rFonts w:asciiTheme="minorHAnsi" w:hAnsiTheme="minorHAnsi" w:cstheme="minorHAnsi"/>
          <w:color w:val="auto"/>
          <w:sz w:val="20"/>
        </w:rPr>
        <w:t>How did you measure the success of the marketing campaign? Provide performance data.</w:t>
      </w:r>
    </w:p>
    <w:p w14:paraId="7FF843BE" w14:textId="77777777" w:rsidR="00610834" w:rsidRPr="00735924" w:rsidRDefault="00610834" w:rsidP="00E72FFE">
      <w:pPr>
        <w:widowControl w:val="0"/>
        <w:spacing w:after="0" w:line="264" w:lineRule="auto"/>
        <w:jc w:val="both"/>
        <w:rPr>
          <w:rFonts w:asciiTheme="minorHAnsi" w:hAnsiTheme="minorHAnsi" w:cstheme="minorHAnsi"/>
          <w:color w:val="auto"/>
          <w:sz w:val="20"/>
        </w:rPr>
      </w:pPr>
    </w:p>
    <w:p w14:paraId="5DACC5E5" w14:textId="77777777" w:rsidR="00873565" w:rsidRDefault="00873565" w:rsidP="00B750D0">
      <w:pPr>
        <w:widowControl w:val="0"/>
        <w:spacing w:after="0" w:line="264" w:lineRule="auto"/>
        <w:jc w:val="center"/>
        <w:rPr>
          <w:rFonts w:asciiTheme="minorHAnsi" w:hAnsiTheme="minorHAnsi" w:cstheme="minorHAnsi"/>
          <w:b/>
          <w:bCs/>
          <w:color w:val="auto"/>
          <w:sz w:val="28"/>
          <w:szCs w:val="28"/>
          <w:u w:val="single"/>
        </w:rPr>
      </w:pPr>
    </w:p>
    <w:p w14:paraId="0AE9BF9F" w14:textId="77777777" w:rsidR="00873565" w:rsidRDefault="00873565" w:rsidP="00B750D0">
      <w:pPr>
        <w:widowControl w:val="0"/>
        <w:spacing w:after="0" w:line="264" w:lineRule="auto"/>
        <w:jc w:val="center"/>
        <w:rPr>
          <w:rFonts w:asciiTheme="minorHAnsi" w:hAnsiTheme="minorHAnsi" w:cstheme="minorHAnsi"/>
          <w:b/>
          <w:bCs/>
          <w:color w:val="auto"/>
          <w:sz w:val="28"/>
          <w:szCs w:val="28"/>
          <w:u w:val="single"/>
        </w:rPr>
      </w:pPr>
    </w:p>
    <w:p w14:paraId="2D61AB44" w14:textId="2E18DD2C"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315"/>
    </w:p>
    <w:sectPr w:rsidR="00B750D0" w:rsidRPr="00735924" w:rsidSect="00CC0067">
      <w:headerReference w:type="default" r:id="rId28"/>
      <w:footerReference w:type="default" r:id="rId29"/>
      <w:headerReference w:type="first" r:id="rId30"/>
      <w:footerReference w:type="first" r:id="rId31"/>
      <w:type w:val="continuous"/>
      <w:pgSz w:w="12240" w:h="15840" w:code="1"/>
      <w:pgMar w:top="864" w:right="720" w:bottom="720" w:left="1008" w:header="720"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Phillips, Brian W" w:date="2025-02-10T09:30:00Z" w:initials="BP">
    <w:p w14:paraId="21FCC704" w14:textId="432C1206" w:rsidR="00307644" w:rsidRDefault="00307644" w:rsidP="00307644">
      <w:pPr>
        <w:pStyle w:val="CommentText"/>
      </w:pPr>
      <w:r>
        <w:rPr>
          <w:rStyle w:val="CommentReference"/>
        </w:rPr>
        <w:annotationRef/>
      </w:r>
      <w:r>
        <w:t>I’d consider 90 or 120 days to allow for delays with internal/external approvals—even if the time line requirements for the project is shorter.  If the offer were to expire, you’d have to start the bid over.  If it’s getting close to the expiration date, you could just issue a BAFO to extend.</w:t>
      </w:r>
    </w:p>
  </w:comment>
  <w:comment w:id="6" w:author="Carmalita Fortenberry" w:date="2025-02-14T11:36:00Z" w:initials="CF">
    <w:p w14:paraId="6A293170" w14:textId="77777777" w:rsidR="00017696" w:rsidRDefault="00017696" w:rsidP="00017696">
      <w:pPr>
        <w:pStyle w:val="CommentText"/>
      </w:pPr>
      <w:r>
        <w:rPr>
          <w:rStyle w:val="CommentReference"/>
        </w:rPr>
        <w:annotationRef/>
      </w:r>
      <w:r>
        <w:t>Changed to 120 days</w:t>
      </w:r>
    </w:p>
  </w:comment>
  <w:comment w:id="11" w:author="Phillips, Brian W" w:date="2025-02-10T09:38:00Z" w:initials="BP">
    <w:p w14:paraId="603F8D2E" w14:textId="018EE841" w:rsidR="00370AD9" w:rsidRDefault="00370AD9" w:rsidP="00370AD9">
      <w:pPr>
        <w:pStyle w:val="CommentText"/>
      </w:pPr>
      <w:r>
        <w:rPr>
          <w:rStyle w:val="CommentReference"/>
        </w:rPr>
        <w:annotationRef/>
      </w:r>
      <w:r>
        <w:t>Based on comments from the meeting, you might consider adding a sentence noting that A-B Tech is serving as the central hub for information collection.  With State Term Contracts, we put this info in section 6.0 Contract Administration.  I’ll put a note in 6.0 that may help clarify.  So perhaps add a sentence here and then add the contact info in 6.0.</w:t>
      </w:r>
    </w:p>
  </w:comment>
  <w:comment w:id="12" w:author="Porscha Rae Orndorf" w:date="2025-02-14T10:55:00Z" w:initials="PO">
    <w:p w14:paraId="26849E5A" w14:textId="77777777" w:rsidR="00573205" w:rsidRDefault="00573205" w:rsidP="00573205">
      <w:pPr>
        <w:pStyle w:val="CommentText"/>
      </w:pPr>
      <w:r>
        <w:rPr>
          <w:rStyle w:val="CommentReference"/>
        </w:rPr>
        <w:annotationRef/>
      </w:r>
      <w:r>
        <w:t>A-B Tech will serve as the info collection hub - that is my role as grant co-lead. (Porscha)</w:t>
      </w:r>
    </w:p>
  </w:comment>
  <w:comment w:id="16" w:author="Cooley, Arvella" w:date="2025-03-27T09:36:00Z" w:initials="AC">
    <w:p w14:paraId="26D0807B" w14:textId="77777777" w:rsidR="003C6BDF" w:rsidRDefault="003C6BDF" w:rsidP="003C6BDF">
      <w:pPr>
        <w:pStyle w:val="CommentText"/>
      </w:pPr>
      <w:r>
        <w:rPr>
          <w:rStyle w:val="CommentReference"/>
        </w:rPr>
        <w:annotationRef/>
      </w:r>
      <w:r>
        <w:t>Update prior to submission.</w:t>
      </w:r>
    </w:p>
  </w:comment>
  <w:comment w:id="40" w:author="Cooley, Arvella" w:date="2025-03-27T09:39:00Z" w:initials="AC">
    <w:p w14:paraId="1E8B0366" w14:textId="77777777" w:rsidR="00753B4B" w:rsidRDefault="00495F6D" w:rsidP="00753B4B">
      <w:pPr>
        <w:pStyle w:val="CommentText"/>
      </w:pPr>
      <w:r>
        <w:rPr>
          <w:rStyle w:val="CommentReference"/>
        </w:rPr>
        <w:annotationRef/>
      </w:r>
      <w:r w:rsidR="00753B4B">
        <w:t>This line goes above the box, margin left to match format.</w:t>
      </w:r>
    </w:p>
  </w:comment>
  <w:comment w:id="41" w:author="Carmalita Fortenberry" w:date="2025-04-07T15:34:00Z" w:initials="CF">
    <w:p w14:paraId="505C42CC" w14:textId="77777777" w:rsidR="000A1DC3" w:rsidRDefault="000A1DC3" w:rsidP="000A1DC3">
      <w:pPr>
        <w:pStyle w:val="CommentText"/>
      </w:pPr>
      <w:r>
        <w:rPr>
          <w:rStyle w:val="CommentReference"/>
        </w:rPr>
        <w:annotationRef/>
      </w:r>
      <w:r>
        <w:t>Changes accepted.</w:t>
      </w:r>
    </w:p>
  </w:comment>
  <w:comment w:id="138" w:author="Phillips, Brian W" w:date="2025-02-10T09:52:00Z" w:initials="BP">
    <w:p w14:paraId="05A07695" w14:textId="089C61EA" w:rsidR="00D109C3" w:rsidRDefault="00D109C3" w:rsidP="00D109C3">
      <w:pPr>
        <w:pStyle w:val="CommentText"/>
      </w:pPr>
      <w:r>
        <w:rPr>
          <w:rStyle w:val="CommentReference"/>
        </w:rPr>
        <w:annotationRef/>
      </w:r>
      <w:r>
        <w:t>When you make your submission for P&amp;C approval, you will have to include an evaluation matrix that aligns with this list.  Re: references, see the comment below but your list of questions will need to be included in the eval matrix.</w:t>
      </w:r>
    </w:p>
  </w:comment>
  <w:comment w:id="150" w:author="Tonya Mintz" w:date="2025-03-11T11:22:00Z" w:initials="TM">
    <w:p w14:paraId="3B029E4C" w14:textId="77777777" w:rsidR="00C81062" w:rsidRDefault="00C81062" w:rsidP="00C81062">
      <w:pPr>
        <w:pStyle w:val="CommentText"/>
      </w:pPr>
      <w:r>
        <w:rPr>
          <w:rStyle w:val="CommentReference"/>
        </w:rPr>
        <w:annotationRef/>
      </w:r>
      <w:r>
        <w:t>Will all payments be done quarterly or will it depend more on which phase we’re in?</w:t>
      </w:r>
    </w:p>
  </w:comment>
  <w:comment w:id="151" w:author="Parker, Shayla" w:date="2025-04-08T15:12:00Z" w:initials="SP">
    <w:p w14:paraId="67355713" w14:textId="77777777" w:rsidR="004C191D" w:rsidRDefault="004C191D" w:rsidP="004C191D">
      <w:pPr>
        <w:pStyle w:val="CommentText"/>
      </w:pPr>
      <w:r>
        <w:rPr>
          <w:rStyle w:val="CommentReference"/>
        </w:rPr>
        <w:annotationRef/>
      </w:r>
      <w:r>
        <w:t>If you’re asking P&amp;C this would depend on what you are looking for in terms of invoicing. Will this be a phased payment process and if so I would be sure to identify those terms prior to the execution of this agreement. Just be sure the expectations are clear.</w:t>
      </w:r>
    </w:p>
  </w:comment>
  <w:comment w:id="229" w:author="Phillips, Brian W" w:date="2025-02-10T09:55:00Z" w:initials="BP">
    <w:p w14:paraId="2026F0B5" w14:textId="36613399" w:rsidR="00D109C3" w:rsidRDefault="00D109C3" w:rsidP="00D109C3">
      <w:pPr>
        <w:pStyle w:val="CommentText"/>
      </w:pPr>
      <w:r>
        <w:rPr>
          <w:rStyle w:val="CommentReference"/>
        </w:rPr>
        <w:annotationRef/>
      </w:r>
      <w:r>
        <w:t>I’m assuming your coalition will be defining the target dates and they would be added prior to posting.</w:t>
      </w:r>
    </w:p>
  </w:comment>
  <w:comment w:id="230" w:author="Carmalita Fortenberry" w:date="2025-02-14T11:27:00Z" w:initials="CF">
    <w:p w14:paraId="4556B285" w14:textId="76E68BDE" w:rsidR="00DC30E4" w:rsidRDefault="00DC30E4" w:rsidP="00DC30E4">
      <w:pPr>
        <w:pStyle w:val="CommentText"/>
      </w:pPr>
      <w:r>
        <w:rPr>
          <w:rStyle w:val="CommentReference"/>
        </w:rPr>
        <w:annotationRef/>
      </w:r>
      <w:r>
        <w:rPr>
          <w:noProof/>
        </w:rPr>
        <w:drawing>
          <wp:inline distT="0" distB="0" distL="0" distR="0" wp14:anchorId="0590B17F" wp14:editId="643570F6">
            <wp:extent cx="3096057" cy="1552792"/>
            <wp:effectExtent l="0" t="0" r="0" b="9525"/>
            <wp:docPr id="96629000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90002" name="Picture 966290002" descr="Image"/>
                    <pic:cNvPicPr/>
                  </pic:nvPicPr>
                  <pic:blipFill>
                    <a:blip r:embed="rId1">
                      <a:extLst>
                        <a:ext uri="{28A0092B-C50C-407E-A947-70E740481C1C}">
                          <a14:useLocalDpi xmlns:a14="http://schemas.microsoft.com/office/drawing/2010/main" val="0"/>
                        </a:ext>
                      </a:extLst>
                    </a:blip>
                    <a:stretch>
                      <a:fillRect/>
                    </a:stretch>
                  </pic:blipFill>
                  <pic:spPr>
                    <a:xfrm>
                      <a:off x="0" y="0"/>
                      <a:ext cx="3096057" cy="1552792"/>
                    </a:xfrm>
                    <a:prstGeom prst="rect">
                      <a:avLst/>
                    </a:prstGeom>
                  </pic:spPr>
                </pic:pic>
              </a:graphicData>
            </a:graphic>
          </wp:inline>
        </w:drawing>
      </w:r>
    </w:p>
  </w:comment>
  <w:comment w:id="302" w:author="Phillips, Brian W" w:date="2025-02-10T10:11:00Z" w:initials="BP">
    <w:p w14:paraId="7C19FDD2" w14:textId="7EA213E7" w:rsidR="00C83F58" w:rsidRDefault="00C83F58" w:rsidP="00C83F58">
      <w:pPr>
        <w:pStyle w:val="CommentText"/>
      </w:pPr>
      <w:r>
        <w:rPr>
          <w:rStyle w:val="CommentReference"/>
        </w:rPr>
        <w:annotationRef/>
      </w:r>
      <w:r>
        <w:t>This list could support a payments schedule, in conjunction with your above outlined phases.  Perhaps further define this list by noting which phase each item falls under.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FCC704" w15:done="1"/>
  <w15:commentEx w15:paraId="6A293170" w15:paraIdParent="21FCC704" w15:done="1"/>
  <w15:commentEx w15:paraId="603F8D2E" w15:done="1"/>
  <w15:commentEx w15:paraId="26849E5A" w15:paraIdParent="603F8D2E" w15:done="1"/>
  <w15:commentEx w15:paraId="26D0807B" w15:done="0"/>
  <w15:commentEx w15:paraId="1E8B0366" w15:done="1"/>
  <w15:commentEx w15:paraId="505C42CC" w15:paraIdParent="1E8B0366" w15:done="1"/>
  <w15:commentEx w15:paraId="05A07695" w15:done="0"/>
  <w15:commentEx w15:paraId="3B029E4C" w15:done="0"/>
  <w15:commentEx w15:paraId="67355713" w15:paraIdParent="3B029E4C" w15:done="0"/>
  <w15:commentEx w15:paraId="2026F0B5" w15:done="1"/>
  <w15:commentEx w15:paraId="4556B285" w15:paraIdParent="2026F0B5" w15:done="1"/>
  <w15:commentEx w15:paraId="7C19FD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C54C86" w16cex:dateUtc="2025-02-10T14:30:00Z"/>
  <w16cex:commentExtensible w16cex:durableId="61182269" w16cex:dateUtc="2025-02-14T16:36:00Z"/>
  <w16cex:commentExtensible w16cex:durableId="48834505" w16cex:dateUtc="2025-02-10T14:38:00Z"/>
  <w16cex:commentExtensible w16cex:durableId="138392D3" w16cex:dateUtc="2025-02-14T15:55:00Z"/>
  <w16cex:commentExtensible w16cex:durableId="7F7F51DE" w16cex:dateUtc="2025-03-27T13:36:00Z"/>
  <w16cex:commentExtensible w16cex:durableId="38B3C745" w16cex:dateUtc="2025-03-27T13:39:00Z"/>
  <w16cex:commentExtensible w16cex:durableId="040C06AF" w16cex:dateUtc="2025-04-07T19:34:00Z"/>
  <w16cex:commentExtensible w16cex:durableId="549D7D99" w16cex:dateUtc="2025-02-10T14:52:00Z"/>
  <w16cex:commentExtensible w16cex:durableId="491A7164" w16cex:dateUtc="2025-03-11T15:22:00Z"/>
  <w16cex:commentExtensible w16cex:durableId="7CD54782" w16cex:dateUtc="2025-04-08T19:12:00Z"/>
  <w16cex:commentExtensible w16cex:durableId="70AD2665" w16cex:dateUtc="2025-02-10T14:55:00Z"/>
  <w16cex:commentExtensible w16cex:durableId="254CD110" w16cex:dateUtc="2025-02-14T16:27:00Z"/>
  <w16cex:commentExtensible w16cex:durableId="66FA4E10" w16cex:dateUtc="2025-02-1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FCC704" w16cid:durableId="45C54C86"/>
  <w16cid:commentId w16cid:paraId="6A293170" w16cid:durableId="61182269"/>
  <w16cid:commentId w16cid:paraId="603F8D2E" w16cid:durableId="48834505"/>
  <w16cid:commentId w16cid:paraId="26849E5A" w16cid:durableId="138392D3"/>
  <w16cid:commentId w16cid:paraId="26D0807B" w16cid:durableId="7F7F51DE"/>
  <w16cid:commentId w16cid:paraId="1E8B0366" w16cid:durableId="38B3C745"/>
  <w16cid:commentId w16cid:paraId="505C42CC" w16cid:durableId="040C06AF"/>
  <w16cid:commentId w16cid:paraId="05A07695" w16cid:durableId="549D7D99"/>
  <w16cid:commentId w16cid:paraId="3B029E4C" w16cid:durableId="491A7164"/>
  <w16cid:commentId w16cid:paraId="67355713" w16cid:durableId="7CD54782"/>
  <w16cid:commentId w16cid:paraId="2026F0B5" w16cid:durableId="70AD2665"/>
  <w16cid:commentId w16cid:paraId="4556B285" w16cid:durableId="254CD110"/>
  <w16cid:commentId w16cid:paraId="7C19FDD2" w16cid:durableId="66FA4E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1F9BF" w14:textId="77777777" w:rsidR="0022240A" w:rsidRDefault="0022240A" w:rsidP="00323DA2">
      <w:pPr>
        <w:spacing w:after="0"/>
      </w:pPr>
      <w:r>
        <w:separator/>
      </w:r>
    </w:p>
  </w:endnote>
  <w:endnote w:type="continuationSeparator" w:id="0">
    <w:p w14:paraId="6EEFE601" w14:textId="77777777" w:rsidR="0022240A" w:rsidRDefault="0022240A" w:rsidP="00323DA2">
      <w:pPr>
        <w:spacing w:after="0"/>
      </w:pPr>
      <w:r>
        <w:continuationSeparator/>
      </w:r>
    </w:p>
  </w:endnote>
  <w:endnote w:type="continuationNotice" w:id="1">
    <w:p w14:paraId="31558BD7" w14:textId="77777777" w:rsidR="0022240A" w:rsidRDefault="00222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167E8848"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B71C46">
          <w:rPr>
            <w:rFonts w:asciiTheme="minorHAnsi" w:hAnsiTheme="minorHAnsi" w:cstheme="minorHAnsi"/>
            <w:color w:val="000000"/>
            <w:sz w:val="16"/>
            <w:szCs w:val="16"/>
          </w:rPr>
          <w:t>11</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F79F" w14:textId="70F05B51"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1B06BD3C"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B631F" w14:textId="77777777" w:rsidR="0022240A" w:rsidRDefault="0022240A" w:rsidP="00323DA2">
      <w:pPr>
        <w:spacing w:after="0"/>
      </w:pPr>
      <w:r>
        <w:separator/>
      </w:r>
    </w:p>
  </w:footnote>
  <w:footnote w:type="continuationSeparator" w:id="0">
    <w:p w14:paraId="250CF7A2" w14:textId="77777777" w:rsidR="0022240A" w:rsidRDefault="0022240A" w:rsidP="00323DA2">
      <w:pPr>
        <w:spacing w:after="0"/>
      </w:pPr>
      <w:r>
        <w:continuationSeparator/>
      </w:r>
    </w:p>
  </w:footnote>
  <w:footnote w:type="continuationNotice" w:id="1">
    <w:p w14:paraId="6A074856" w14:textId="77777777" w:rsidR="0022240A" w:rsidRDefault="002224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F71" w14:textId="43BEC10D"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B20F20" w:rsidRPr="00B20F20">
      <w:rPr>
        <w:rFonts w:asciiTheme="minorHAnsi" w:hAnsiTheme="minorHAnsi" w:cstheme="minorHAnsi"/>
        <w:i/>
        <w:color w:val="auto"/>
        <w:sz w:val="20"/>
      </w:rPr>
      <w:t>77-0001339</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BD23" w14:textId="72AF65FF"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Proposal Number</w:t>
    </w:r>
    <w:r w:rsidRPr="0030525D">
      <w:rPr>
        <w:rFonts w:asciiTheme="minorHAnsi" w:hAnsiTheme="minorHAnsi" w:cstheme="minorHAnsi"/>
        <w:iCs/>
        <w:color w:val="auto"/>
        <w:sz w:val="20"/>
      </w:rPr>
      <w:t xml:space="preserve">: </w:t>
    </w:r>
    <w:r w:rsidR="0030525D" w:rsidRPr="0030525D">
      <w:rPr>
        <w:rFonts w:asciiTheme="minorHAnsi" w:hAnsiTheme="minorHAnsi" w:cstheme="minorHAnsi"/>
        <w:iCs/>
        <w:color w:val="auto"/>
        <w:sz w:val="20"/>
      </w:rPr>
      <w:t>77-0001339</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217"/>
    <w:multiLevelType w:val="hybridMultilevel"/>
    <w:tmpl w:val="188C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B3818C8"/>
    <w:multiLevelType w:val="hybridMultilevel"/>
    <w:tmpl w:val="7B341476"/>
    <w:lvl w:ilvl="0" w:tplc="14AA0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35F454A"/>
    <w:multiLevelType w:val="hybridMultilevel"/>
    <w:tmpl w:val="E396AF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0" w15:restartNumberingAfterBreak="0">
    <w:nsid w:val="19116597"/>
    <w:multiLevelType w:val="multilevel"/>
    <w:tmpl w:val="3C52A2E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75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1FA123FE"/>
    <w:multiLevelType w:val="multilevel"/>
    <w:tmpl w:val="30E41C52"/>
    <w:lvl w:ilvl="0">
      <w:start w:val="7"/>
      <w:numFmt w:val="decimal"/>
      <w:lvlText w:val=" %1.0"/>
      <w:lvlJc w:val="left"/>
      <w:pPr>
        <w:ind w:left="432" w:hanging="432"/>
      </w:pPr>
      <w:rPr>
        <w:rFonts w:ascii="Arial" w:hAnsi="Arial" w:cs="Times New Roman" w:hint="default"/>
        <w:sz w:val="28"/>
        <w:szCs w:val="28"/>
      </w:rPr>
    </w:lvl>
    <w:lvl w:ilvl="1">
      <w:start w:val="1"/>
      <w:numFmt w:val="none"/>
      <w:lvlText w:val="5.5"/>
      <w:lvlJc w:val="left"/>
      <w:pPr>
        <w:ind w:left="48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918" w:hanging="1008"/>
      </w:pPr>
      <w:rPr>
        <w:rFonts w:cs="Times New Roman" w:hint="default"/>
      </w:rPr>
    </w:lvl>
    <w:lvl w:ilvl="5">
      <w:start w:val="1"/>
      <w:numFmt w:val="decimal"/>
      <w:lvlText w:val="%1.%2.%3.%4.%5.%6"/>
      <w:lvlJc w:val="left"/>
      <w:pPr>
        <w:ind w:left="1062" w:hanging="1152"/>
      </w:pPr>
      <w:rPr>
        <w:rFonts w:cs="Times New Roman" w:hint="default"/>
      </w:rPr>
    </w:lvl>
    <w:lvl w:ilvl="6">
      <w:start w:val="1"/>
      <w:numFmt w:val="decimal"/>
      <w:lvlText w:val="%1.%2.%3.%4.%5.%6.%7"/>
      <w:lvlJc w:val="left"/>
      <w:pPr>
        <w:ind w:left="1926" w:hanging="1296"/>
      </w:pPr>
      <w:rPr>
        <w:rFonts w:cs="Times New Roman" w:hint="default"/>
      </w:rPr>
    </w:lvl>
    <w:lvl w:ilvl="7">
      <w:start w:val="1"/>
      <w:numFmt w:val="decimal"/>
      <w:lvlText w:val="%1.%2.%3.%4.%5.%6.%7.%8"/>
      <w:lvlJc w:val="left"/>
      <w:pPr>
        <w:ind w:left="1350" w:hanging="1440"/>
      </w:pPr>
      <w:rPr>
        <w:rFonts w:cs="Times New Roman" w:hint="default"/>
      </w:rPr>
    </w:lvl>
    <w:lvl w:ilvl="8">
      <w:start w:val="1"/>
      <w:numFmt w:val="decimal"/>
      <w:lvlText w:val="%1.%2.%3.%4.%5.%6.%7.%8.%9"/>
      <w:lvlJc w:val="left"/>
      <w:pPr>
        <w:ind w:left="1494" w:hanging="1584"/>
      </w:pPr>
      <w:rPr>
        <w:rFonts w:cs="Times New Roman" w:hint="default"/>
      </w:rPr>
    </w:lvl>
  </w:abstractNum>
  <w:abstractNum w:abstractNumId="12" w15:restartNumberingAfterBreak="0">
    <w:nsid w:val="20EB06FB"/>
    <w:multiLevelType w:val="hybridMultilevel"/>
    <w:tmpl w:val="1966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5"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47C46C0C"/>
    <w:multiLevelType w:val="multilevel"/>
    <w:tmpl w:val="B0C40586"/>
    <w:lvl w:ilvl="0">
      <w:start w:val="5"/>
      <w:numFmt w:val="decimal"/>
      <w:lvlText w:val=" %1.0"/>
      <w:lvlJc w:val="left"/>
      <w:pPr>
        <w:ind w:left="432" w:hanging="432"/>
      </w:pPr>
      <w:rPr>
        <w:rFonts w:cs="Times New Roman" w:hint="default"/>
      </w:rPr>
    </w:lvl>
    <w:lvl w:ilvl="1">
      <w:numFmt w:val="decimal"/>
      <w:lvlText w:val="%1.%2"/>
      <w:lvlJc w:val="left"/>
      <w:pPr>
        <w:ind w:left="576" w:hanging="576"/>
      </w:pPr>
      <w:rPr>
        <w:rFonts w:cs="Times New Roman" w:hint="default"/>
        <w:b/>
        <w:bCs/>
        <w:i w:val="0"/>
        <w:iCs/>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1" w15:restartNumberingAfterBreak="0">
    <w:nsid w:val="4A334F85"/>
    <w:multiLevelType w:val="hybridMultilevel"/>
    <w:tmpl w:val="EB2A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B76872"/>
    <w:multiLevelType w:val="multilevel"/>
    <w:tmpl w:val="75A23B3C"/>
    <w:lvl w:ilvl="0">
      <w:start w:val="8"/>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3921FB7"/>
    <w:multiLevelType w:val="hybridMultilevel"/>
    <w:tmpl w:val="DCCAB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29" w15:restartNumberingAfterBreak="0">
    <w:nsid w:val="69B50AC3"/>
    <w:multiLevelType w:val="hybridMultilevel"/>
    <w:tmpl w:val="991C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D6B6B"/>
    <w:multiLevelType w:val="hybridMultilevel"/>
    <w:tmpl w:val="57FE46CC"/>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8D2E900C">
      <w:start w:val="14"/>
      <w:numFmt w:val="bullet"/>
      <w:lvlText w:val="•"/>
      <w:lvlJc w:val="left"/>
      <w:pPr>
        <w:ind w:left="3060" w:hanging="360"/>
      </w:pPr>
      <w:rPr>
        <w:rFonts w:ascii="Calibri" w:eastAsia="Calibri" w:hAnsi="Calibri" w:cs="Calibr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11168"/>
    <w:multiLevelType w:val="hybridMultilevel"/>
    <w:tmpl w:val="86C6EE76"/>
    <w:lvl w:ilvl="0" w:tplc="BBAA0510">
      <w:start w:val="1"/>
      <w:numFmt w:val="bullet"/>
      <w:lvlText w:val=""/>
      <w:lvlJc w:val="left"/>
      <w:pPr>
        <w:ind w:left="1080" w:hanging="360"/>
      </w:pPr>
      <w:rPr>
        <w:rFonts w:ascii="Symbol" w:hAnsi="Symbol" w:hint="default"/>
        <w:strike/>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7DBD066C"/>
    <w:multiLevelType w:val="multilevel"/>
    <w:tmpl w:val="1286EB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0513558">
    <w:abstractNumId w:val="7"/>
  </w:num>
  <w:num w:numId="2" w16cid:durableId="1887449960">
    <w:abstractNumId w:val="17"/>
  </w:num>
  <w:num w:numId="3" w16cid:durableId="126357379">
    <w:abstractNumId w:val="22"/>
  </w:num>
  <w:num w:numId="4" w16cid:durableId="1387796811">
    <w:abstractNumId w:val="28"/>
  </w:num>
  <w:num w:numId="5" w16cid:durableId="1473250698">
    <w:abstractNumId w:val="23"/>
  </w:num>
  <w:num w:numId="6" w16cid:durableId="679547914">
    <w:abstractNumId w:val="14"/>
  </w:num>
  <w:num w:numId="7" w16cid:durableId="559905604">
    <w:abstractNumId w:val="8"/>
  </w:num>
  <w:num w:numId="8" w16cid:durableId="1462654379">
    <w:abstractNumId w:val="5"/>
  </w:num>
  <w:num w:numId="9" w16cid:durableId="443577927">
    <w:abstractNumId w:val="9"/>
  </w:num>
  <w:num w:numId="10" w16cid:durableId="1930190026">
    <w:abstractNumId w:val="2"/>
  </w:num>
  <w:num w:numId="11" w16cid:durableId="916784573">
    <w:abstractNumId w:val="24"/>
  </w:num>
  <w:num w:numId="12" w16cid:durableId="633491151">
    <w:abstractNumId w:val="25"/>
  </w:num>
  <w:num w:numId="13" w16cid:durableId="1497182057">
    <w:abstractNumId w:val="16"/>
  </w:num>
  <w:num w:numId="14" w16cid:durableId="1718581523">
    <w:abstractNumId w:val="13"/>
  </w:num>
  <w:num w:numId="15" w16cid:durableId="1779980474">
    <w:abstractNumId w:val="19"/>
  </w:num>
  <w:num w:numId="16" w16cid:durableId="978730593">
    <w:abstractNumId w:val="37"/>
  </w:num>
  <w:num w:numId="17" w16cid:durableId="317540108">
    <w:abstractNumId w:val="20"/>
  </w:num>
  <w:num w:numId="18" w16cid:durableId="1034886852">
    <w:abstractNumId w:val="18"/>
  </w:num>
  <w:num w:numId="19" w16cid:durableId="1708875206">
    <w:abstractNumId w:val="34"/>
  </w:num>
  <w:num w:numId="20" w16cid:durableId="1302270743">
    <w:abstractNumId w:val="34"/>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1" w16cid:durableId="1804734278">
    <w:abstractNumId w:val="35"/>
  </w:num>
  <w:num w:numId="22" w16cid:durableId="533153683">
    <w:abstractNumId w:val="30"/>
  </w:num>
  <w:num w:numId="23" w16cid:durableId="2095517437">
    <w:abstractNumId w:val="15"/>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4" w16cid:durableId="1478261344">
    <w:abstractNumId w:val="10"/>
  </w:num>
  <w:num w:numId="25" w16cid:durableId="2052800557">
    <w:abstractNumId w:val="32"/>
  </w:num>
  <w:num w:numId="26" w16cid:durableId="734624141">
    <w:abstractNumId w:val="1"/>
  </w:num>
  <w:num w:numId="27" w16cid:durableId="1420635375">
    <w:abstractNumId w:val="31"/>
  </w:num>
  <w:num w:numId="28" w16cid:durableId="185618847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564586">
    <w:abstractNumId w:val="11"/>
  </w:num>
  <w:num w:numId="30" w16cid:durableId="1091580642">
    <w:abstractNumId w:val="4"/>
  </w:num>
  <w:num w:numId="31" w16cid:durableId="86194171">
    <w:abstractNumId w:val="29"/>
  </w:num>
  <w:num w:numId="32" w16cid:durableId="705981241">
    <w:abstractNumId w:val="36"/>
  </w:num>
  <w:num w:numId="33" w16cid:durableId="52312605">
    <w:abstractNumId w:val="33"/>
  </w:num>
  <w:num w:numId="34" w16cid:durableId="1995717942">
    <w:abstractNumId w:val="26"/>
  </w:num>
  <w:num w:numId="35" w16cid:durableId="516776617">
    <w:abstractNumId w:val="21"/>
  </w:num>
  <w:num w:numId="36" w16cid:durableId="1654943644">
    <w:abstractNumId w:val="0"/>
  </w:num>
  <w:num w:numId="37" w16cid:durableId="1457480504">
    <w:abstractNumId w:val="12"/>
  </w:num>
  <w:num w:numId="38" w16cid:durableId="1175874072">
    <w:abstractNumId w:val="27"/>
  </w:num>
  <w:num w:numId="39" w16cid:durableId="1315110945">
    <w:abstractNumId w:val="6"/>
  </w:num>
  <w:num w:numId="40" w16cid:durableId="1320040181">
    <w:abstractNumId w:val="3"/>
  </w:num>
  <w:num w:numId="41" w16cid:durableId="491064021">
    <w:abstractNumId w:val="3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alita Fortenberry">
    <w15:presenceInfo w15:providerId="AD" w15:userId="S::carmalitafortenberry@abtech.edu::8c39a4d7-54ac-49c1-ad4b-b1b5434b4d66"/>
  </w15:person>
  <w15:person w15:author="Phillips, Brian W">
    <w15:presenceInfo w15:providerId="AD" w15:userId="S::brian.phillips@doa.nc.gov::07244222-bcab-412d-b596-70da89111a90"/>
  </w15:person>
  <w15:person w15:author="Porscha Rae Orndorf">
    <w15:presenceInfo w15:providerId="AD" w15:userId="S::porscharorndorf@abtech.edu::ba7531d2-596a-4971-9bb6-4c40cb8b771c"/>
  </w15:person>
  <w15:person w15:author="Cooley, Arvella">
    <w15:presenceInfo w15:providerId="AD" w15:userId="S::arvella.cooley@doa.nc.gov::9545e351-3afe-434d-9c6d-9c5b110eff07"/>
  </w15:person>
  <w15:person w15:author="Tonya Mintz">
    <w15:presenceInfo w15:providerId="AD" w15:userId="S::tonyarmintz@abtech.edu::38ebdcd8-f523-4165-ad8e-a65e7f829fe9"/>
  </w15:person>
  <w15:person w15:author="Parker, Shayla">
    <w15:presenceInfo w15:providerId="AD" w15:userId="S::shayla.parker@doa.nc.gov::e02d35f9-ef0a-4ed8-86f0-0bb2fbc8a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0941"/>
    <w:rsid w:val="00004728"/>
    <w:rsid w:val="000054B1"/>
    <w:rsid w:val="000056F1"/>
    <w:rsid w:val="00010695"/>
    <w:rsid w:val="000112E7"/>
    <w:rsid w:val="00011687"/>
    <w:rsid w:val="00013826"/>
    <w:rsid w:val="00014D49"/>
    <w:rsid w:val="0001605B"/>
    <w:rsid w:val="00016A37"/>
    <w:rsid w:val="00016F69"/>
    <w:rsid w:val="00017696"/>
    <w:rsid w:val="00026A08"/>
    <w:rsid w:val="00026C16"/>
    <w:rsid w:val="0003175B"/>
    <w:rsid w:val="000336A4"/>
    <w:rsid w:val="00033F62"/>
    <w:rsid w:val="00034041"/>
    <w:rsid w:val="00035994"/>
    <w:rsid w:val="00035BAD"/>
    <w:rsid w:val="00036FBB"/>
    <w:rsid w:val="00036FD6"/>
    <w:rsid w:val="00037FD8"/>
    <w:rsid w:val="00042979"/>
    <w:rsid w:val="00042F06"/>
    <w:rsid w:val="00043755"/>
    <w:rsid w:val="00045D9C"/>
    <w:rsid w:val="00047FAA"/>
    <w:rsid w:val="000507E1"/>
    <w:rsid w:val="000531AD"/>
    <w:rsid w:val="0005347D"/>
    <w:rsid w:val="000537C5"/>
    <w:rsid w:val="00053953"/>
    <w:rsid w:val="00056C3C"/>
    <w:rsid w:val="00060161"/>
    <w:rsid w:val="000613B8"/>
    <w:rsid w:val="000654F2"/>
    <w:rsid w:val="00072686"/>
    <w:rsid w:val="00074482"/>
    <w:rsid w:val="000748D1"/>
    <w:rsid w:val="000763A8"/>
    <w:rsid w:val="00076B4F"/>
    <w:rsid w:val="00077602"/>
    <w:rsid w:val="0008172F"/>
    <w:rsid w:val="0008357F"/>
    <w:rsid w:val="000903FB"/>
    <w:rsid w:val="0009040A"/>
    <w:rsid w:val="000931F5"/>
    <w:rsid w:val="00094337"/>
    <w:rsid w:val="00094476"/>
    <w:rsid w:val="000952A6"/>
    <w:rsid w:val="000A1956"/>
    <w:rsid w:val="000A1DC3"/>
    <w:rsid w:val="000A5DB8"/>
    <w:rsid w:val="000A5FA8"/>
    <w:rsid w:val="000A716E"/>
    <w:rsid w:val="000B10C2"/>
    <w:rsid w:val="000B29B6"/>
    <w:rsid w:val="000B2A3E"/>
    <w:rsid w:val="000B3DC9"/>
    <w:rsid w:val="000B44A9"/>
    <w:rsid w:val="000B4D02"/>
    <w:rsid w:val="000B7058"/>
    <w:rsid w:val="000C168A"/>
    <w:rsid w:val="000C295C"/>
    <w:rsid w:val="000C2C23"/>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71D0"/>
    <w:rsid w:val="000D7354"/>
    <w:rsid w:val="000D777E"/>
    <w:rsid w:val="000E1954"/>
    <w:rsid w:val="000E1D84"/>
    <w:rsid w:val="000E20A6"/>
    <w:rsid w:val="000E48B6"/>
    <w:rsid w:val="000E5F36"/>
    <w:rsid w:val="000E742D"/>
    <w:rsid w:val="000E76F4"/>
    <w:rsid w:val="000F0216"/>
    <w:rsid w:val="000F03A4"/>
    <w:rsid w:val="000F0726"/>
    <w:rsid w:val="000F3214"/>
    <w:rsid w:val="000F38F8"/>
    <w:rsid w:val="000F4EC9"/>
    <w:rsid w:val="000F5307"/>
    <w:rsid w:val="000F569D"/>
    <w:rsid w:val="000F650D"/>
    <w:rsid w:val="000F66D6"/>
    <w:rsid w:val="00100056"/>
    <w:rsid w:val="00100276"/>
    <w:rsid w:val="001003D7"/>
    <w:rsid w:val="001031AD"/>
    <w:rsid w:val="00103B1E"/>
    <w:rsid w:val="00104EC8"/>
    <w:rsid w:val="001055B1"/>
    <w:rsid w:val="00105B57"/>
    <w:rsid w:val="00107416"/>
    <w:rsid w:val="001104AE"/>
    <w:rsid w:val="00110577"/>
    <w:rsid w:val="001109CB"/>
    <w:rsid w:val="001124C3"/>
    <w:rsid w:val="001132EB"/>
    <w:rsid w:val="001136A7"/>
    <w:rsid w:val="00113DC2"/>
    <w:rsid w:val="00114896"/>
    <w:rsid w:val="00115717"/>
    <w:rsid w:val="001170A5"/>
    <w:rsid w:val="00117896"/>
    <w:rsid w:val="00117FF3"/>
    <w:rsid w:val="00120854"/>
    <w:rsid w:val="00123A13"/>
    <w:rsid w:val="0012522B"/>
    <w:rsid w:val="00125910"/>
    <w:rsid w:val="001259B4"/>
    <w:rsid w:val="00126614"/>
    <w:rsid w:val="00130860"/>
    <w:rsid w:val="00130AA1"/>
    <w:rsid w:val="00131A58"/>
    <w:rsid w:val="00132D01"/>
    <w:rsid w:val="001338A5"/>
    <w:rsid w:val="0013403A"/>
    <w:rsid w:val="00134123"/>
    <w:rsid w:val="00135A34"/>
    <w:rsid w:val="00135D68"/>
    <w:rsid w:val="001371F5"/>
    <w:rsid w:val="0013788A"/>
    <w:rsid w:val="00141559"/>
    <w:rsid w:val="0014237F"/>
    <w:rsid w:val="00142DBE"/>
    <w:rsid w:val="001435CD"/>
    <w:rsid w:val="00146B4E"/>
    <w:rsid w:val="00146C04"/>
    <w:rsid w:val="00147F57"/>
    <w:rsid w:val="0015063C"/>
    <w:rsid w:val="00150E82"/>
    <w:rsid w:val="00153DBB"/>
    <w:rsid w:val="001548A9"/>
    <w:rsid w:val="00154B68"/>
    <w:rsid w:val="00155606"/>
    <w:rsid w:val="001557FA"/>
    <w:rsid w:val="00155DB4"/>
    <w:rsid w:val="00157772"/>
    <w:rsid w:val="0015780D"/>
    <w:rsid w:val="00160B85"/>
    <w:rsid w:val="00164B80"/>
    <w:rsid w:val="0016526E"/>
    <w:rsid w:val="00166038"/>
    <w:rsid w:val="00166AB6"/>
    <w:rsid w:val="00167705"/>
    <w:rsid w:val="00171333"/>
    <w:rsid w:val="001722BA"/>
    <w:rsid w:val="00174B2F"/>
    <w:rsid w:val="0017562A"/>
    <w:rsid w:val="00175BBE"/>
    <w:rsid w:val="00177C2E"/>
    <w:rsid w:val="00181EA1"/>
    <w:rsid w:val="001823E2"/>
    <w:rsid w:val="00182549"/>
    <w:rsid w:val="00182BD1"/>
    <w:rsid w:val="00184697"/>
    <w:rsid w:val="00184E59"/>
    <w:rsid w:val="00184FC9"/>
    <w:rsid w:val="00186024"/>
    <w:rsid w:val="001871E0"/>
    <w:rsid w:val="001873EE"/>
    <w:rsid w:val="0018793C"/>
    <w:rsid w:val="00187A3C"/>
    <w:rsid w:val="00187BF4"/>
    <w:rsid w:val="00190854"/>
    <w:rsid w:val="00191D81"/>
    <w:rsid w:val="0019291A"/>
    <w:rsid w:val="0019402A"/>
    <w:rsid w:val="00194BAC"/>
    <w:rsid w:val="00195213"/>
    <w:rsid w:val="00195230"/>
    <w:rsid w:val="00195C32"/>
    <w:rsid w:val="0019685B"/>
    <w:rsid w:val="001A0C99"/>
    <w:rsid w:val="001A256D"/>
    <w:rsid w:val="001A3B1F"/>
    <w:rsid w:val="001A3F7F"/>
    <w:rsid w:val="001A517D"/>
    <w:rsid w:val="001A71F5"/>
    <w:rsid w:val="001A7431"/>
    <w:rsid w:val="001A74F2"/>
    <w:rsid w:val="001A76C7"/>
    <w:rsid w:val="001A7BB8"/>
    <w:rsid w:val="001B060A"/>
    <w:rsid w:val="001B14F2"/>
    <w:rsid w:val="001B3CC0"/>
    <w:rsid w:val="001B5643"/>
    <w:rsid w:val="001B5850"/>
    <w:rsid w:val="001B60A3"/>
    <w:rsid w:val="001C2CCC"/>
    <w:rsid w:val="001C316B"/>
    <w:rsid w:val="001C31F5"/>
    <w:rsid w:val="001C350F"/>
    <w:rsid w:val="001C3A0A"/>
    <w:rsid w:val="001C3A84"/>
    <w:rsid w:val="001C4818"/>
    <w:rsid w:val="001C4C8E"/>
    <w:rsid w:val="001C7928"/>
    <w:rsid w:val="001D021C"/>
    <w:rsid w:val="001D02CE"/>
    <w:rsid w:val="001D0B30"/>
    <w:rsid w:val="001D1FF5"/>
    <w:rsid w:val="001D3CAC"/>
    <w:rsid w:val="001D3F2F"/>
    <w:rsid w:val="001D5BE3"/>
    <w:rsid w:val="001D7D70"/>
    <w:rsid w:val="001E03AE"/>
    <w:rsid w:val="001E072C"/>
    <w:rsid w:val="001E0C24"/>
    <w:rsid w:val="001E0ED1"/>
    <w:rsid w:val="001E27FD"/>
    <w:rsid w:val="001E39CD"/>
    <w:rsid w:val="001E4455"/>
    <w:rsid w:val="001E4626"/>
    <w:rsid w:val="001E513A"/>
    <w:rsid w:val="001E518E"/>
    <w:rsid w:val="001E5846"/>
    <w:rsid w:val="001E5E64"/>
    <w:rsid w:val="001E6DBB"/>
    <w:rsid w:val="001F19DD"/>
    <w:rsid w:val="001F3E1F"/>
    <w:rsid w:val="001F40D7"/>
    <w:rsid w:val="001F4F67"/>
    <w:rsid w:val="001F5CCC"/>
    <w:rsid w:val="001F6AAF"/>
    <w:rsid w:val="001F72A0"/>
    <w:rsid w:val="002001B5"/>
    <w:rsid w:val="002016FD"/>
    <w:rsid w:val="00201BC4"/>
    <w:rsid w:val="00202918"/>
    <w:rsid w:val="00202D0C"/>
    <w:rsid w:val="00202D97"/>
    <w:rsid w:val="002031C8"/>
    <w:rsid w:val="00204160"/>
    <w:rsid w:val="0020422F"/>
    <w:rsid w:val="0020564E"/>
    <w:rsid w:val="0020673B"/>
    <w:rsid w:val="002072BB"/>
    <w:rsid w:val="00207B21"/>
    <w:rsid w:val="002104E6"/>
    <w:rsid w:val="00216021"/>
    <w:rsid w:val="00216821"/>
    <w:rsid w:val="00217185"/>
    <w:rsid w:val="002204C2"/>
    <w:rsid w:val="0022240A"/>
    <w:rsid w:val="00222EE4"/>
    <w:rsid w:val="00224460"/>
    <w:rsid w:val="00224BDC"/>
    <w:rsid w:val="00224F0E"/>
    <w:rsid w:val="002250E4"/>
    <w:rsid w:val="00225A56"/>
    <w:rsid w:val="00226B2B"/>
    <w:rsid w:val="00226CF4"/>
    <w:rsid w:val="00227771"/>
    <w:rsid w:val="002305B5"/>
    <w:rsid w:val="00231513"/>
    <w:rsid w:val="00231F71"/>
    <w:rsid w:val="00234058"/>
    <w:rsid w:val="002354C5"/>
    <w:rsid w:val="00235689"/>
    <w:rsid w:val="00235CCB"/>
    <w:rsid w:val="0023719E"/>
    <w:rsid w:val="00237807"/>
    <w:rsid w:val="00237860"/>
    <w:rsid w:val="00237FD1"/>
    <w:rsid w:val="00240F2F"/>
    <w:rsid w:val="00241A6B"/>
    <w:rsid w:val="00241AEF"/>
    <w:rsid w:val="00243559"/>
    <w:rsid w:val="00243BE5"/>
    <w:rsid w:val="00246CAE"/>
    <w:rsid w:val="002509FB"/>
    <w:rsid w:val="00251653"/>
    <w:rsid w:val="00253C1C"/>
    <w:rsid w:val="00253C88"/>
    <w:rsid w:val="00253F25"/>
    <w:rsid w:val="00255854"/>
    <w:rsid w:val="00256181"/>
    <w:rsid w:val="00256240"/>
    <w:rsid w:val="00257745"/>
    <w:rsid w:val="00257863"/>
    <w:rsid w:val="002614E6"/>
    <w:rsid w:val="00261503"/>
    <w:rsid w:val="0026249B"/>
    <w:rsid w:val="00262592"/>
    <w:rsid w:val="0026272A"/>
    <w:rsid w:val="00262C41"/>
    <w:rsid w:val="002632A6"/>
    <w:rsid w:val="0026338D"/>
    <w:rsid w:val="00265D5D"/>
    <w:rsid w:val="002666B3"/>
    <w:rsid w:val="00266B6D"/>
    <w:rsid w:val="0026789D"/>
    <w:rsid w:val="00270EC6"/>
    <w:rsid w:val="002711AA"/>
    <w:rsid w:val="002711D7"/>
    <w:rsid w:val="0027317D"/>
    <w:rsid w:val="00276893"/>
    <w:rsid w:val="00277AD0"/>
    <w:rsid w:val="0028149B"/>
    <w:rsid w:val="00282228"/>
    <w:rsid w:val="00283E9E"/>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6FCF"/>
    <w:rsid w:val="0029747E"/>
    <w:rsid w:val="002A66C2"/>
    <w:rsid w:val="002A71EC"/>
    <w:rsid w:val="002B0892"/>
    <w:rsid w:val="002B08B9"/>
    <w:rsid w:val="002B1507"/>
    <w:rsid w:val="002B1F68"/>
    <w:rsid w:val="002B26AE"/>
    <w:rsid w:val="002B2CE4"/>
    <w:rsid w:val="002B3B75"/>
    <w:rsid w:val="002B4E90"/>
    <w:rsid w:val="002B52F7"/>
    <w:rsid w:val="002B6849"/>
    <w:rsid w:val="002B7B00"/>
    <w:rsid w:val="002C01ED"/>
    <w:rsid w:val="002C1A91"/>
    <w:rsid w:val="002C202D"/>
    <w:rsid w:val="002C2818"/>
    <w:rsid w:val="002C39AC"/>
    <w:rsid w:val="002C498F"/>
    <w:rsid w:val="002C4B28"/>
    <w:rsid w:val="002C62D4"/>
    <w:rsid w:val="002C6FA9"/>
    <w:rsid w:val="002D0E58"/>
    <w:rsid w:val="002D2FFB"/>
    <w:rsid w:val="002D386D"/>
    <w:rsid w:val="002D4AC3"/>
    <w:rsid w:val="002D4B49"/>
    <w:rsid w:val="002D64A2"/>
    <w:rsid w:val="002D6514"/>
    <w:rsid w:val="002D68D7"/>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5843"/>
    <w:rsid w:val="002F79FB"/>
    <w:rsid w:val="00301A36"/>
    <w:rsid w:val="00302231"/>
    <w:rsid w:val="003024A2"/>
    <w:rsid w:val="00302918"/>
    <w:rsid w:val="0030293B"/>
    <w:rsid w:val="00304ECB"/>
    <w:rsid w:val="0030525D"/>
    <w:rsid w:val="00306269"/>
    <w:rsid w:val="0030727F"/>
    <w:rsid w:val="00307644"/>
    <w:rsid w:val="00307715"/>
    <w:rsid w:val="0031150F"/>
    <w:rsid w:val="003129EA"/>
    <w:rsid w:val="00313892"/>
    <w:rsid w:val="00313D7B"/>
    <w:rsid w:val="00314ECC"/>
    <w:rsid w:val="00315501"/>
    <w:rsid w:val="00316548"/>
    <w:rsid w:val="00316D16"/>
    <w:rsid w:val="00317180"/>
    <w:rsid w:val="00317675"/>
    <w:rsid w:val="003215B8"/>
    <w:rsid w:val="00323DA2"/>
    <w:rsid w:val="00324F9C"/>
    <w:rsid w:val="003263D7"/>
    <w:rsid w:val="003274D5"/>
    <w:rsid w:val="0033028E"/>
    <w:rsid w:val="003316DA"/>
    <w:rsid w:val="0033175E"/>
    <w:rsid w:val="00331C3E"/>
    <w:rsid w:val="0033352C"/>
    <w:rsid w:val="00334F3C"/>
    <w:rsid w:val="003355D9"/>
    <w:rsid w:val="00336B67"/>
    <w:rsid w:val="00343699"/>
    <w:rsid w:val="00344161"/>
    <w:rsid w:val="003452BD"/>
    <w:rsid w:val="003455A3"/>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3A56"/>
    <w:rsid w:val="00364AD2"/>
    <w:rsid w:val="00370AD9"/>
    <w:rsid w:val="00370F71"/>
    <w:rsid w:val="003723BC"/>
    <w:rsid w:val="003733D4"/>
    <w:rsid w:val="00375345"/>
    <w:rsid w:val="00376657"/>
    <w:rsid w:val="00377292"/>
    <w:rsid w:val="003809D7"/>
    <w:rsid w:val="00380F89"/>
    <w:rsid w:val="0038227B"/>
    <w:rsid w:val="00383550"/>
    <w:rsid w:val="003837CF"/>
    <w:rsid w:val="00383D58"/>
    <w:rsid w:val="00384956"/>
    <w:rsid w:val="0038548D"/>
    <w:rsid w:val="0038617E"/>
    <w:rsid w:val="0038640B"/>
    <w:rsid w:val="00386504"/>
    <w:rsid w:val="00387588"/>
    <w:rsid w:val="00387C46"/>
    <w:rsid w:val="003907BD"/>
    <w:rsid w:val="00390F29"/>
    <w:rsid w:val="003911FC"/>
    <w:rsid w:val="00392A47"/>
    <w:rsid w:val="00393F69"/>
    <w:rsid w:val="00395624"/>
    <w:rsid w:val="00396B20"/>
    <w:rsid w:val="0039793B"/>
    <w:rsid w:val="003A098A"/>
    <w:rsid w:val="003A129D"/>
    <w:rsid w:val="003A1F41"/>
    <w:rsid w:val="003A372E"/>
    <w:rsid w:val="003B0323"/>
    <w:rsid w:val="003B073B"/>
    <w:rsid w:val="003B1622"/>
    <w:rsid w:val="003B1822"/>
    <w:rsid w:val="003B1F05"/>
    <w:rsid w:val="003B2A8A"/>
    <w:rsid w:val="003B3D07"/>
    <w:rsid w:val="003B4DA0"/>
    <w:rsid w:val="003B56FA"/>
    <w:rsid w:val="003B5F78"/>
    <w:rsid w:val="003B6B44"/>
    <w:rsid w:val="003B791C"/>
    <w:rsid w:val="003C1535"/>
    <w:rsid w:val="003C2315"/>
    <w:rsid w:val="003C3A7A"/>
    <w:rsid w:val="003C4EBE"/>
    <w:rsid w:val="003C543F"/>
    <w:rsid w:val="003C5652"/>
    <w:rsid w:val="003C6A48"/>
    <w:rsid w:val="003C6BDF"/>
    <w:rsid w:val="003C7583"/>
    <w:rsid w:val="003D0486"/>
    <w:rsid w:val="003D1879"/>
    <w:rsid w:val="003D2641"/>
    <w:rsid w:val="003D3A10"/>
    <w:rsid w:val="003D3C1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0257"/>
    <w:rsid w:val="003F130F"/>
    <w:rsid w:val="003F2B67"/>
    <w:rsid w:val="003F2CF3"/>
    <w:rsid w:val="003F327E"/>
    <w:rsid w:val="003F4028"/>
    <w:rsid w:val="003F5420"/>
    <w:rsid w:val="003F566B"/>
    <w:rsid w:val="003F56A3"/>
    <w:rsid w:val="003F64B8"/>
    <w:rsid w:val="003F7098"/>
    <w:rsid w:val="00400046"/>
    <w:rsid w:val="004000AE"/>
    <w:rsid w:val="00400B89"/>
    <w:rsid w:val="004019D3"/>
    <w:rsid w:val="00402508"/>
    <w:rsid w:val="00402BAB"/>
    <w:rsid w:val="004036C9"/>
    <w:rsid w:val="00403C34"/>
    <w:rsid w:val="00404146"/>
    <w:rsid w:val="004054F4"/>
    <w:rsid w:val="00405837"/>
    <w:rsid w:val="00405ADF"/>
    <w:rsid w:val="00406736"/>
    <w:rsid w:val="0040699B"/>
    <w:rsid w:val="004073EC"/>
    <w:rsid w:val="00407AAC"/>
    <w:rsid w:val="0041013B"/>
    <w:rsid w:val="0041213D"/>
    <w:rsid w:val="00412D04"/>
    <w:rsid w:val="00413B33"/>
    <w:rsid w:val="00413ECA"/>
    <w:rsid w:val="00414E59"/>
    <w:rsid w:val="00417E64"/>
    <w:rsid w:val="00420123"/>
    <w:rsid w:val="004203FC"/>
    <w:rsid w:val="004217FB"/>
    <w:rsid w:val="0042188A"/>
    <w:rsid w:val="00421D73"/>
    <w:rsid w:val="004224F9"/>
    <w:rsid w:val="004262E2"/>
    <w:rsid w:val="00426A19"/>
    <w:rsid w:val="004319DE"/>
    <w:rsid w:val="00431B79"/>
    <w:rsid w:val="00432AEE"/>
    <w:rsid w:val="004345B4"/>
    <w:rsid w:val="004353E5"/>
    <w:rsid w:val="00435536"/>
    <w:rsid w:val="004360F0"/>
    <w:rsid w:val="0043687F"/>
    <w:rsid w:val="0043747C"/>
    <w:rsid w:val="004376EB"/>
    <w:rsid w:val="004378EC"/>
    <w:rsid w:val="00441821"/>
    <w:rsid w:val="0044298F"/>
    <w:rsid w:val="0044439E"/>
    <w:rsid w:val="004446B2"/>
    <w:rsid w:val="0044663F"/>
    <w:rsid w:val="00446D77"/>
    <w:rsid w:val="00452413"/>
    <w:rsid w:val="00454859"/>
    <w:rsid w:val="00454B2C"/>
    <w:rsid w:val="004551E5"/>
    <w:rsid w:val="004564CF"/>
    <w:rsid w:val="00460D61"/>
    <w:rsid w:val="00460FC5"/>
    <w:rsid w:val="00460FD7"/>
    <w:rsid w:val="0046141F"/>
    <w:rsid w:val="00462474"/>
    <w:rsid w:val="00462C20"/>
    <w:rsid w:val="004637F9"/>
    <w:rsid w:val="0046529C"/>
    <w:rsid w:val="004667AE"/>
    <w:rsid w:val="00470E29"/>
    <w:rsid w:val="00472700"/>
    <w:rsid w:val="004757A8"/>
    <w:rsid w:val="00476A4E"/>
    <w:rsid w:val="00477402"/>
    <w:rsid w:val="00477A3F"/>
    <w:rsid w:val="00480081"/>
    <w:rsid w:val="0048074E"/>
    <w:rsid w:val="00487D4A"/>
    <w:rsid w:val="00490D2B"/>
    <w:rsid w:val="0049163D"/>
    <w:rsid w:val="00492862"/>
    <w:rsid w:val="00492BD7"/>
    <w:rsid w:val="00492DC0"/>
    <w:rsid w:val="00495821"/>
    <w:rsid w:val="00495868"/>
    <w:rsid w:val="00495F6D"/>
    <w:rsid w:val="004965D4"/>
    <w:rsid w:val="00496850"/>
    <w:rsid w:val="004A0A93"/>
    <w:rsid w:val="004A2A2C"/>
    <w:rsid w:val="004A518F"/>
    <w:rsid w:val="004A5FEC"/>
    <w:rsid w:val="004A6852"/>
    <w:rsid w:val="004B0058"/>
    <w:rsid w:val="004B0214"/>
    <w:rsid w:val="004B0302"/>
    <w:rsid w:val="004B27FC"/>
    <w:rsid w:val="004B3C7D"/>
    <w:rsid w:val="004B4287"/>
    <w:rsid w:val="004B434E"/>
    <w:rsid w:val="004B7EAD"/>
    <w:rsid w:val="004C0210"/>
    <w:rsid w:val="004C0AB0"/>
    <w:rsid w:val="004C0BCA"/>
    <w:rsid w:val="004C1292"/>
    <w:rsid w:val="004C191D"/>
    <w:rsid w:val="004C439C"/>
    <w:rsid w:val="004C4672"/>
    <w:rsid w:val="004C4919"/>
    <w:rsid w:val="004C6321"/>
    <w:rsid w:val="004C7439"/>
    <w:rsid w:val="004C7581"/>
    <w:rsid w:val="004C7876"/>
    <w:rsid w:val="004D126E"/>
    <w:rsid w:val="004D1367"/>
    <w:rsid w:val="004D138A"/>
    <w:rsid w:val="004D14CE"/>
    <w:rsid w:val="004D1E33"/>
    <w:rsid w:val="004D3CF3"/>
    <w:rsid w:val="004D5497"/>
    <w:rsid w:val="004D7834"/>
    <w:rsid w:val="004D7A3F"/>
    <w:rsid w:val="004E023E"/>
    <w:rsid w:val="004E0D15"/>
    <w:rsid w:val="004E15FC"/>
    <w:rsid w:val="004E27A3"/>
    <w:rsid w:val="004E3C50"/>
    <w:rsid w:val="004E3D04"/>
    <w:rsid w:val="004E4663"/>
    <w:rsid w:val="004E4AFA"/>
    <w:rsid w:val="004E4EA6"/>
    <w:rsid w:val="004E56EE"/>
    <w:rsid w:val="004E5E07"/>
    <w:rsid w:val="004E6566"/>
    <w:rsid w:val="004F1630"/>
    <w:rsid w:val="004F4161"/>
    <w:rsid w:val="004F4231"/>
    <w:rsid w:val="004F428A"/>
    <w:rsid w:val="004F437B"/>
    <w:rsid w:val="004F545F"/>
    <w:rsid w:val="004F6144"/>
    <w:rsid w:val="004F74B2"/>
    <w:rsid w:val="004F7A17"/>
    <w:rsid w:val="00501652"/>
    <w:rsid w:val="00501C42"/>
    <w:rsid w:val="00503649"/>
    <w:rsid w:val="005046DF"/>
    <w:rsid w:val="00504EEF"/>
    <w:rsid w:val="00505746"/>
    <w:rsid w:val="0050795E"/>
    <w:rsid w:val="00510C23"/>
    <w:rsid w:val="005120D2"/>
    <w:rsid w:val="005124D6"/>
    <w:rsid w:val="005126C5"/>
    <w:rsid w:val="005167B7"/>
    <w:rsid w:val="00516A60"/>
    <w:rsid w:val="00520089"/>
    <w:rsid w:val="00520DF8"/>
    <w:rsid w:val="00520F73"/>
    <w:rsid w:val="0052117E"/>
    <w:rsid w:val="00521890"/>
    <w:rsid w:val="005218ED"/>
    <w:rsid w:val="00522100"/>
    <w:rsid w:val="00522621"/>
    <w:rsid w:val="0052316D"/>
    <w:rsid w:val="00523FA6"/>
    <w:rsid w:val="00525FF0"/>
    <w:rsid w:val="005305DE"/>
    <w:rsid w:val="005319F6"/>
    <w:rsid w:val="005324AB"/>
    <w:rsid w:val="00532B0B"/>
    <w:rsid w:val="00533EC5"/>
    <w:rsid w:val="00534025"/>
    <w:rsid w:val="005340FB"/>
    <w:rsid w:val="00534FF2"/>
    <w:rsid w:val="005369D4"/>
    <w:rsid w:val="00540A51"/>
    <w:rsid w:val="00544596"/>
    <w:rsid w:val="00544E51"/>
    <w:rsid w:val="005469E0"/>
    <w:rsid w:val="005476FA"/>
    <w:rsid w:val="00547CB4"/>
    <w:rsid w:val="00547D70"/>
    <w:rsid w:val="00550285"/>
    <w:rsid w:val="005504A4"/>
    <w:rsid w:val="00550639"/>
    <w:rsid w:val="0055185F"/>
    <w:rsid w:val="0055237E"/>
    <w:rsid w:val="00553060"/>
    <w:rsid w:val="00556942"/>
    <w:rsid w:val="00560227"/>
    <w:rsid w:val="00560486"/>
    <w:rsid w:val="0056069A"/>
    <w:rsid w:val="00560B13"/>
    <w:rsid w:val="00561C25"/>
    <w:rsid w:val="00561F86"/>
    <w:rsid w:val="00561FCE"/>
    <w:rsid w:val="00563178"/>
    <w:rsid w:val="0056385E"/>
    <w:rsid w:val="00564059"/>
    <w:rsid w:val="005645CF"/>
    <w:rsid w:val="005659D6"/>
    <w:rsid w:val="00566784"/>
    <w:rsid w:val="00566AAD"/>
    <w:rsid w:val="005706CB"/>
    <w:rsid w:val="00571FB5"/>
    <w:rsid w:val="00572777"/>
    <w:rsid w:val="00573205"/>
    <w:rsid w:val="00573FEF"/>
    <w:rsid w:val="00574252"/>
    <w:rsid w:val="00576190"/>
    <w:rsid w:val="00576AE4"/>
    <w:rsid w:val="005778B9"/>
    <w:rsid w:val="00580EDC"/>
    <w:rsid w:val="00581310"/>
    <w:rsid w:val="005814A2"/>
    <w:rsid w:val="00582967"/>
    <w:rsid w:val="00584742"/>
    <w:rsid w:val="00585F7B"/>
    <w:rsid w:val="00586E10"/>
    <w:rsid w:val="0059024D"/>
    <w:rsid w:val="00590CDB"/>
    <w:rsid w:val="0059460A"/>
    <w:rsid w:val="00594B37"/>
    <w:rsid w:val="00595432"/>
    <w:rsid w:val="00595929"/>
    <w:rsid w:val="0059671C"/>
    <w:rsid w:val="005967AE"/>
    <w:rsid w:val="005969A2"/>
    <w:rsid w:val="00597A6E"/>
    <w:rsid w:val="005A10AC"/>
    <w:rsid w:val="005A287C"/>
    <w:rsid w:val="005A4A06"/>
    <w:rsid w:val="005A6FD1"/>
    <w:rsid w:val="005B08FE"/>
    <w:rsid w:val="005B113B"/>
    <w:rsid w:val="005B251A"/>
    <w:rsid w:val="005B2EBC"/>
    <w:rsid w:val="005B4F45"/>
    <w:rsid w:val="005B55D0"/>
    <w:rsid w:val="005B6215"/>
    <w:rsid w:val="005B6618"/>
    <w:rsid w:val="005C3BD6"/>
    <w:rsid w:val="005C3FCC"/>
    <w:rsid w:val="005C4A39"/>
    <w:rsid w:val="005C60F7"/>
    <w:rsid w:val="005D1E6A"/>
    <w:rsid w:val="005D2D18"/>
    <w:rsid w:val="005D55E8"/>
    <w:rsid w:val="005D57CE"/>
    <w:rsid w:val="005D6BFE"/>
    <w:rsid w:val="005E0342"/>
    <w:rsid w:val="005E19DB"/>
    <w:rsid w:val="005E3211"/>
    <w:rsid w:val="005E3A89"/>
    <w:rsid w:val="005E5C93"/>
    <w:rsid w:val="005F04AD"/>
    <w:rsid w:val="005F063C"/>
    <w:rsid w:val="005F0A7D"/>
    <w:rsid w:val="005F0B47"/>
    <w:rsid w:val="005F1717"/>
    <w:rsid w:val="005F2E11"/>
    <w:rsid w:val="005F3F88"/>
    <w:rsid w:val="005F4C7A"/>
    <w:rsid w:val="005F566C"/>
    <w:rsid w:val="005F79A2"/>
    <w:rsid w:val="006014A8"/>
    <w:rsid w:val="006014BE"/>
    <w:rsid w:val="00602B4F"/>
    <w:rsid w:val="0060320E"/>
    <w:rsid w:val="00603DEF"/>
    <w:rsid w:val="006070DB"/>
    <w:rsid w:val="00607D44"/>
    <w:rsid w:val="00610148"/>
    <w:rsid w:val="00610834"/>
    <w:rsid w:val="0061741A"/>
    <w:rsid w:val="00623116"/>
    <w:rsid w:val="00624E55"/>
    <w:rsid w:val="00626E6A"/>
    <w:rsid w:val="00627661"/>
    <w:rsid w:val="006303D5"/>
    <w:rsid w:val="00630E9C"/>
    <w:rsid w:val="0063271E"/>
    <w:rsid w:val="0063283D"/>
    <w:rsid w:val="00632DF0"/>
    <w:rsid w:val="0063320E"/>
    <w:rsid w:val="006333DF"/>
    <w:rsid w:val="006338E0"/>
    <w:rsid w:val="00633D35"/>
    <w:rsid w:val="00635F22"/>
    <w:rsid w:val="00636C2B"/>
    <w:rsid w:val="00637152"/>
    <w:rsid w:val="0064124B"/>
    <w:rsid w:val="00641633"/>
    <w:rsid w:val="006429AB"/>
    <w:rsid w:val="0064364B"/>
    <w:rsid w:val="00643C61"/>
    <w:rsid w:val="006448BE"/>
    <w:rsid w:val="00646C82"/>
    <w:rsid w:val="00647DA8"/>
    <w:rsid w:val="006514E3"/>
    <w:rsid w:val="00651F56"/>
    <w:rsid w:val="00652454"/>
    <w:rsid w:val="00652A45"/>
    <w:rsid w:val="00655EAA"/>
    <w:rsid w:val="0065756B"/>
    <w:rsid w:val="006625CA"/>
    <w:rsid w:val="006625D8"/>
    <w:rsid w:val="00666759"/>
    <w:rsid w:val="006707D6"/>
    <w:rsid w:val="00672980"/>
    <w:rsid w:val="0067645F"/>
    <w:rsid w:val="00676BA2"/>
    <w:rsid w:val="00677911"/>
    <w:rsid w:val="00680A7E"/>
    <w:rsid w:val="006814B3"/>
    <w:rsid w:val="00681AE1"/>
    <w:rsid w:val="00683B2A"/>
    <w:rsid w:val="00683D3D"/>
    <w:rsid w:val="00685D98"/>
    <w:rsid w:val="00686DF4"/>
    <w:rsid w:val="006875B5"/>
    <w:rsid w:val="006877DB"/>
    <w:rsid w:val="00692067"/>
    <w:rsid w:val="006921F6"/>
    <w:rsid w:val="0069378E"/>
    <w:rsid w:val="00693F9D"/>
    <w:rsid w:val="00695386"/>
    <w:rsid w:val="006959BF"/>
    <w:rsid w:val="00697095"/>
    <w:rsid w:val="00697F7F"/>
    <w:rsid w:val="006A062E"/>
    <w:rsid w:val="006A0F2A"/>
    <w:rsid w:val="006A2444"/>
    <w:rsid w:val="006A3CD4"/>
    <w:rsid w:val="006A4543"/>
    <w:rsid w:val="006A52C5"/>
    <w:rsid w:val="006A5492"/>
    <w:rsid w:val="006A5633"/>
    <w:rsid w:val="006A5EDA"/>
    <w:rsid w:val="006A62AE"/>
    <w:rsid w:val="006A6368"/>
    <w:rsid w:val="006A716D"/>
    <w:rsid w:val="006B09FE"/>
    <w:rsid w:val="006B22B3"/>
    <w:rsid w:val="006B26A6"/>
    <w:rsid w:val="006B2770"/>
    <w:rsid w:val="006B2A20"/>
    <w:rsid w:val="006B36FB"/>
    <w:rsid w:val="006B4EB4"/>
    <w:rsid w:val="006C2A35"/>
    <w:rsid w:val="006C6307"/>
    <w:rsid w:val="006C70DF"/>
    <w:rsid w:val="006D055A"/>
    <w:rsid w:val="006D2456"/>
    <w:rsid w:val="006D2D89"/>
    <w:rsid w:val="006D340F"/>
    <w:rsid w:val="006D3599"/>
    <w:rsid w:val="006D3633"/>
    <w:rsid w:val="006D3C60"/>
    <w:rsid w:val="006D3C8C"/>
    <w:rsid w:val="006D3E07"/>
    <w:rsid w:val="006D4A63"/>
    <w:rsid w:val="006D7256"/>
    <w:rsid w:val="006D726C"/>
    <w:rsid w:val="006D7742"/>
    <w:rsid w:val="006D7BFE"/>
    <w:rsid w:val="006D7E6A"/>
    <w:rsid w:val="006E039F"/>
    <w:rsid w:val="006E03B8"/>
    <w:rsid w:val="006E04ED"/>
    <w:rsid w:val="006E0805"/>
    <w:rsid w:val="006E1204"/>
    <w:rsid w:val="006E1878"/>
    <w:rsid w:val="006E1FE3"/>
    <w:rsid w:val="006E3A13"/>
    <w:rsid w:val="006E40D1"/>
    <w:rsid w:val="006E4B66"/>
    <w:rsid w:val="006E5353"/>
    <w:rsid w:val="006E5C90"/>
    <w:rsid w:val="006E5CE9"/>
    <w:rsid w:val="006E5F42"/>
    <w:rsid w:val="006E7735"/>
    <w:rsid w:val="006E7A55"/>
    <w:rsid w:val="006E7E89"/>
    <w:rsid w:val="006F0380"/>
    <w:rsid w:val="006F2CD3"/>
    <w:rsid w:val="006F3F57"/>
    <w:rsid w:val="006F44C7"/>
    <w:rsid w:val="006F5349"/>
    <w:rsid w:val="007006FB"/>
    <w:rsid w:val="0070083D"/>
    <w:rsid w:val="0070124C"/>
    <w:rsid w:val="0070190D"/>
    <w:rsid w:val="007022DB"/>
    <w:rsid w:val="00702425"/>
    <w:rsid w:val="00703A47"/>
    <w:rsid w:val="0070400A"/>
    <w:rsid w:val="00704A06"/>
    <w:rsid w:val="007055F6"/>
    <w:rsid w:val="0070780A"/>
    <w:rsid w:val="00707F83"/>
    <w:rsid w:val="00710F2C"/>
    <w:rsid w:val="00711A78"/>
    <w:rsid w:val="00712767"/>
    <w:rsid w:val="00712B0F"/>
    <w:rsid w:val="00713089"/>
    <w:rsid w:val="007131A6"/>
    <w:rsid w:val="0071366A"/>
    <w:rsid w:val="007148ED"/>
    <w:rsid w:val="00715E0C"/>
    <w:rsid w:val="007171B5"/>
    <w:rsid w:val="00721050"/>
    <w:rsid w:val="00721FED"/>
    <w:rsid w:val="007248D6"/>
    <w:rsid w:val="00725118"/>
    <w:rsid w:val="00725F29"/>
    <w:rsid w:val="00727674"/>
    <w:rsid w:val="00730BE9"/>
    <w:rsid w:val="00732753"/>
    <w:rsid w:val="0073355E"/>
    <w:rsid w:val="0073357C"/>
    <w:rsid w:val="00735924"/>
    <w:rsid w:val="00736873"/>
    <w:rsid w:val="0073729D"/>
    <w:rsid w:val="00737A99"/>
    <w:rsid w:val="00737E4B"/>
    <w:rsid w:val="0074015D"/>
    <w:rsid w:val="007402FE"/>
    <w:rsid w:val="007403E8"/>
    <w:rsid w:val="00740C79"/>
    <w:rsid w:val="00740FA3"/>
    <w:rsid w:val="007412AB"/>
    <w:rsid w:val="00742379"/>
    <w:rsid w:val="00743465"/>
    <w:rsid w:val="00744931"/>
    <w:rsid w:val="00745133"/>
    <w:rsid w:val="00746340"/>
    <w:rsid w:val="00746D51"/>
    <w:rsid w:val="00750F0E"/>
    <w:rsid w:val="007513DA"/>
    <w:rsid w:val="00751A4E"/>
    <w:rsid w:val="00752E30"/>
    <w:rsid w:val="007537C3"/>
    <w:rsid w:val="00753B4B"/>
    <w:rsid w:val="00755459"/>
    <w:rsid w:val="007565C0"/>
    <w:rsid w:val="007567A1"/>
    <w:rsid w:val="00757627"/>
    <w:rsid w:val="00760612"/>
    <w:rsid w:val="00760F50"/>
    <w:rsid w:val="0076218F"/>
    <w:rsid w:val="0076230B"/>
    <w:rsid w:val="007623E1"/>
    <w:rsid w:val="007625DC"/>
    <w:rsid w:val="00763CEB"/>
    <w:rsid w:val="00764DC9"/>
    <w:rsid w:val="00766321"/>
    <w:rsid w:val="007665D5"/>
    <w:rsid w:val="00766ED9"/>
    <w:rsid w:val="0076780A"/>
    <w:rsid w:val="007714D6"/>
    <w:rsid w:val="007728AF"/>
    <w:rsid w:val="00772E2D"/>
    <w:rsid w:val="00775AA5"/>
    <w:rsid w:val="00777956"/>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7285"/>
    <w:rsid w:val="007A7375"/>
    <w:rsid w:val="007A7BB1"/>
    <w:rsid w:val="007B088D"/>
    <w:rsid w:val="007B0F43"/>
    <w:rsid w:val="007B383D"/>
    <w:rsid w:val="007B390C"/>
    <w:rsid w:val="007B6614"/>
    <w:rsid w:val="007C0FB7"/>
    <w:rsid w:val="007C2117"/>
    <w:rsid w:val="007C2FE3"/>
    <w:rsid w:val="007C3C71"/>
    <w:rsid w:val="007C3DC4"/>
    <w:rsid w:val="007C5912"/>
    <w:rsid w:val="007C7090"/>
    <w:rsid w:val="007D0642"/>
    <w:rsid w:val="007D0D9A"/>
    <w:rsid w:val="007D1031"/>
    <w:rsid w:val="007D2131"/>
    <w:rsid w:val="007D29A2"/>
    <w:rsid w:val="007D2DE5"/>
    <w:rsid w:val="007D32D7"/>
    <w:rsid w:val="007D352F"/>
    <w:rsid w:val="007D364C"/>
    <w:rsid w:val="007D4047"/>
    <w:rsid w:val="007D4DE9"/>
    <w:rsid w:val="007D4E01"/>
    <w:rsid w:val="007D6F7D"/>
    <w:rsid w:val="007D6FC3"/>
    <w:rsid w:val="007E191F"/>
    <w:rsid w:val="007E1E05"/>
    <w:rsid w:val="007E2E8F"/>
    <w:rsid w:val="007E3D4B"/>
    <w:rsid w:val="007E449F"/>
    <w:rsid w:val="007E48BF"/>
    <w:rsid w:val="007E4EB5"/>
    <w:rsid w:val="007F0891"/>
    <w:rsid w:val="007F0DBF"/>
    <w:rsid w:val="007F1B5B"/>
    <w:rsid w:val="007F219E"/>
    <w:rsid w:val="007F2275"/>
    <w:rsid w:val="007F4A50"/>
    <w:rsid w:val="007F62D0"/>
    <w:rsid w:val="007F690E"/>
    <w:rsid w:val="007F6D7F"/>
    <w:rsid w:val="007F7602"/>
    <w:rsid w:val="00800336"/>
    <w:rsid w:val="00800671"/>
    <w:rsid w:val="008008F7"/>
    <w:rsid w:val="00801429"/>
    <w:rsid w:val="008027D5"/>
    <w:rsid w:val="00802CC2"/>
    <w:rsid w:val="00803058"/>
    <w:rsid w:val="0080307D"/>
    <w:rsid w:val="008036D3"/>
    <w:rsid w:val="0080649B"/>
    <w:rsid w:val="0080693D"/>
    <w:rsid w:val="0081017F"/>
    <w:rsid w:val="00810A2E"/>
    <w:rsid w:val="00812393"/>
    <w:rsid w:val="00812DCA"/>
    <w:rsid w:val="00812EE9"/>
    <w:rsid w:val="00813D39"/>
    <w:rsid w:val="00815DAF"/>
    <w:rsid w:val="00816520"/>
    <w:rsid w:val="008211B6"/>
    <w:rsid w:val="008212CF"/>
    <w:rsid w:val="00821B33"/>
    <w:rsid w:val="00821BA5"/>
    <w:rsid w:val="00822D1F"/>
    <w:rsid w:val="00822DAC"/>
    <w:rsid w:val="00823435"/>
    <w:rsid w:val="008236E2"/>
    <w:rsid w:val="0082586A"/>
    <w:rsid w:val="00825CC0"/>
    <w:rsid w:val="00827549"/>
    <w:rsid w:val="0082757E"/>
    <w:rsid w:val="00827F7A"/>
    <w:rsid w:val="00830395"/>
    <w:rsid w:val="00831C95"/>
    <w:rsid w:val="008330ED"/>
    <w:rsid w:val="008332DD"/>
    <w:rsid w:val="00833FE7"/>
    <w:rsid w:val="00835AC3"/>
    <w:rsid w:val="0083605F"/>
    <w:rsid w:val="008363A3"/>
    <w:rsid w:val="00836AE9"/>
    <w:rsid w:val="00840342"/>
    <w:rsid w:val="00842FC0"/>
    <w:rsid w:val="0084302A"/>
    <w:rsid w:val="008431C6"/>
    <w:rsid w:val="0084362A"/>
    <w:rsid w:val="0084457C"/>
    <w:rsid w:val="00844D0B"/>
    <w:rsid w:val="00847CBF"/>
    <w:rsid w:val="008506D8"/>
    <w:rsid w:val="00850851"/>
    <w:rsid w:val="00850B5C"/>
    <w:rsid w:val="00851488"/>
    <w:rsid w:val="00851B77"/>
    <w:rsid w:val="00852519"/>
    <w:rsid w:val="00852A25"/>
    <w:rsid w:val="00853479"/>
    <w:rsid w:val="00854295"/>
    <w:rsid w:val="0085483E"/>
    <w:rsid w:val="008604B7"/>
    <w:rsid w:val="00861149"/>
    <w:rsid w:val="00863A55"/>
    <w:rsid w:val="00863ABC"/>
    <w:rsid w:val="008645A7"/>
    <w:rsid w:val="008649F4"/>
    <w:rsid w:val="0086515A"/>
    <w:rsid w:val="00870601"/>
    <w:rsid w:val="008724A4"/>
    <w:rsid w:val="00873565"/>
    <w:rsid w:val="00874A3D"/>
    <w:rsid w:val="00875222"/>
    <w:rsid w:val="008755CB"/>
    <w:rsid w:val="0087561F"/>
    <w:rsid w:val="00876665"/>
    <w:rsid w:val="00880679"/>
    <w:rsid w:val="008807E1"/>
    <w:rsid w:val="00882B9C"/>
    <w:rsid w:val="00885944"/>
    <w:rsid w:val="00885C82"/>
    <w:rsid w:val="00885CA2"/>
    <w:rsid w:val="008862A3"/>
    <w:rsid w:val="00890758"/>
    <w:rsid w:val="00890A33"/>
    <w:rsid w:val="00890AC3"/>
    <w:rsid w:val="00890B1A"/>
    <w:rsid w:val="00891340"/>
    <w:rsid w:val="00891BB0"/>
    <w:rsid w:val="0089450E"/>
    <w:rsid w:val="00895617"/>
    <w:rsid w:val="008962CE"/>
    <w:rsid w:val="0089653F"/>
    <w:rsid w:val="00896862"/>
    <w:rsid w:val="00896904"/>
    <w:rsid w:val="008969C3"/>
    <w:rsid w:val="008969F8"/>
    <w:rsid w:val="0089771F"/>
    <w:rsid w:val="00897F4B"/>
    <w:rsid w:val="008A3FF7"/>
    <w:rsid w:val="008A7797"/>
    <w:rsid w:val="008B11D2"/>
    <w:rsid w:val="008B2213"/>
    <w:rsid w:val="008B2CA3"/>
    <w:rsid w:val="008B46A2"/>
    <w:rsid w:val="008B64F3"/>
    <w:rsid w:val="008B741B"/>
    <w:rsid w:val="008B75FF"/>
    <w:rsid w:val="008B781F"/>
    <w:rsid w:val="008C23FD"/>
    <w:rsid w:val="008C2FC8"/>
    <w:rsid w:val="008C60FD"/>
    <w:rsid w:val="008C6A95"/>
    <w:rsid w:val="008C7832"/>
    <w:rsid w:val="008C7B42"/>
    <w:rsid w:val="008D055C"/>
    <w:rsid w:val="008D15D3"/>
    <w:rsid w:val="008D1822"/>
    <w:rsid w:val="008D2080"/>
    <w:rsid w:val="008D2A33"/>
    <w:rsid w:val="008D2FC3"/>
    <w:rsid w:val="008D6618"/>
    <w:rsid w:val="008E0425"/>
    <w:rsid w:val="008E0772"/>
    <w:rsid w:val="008E3F3E"/>
    <w:rsid w:val="008E46C6"/>
    <w:rsid w:val="008E53EA"/>
    <w:rsid w:val="008E7F4F"/>
    <w:rsid w:val="008F1B59"/>
    <w:rsid w:val="008F329B"/>
    <w:rsid w:val="008F4C92"/>
    <w:rsid w:val="00900F30"/>
    <w:rsid w:val="00901005"/>
    <w:rsid w:val="00902B94"/>
    <w:rsid w:val="009048F8"/>
    <w:rsid w:val="00905A1B"/>
    <w:rsid w:val="0090628E"/>
    <w:rsid w:val="00906A0C"/>
    <w:rsid w:val="0090750D"/>
    <w:rsid w:val="00910C61"/>
    <w:rsid w:val="00914E95"/>
    <w:rsid w:val="009159FB"/>
    <w:rsid w:val="009168E5"/>
    <w:rsid w:val="00920181"/>
    <w:rsid w:val="009209F5"/>
    <w:rsid w:val="009219D9"/>
    <w:rsid w:val="0092274D"/>
    <w:rsid w:val="009229EC"/>
    <w:rsid w:val="00922C3A"/>
    <w:rsid w:val="00924C32"/>
    <w:rsid w:val="00925A5B"/>
    <w:rsid w:val="00926E06"/>
    <w:rsid w:val="00927EED"/>
    <w:rsid w:val="00927FBE"/>
    <w:rsid w:val="00931880"/>
    <w:rsid w:val="00931F59"/>
    <w:rsid w:val="00934D21"/>
    <w:rsid w:val="00936023"/>
    <w:rsid w:val="00936170"/>
    <w:rsid w:val="00937446"/>
    <w:rsid w:val="00941FCA"/>
    <w:rsid w:val="009421FD"/>
    <w:rsid w:val="009424A2"/>
    <w:rsid w:val="00942FBF"/>
    <w:rsid w:val="00943E93"/>
    <w:rsid w:val="0094671D"/>
    <w:rsid w:val="00947E5A"/>
    <w:rsid w:val="00955EAB"/>
    <w:rsid w:val="00956666"/>
    <w:rsid w:val="00957B37"/>
    <w:rsid w:val="00957C9C"/>
    <w:rsid w:val="00957EBD"/>
    <w:rsid w:val="009607BF"/>
    <w:rsid w:val="00960B78"/>
    <w:rsid w:val="009624A9"/>
    <w:rsid w:val="009629D6"/>
    <w:rsid w:val="00965B7D"/>
    <w:rsid w:val="00967C1A"/>
    <w:rsid w:val="00970620"/>
    <w:rsid w:val="00970C20"/>
    <w:rsid w:val="0097109C"/>
    <w:rsid w:val="009714BD"/>
    <w:rsid w:val="009718C4"/>
    <w:rsid w:val="0097478D"/>
    <w:rsid w:val="009776D5"/>
    <w:rsid w:val="0097781D"/>
    <w:rsid w:val="009778BD"/>
    <w:rsid w:val="00980F39"/>
    <w:rsid w:val="00981966"/>
    <w:rsid w:val="0098352E"/>
    <w:rsid w:val="00983DE0"/>
    <w:rsid w:val="009842F6"/>
    <w:rsid w:val="00985252"/>
    <w:rsid w:val="00987A70"/>
    <w:rsid w:val="009900A2"/>
    <w:rsid w:val="009906CD"/>
    <w:rsid w:val="009933DF"/>
    <w:rsid w:val="009973D0"/>
    <w:rsid w:val="009A1CDD"/>
    <w:rsid w:val="009A1EC9"/>
    <w:rsid w:val="009A2867"/>
    <w:rsid w:val="009A2C0C"/>
    <w:rsid w:val="009A31BD"/>
    <w:rsid w:val="009A34F2"/>
    <w:rsid w:val="009A3F46"/>
    <w:rsid w:val="009A4870"/>
    <w:rsid w:val="009A74F0"/>
    <w:rsid w:val="009B0392"/>
    <w:rsid w:val="009B0453"/>
    <w:rsid w:val="009B2AA9"/>
    <w:rsid w:val="009B2C28"/>
    <w:rsid w:val="009B3696"/>
    <w:rsid w:val="009B3800"/>
    <w:rsid w:val="009B3C59"/>
    <w:rsid w:val="009B664C"/>
    <w:rsid w:val="009B6A05"/>
    <w:rsid w:val="009B79BB"/>
    <w:rsid w:val="009C08E2"/>
    <w:rsid w:val="009C09E4"/>
    <w:rsid w:val="009C115B"/>
    <w:rsid w:val="009C2405"/>
    <w:rsid w:val="009C2970"/>
    <w:rsid w:val="009C3A99"/>
    <w:rsid w:val="009C5BE9"/>
    <w:rsid w:val="009C6429"/>
    <w:rsid w:val="009D22AB"/>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664"/>
    <w:rsid w:val="009F6E6A"/>
    <w:rsid w:val="00A001C5"/>
    <w:rsid w:val="00A01282"/>
    <w:rsid w:val="00A0129F"/>
    <w:rsid w:val="00A01DA1"/>
    <w:rsid w:val="00A0264D"/>
    <w:rsid w:val="00A02835"/>
    <w:rsid w:val="00A030D8"/>
    <w:rsid w:val="00A06924"/>
    <w:rsid w:val="00A07BEE"/>
    <w:rsid w:val="00A102C1"/>
    <w:rsid w:val="00A105C9"/>
    <w:rsid w:val="00A109E6"/>
    <w:rsid w:val="00A11724"/>
    <w:rsid w:val="00A11865"/>
    <w:rsid w:val="00A11AC4"/>
    <w:rsid w:val="00A14F73"/>
    <w:rsid w:val="00A15650"/>
    <w:rsid w:val="00A15688"/>
    <w:rsid w:val="00A159BE"/>
    <w:rsid w:val="00A15B35"/>
    <w:rsid w:val="00A16DF2"/>
    <w:rsid w:val="00A171F1"/>
    <w:rsid w:val="00A17FC5"/>
    <w:rsid w:val="00A20333"/>
    <w:rsid w:val="00A224C0"/>
    <w:rsid w:val="00A242B1"/>
    <w:rsid w:val="00A2477A"/>
    <w:rsid w:val="00A25C72"/>
    <w:rsid w:val="00A25DDA"/>
    <w:rsid w:val="00A271B5"/>
    <w:rsid w:val="00A325CB"/>
    <w:rsid w:val="00A3280E"/>
    <w:rsid w:val="00A32D3B"/>
    <w:rsid w:val="00A330AD"/>
    <w:rsid w:val="00A33FA1"/>
    <w:rsid w:val="00A3491D"/>
    <w:rsid w:val="00A35297"/>
    <w:rsid w:val="00A35430"/>
    <w:rsid w:val="00A36300"/>
    <w:rsid w:val="00A36F19"/>
    <w:rsid w:val="00A378B5"/>
    <w:rsid w:val="00A40B38"/>
    <w:rsid w:val="00A4286C"/>
    <w:rsid w:val="00A44FFD"/>
    <w:rsid w:val="00A45341"/>
    <w:rsid w:val="00A4673D"/>
    <w:rsid w:val="00A46B7D"/>
    <w:rsid w:val="00A4746F"/>
    <w:rsid w:val="00A501A3"/>
    <w:rsid w:val="00A506AF"/>
    <w:rsid w:val="00A50F50"/>
    <w:rsid w:val="00A52177"/>
    <w:rsid w:val="00A5284A"/>
    <w:rsid w:val="00A54631"/>
    <w:rsid w:val="00A55DDE"/>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6779C"/>
    <w:rsid w:val="00A7028E"/>
    <w:rsid w:val="00A7120D"/>
    <w:rsid w:val="00A7198E"/>
    <w:rsid w:val="00A71CDF"/>
    <w:rsid w:val="00A72174"/>
    <w:rsid w:val="00A743EC"/>
    <w:rsid w:val="00A7445A"/>
    <w:rsid w:val="00A779DB"/>
    <w:rsid w:val="00A81743"/>
    <w:rsid w:val="00A81FB5"/>
    <w:rsid w:val="00A845A7"/>
    <w:rsid w:val="00A84BE7"/>
    <w:rsid w:val="00A860C7"/>
    <w:rsid w:val="00A87181"/>
    <w:rsid w:val="00A900C4"/>
    <w:rsid w:val="00A9125D"/>
    <w:rsid w:val="00A91981"/>
    <w:rsid w:val="00A92062"/>
    <w:rsid w:val="00A92386"/>
    <w:rsid w:val="00A9266C"/>
    <w:rsid w:val="00A92FD3"/>
    <w:rsid w:val="00A94135"/>
    <w:rsid w:val="00A94E6F"/>
    <w:rsid w:val="00A95FF9"/>
    <w:rsid w:val="00A96B04"/>
    <w:rsid w:val="00A974E3"/>
    <w:rsid w:val="00AA0CF9"/>
    <w:rsid w:val="00AA1065"/>
    <w:rsid w:val="00AA1836"/>
    <w:rsid w:val="00AA1926"/>
    <w:rsid w:val="00AA1ABC"/>
    <w:rsid w:val="00AA5500"/>
    <w:rsid w:val="00AA5851"/>
    <w:rsid w:val="00AB0961"/>
    <w:rsid w:val="00AB0CFD"/>
    <w:rsid w:val="00AB10D6"/>
    <w:rsid w:val="00AB13CA"/>
    <w:rsid w:val="00AB18D7"/>
    <w:rsid w:val="00AB1932"/>
    <w:rsid w:val="00AB1E4F"/>
    <w:rsid w:val="00AB223A"/>
    <w:rsid w:val="00AB2989"/>
    <w:rsid w:val="00AB2D10"/>
    <w:rsid w:val="00AB2D53"/>
    <w:rsid w:val="00AB3375"/>
    <w:rsid w:val="00AB4166"/>
    <w:rsid w:val="00AB44CE"/>
    <w:rsid w:val="00AB5712"/>
    <w:rsid w:val="00AB6432"/>
    <w:rsid w:val="00AB6792"/>
    <w:rsid w:val="00AB7DE4"/>
    <w:rsid w:val="00AC0494"/>
    <w:rsid w:val="00AC0FE5"/>
    <w:rsid w:val="00AC1455"/>
    <w:rsid w:val="00AC3A30"/>
    <w:rsid w:val="00AC3A44"/>
    <w:rsid w:val="00AC3D8A"/>
    <w:rsid w:val="00AC4FBD"/>
    <w:rsid w:val="00AC69DF"/>
    <w:rsid w:val="00AC7551"/>
    <w:rsid w:val="00AD0028"/>
    <w:rsid w:val="00AD0A4D"/>
    <w:rsid w:val="00AD2AF0"/>
    <w:rsid w:val="00AD30C1"/>
    <w:rsid w:val="00AD3D11"/>
    <w:rsid w:val="00AD4E0D"/>
    <w:rsid w:val="00AE0054"/>
    <w:rsid w:val="00AE0531"/>
    <w:rsid w:val="00AE0716"/>
    <w:rsid w:val="00AE2F75"/>
    <w:rsid w:val="00AE3E7C"/>
    <w:rsid w:val="00AE51DA"/>
    <w:rsid w:val="00AE7692"/>
    <w:rsid w:val="00AE76D7"/>
    <w:rsid w:val="00AE7F02"/>
    <w:rsid w:val="00AF27BA"/>
    <w:rsid w:val="00AF28E5"/>
    <w:rsid w:val="00AF3C5B"/>
    <w:rsid w:val="00AF3F18"/>
    <w:rsid w:val="00AF4A65"/>
    <w:rsid w:val="00AF61E6"/>
    <w:rsid w:val="00AF61EE"/>
    <w:rsid w:val="00AF6C0E"/>
    <w:rsid w:val="00AF76A5"/>
    <w:rsid w:val="00B016AB"/>
    <w:rsid w:val="00B01FC5"/>
    <w:rsid w:val="00B02043"/>
    <w:rsid w:val="00B023CD"/>
    <w:rsid w:val="00B02AAF"/>
    <w:rsid w:val="00B02ED6"/>
    <w:rsid w:val="00B0325F"/>
    <w:rsid w:val="00B05475"/>
    <w:rsid w:val="00B06109"/>
    <w:rsid w:val="00B11D0D"/>
    <w:rsid w:val="00B12307"/>
    <w:rsid w:val="00B1643E"/>
    <w:rsid w:val="00B17194"/>
    <w:rsid w:val="00B17932"/>
    <w:rsid w:val="00B2010A"/>
    <w:rsid w:val="00B20388"/>
    <w:rsid w:val="00B20F20"/>
    <w:rsid w:val="00B22758"/>
    <w:rsid w:val="00B22C47"/>
    <w:rsid w:val="00B22D55"/>
    <w:rsid w:val="00B24A73"/>
    <w:rsid w:val="00B2686F"/>
    <w:rsid w:val="00B27FE4"/>
    <w:rsid w:val="00B306B2"/>
    <w:rsid w:val="00B31ECD"/>
    <w:rsid w:val="00B33457"/>
    <w:rsid w:val="00B33701"/>
    <w:rsid w:val="00B33D15"/>
    <w:rsid w:val="00B33E49"/>
    <w:rsid w:val="00B3402E"/>
    <w:rsid w:val="00B3577D"/>
    <w:rsid w:val="00B35998"/>
    <w:rsid w:val="00B36752"/>
    <w:rsid w:val="00B418C1"/>
    <w:rsid w:val="00B42AE0"/>
    <w:rsid w:val="00B43D5E"/>
    <w:rsid w:val="00B44904"/>
    <w:rsid w:val="00B44D09"/>
    <w:rsid w:val="00B50E58"/>
    <w:rsid w:val="00B50E87"/>
    <w:rsid w:val="00B52EE6"/>
    <w:rsid w:val="00B56E81"/>
    <w:rsid w:val="00B57ED9"/>
    <w:rsid w:val="00B60AC7"/>
    <w:rsid w:val="00B61593"/>
    <w:rsid w:val="00B62302"/>
    <w:rsid w:val="00B62F6A"/>
    <w:rsid w:val="00B62F8A"/>
    <w:rsid w:val="00B62FA6"/>
    <w:rsid w:val="00B64A0E"/>
    <w:rsid w:val="00B64D37"/>
    <w:rsid w:val="00B66675"/>
    <w:rsid w:val="00B669D5"/>
    <w:rsid w:val="00B67676"/>
    <w:rsid w:val="00B676FE"/>
    <w:rsid w:val="00B7019E"/>
    <w:rsid w:val="00B7070C"/>
    <w:rsid w:val="00B71C46"/>
    <w:rsid w:val="00B73BF7"/>
    <w:rsid w:val="00B750D0"/>
    <w:rsid w:val="00B7516F"/>
    <w:rsid w:val="00B75BCF"/>
    <w:rsid w:val="00B76AB5"/>
    <w:rsid w:val="00B775E3"/>
    <w:rsid w:val="00B80542"/>
    <w:rsid w:val="00B81187"/>
    <w:rsid w:val="00B81B99"/>
    <w:rsid w:val="00B83CAE"/>
    <w:rsid w:val="00B852EE"/>
    <w:rsid w:val="00B85DEC"/>
    <w:rsid w:val="00B867D1"/>
    <w:rsid w:val="00B86847"/>
    <w:rsid w:val="00B90626"/>
    <w:rsid w:val="00B90E39"/>
    <w:rsid w:val="00B91A63"/>
    <w:rsid w:val="00B91FCA"/>
    <w:rsid w:val="00B933D0"/>
    <w:rsid w:val="00B9483D"/>
    <w:rsid w:val="00B953A6"/>
    <w:rsid w:val="00B95507"/>
    <w:rsid w:val="00B9585E"/>
    <w:rsid w:val="00B95E5D"/>
    <w:rsid w:val="00B964B1"/>
    <w:rsid w:val="00B96EA5"/>
    <w:rsid w:val="00B976AA"/>
    <w:rsid w:val="00BA1060"/>
    <w:rsid w:val="00BA2AD7"/>
    <w:rsid w:val="00BA2DE1"/>
    <w:rsid w:val="00BA504A"/>
    <w:rsid w:val="00BA66A5"/>
    <w:rsid w:val="00BA6E7A"/>
    <w:rsid w:val="00BB0CD7"/>
    <w:rsid w:val="00BB10F4"/>
    <w:rsid w:val="00BB1A88"/>
    <w:rsid w:val="00BB1CC0"/>
    <w:rsid w:val="00BB30CC"/>
    <w:rsid w:val="00BB3BC1"/>
    <w:rsid w:val="00BB4D6B"/>
    <w:rsid w:val="00BB54B6"/>
    <w:rsid w:val="00BB6766"/>
    <w:rsid w:val="00BC15AA"/>
    <w:rsid w:val="00BC418D"/>
    <w:rsid w:val="00BC4467"/>
    <w:rsid w:val="00BC4B89"/>
    <w:rsid w:val="00BC63DE"/>
    <w:rsid w:val="00BC6EEE"/>
    <w:rsid w:val="00BC7D0C"/>
    <w:rsid w:val="00BC7DD2"/>
    <w:rsid w:val="00BD17AD"/>
    <w:rsid w:val="00BD29EA"/>
    <w:rsid w:val="00BD2D1E"/>
    <w:rsid w:val="00BD32FD"/>
    <w:rsid w:val="00BD4EC9"/>
    <w:rsid w:val="00BD6B8F"/>
    <w:rsid w:val="00BD7C14"/>
    <w:rsid w:val="00BE0B65"/>
    <w:rsid w:val="00BE16D8"/>
    <w:rsid w:val="00BE1B0C"/>
    <w:rsid w:val="00BE1D3B"/>
    <w:rsid w:val="00BE223B"/>
    <w:rsid w:val="00BE3CA5"/>
    <w:rsid w:val="00BE3EA8"/>
    <w:rsid w:val="00BE4E16"/>
    <w:rsid w:val="00BE51C4"/>
    <w:rsid w:val="00BE547E"/>
    <w:rsid w:val="00BE5754"/>
    <w:rsid w:val="00BE66E4"/>
    <w:rsid w:val="00BE75D7"/>
    <w:rsid w:val="00BF0369"/>
    <w:rsid w:val="00BF0656"/>
    <w:rsid w:val="00BF388A"/>
    <w:rsid w:val="00BF3A2E"/>
    <w:rsid w:val="00BF3AD8"/>
    <w:rsid w:val="00BF5DDB"/>
    <w:rsid w:val="00BF68F0"/>
    <w:rsid w:val="00BF6B85"/>
    <w:rsid w:val="00BF73FF"/>
    <w:rsid w:val="00C03728"/>
    <w:rsid w:val="00C039C1"/>
    <w:rsid w:val="00C044A8"/>
    <w:rsid w:val="00C046D5"/>
    <w:rsid w:val="00C049E9"/>
    <w:rsid w:val="00C05CB1"/>
    <w:rsid w:val="00C06F9F"/>
    <w:rsid w:val="00C11ED4"/>
    <w:rsid w:val="00C138D9"/>
    <w:rsid w:val="00C1451D"/>
    <w:rsid w:val="00C1788C"/>
    <w:rsid w:val="00C20E18"/>
    <w:rsid w:val="00C22C1E"/>
    <w:rsid w:val="00C22E2C"/>
    <w:rsid w:val="00C244BA"/>
    <w:rsid w:val="00C24F37"/>
    <w:rsid w:val="00C251F8"/>
    <w:rsid w:val="00C324EA"/>
    <w:rsid w:val="00C3352A"/>
    <w:rsid w:val="00C33E55"/>
    <w:rsid w:val="00C346DC"/>
    <w:rsid w:val="00C35B04"/>
    <w:rsid w:val="00C362A2"/>
    <w:rsid w:val="00C36BA1"/>
    <w:rsid w:val="00C408CB"/>
    <w:rsid w:val="00C411CC"/>
    <w:rsid w:val="00C418D9"/>
    <w:rsid w:val="00C41E71"/>
    <w:rsid w:val="00C4378B"/>
    <w:rsid w:val="00C44077"/>
    <w:rsid w:val="00C44174"/>
    <w:rsid w:val="00C454C7"/>
    <w:rsid w:val="00C45E56"/>
    <w:rsid w:val="00C46433"/>
    <w:rsid w:val="00C465D6"/>
    <w:rsid w:val="00C47ED7"/>
    <w:rsid w:val="00C513C0"/>
    <w:rsid w:val="00C51B12"/>
    <w:rsid w:val="00C52EEA"/>
    <w:rsid w:val="00C5389F"/>
    <w:rsid w:val="00C53B97"/>
    <w:rsid w:val="00C53F8A"/>
    <w:rsid w:val="00C555A6"/>
    <w:rsid w:val="00C5662F"/>
    <w:rsid w:val="00C6000C"/>
    <w:rsid w:val="00C622B2"/>
    <w:rsid w:val="00C62AEF"/>
    <w:rsid w:val="00C65810"/>
    <w:rsid w:val="00C66B6A"/>
    <w:rsid w:val="00C66F30"/>
    <w:rsid w:val="00C706E8"/>
    <w:rsid w:val="00C70860"/>
    <w:rsid w:val="00C70DA5"/>
    <w:rsid w:val="00C73146"/>
    <w:rsid w:val="00C73701"/>
    <w:rsid w:val="00C74B81"/>
    <w:rsid w:val="00C74E94"/>
    <w:rsid w:val="00C75A17"/>
    <w:rsid w:val="00C76D55"/>
    <w:rsid w:val="00C77D1A"/>
    <w:rsid w:val="00C81062"/>
    <w:rsid w:val="00C82BE4"/>
    <w:rsid w:val="00C83101"/>
    <w:rsid w:val="00C83F58"/>
    <w:rsid w:val="00C84DF2"/>
    <w:rsid w:val="00C85189"/>
    <w:rsid w:val="00C85729"/>
    <w:rsid w:val="00C86D9E"/>
    <w:rsid w:val="00C90406"/>
    <w:rsid w:val="00C9060A"/>
    <w:rsid w:val="00C93A27"/>
    <w:rsid w:val="00C95280"/>
    <w:rsid w:val="00C967CE"/>
    <w:rsid w:val="00C97108"/>
    <w:rsid w:val="00C97BD1"/>
    <w:rsid w:val="00CA19F0"/>
    <w:rsid w:val="00CA1DD9"/>
    <w:rsid w:val="00CA3BA7"/>
    <w:rsid w:val="00CA5ABB"/>
    <w:rsid w:val="00CA5B1A"/>
    <w:rsid w:val="00CA63DD"/>
    <w:rsid w:val="00CA691D"/>
    <w:rsid w:val="00CA77BD"/>
    <w:rsid w:val="00CB48B2"/>
    <w:rsid w:val="00CB4BF4"/>
    <w:rsid w:val="00CB560A"/>
    <w:rsid w:val="00CB5D1D"/>
    <w:rsid w:val="00CB6338"/>
    <w:rsid w:val="00CB6C31"/>
    <w:rsid w:val="00CC0067"/>
    <w:rsid w:val="00CC2916"/>
    <w:rsid w:val="00CC46E5"/>
    <w:rsid w:val="00CC4A1F"/>
    <w:rsid w:val="00CC5B8C"/>
    <w:rsid w:val="00CC5BF8"/>
    <w:rsid w:val="00CC6B15"/>
    <w:rsid w:val="00CC7BF2"/>
    <w:rsid w:val="00CD0E6B"/>
    <w:rsid w:val="00CD108E"/>
    <w:rsid w:val="00CD175F"/>
    <w:rsid w:val="00CD2A93"/>
    <w:rsid w:val="00CD480E"/>
    <w:rsid w:val="00CD4C93"/>
    <w:rsid w:val="00CD67F6"/>
    <w:rsid w:val="00CD6D74"/>
    <w:rsid w:val="00CD7F20"/>
    <w:rsid w:val="00CD7FF7"/>
    <w:rsid w:val="00CD7FFA"/>
    <w:rsid w:val="00CE068B"/>
    <w:rsid w:val="00CE0723"/>
    <w:rsid w:val="00CE0A7E"/>
    <w:rsid w:val="00CE0B28"/>
    <w:rsid w:val="00CE27B6"/>
    <w:rsid w:val="00CE29EE"/>
    <w:rsid w:val="00CE41C2"/>
    <w:rsid w:val="00CE48B9"/>
    <w:rsid w:val="00CE4B98"/>
    <w:rsid w:val="00CE4E02"/>
    <w:rsid w:val="00CE64F4"/>
    <w:rsid w:val="00CE68DC"/>
    <w:rsid w:val="00CE6B65"/>
    <w:rsid w:val="00CE6E66"/>
    <w:rsid w:val="00CE77AA"/>
    <w:rsid w:val="00CE77D5"/>
    <w:rsid w:val="00CF1FB8"/>
    <w:rsid w:val="00CF4E72"/>
    <w:rsid w:val="00CF4F07"/>
    <w:rsid w:val="00D00BAC"/>
    <w:rsid w:val="00D01E94"/>
    <w:rsid w:val="00D0288F"/>
    <w:rsid w:val="00D04D06"/>
    <w:rsid w:val="00D05523"/>
    <w:rsid w:val="00D058ED"/>
    <w:rsid w:val="00D05E52"/>
    <w:rsid w:val="00D077A0"/>
    <w:rsid w:val="00D0799A"/>
    <w:rsid w:val="00D102B3"/>
    <w:rsid w:val="00D109C3"/>
    <w:rsid w:val="00D10E9E"/>
    <w:rsid w:val="00D10FA2"/>
    <w:rsid w:val="00D110E7"/>
    <w:rsid w:val="00D111B4"/>
    <w:rsid w:val="00D121CC"/>
    <w:rsid w:val="00D1235B"/>
    <w:rsid w:val="00D12475"/>
    <w:rsid w:val="00D12B5E"/>
    <w:rsid w:val="00D12F92"/>
    <w:rsid w:val="00D15557"/>
    <w:rsid w:val="00D218B7"/>
    <w:rsid w:val="00D22A8B"/>
    <w:rsid w:val="00D2376E"/>
    <w:rsid w:val="00D24CA5"/>
    <w:rsid w:val="00D2517E"/>
    <w:rsid w:val="00D255FE"/>
    <w:rsid w:val="00D25B26"/>
    <w:rsid w:val="00D27351"/>
    <w:rsid w:val="00D27B2F"/>
    <w:rsid w:val="00D31886"/>
    <w:rsid w:val="00D3276F"/>
    <w:rsid w:val="00D341CA"/>
    <w:rsid w:val="00D34AFE"/>
    <w:rsid w:val="00D3502D"/>
    <w:rsid w:val="00D3648A"/>
    <w:rsid w:val="00D3716C"/>
    <w:rsid w:val="00D406E1"/>
    <w:rsid w:val="00D4083A"/>
    <w:rsid w:val="00D40E92"/>
    <w:rsid w:val="00D41EFA"/>
    <w:rsid w:val="00D4219F"/>
    <w:rsid w:val="00D43262"/>
    <w:rsid w:val="00D437DF"/>
    <w:rsid w:val="00D44780"/>
    <w:rsid w:val="00D448C1"/>
    <w:rsid w:val="00D44A07"/>
    <w:rsid w:val="00D44D59"/>
    <w:rsid w:val="00D46B1A"/>
    <w:rsid w:val="00D47663"/>
    <w:rsid w:val="00D50C7B"/>
    <w:rsid w:val="00D50CFE"/>
    <w:rsid w:val="00D50D6E"/>
    <w:rsid w:val="00D516A4"/>
    <w:rsid w:val="00D520A4"/>
    <w:rsid w:val="00D524C7"/>
    <w:rsid w:val="00D540B4"/>
    <w:rsid w:val="00D549D9"/>
    <w:rsid w:val="00D55F0E"/>
    <w:rsid w:val="00D55F30"/>
    <w:rsid w:val="00D60384"/>
    <w:rsid w:val="00D60E35"/>
    <w:rsid w:val="00D6263A"/>
    <w:rsid w:val="00D632F0"/>
    <w:rsid w:val="00D64DB3"/>
    <w:rsid w:val="00D66B00"/>
    <w:rsid w:val="00D67DF5"/>
    <w:rsid w:val="00D700B5"/>
    <w:rsid w:val="00D71467"/>
    <w:rsid w:val="00D72497"/>
    <w:rsid w:val="00D73DBE"/>
    <w:rsid w:val="00D746BF"/>
    <w:rsid w:val="00D7499D"/>
    <w:rsid w:val="00D77B03"/>
    <w:rsid w:val="00D805CE"/>
    <w:rsid w:val="00D80F9D"/>
    <w:rsid w:val="00D811A9"/>
    <w:rsid w:val="00D825F8"/>
    <w:rsid w:val="00D82F3E"/>
    <w:rsid w:val="00D83C1D"/>
    <w:rsid w:val="00D843A6"/>
    <w:rsid w:val="00D862D2"/>
    <w:rsid w:val="00D8631F"/>
    <w:rsid w:val="00D8657D"/>
    <w:rsid w:val="00D909B8"/>
    <w:rsid w:val="00D90AD6"/>
    <w:rsid w:val="00D91525"/>
    <w:rsid w:val="00D9191B"/>
    <w:rsid w:val="00D91C7F"/>
    <w:rsid w:val="00D921F2"/>
    <w:rsid w:val="00D9387B"/>
    <w:rsid w:val="00D94262"/>
    <w:rsid w:val="00D96AFF"/>
    <w:rsid w:val="00D9779E"/>
    <w:rsid w:val="00D97B84"/>
    <w:rsid w:val="00DA0ADD"/>
    <w:rsid w:val="00DA1420"/>
    <w:rsid w:val="00DA32D5"/>
    <w:rsid w:val="00DA38A7"/>
    <w:rsid w:val="00DA3E74"/>
    <w:rsid w:val="00DA57CB"/>
    <w:rsid w:val="00DA5965"/>
    <w:rsid w:val="00DA5FE7"/>
    <w:rsid w:val="00DA730A"/>
    <w:rsid w:val="00DB2B7F"/>
    <w:rsid w:val="00DB3EB3"/>
    <w:rsid w:val="00DB41C7"/>
    <w:rsid w:val="00DB48A0"/>
    <w:rsid w:val="00DB500E"/>
    <w:rsid w:val="00DB6E2E"/>
    <w:rsid w:val="00DB73F3"/>
    <w:rsid w:val="00DB7746"/>
    <w:rsid w:val="00DC0779"/>
    <w:rsid w:val="00DC07E6"/>
    <w:rsid w:val="00DC0EBB"/>
    <w:rsid w:val="00DC1ABE"/>
    <w:rsid w:val="00DC2769"/>
    <w:rsid w:val="00DC30E4"/>
    <w:rsid w:val="00DC4669"/>
    <w:rsid w:val="00DC5F5F"/>
    <w:rsid w:val="00DC6A93"/>
    <w:rsid w:val="00DC76E9"/>
    <w:rsid w:val="00DD0884"/>
    <w:rsid w:val="00DD1CA1"/>
    <w:rsid w:val="00DD3536"/>
    <w:rsid w:val="00DD3D9E"/>
    <w:rsid w:val="00DD50FE"/>
    <w:rsid w:val="00DD6E59"/>
    <w:rsid w:val="00DE04FA"/>
    <w:rsid w:val="00DE17AD"/>
    <w:rsid w:val="00DE18BC"/>
    <w:rsid w:val="00DE7C11"/>
    <w:rsid w:val="00DF0126"/>
    <w:rsid w:val="00DF13A3"/>
    <w:rsid w:val="00DF326B"/>
    <w:rsid w:val="00DF3B31"/>
    <w:rsid w:val="00DF3C37"/>
    <w:rsid w:val="00DF3E47"/>
    <w:rsid w:val="00DF5844"/>
    <w:rsid w:val="00DF6BCD"/>
    <w:rsid w:val="00DF75CA"/>
    <w:rsid w:val="00E0043D"/>
    <w:rsid w:val="00E018B8"/>
    <w:rsid w:val="00E03751"/>
    <w:rsid w:val="00E03C17"/>
    <w:rsid w:val="00E03E30"/>
    <w:rsid w:val="00E0483A"/>
    <w:rsid w:val="00E0584E"/>
    <w:rsid w:val="00E0746E"/>
    <w:rsid w:val="00E116EE"/>
    <w:rsid w:val="00E1253D"/>
    <w:rsid w:val="00E1255E"/>
    <w:rsid w:val="00E12ACF"/>
    <w:rsid w:val="00E13256"/>
    <w:rsid w:val="00E133D1"/>
    <w:rsid w:val="00E13E30"/>
    <w:rsid w:val="00E17ED0"/>
    <w:rsid w:val="00E2014A"/>
    <w:rsid w:val="00E20D41"/>
    <w:rsid w:val="00E215CC"/>
    <w:rsid w:val="00E23346"/>
    <w:rsid w:val="00E23812"/>
    <w:rsid w:val="00E246C1"/>
    <w:rsid w:val="00E25F01"/>
    <w:rsid w:val="00E263C7"/>
    <w:rsid w:val="00E26CA2"/>
    <w:rsid w:val="00E26DD5"/>
    <w:rsid w:val="00E2767F"/>
    <w:rsid w:val="00E27BAA"/>
    <w:rsid w:val="00E30135"/>
    <w:rsid w:val="00E3187E"/>
    <w:rsid w:val="00E31D18"/>
    <w:rsid w:val="00E32031"/>
    <w:rsid w:val="00E33F95"/>
    <w:rsid w:val="00E35714"/>
    <w:rsid w:val="00E359BA"/>
    <w:rsid w:val="00E36297"/>
    <w:rsid w:val="00E37803"/>
    <w:rsid w:val="00E37B94"/>
    <w:rsid w:val="00E37C08"/>
    <w:rsid w:val="00E404AE"/>
    <w:rsid w:val="00E41150"/>
    <w:rsid w:val="00E43C71"/>
    <w:rsid w:val="00E444EF"/>
    <w:rsid w:val="00E446A6"/>
    <w:rsid w:val="00E44DCD"/>
    <w:rsid w:val="00E45890"/>
    <w:rsid w:val="00E474A6"/>
    <w:rsid w:val="00E50CC6"/>
    <w:rsid w:val="00E51324"/>
    <w:rsid w:val="00E523F8"/>
    <w:rsid w:val="00E5260C"/>
    <w:rsid w:val="00E52892"/>
    <w:rsid w:val="00E52DDE"/>
    <w:rsid w:val="00E54990"/>
    <w:rsid w:val="00E5550F"/>
    <w:rsid w:val="00E555F8"/>
    <w:rsid w:val="00E55ECD"/>
    <w:rsid w:val="00E55FAD"/>
    <w:rsid w:val="00E56059"/>
    <w:rsid w:val="00E56358"/>
    <w:rsid w:val="00E56BD9"/>
    <w:rsid w:val="00E57CD3"/>
    <w:rsid w:val="00E640D0"/>
    <w:rsid w:val="00E641C0"/>
    <w:rsid w:val="00E643CB"/>
    <w:rsid w:val="00E643D3"/>
    <w:rsid w:val="00E66A05"/>
    <w:rsid w:val="00E66C1F"/>
    <w:rsid w:val="00E7015A"/>
    <w:rsid w:val="00E706C1"/>
    <w:rsid w:val="00E71038"/>
    <w:rsid w:val="00E71F0C"/>
    <w:rsid w:val="00E7248D"/>
    <w:rsid w:val="00E72FFC"/>
    <w:rsid w:val="00E72FFE"/>
    <w:rsid w:val="00E73FDD"/>
    <w:rsid w:val="00E75998"/>
    <w:rsid w:val="00E75AF2"/>
    <w:rsid w:val="00E764F5"/>
    <w:rsid w:val="00E76AE6"/>
    <w:rsid w:val="00E76CB9"/>
    <w:rsid w:val="00E776DA"/>
    <w:rsid w:val="00E77B3A"/>
    <w:rsid w:val="00E77EFF"/>
    <w:rsid w:val="00E82655"/>
    <w:rsid w:val="00E82DB1"/>
    <w:rsid w:val="00E83BD4"/>
    <w:rsid w:val="00E84123"/>
    <w:rsid w:val="00E84A71"/>
    <w:rsid w:val="00E8588A"/>
    <w:rsid w:val="00E85FA1"/>
    <w:rsid w:val="00E86B5A"/>
    <w:rsid w:val="00E87D36"/>
    <w:rsid w:val="00E90064"/>
    <w:rsid w:val="00E90F45"/>
    <w:rsid w:val="00E9269C"/>
    <w:rsid w:val="00E92FF2"/>
    <w:rsid w:val="00E9478E"/>
    <w:rsid w:val="00E949A5"/>
    <w:rsid w:val="00E94D79"/>
    <w:rsid w:val="00E95DD2"/>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B7663"/>
    <w:rsid w:val="00EC3B4C"/>
    <w:rsid w:val="00EC6110"/>
    <w:rsid w:val="00ED14A0"/>
    <w:rsid w:val="00ED1F65"/>
    <w:rsid w:val="00ED25E3"/>
    <w:rsid w:val="00ED4619"/>
    <w:rsid w:val="00ED473B"/>
    <w:rsid w:val="00ED5DE7"/>
    <w:rsid w:val="00ED66EB"/>
    <w:rsid w:val="00ED712D"/>
    <w:rsid w:val="00ED7587"/>
    <w:rsid w:val="00EE0A5F"/>
    <w:rsid w:val="00EE1B50"/>
    <w:rsid w:val="00EE4D25"/>
    <w:rsid w:val="00EE6741"/>
    <w:rsid w:val="00EE6ACF"/>
    <w:rsid w:val="00EE7E44"/>
    <w:rsid w:val="00EF126C"/>
    <w:rsid w:val="00EF1569"/>
    <w:rsid w:val="00EF20DA"/>
    <w:rsid w:val="00EF27E8"/>
    <w:rsid w:val="00EF30F4"/>
    <w:rsid w:val="00EF5CFB"/>
    <w:rsid w:val="00EF612C"/>
    <w:rsid w:val="00EF7520"/>
    <w:rsid w:val="00F0169D"/>
    <w:rsid w:val="00F02C42"/>
    <w:rsid w:val="00F038AC"/>
    <w:rsid w:val="00F047BB"/>
    <w:rsid w:val="00F057C2"/>
    <w:rsid w:val="00F05E3F"/>
    <w:rsid w:val="00F05FFF"/>
    <w:rsid w:val="00F0795B"/>
    <w:rsid w:val="00F106B2"/>
    <w:rsid w:val="00F12D42"/>
    <w:rsid w:val="00F13242"/>
    <w:rsid w:val="00F17320"/>
    <w:rsid w:val="00F20279"/>
    <w:rsid w:val="00F20C39"/>
    <w:rsid w:val="00F210E0"/>
    <w:rsid w:val="00F2176C"/>
    <w:rsid w:val="00F241D2"/>
    <w:rsid w:val="00F244BD"/>
    <w:rsid w:val="00F30438"/>
    <w:rsid w:val="00F3104C"/>
    <w:rsid w:val="00F3189D"/>
    <w:rsid w:val="00F31EAA"/>
    <w:rsid w:val="00F321D5"/>
    <w:rsid w:val="00F33C6E"/>
    <w:rsid w:val="00F3406B"/>
    <w:rsid w:val="00F35AC9"/>
    <w:rsid w:val="00F36132"/>
    <w:rsid w:val="00F3663E"/>
    <w:rsid w:val="00F36B56"/>
    <w:rsid w:val="00F377FC"/>
    <w:rsid w:val="00F37A89"/>
    <w:rsid w:val="00F408BC"/>
    <w:rsid w:val="00F41C3C"/>
    <w:rsid w:val="00F42CF2"/>
    <w:rsid w:val="00F449B4"/>
    <w:rsid w:val="00F450B9"/>
    <w:rsid w:val="00F4626A"/>
    <w:rsid w:val="00F47058"/>
    <w:rsid w:val="00F50DCE"/>
    <w:rsid w:val="00F510EC"/>
    <w:rsid w:val="00F5136E"/>
    <w:rsid w:val="00F516C1"/>
    <w:rsid w:val="00F53155"/>
    <w:rsid w:val="00F53DC0"/>
    <w:rsid w:val="00F550FC"/>
    <w:rsid w:val="00F5650F"/>
    <w:rsid w:val="00F5678D"/>
    <w:rsid w:val="00F5769A"/>
    <w:rsid w:val="00F57747"/>
    <w:rsid w:val="00F62A37"/>
    <w:rsid w:val="00F64247"/>
    <w:rsid w:val="00F64619"/>
    <w:rsid w:val="00F64A99"/>
    <w:rsid w:val="00F65F33"/>
    <w:rsid w:val="00F664E7"/>
    <w:rsid w:val="00F7190D"/>
    <w:rsid w:val="00F71A00"/>
    <w:rsid w:val="00F7203A"/>
    <w:rsid w:val="00F7246B"/>
    <w:rsid w:val="00F762EA"/>
    <w:rsid w:val="00F76FDB"/>
    <w:rsid w:val="00F80163"/>
    <w:rsid w:val="00F814D2"/>
    <w:rsid w:val="00F82547"/>
    <w:rsid w:val="00F82F0B"/>
    <w:rsid w:val="00F830D0"/>
    <w:rsid w:val="00F83D13"/>
    <w:rsid w:val="00F86367"/>
    <w:rsid w:val="00F90A26"/>
    <w:rsid w:val="00F9153B"/>
    <w:rsid w:val="00F920AD"/>
    <w:rsid w:val="00F964C8"/>
    <w:rsid w:val="00F97942"/>
    <w:rsid w:val="00FA1446"/>
    <w:rsid w:val="00FA343A"/>
    <w:rsid w:val="00FA5153"/>
    <w:rsid w:val="00FA576B"/>
    <w:rsid w:val="00FA59D2"/>
    <w:rsid w:val="00FA5AF9"/>
    <w:rsid w:val="00FA7534"/>
    <w:rsid w:val="00FA7B86"/>
    <w:rsid w:val="00FB0BCC"/>
    <w:rsid w:val="00FB0DD9"/>
    <w:rsid w:val="00FB578D"/>
    <w:rsid w:val="00FB78F7"/>
    <w:rsid w:val="00FC0E5D"/>
    <w:rsid w:val="00FC1816"/>
    <w:rsid w:val="00FC2800"/>
    <w:rsid w:val="00FC2AB8"/>
    <w:rsid w:val="00FC3699"/>
    <w:rsid w:val="00FC4203"/>
    <w:rsid w:val="00FC4BCF"/>
    <w:rsid w:val="00FC5B20"/>
    <w:rsid w:val="00FC7B3B"/>
    <w:rsid w:val="00FD124B"/>
    <w:rsid w:val="00FD15BA"/>
    <w:rsid w:val="00FD28DB"/>
    <w:rsid w:val="00FD2F3B"/>
    <w:rsid w:val="00FD2F99"/>
    <w:rsid w:val="00FD4149"/>
    <w:rsid w:val="00FD57C7"/>
    <w:rsid w:val="00FD6520"/>
    <w:rsid w:val="00FD7523"/>
    <w:rsid w:val="00FD78B4"/>
    <w:rsid w:val="00FD7972"/>
    <w:rsid w:val="00FE0D20"/>
    <w:rsid w:val="00FE15AA"/>
    <w:rsid w:val="00FE2622"/>
    <w:rsid w:val="00FE2AA2"/>
    <w:rsid w:val="00FE2D51"/>
    <w:rsid w:val="00FE49AD"/>
    <w:rsid w:val="00FE4C32"/>
    <w:rsid w:val="00FE4E07"/>
    <w:rsid w:val="00FE576E"/>
    <w:rsid w:val="00FE6580"/>
    <w:rsid w:val="00FE7A14"/>
    <w:rsid w:val="00FF01ED"/>
    <w:rsid w:val="00FF032A"/>
    <w:rsid w:val="00FF110D"/>
    <w:rsid w:val="00FF14D1"/>
    <w:rsid w:val="00FF187B"/>
    <w:rsid w:val="00FF1A5B"/>
    <w:rsid w:val="00FF35B4"/>
    <w:rsid w:val="00FF3639"/>
    <w:rsid w:val="00FF3907"/>
    <w:rsid w:val="00FF3A88"/>
    <w:rsid w:val="00FF5608"/>
    <w:rsid w:val="00FF77B3"/>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88A"/>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7"/>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DB2B7F"/>
    <w:pPr>
      <w:numPr>
        <w:ilvl w:val="1"/>
        <w:numId w:val="24"/>
      </w:numPr>
      <w:pBdr>
        <w:bottom w:val="none" w:sz="0" w:space="0" w:color="auto"/>
      </w:pBdr>
      <w:spacing w:line="276" w:lineRule="auto"/>
      <w:ind w:left="576"/>
      <w:jc w:val="both"/>
      <w:outlineLvl w:val="1"/>
    </w:pPr>
    <w:rPr>
      <w:rFonts w:asciiTheme="minorHAnsi" w:hAnsiTheme="minorHAnsi" w:cstheme="minorHAnsi"/>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DB2B7F"/>
    <w:rPr>
      <w:rFonts w:asciiTheme="minorHAnsi" w:hAnsiTheme="minorHAnsi" w:cstheme="minorHAnsi"/>
      <w:b/>
      <w:color w:val="000000"/>
      <w:sz w:val="24"/>
      <w:szCs w:val="24"/>
    </w:rPr>
  </w:style>
  <w:style w:type="character" w:customStyle="1" w:styleId="Heading3Char">
    <w:name w:val="Heading 3 Char"/>
    <w:link w:val="Heading3"/>
    <w:uiPriority w:val="99"/>
    <w:rsid w:val="00323DA2"/>
    <w:rPr>
      <w:rFonts w:asciiTheme="minorHAnsi" w:hAnsiTheme="minorHAnsi" w:cstheme="minorHAnsi"/>
      <w:b/>
      <w:color w:val="000000"/>
      <w:sz w:val="24"/>
      <w:szCs w:val="24"/>
    </w:rPr>
  </w:style>
  <w:style w:type="character" w:customStyle="1" w:styleId="Heading4Char">
    <w:name w:val="Heading 4 Char"/>
    <w:link w:val="Heading4"/>
    <w:uiPriority w:val="99"/>
    <w:rsid w:val="00323DA2"/>
    <w:rPr>
      <w:rFonts w:asciiTheme="minorHAnsi" w:hAnsiTheme="minorHAnsi" w:cstheme="minorHAnsi"/>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3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8"/>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10103">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260873345">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5447265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481534120">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66591458">
      <w:bodyDiv w:val="1"/>
      <w:marLeft w:val="0"/>
      <w:marRight w:val="0"/>
      <w:marTop w:val="0"/>
      <w:marBottom w:val="0"/>
      <w:divBdr>
        <w:top w:val="none" w:sz="0" w:space="0" w:color="auto"/>
        <w:left w:val="none" w:sz="0" w:space="0" w:color="auto"/>
        <w:bottom w:val="none" w:sz="0" w:space="0" w:color="auto"/>
        <w:right w:val="none" w:sz="0" w:space="0" w:color="auto"/>
      </w:divBdr>
    </w:div>
    <w:div w:id="1998876955">
      <w:bodyDiv w:val="1"/>
      <w:marLeft w:val="0"/>
      <w:marRight w:val="0"/>
      <w:marTop w:val="0"/>
      <w:marBottom w:val="0"/>
      <w:divBdr>
        <w:top w:val="none" w:sz="0" w:space="0" w:color="auto"/>
        <w:left w:val="none" w:sz="0" w:space="0" w:color="auto"/>
        <w:bottom w:val="none" w:sz="0" w:space="0" w:color="auto"/>
        <w:right w:val="none" w:sz="0" w:space="0" w:color="auto"/>
      </w:divBdr>
    </w:div>
    <w:div w:id="1999381585">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527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microsoft.com/office/2016/09/relationships/commentsIds" Target="commentsIds.xml"/><Relationship Id="rId26" Type="http://schemas.openxmlformats.org/officeDocument/2006/relationships/hyperlink" Target="https://files.nc.gov/ncdoa/pandc/OnlineForms/Form_North-Carolina-Instructions-to-Vendors_09.2020.pdf" TargetMode="External"/><Relationship Id="rId3" Type="http://schemas.openxmlformats.org/officeDocument/2006/relationships/customXml" Target="../customXml/item3.xml"/><Relationship Id="rId21" Type="http://schemas.openxmlformats.org/officeDocument/2006/relationships/hyperlink" Target="mailto:carmalitafortenberry@abtech.ed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mailto:carmalitafortenberry@abtech.ed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eprocurement.nc.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orscharorndorf@abtech.ed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armalitafortenberry@abtech.edu" TargetMode="External"/><Relationship Id="rId23" Type="http://schemas.openxmlformats.org/officeDocument/2006/relationships/hyperlink" Target="mailto:purchasing@abtech.edu" TargetMode="External"/><Relationship Id="rId28"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vp.nc.gov" TargetMode="External"/><Relationship Id="rId27" Type="http://schemas.openxmlformats.org/officeDocument/2006/relationships/hyperlink" Target="https://gcc02.safelinks.protection.outlook.com/?url=https%3A%2F%2Fncadmin.nc.gov%2Fmedia%2F15503%2Fopen&amp;data=05%7C02%7Cjonathan.davis%40doa.nc.gov%7Cf298a5b0a18e4016d32908dc692f5e36%7C7a7681dcb9d0449a85c3ecc26cd7ed19%7C0%7C0%7C638500899363455583%7CUnknown%7CTWFpbGZsb3d8eyJWIjoiMC4wLjAwMDAiLCJQIjoiV2luMzIiLCJBTiI6Ik1haWwiLCJXVCI6Mn0%3D%7C0%7C%7C%7C&amp;sdata=Se0VOx%2Fjf4cx8k4yLIIQae7kkNtrpbCiXU4%2F7fCSBNo%3D&amp;reserved=0"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ea7ac59273eeebce5d193b28f574be6a">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918e1eac9ae8b73fb98229ec332b89b9"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Sutton, Justin</DisplayName>
        <AccountId>16</AccountId>
        <AccountType/>
      </UserInfo>
      <UserInfo>
        <DisplayName>West, Kelly W</DisplayName>
        <AccountId>856</AccountId>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3.xml><?xml version="1.0" encoding="utf-8"?>
<ds:datastoreItem xmlns:ds="http://schemas.openxmlformats.org/officeDocument/2006/customXml" ds:itemID="{C8B5C80A-6BE0-4BDA-A69F-5323F724C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9311</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62260</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Carmalita Fortenberry</cp:lastModifiedBy>
  <cp:revision>6</cp:revision>
  <cp:lastPrinted>2025-04-22T13:40:00Z</cp:lastPrinted>
  <dcterms:created xsi:type="dcterms:W3CDTF">2025-04-22T13:34:00Z</dcterms:created>
  <dcterms:modified xsi:type="dcterms:W3CDTF">2025-04-22T13:49:00Z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y fmtid="{D5CDD505-2E9C-101B-9397-08002B2CF9AE}" pid="3" name="MediaServiceImageTags">
    <vt:lpwstr/>
  </property>
</Properties>
</file>