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3801" w14:textId="77777777" w:rsidR="00965B7D" w:rsidRPr="00735924"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00735924">
        <w:rPr>
          <w:rFonts w:asciiTheme="minorHAnsi" w:hAnsiTheme="minorHAnsi" w:cstheme="minorHAnsi"/>
          <w:b/>
          <w:color w:val="auto"/>
          <w:sz w:val="40"/>
        </w:rPr>
        <w:t>STATE OF NORTH CAROLINA</w:t>
      </w:r>
    </w:p>
    <w:p w14:paraId="0FD8622C" w14:textId="1D03BA89" w:rsidR="00452413" w:rsidRPr="00CF3604" w:rsidRDefault="00CF3604" w:rsidP="00B64D37">
      <w:pPr>
        <w:spacing w:after="200" w:line="360" w:lineRule="auto"/>
        <w:jc w:val="center"/>
        <w:rPr>
          <w:rFonts w:asciiTheme="minorHAnsi" w:hAnsiTheme="minorHAnsi" w:cstheme="minorHAnsi"/>
          <w:b/>
          <w:color w:val="auto"/>
          <w:sz w:val="32"/>
        </w:rPr>
      </w:pPr>
      <w:r>
        <w:rPr>
          <w:rFonts w:asciiTheme="minorHAnsi" w:hAnsiTheme="minorHAnsi" w:cstheme="minorHAnsi"/>
          <w:b/>
          <w:color w:val="auto"/>
          <w:sz w:val="32"/>
        </w:rPr>
        <w:t>UNC-Pembroke</w:t>
      </w:r>
    </w:p>
    <w:p w14:paraId="7B3AE5C2" w14:textId="3FC3DB6C" w:rsidR="00452413" w:rsidRPr="00735924"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CF3604">
        <w:rPr>
          <w:rFonts w:asciiTheme="minorHAnsi" w:hAnsiTheme="minorHAnsi" w:cstheme="minorHAnsi"/>
          <w:b/>
          <w:color w:val="auto"/>
          <w:sz w:val="32"/>
        </w:rPr>
        <w:t>71-Q2024-</w:t>
      </w:r>
      <w:r w:rsidR="00C728D4">
        <w:rPr>
          <w:rFonts w:asciiTheme="minorHAnsi" w:hAnsiTheme="minorHAnsi" w:cstheme="minorHAnsi"/>
          <w:b/>
          <w:color w:val="auto"/>
          <w:sz w:val="32"/>
        </w:rPr>
        <w:t>1</w:t>
      </w:r>
      <w:r w:rsidR="00B0176F">
        <w:rPr>
          <w:rFonts w:asciiTheme="minorHAnsi" w:hAnsiTheme="minorHAnsi" w:cstheme="minorHAnsi"/>
          <w:b/>
          <w:color w:val="auto"/>
          <w:sz w:val="32"/>
        </w:rPr>
        <w:t>3</w:t>
      </w:r>
    </w:p>
    <w:p w14:paraId="1D8D3106" w14:textId="3584A922" w:rsidR="00452413" w:rsidRPr="00CF3604" w:rsidRDefault="008631D3" w:rsidP="00547CB4">
      <w:pPr>
        <w:spacing w:before="360" w:after="360" w:line="276" w:lineRule="auto"/>
        <w:jc w:val="center"/>
        <w:rPr>
          <w:rFonts w:asciiTheme="minorHAnsi" w:hAnsiTheme="minorHAnsi" w:cstheme="minorHAnsi"/>
          <w:b/>
          <w:color w:val="auto"/>
          <w:sz w:val="32"/>
          <w:szCs w:val="32"/>
        </w:rPr>
      </w:pPr>
      <w:r>
        <w:rPr>
          <w:rFonts w:asciiTheme="minorHAnsi" w:hAnsiTheme="minorHAnsi" w:cstheme="minorHAnsi"/>
          <w:b/>
          <w:color w:val="auto"/>
          <w:sz w:val="32"/>
          <w:szCs w:val="32"/>
        </w:rPr>
        <w:t>Official Championship Ring Provider for Athletics</w:t>
      </w:r>
    </w:p>
    <w:p w14:paraId="4C9E7C3C" w14:textId="3E3AED84" w:rsidR="00452413" w:rsidRPr="00735924" w:rsidRDefault="002509FB" w:rsidP="00452413">
      <w:pPr>
        <w:spacing w:after="200" w:line="276" w:lineRule="auto"/>
        <w:jc w:val="center"/>
        <w:rPr>
          <w:rFonts w:asciiTheme="minorHAnsi" w:hAnsiTheme="minorHAnsi" w:cstheme="minorHAnsi"/>
          <w:b/>
          <w:sz w:val="32"/>
        </w:rPr>
      </w:pPr>
      <w:r w:rsidRPr="00735924">
        <w:rPr>
          <w:rFonts w:asciiTheme="minorHAnsi" w:hAnsiTheme="minorHAnsi" w:cstheme="minorHAnsi"/>
          <w:b/>
          <w:color w:val="auto"/>
          <w:sz w:val="32"/>
        </w:rPr>
        <w:t>Date of Issue</w:t>
      </w:r>
      <w:r w:rsidR="00D91C7F" w:rsidRPr="00735924">
        <w:rPr>
          <w:rFonts w:asciiTheme="minorHAnsi" w:hAnsiTheme="minorHAnsi" w:cstheme="minorHAnsi"/>
          <w:b/>
          <w:color w:val="auto"/>
          <w:sz w:val="32"/>
        </w:rPr>
        <w:t xml:space="preserve">: </w:t>
      </w:r>
      <w:r w:rsidR="00876ADB">
        <w:rPr>
          <w:rFonts w:asciiTheme="minorHAnsi" w:hAnsiTheme="minorHAnsi" w:cstheme="minorHAnsi"/>
          <w:b/>
          <w:color w:val="auto"/>
          <w:sz w:val="32"/>
        </w:rPr>
        <w:t>2/</w:t>
      </w:r>
      <w:r w:rsidR="0036563B">
        <w:rPr>
          <w:rFonts w:asciiTheme="minorHAnsi" w:hAnsiTheme="minorHAnsi" w:cstheme="minorHAnsi"/>
          <w:b/>
          <w:color w:val="auto"/>
          <w:sz w:val="32"/>
        </w:rPr>
        <w:t>6</w:t>
      </w:r>
      <w:r w:rsidR="00876ADB">
        <w:rPr>
          <w:rFonts w:asciiTheme="minorHAnsi" w:hAnsiTheme="minorHAnsi" w:cstheme="minorHAnsi"/>
          <w:b/>
          <w:color w:val="auto"/>
          <w:sz w:val="32"/>
        </w:rPr>
        <w:t>/202</w:t>
      </w:r>
      <w:r w:rsidR="00C728D4">
        <w:rPr>
          <w:rFonts w:asciiTheme="minorHAnsi" w:hAnsiTheme="minorHAnsi" w:cstheme="minorHAnsi"/>
          <w:b/>
          <w:color w:val="auto"/>
          <w:sz w:val="32"/>
        </w:rPr>
        <w:t>5</w:t>
      </w:r>
    </w:p>
    <w:p w14:paraId="7710E774" w14:textId="77777777" w:rsidR="00452413" w:rsidRPr="00735924" w:rsidRDefault="00452413" w:rsidP="00DF6BCD">
      <w:pPr>
        <w:spacing w:after="200" w:line="276" w:lineRule="auto"/>
        <w:rPr>
          <w:rFonts w:asciiTheme="minorHAnsi" w:hAnsiTheme="minorHAnsi" w:cstheme="minorHAnsi"/>
          <w:b/>
          <w:color w:val="auto"/>
          <w:sz w:val="32"/>
        </w:rPr>
      </w:pPr>
    </w:p>
    <w:p w14:paraId="5E8C4F4A" w14:textId="4C06C956"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Proposal Opening Date: </w:t>
      </w:r>
      <w:r w:rsidR="00876ADB">
        <w:rPr>
          <w:rFonts w:asciiTheme="minorHAnsi" w:hAnsiTheme="minorHAnsi" w:cstheme="minorHAnsi"/>
          <w:b/>
          <w:color w:val="auto"/>
          <w:sz w:val="32"/>
        </w:rPr>
        <w:t>2/</w:t>
      </w:r>
      <w:r w:rsidR="000A7162">
        <w:rPr>
          <w:rFonts w:asciiTheme="minorHAnsi" w:hAnsiTheme="minorHAnsi" w:cstheme="minorHAnsi"/>
          <w:b/>
          <w:color w:val="auto"/>
          <w:sz w:val="32"/>
        </w:rPr>
        <w:t>2</w:t>
      </w:r>
      <w:r w:rsidR="0036563B">
        <w:rPr>
          <w:rFonts w:asciiTheme="minorHAnsi" w:hAnsiTheme="minorHAnsi" w:cstheme="minorHAnsi"/>
          <w:b/>
          <w:color w:val="auto"/>
          <w:sz w:val="32"/>
        </w:rPr>
        <w:t>7</w:t>
      </w:r>
      <w:r w:rsidR="00876ADB">
        <w:rPr>
          <w:rFonts w:asciiTheme="minorHAnsi" w:hAnsiTheme="minorHAnsi" w:cstheme="minorHAnsi"/>
          <w:b/>
          <w:color w:val="auto"/>
          <w:sz w:val="32"/>
        </w:rPr>
        <w:t>/202</w:t>
      </w:r>
      <w:r w:rsidR="00C728D4">
        <w:rPr>
          <w:rFonts w:asciiTheme="minorHAnsi" w:hAnsiTheme="minorHAnsi" w:cstheme="minorHAnsi"/>
          <w:b/>
          <w:color w:val="auto"/>
          <w:sz w:val="32"/>
        </w:rPr>
        <w:t>5</w:t>
      </w:r>
    </w:p>
    <w:p w14:paraId="47CAB75A" w14:textId="2FDBD97B"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At </w:t>
      </w:r>
      <w:r w:rsidRPr="00735924">
        <w:rPr>
          <w:rFonts w:asciiTheme="minorHAnsi" w:hAnsiTheme="minorHAnsi" w:cstheme="minorHAnsi"/>
          <w:b/>
          <w:color w:val="auto"/>
          <w:sz w:val="32"/>
        </w:rPr>
        <w:softHyphen/>
      </w:r>
      <w:r w:rsidRPr="00735924">
        <w:rPr>
          <w:rFonts w:asciiTheme="minorHAnsi" w:hAnsiTheme="minorHAnsi" w:cstheme="minorHAnsi"/>
          <w:b/>
          <w:color w:val="auto"/>
          <w:sz w:val="32"/>
        </w:rPr>
        <w:softHyphen/>
      </w:r>
      <w:r w:rsidR="0074015D" w:rsidRPr="00735924">
        <w:rPr>
          <w:rFonts w:asciiTheme="minorHAnsi" w:hAnsiTheme="minorHAnsi" w:cstheme="minorHAnsi"/>
          <w:b/>
          <w:color w:val="auto"/>
          <w:sz w:val="32"/>
        </w:rPr>
        <w:softHyphen/>
      </w:r>
      <w:r w:rsidR="0074015D" w:rsidRPr="00735924">
        <w:rPr>
          <w:rFonts w:asciiTheme="minorHAnsi" w:hAnsiTheme="minorHAnsi" w:cstheme="minorHAnsi"/>
          <w:b/>
          <w:sz w:val="32"/>
          <w:szCs w:val="32"/>
        </w:rPr>
        <w:t xml:space="preserve"> </w:t>
      </w:r>
      <w:r w:rsidR="00CF3604" w:rsidRPr="00CF3604">
        <w:rPr>
          <w:rFonts w:asciiTheme="minorHAnsi" w:hAnsiTheme="minorHAnsi" w:cstheme="minorHAnsi"/>
          <w:b/>
          <w:color w:val="auto"/>
          <w:sz w:val="32"/>
        </w:rPr>
        <w:t xml:space="preserve">2:00 </w:t>
      </w:r>
      <w:r w:rsidRPr="00CF3604">
        <w:rPr>
          <w:rFonts w:asciiTheme="minorHAnsi" w:hAnsiTheme="minorHAnsi" w:cstheme="minorHAnsi"/>
          <w:b/>
          <w:color w:val="auto"/>
          <w:sz w:val="32"/>
        </w:rPr>
        <w:t xml:space="preserve">PM </w:t>
      </w:r>
      <w:r w:rsidR="00CF3604">
        <w:rPr>
          <w:rFonts w:asciiTheme="minorHAnsi" w:hAnsiTheme="minorHAnsi" w:cstheme="minorHAnsi"/>
          <w:b/>
          <w:color w:val="auto"/>
          <w:sz w:val="32"/>
        </w:rPr>
        <w:t>(</w:t>
      </w:r>
      <w:r w:rsidRPr="00735924">
        <w:rPr>
          <w:rFonts w:asciiTheme="minorHAnsi" w:hAnsiTheme="minorHAnsi" w:cstheme="minorHAnsi"/>
          <w:b/>
          <w:color w:val="auto"/>
          <w:sz w:val="32"/>
        </w:rPr>
        <w:t>ET</w:t>
      </w:r>
      <w:r w:rsidR="00CF3604">
        <w:rPr>
          <w:rFonts w:asciiTheme="minorHAnsi" w:hAnsiTheme="minorHAnsi" w:cstheme="minorHAnsi"/>
          <w:b/>
          <w:color w:val="auto"/>
          <w:sz w:val="32"/>
        </w:rPr>
        <w:t>)</w:t>
      </w:r>
    </w:p>
    <w:p w14:paraId="46E8DFFF" w14:textId="77777777" w:rsidR="003B1822" w:rsidRPr="00735924"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26F6646F" w:rsidR="00452413" w:rsidRPr="00CF3604" w:rsidRDefault="00CF3604" w:rsidP="00452413">
      <w:pPr>
        <w:spacing w:after="200" w:line="276" w:lineRule="auto"/>
        <w:jc w:val="center"/>
        <w:rPr>
          <w:rFonts w:asciiTheme="minorHAnsi" w:hAnsiTheme="minorHAnsi" w:cstheme="minorHAnsi"/>
          <w:color w:val="auto"/>
          <w:sz w:val="32"/>
        </w:rPr>
      </w:pPr>
      <w:r w:rsidRPr="00CF3604">
        <w:rPr>
          <w:rFonts w:asciiTheme="minorHAnsi" w:hAnsiTheme="minorHAnsi" w:cstheme="minorHAnsi"/>
          <w:color w:val="auto"/>
          <w:sz w:val="32"/>
        </w:rPr>
        <w:t>Tonya Sikes</w:t>
      </w:r>
    </w:p>
    <w:p w14:paraId="5577C1C7" w14:textId="38816AFC" w:rsidR="00CF3604" w:rsidRPr="00CF3604" w:rsidRDefault="00CF3604" w:rsidP="00452413">
      <w:pPr>
        <w:spacing w:after="200" w:line="276" w:lineRule="auto"/>
        <w:jc w:val="center"/>
        <w:rPr>
          <w:rFonts w:asciiTheme="minorHAnsi" w:hAnsiTheme="minorHAnsi" w:cstheme="minorHAnsi"/>
          <w:color w:val="auto"/>
          <w:sz w:val="32"/>
        </w:rPr>
      </w:pPr>
      <w:r w:rsidRPr="00CF3604">
        <w:rPr>
          <w:rFonts w:asciiTheme="minorHAnsi" w:hAnsiTheme="minorHAnsi" w:cstheme="minorHAnsi"/>
          <w:color w:val="auto"/>
          <w:sz w:val="32"/>
        </w:rPr>
        <w:t>Purchasing Specialist</w:t>
      </w:r>
    </w:p>
    <w:p w14:paraId="7D9D9C80" w14:textId="063E9E7C" w:rsidR="00452413" w:rsidRPr="00735924" w:rsidRDefault="00D91C7F" w:rsidP="00452413">
      <w:pPr>
        <w:spacing w:after="200" w:line="276" w:lineRule="auto"/>
        <w:jc w:val="center"/>
        <w:rPr>
          <w:rFonts w:asciiTheme="minorHAnsi" w:hAnsiTheme="minorHAnsi" w:cstheme="minorHAnsi"/>
          <w:sz w:val="32"/>
        </w:rPr>
      </w:pPr>
      <w:bookmarkStart w:id="1" w:name="_Hlk88054419"/>
      <w:r w:rsidRPr="00735924">
        <w:rPr>
          <w:rFonts w:asciiTheme="minorHAnsi" w:hAnsiTheme="minorHAnsi" w:cstheme="minorHAnsi"/>
          <w:color w:val="auto"/>
          <w:sz w:val="32"/>
        </w:rPr>
        <w:t>Email</w:t>
      </w:r>
      <w:r w:rsidRPr="00735924">
        <w:rPr>
          <w:rFonts w:asciiTheme="minorHAnsi" w:hAnsiTheme="minorHAnsi" w:cstheme="minorHAnsi"/>
          <w:color w:val="auto"/>
          <w:sz w:val="32"/>
          <w:szCs w:val="32"/>
        </w:rPr>
        <w:t>:</w:t>
      </w:r>
      <w:r w:rsidRPr="00735924">
        <w:rPr>
          <w:rFonts w:asciiTheme="minorHAnsi" w:hAnsiTheme="minorHAnsi" w:cstheme="minorHAnsi"/>
          <w:sz w:val="32"/>
          <w:szCs w:val="32"/>
        </w:rPr>
        <w:t xml:space="preserve"> </w:t>
      </w:r>
      <w:r w:rsidR="00CF3604" w:rsidRPr="00CF3604">
        <w:rPr>
          <w:rFonts w:asciiTheme="minorHAnsi" w:hAnsiTheme="minorHAnsi" w:cstheme="minorHAnsi"/>
          <w:color w:val="auto"/>
          <w:sz w:val="32"/>
          <w:szCs w:val="32"/>
        </w:rPr>
        <w:t>tonya.sikes@uncp.edu</w:t>
      </w:r>
    </w:p>
    <w:p w14:paraId="6D56996D" w14:textId="45CCE9F1" w:rsidR="00EF612C" w:rsidRPr="00735924" w:rsidRDefault="009F465F" w:rsidP="00EF612C">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p>
    <w:bookmarkEnd w:id="1"/>
    <w:p w14:paraId="09CE1624" w14:textId="2AAA7B98" w:rsidR="00EF612C" w:rsidRPr="00735924" w:rsidRDefault="00EF612C" w:rsidP="00CF3604">
      <w:pPr>
        <w:spacing w:after="0"/>
        <w:rPr>
          <w:rFonts w:asciiTheme="minorHAnsi" w:hAnsiTheme="minorHAnsi" w:cstheme="minorHAnsi"/>
          <w:b/>
          <w:color w:val="auto"/>
          <w:sz w:val="20"/>
        </w:rPr>
      </w:pPr>
      <w:r w:rsidRPr="00735924">
        <w:rPr>
          <w:rFonts w:asciiTheme="minorHAnsi" w:hAnsiTheme="minorHAnsi" w:cstheme="minorHAnsi"/>
          <w:b/>
          <w:color w:val="auto"/>
          <w:sz w:val="20"/>
        </w:rPr>
        <w:br w:type="page"/>
      </w: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lastRenderedPageBreak/>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5C624AD0" w14:textId="77777777" w:rsidR="002B59CA" w:rsidRDefault="002B59CA" w:rsidP="006E039F">
      <w:pPr>
        <w:spacing w:after="200"/>
        <w:jc w:val="center"/>
        <w:rPr>
          <w:rFonts w:asciiTheme="minorHAnsi" w:hAnsiTheme="minorHAnsi" w:cstheme="minorHAnsi"/>
          <w:b/>
          <w:color w:val="auto"/>
          <w:sz w:val="32"/>
        </w:rPr>
      </w:pPr>
    </w:p>
    <w:p w14:paraId="49BE8389" w14:textId="760296DB"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53E071A2" w:rsidR="00146B4E" w:rsidRPr="00735924" w:rsidRDefault="00CF3604" w:rsidP="00146B4E">
      <w:pPr>
        <w:spacing w:after="200" w:line="264" w:lineRule="auto"/>
        <w:jc w:val="center"/>
        <w:rPr>
          <w:rFonts w:asciiTheme="minorHAnsi" w:hAnsiTheme="minorHAnsi" w:cstheme="minorHAnsi"/>
          <w:b/>
          <w:color w:val="A6A6A6"/>
          <w:sz w:val="20"/>
        </w:rPr>
      </w:pPr>
      <w:r>
        <w:rPr>
          <w:rFonts w:asciiTheme="minorHAnsi" w:hAnsiTheme="minorHAnsi" w:cstheme="minorHAnsi"/>
          <w:b/>
          <w:color w:val="auto"/>
          <w:sz w:val="20"/>
        </w:rPr>
        <w:t>71-Q2024-</w:t>
      </w:r>
      <w:r w:rsidR="00B86348">
        <w:rPr>
          <w:rFonts w:asciiTheme="minorHAnsi" w:hAnsiTheme="minorHAnsi" w:cstheme="minorHAnsi"/>
          <w:b/>
          <w:color w:val="auto"/>
          <w:sz w:val="20"/>
        </w:rPr>
        <w:t>1</w:t>
      </w:r>
      <w:r w:rsidR="00B0176F">
        <w:rPr>
          <w:rFonts w:asciiTheme="minorHAnsi" w:hAnsiTheme="minorHAnsi" w:cstheme="minorHAnsi"/>
          <w:b/>
          <w:color w:val="auto"/>
          <w:sz w:val="20"/>
        </w:rPr>
        <w:t>3</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provide your company’s eVP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7D0811"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r w:rsidR="00927EED" w:rsidRPr="00735924">
        <w:rPr>
          <w:rFonts w:asciiTheme="minorHAnsi" w:hAnsiTheme="minorHAnsi" w:cstheme="minorHAnsi"/>
          <w:color w:val="auto"/>
          <w:sz w:val="28"/>
          <w:szCs w:val="28"/>
        </w:rPr>
        <w:t>eVP</w:t>
      </w:r>
      <w:r w:rsidRPr="00735924">
        <w:rPr>
          <w:rFonts w:asciiTheme="minorHAnsi" w:hAnsiTheme="minorHAnsi" w:cstheme="minorHAnsi"/>
          <w:color w:val="auto"/>
          <w:sz w:val="28"/>
          <w:szCs w:val="28"/>
        </w:rPr>
        <w:t>#</w:t>
      </w:r>
    </w:p>
    <w:p w14:paraId="13FD6C9F" w14:textId="256047DC" w:rsidR="00292BB9" w:rsidRPr="00735924" w:rsidRDefault="00292BB9" w:rsidP="003F64B8">
      <w:pPr>
        <w:spacing w:after="200" w:line="264" w:lineRule="auto"/>
        <w:jc w:val="center"/>
        <w:rPr>
          <w:rFonts w:asciiTheme="minorHAnsi" w:hAnsiTheme="minorHAnsi" w:cstheme="minorHAnsi"/>
          <w:color w:val="auto"/>
          <w:sz w:val="28"/>
          <w:szCs w:val="28"/>
        </w:rPr>
      </w:pPr>
      <w:r w:rsidRPr="00735924">
        <w:rPr>
          <w:rFonts w:asciiTheme="minorHAnsi" w:hAnsiTheme="minorHAnsi" w:cstheme="minorHAnsi"/>
          <w:b/>
          <w:bCs/>
          <w:color w:val="auto"/>
          <w:szCs w:val="24"/>
          <w:highlight w:val="yellow"/>
        </w:rPr>
        <w:t>Note</w:t>
      </w:r>
      <w:r w:rsidRPr="00735924">
        <w:rPr>
          <w:rFonts w:asciiTheme="minorHAnsi" w:hAnsiTheme="minorHAnsi" w:cstheme="minorHAnsi"/>
          <w:color w:val="auto"/>
          <w:szCs w:val="24"/>
          <w:highlight w:val="yellow"/>
        </w:rPr>
        <w:t xml:space="preserve">:  For </w:t>
      </w:r>
      <w:r w:rsidR="00516A60" w:rsidRPr="00735924">
        <w:rPr>
          <w:rFonts w:asciiTheme="minorHAnsi" w:hAnsiTheme="minorHAnsi" w:cstheme="minorHAnsi"/>
          <w:color w:val="auto"/>
          <w:szCs w:val="24"/>
          <w:highlight w:val="yellow"/>
        </w:rPr>
        <w:t>a contract to be awarded to you</w:t>
      </w:r>
      <w:r w:rsidRPr="00735924">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eVP (Electronic Vendor Portal).  If you do not have a vendor number, </w:t>
      </w:r>
      <w:r w:rsidR="001132EB" w:rsidRPr="00735924">
        <w:rPr>
          <w:rFonts w:asciiTheme="minorHAnsi" w:hAnsiTheme="minorHAnsi" w:cstheme="minorHAnsi"/>
          <w:color w:val="auto"/>
          <w:szCs w:val="24"/>
          <w:highlight w:val="yellow"/>
        </w:rPr>
        <w:t xml:space="preserve">register at </w:t>
      </w:r>
      <w:hyperlink r:id="rId13" w:history="1">
        <w:r w:rsidRPr="00735924">
          <w:rPr>
            <w:rStyle w:val="Hyperlink"/>
            <w:rFonts w:asciiTheme="minorHAnsi" w:hAnsiTheme="minorHAnsi" w:cstheme="minorHAnsi"/>
            <w:szCs w:val="24"/>
            <w:highlight w:val="yellow"/>
          </w:rPr>
          <w:t>https://vendor.ncgov.com/vendor/login</w:t>
        </w:r>
      </w:hyperlink>
      <w:r w:rsidRPr="00735924">
        <w:rPr>
          <w:rFonts w:asciiTheme="minorHAnsi" w:hAnsiTheme="minorHAnsi" w:cstheme="minorHAnsi"/>
          <w:color w:val="auto"/>
          <w:szCs w:val="24"/>
        </w:rPr>
        <w:t xml:space="preserve"> </w:t>
      </w:r>
    </w:p>
    <w:p w14:paraId="6985CC88" w14:textId="77777777" w:rsidR="00552D11" w:rsidRDefault="00552D11" w:rsidP="006E039F">
      <w:pPr>
        <w:spacing w:after="0"/>
        <w:jc w:val="center"/>
        <w:rPr>
          <w:rFonts w:asciiTheme="minorHAnsi" w:eastAsia="Times New Roman" w:hAnsiTheme="minorHAnsi" w:cstheme="minorHAnsi"/>
          <w:i/>
          <w:sz w:val="32"/>
          <w:szCs w:val="32"/>
        </w:rPr>
      </w:pPr>
    </w:p>
    <w:p w14:paraId="08AD23D0" w14:textId="5C23EE9C" w:rsidR="00175BBE" w:rsidRPr="00552D11" w:rsidRDefault="00937446" w:rsidP="006E039F">
      <w:pPr>
        <w:spacing w:after="0"/>
        <w:jc w:val="center"/>
        <w:rPr>
          <w:rFonts w:asciiTheme="minorHAnsi" w:eastAsia="Times New Roman" w:hAnsiTheme="minorHAnsi" w:cstheme="minorHAnsi"/>
          <w:i/>
          <w:color w:val="auto"/>
          <w:sz w:val="32"/>
          <w:szCs w:val="32"/>
        </w:rPr>
      </w:pPr>
      <w:r w:rsidRPr="00552D11">
        <w:rPr>
          <w:rFonts w:asciiTheme="minorHAnsi" w:eastAsia="Times New Roman" w:hAnsiTheme="minorHAnsi" w:cstheme="minorHAnsi"/>
          <w:i/>
          <w:color w:val="auto"/>
          <w:sz w:val="32"/>
          <w:szCs w:val="32"/>
        </w:rPr>
        <w:t>Electronic responses ONLY will be accepted for this solicitation.</w:t>
      </w:r>
    </w:p>
    <w:p w14:paraId="65E04D28" w14:textId="77777777" w:rsidR="00F53155" w:rsidRDefault="00F53155" w:rsidP="00175BBE">
      <w:pPr>
        <w:shd w:val="clear" w:color="auto" w:fill="FFFFFF"/>
        <w:spacing w:after="0"/>
        <w:jc w:val="center"/>
        <w:rPr>
          <w:rFonts w:asciiTheme="minorHAnsi" w:eastAsia="Times New Roman" w:hAnsiTheme="minorHAnsi" w:cstheme="minorHAnsi"/>
          <w:i/>
          <w:sz w:val="32"/>
          <w:szCs w:val="32"/>
        </w:rPr>
      </w:pPr>
    </w:p>
    <w:p w14:paraId="01E6417E" w14:textId="77777777" w:rsidR="00EF612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304B846C" w14:textId="77777777" w:rsidR="00552D11" w:rsidRDefault="00552D11"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7223D532" w14:textId="206DD32F" w:rsidR="00552D11" w:rsidRPr="00E45890" w:rsidRDefault="00552D11"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552D11"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35924"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4FCA677" w:rsidR="00740C79" w:rsidRPr="00FA2424" w:rsidRDefault="001B1651" w:rsidP="001B1651">
                                  <w:pPr>
                                    <w:rPr>
                                      <w:rFonts w:ascii="Arial" w:hAnsi="Arial" w:cs="Arial"/>
                                      <w:sz w:val="32"/>
                                      <w:szCs w:val="32"/>
                                    </w:rPr>
                                  </w:pPr>
                                  <w:r>
                                    <w:rPr>
                                      <w:rFonts w:ascii="Arial" w:hAnsi="Arial"/>
                                      <w:b/>
                                      <w:i/>
                                      <w:color w:val="auto"/>
                                      <w:sz w:val="28"/>
                                      <w:szCs w:val="28"/>
                                    </w:rPr>
                                    <w:t xml:space="preserve">                                            </w:t>
                                  </w:r>
                                  <w:r w:rsidR="00CF3604">
                                    <w:rPr>
                                      <w:rFonts w:ascii="Arial" w:hAnsi="Arial"/>
                                      <w:b/>
                                      <w:i/>
                                      <w:color w:val="auto"/>
                                      <w:sz w:val="28"/>
                                      <w:szCs w:val="28"/>
                                    </w:rPr>
                                    <w:t>UNC-Pembroke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4FCA677" w:rsidR="00740C79" w:rsidRPr="00FA2424" w:rsidRDefault="001B1651" w:rsidP="001B1651">
                            <w:pPr>
                              <w:rPr>
                                <w:rFonts w:ascii="Arial" w:hAnsi="Arial" w:cs="Arial"/>
                                <w:sz w:val="32"/>
                                <w:szCs w:val="32"/>
                              </w:rPr>
                            </w:pPr>
                            <w:r>
                              <w:rPr>
                                <w:rFonts w:ascii="Arial" w:hAnsi="Arial"/>
                                <w:b/>
                                <w:i/>
                                <w:color w:val="auto"/>
                                <w:sz w:val="28"/>
                                <w:szCs w:val="28"/>
                              </w:rPr>
                              <w:t xml:space="preserve">                                            </w:t>
                            </w:r>
                            <w:r w:rsidR="00CF3604">
                              <w:rPr>
                                <w:rFonts w:ascii="Arial" w:hAnsi="Arial"/>
                                <w:b/>
                                <w:i/>
                                <w:color w:val="auto"/>
                                <w:sz w:val="28"/>
                                <w:szCs w:val="28"/>
                              </w:rPr>
                              <w:t>UNC-Pembroke</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14:paraId="4EDC2BEB" w14:textId="77777777" w:rsidTr="006E039F">
        <w:trPr>
          <w:trHeight w:val="296"/>
        </w:trPr>
        <w:tc>
          <w:tcPr>
            <w:tcW w:w="4397"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14B6D760" w14:textId="77777777" w:rsidR="004F7A17" w:rsidRDefault="00CF3604"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Tonya Sikes, Purchasing Specialist</w:t>
            </w:r>
          </w:p>
          <w:p w14:paraId="33F22C30" w14:textId="69543DD9" w:rsidR="00CF3604" w:rsidRPr="00735924" w:rsidRDefault="00CF3604" w:rsidP="006E039F">
            <w:pPr>
              <w:spacing w:after="0" w:line="264" w:lineRule="auto"/>
              <w:rPr>
                <w:rFonts w:asciiTheme="minorHAnsi" w:hAnsiTheme="minorHAnsi" w:cstheme="minorHAnsi"/>
                <w:b/>
                <w:color w:val="auto"/>
                <w:sz w:val="20"/>
              </w:rPr>
            </w:pPr>
            <w:hyperlink r:id="rId15" w:history="1">
              <w:r w:rsidRPr="00E92C1D">
                <w:rPr>
                  <w:rStyle w:val="Hyperlink"/>
                  <w:rFonts w:asciiTheme="minorHAnsi" w:hAnsiTheme="minorHAnsi" w:cstheme="minorHAnsi"/>
                  <w:b/>
                  <w:sz w:val="20"/>
                </w:rPr>
                <w:t>tonya.sikes@uncp.edu</w:t>
              </w:r>
            </w:hyperlink>
          </w:p>
        </w:tc>
        <w:tc>
          <w:tcPr>
            <w:tcW w:w="6218" w:type="dxa"/>
          </w:tcPr>
          <w:p w14:paraId="6C95EE19" w14:textId="578E1688"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Pr="00735924">
              <w:rPr>
                <w:rFonts w:asciiTheme="minorHAnsi" w:hAnsiTheme="minorHAnsi" w:cstheme="minorHAnsi"/>
                <w:b/>
                <w:color w:val="auto"/>
                <w:sz w:val="20"/>
              </w:rPr>
              <w:t xml:space="preserve"> </w:t>
            </w:r>
            <w:r w:rsidR="00CF3604">
              <w:rPr>
                <w:rFonts w:asciiTheme="minorHAnsi" w:hAnsiTheme="minorHAnsi" w:cstheme="minorHAnsi"/>
                <w:b/>
                <w:color w:val="auto"/>
                <w:sz w:val="20"/>
              </w:rPr>
              <w:t>71-Q2024-</w:t>
            </w:r>
            <w:r w:rsidR="00B86348">
              <w:rPr>
                <w:rFonts w:asciiTheme="minorHAnsi" w:hAnsiTheme="minorHAnsi" w:cstheme="minorHAnsi"/>
                <w:b/>
                <w:color w:val="auto"/>
                <w:sz w:val="20"/>
              </w:rPr>
              <w:t>1</w:t>
            </w:r>
            <w:r w:rsidR="00B0176F">
              <w:rPr>
                <w:rFonts w:asciiTheme="minorHAnsi" w:hAnsiTheme="minorHAnsi" w:cstheme="minorHAnsi"/>
                <w:b/>
                <w:color w:val="auto"/>
                <w:sz w:val="20"/>
              </w:rPr>
              <w:t>3</w:t>
            </w:r>
          </w:p>
        </w:tc>
      </w:tr>
      <w:tr w:rsidR="004F7A17" w:rsidRPr="00735924" w14:paraId="018FF89E" w14:textId="77777777" w:rsidTr="006E039F">
        <w:trPr>
          <w:trHeight w:val="307"/>
        </w:trPr>
        <w:tc>
          <w:tcPr>
            <w:tcW w:w="4397"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tcPr>
          <w:p w14:paraId="2A2C539A" w14:textId="6F89B8CD"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r w:rsidR="00876ADB">
              <w:rPr>
                <w:rFonts w:asciiTheme="minorHAnsi" w:hAnsiTheme="minorHAnsi" w:cstheme="minorHAnsi"/>
                <w:b/>
                <w:color w:val="auto"/>
                <w:sz w:val="20"/>
              </w:rPr>
              <w:t>2/</w:t>
            </w:r>
            <w:r w:rsidR="005149C9">
              <w:rPr>
                <w:rFonts w:asciiTheme="minorHAnsi" w:hAnsiTheme="minorHAnsi" w:cstheme="minorHAnsi"/>
                <w:b/>
                <w:color w:val="auto"/>
                <w:sz w:val="20"/>
              </w:rPr>
              <w:t>2</w:t>
            </w:r>
            <w:r w:rsidR="0036563B">
              <w:rPr>
                <w:rFonts w:asciiTheme="minorHAnsi" w:hAnsiTheme="minorHAnsi" w:cstheme="minorHAnsi"/>
                <w:b/>
                <w:color w:val="auto"/>
                <w:sz w:val="20"/>
              </w:rPr>
              <w:t>7</w:t>
            </w:r>
            <w:r w:rsidR="00876ADB">
              <w:rPr>
                <w:rFonts w:asciiTheme="minorHAnsi" w:hAnsiTheme="minorHAnsi" w:cstheme="minorHAnsi"/>
                <w:b/>
                <w:color w:val="auto"/>
                <w:sz w:val="20"/>
              </w:rPr>
              <w:t>/202</w:t>
            </w:r>
            <w:r w:rsidR="00B86348">
              <w:rPr>
                <w:rFonts w:asciiTheme="minorHAnsi" w:hAnsiTheme="minorHAnsi" w:cstheme="minorHAnsi"/>
                <w:b/>
                <w:color w:val="auto"/>
                <w:sz w:val="20"/>
              </w:rPr>
              <w:t>5</w:t>
            </w:r>
            <w:r w:rsidR="00B255DF">
              <w:rPr>
                <w:rFonts w:asciiTheme="minorHAnsi" w:hAnsiTheme="minorHAnsi" w:cstheme="minorHAnsi"/>
                <w:b/>
                <w:color w:val="auto"/>
                <w:sz w:val="20"/>
              </w:rPr>
              <w:t xml:space="preserve"> at 2:00</w:t>
            </w:r>
            <w:r w:rsidR="003827BF">
              <w:rPr>
                <w:rFonts w:asciiTheme="minorHAnsi" w:hAnsiTheme="minorHAnsi" w:cstheme="minorHAnsi"/>
                <w:b/>
                <w:color w:val="auto"/>
                <w:sz w:val="20"/>
              </w:rPr>
              <w:t>pm (</w:t>
            </w:r>
            <w:r w:rsidR="00B255DF">
              <w:rPr>
                <w:rFonts w:asciiTheme="minorHAnsi" w:hAnsiTheme="minorHAnsi" w:cstheme="minorHAnsi"/>
                <w:b/>
                <w:color w:val="auto"/>
                <w:sz w:val="20"/>
              </w:rPr>
              <w:t>EST)</w:t>
            </w:r>
          </w:p>
        </w:tc>
      </w:tr>
      <w:tr w:rsidR="004F7A17" w:rsidRPr="00735924" w14:paraId="23CFEACA" w14:textId="77777777" w:rsidTr="006E039F">
        <w:trPr>
          <w:trHeight w:val="57"/>
        </w:trPr>
        <w:tc>
          <w:tcPr>
            <w:tcW w:w="4397" w:type="dxa"/>
          </w:tcPr>
          <w:p w14:paraId="0B416552" w14:textId="13BAFA66"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1B1651">
              <w:rPr>
                <w:rFonts w:asciiTheme="minorHAnsi" w:hAnsiTheme="minorHAnsi" w:cstheme="minorHAnsi"/>
                <w:b/>
                <w:color w:val="auto"/>
                <w:sz w:val="20"/>
              </w:rPr>
              <w:t xml:space="preserve"> UNC-Pembroke</w:t>
            </w:r>
          </w:p>
        </w:tc>
        <w:tc>
          <w:tcPr>
            <w:tcW w:w="6218" w:type="dxa"/>
            <w:vMerge w:val="restart"/>
          </w:tcPr>
          <w:p w14:paraId="66D8BCCD" w14:textId="043EBEEA"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Commodity No. and Description:</w:t>
            </w:r>
            <w:r w:rsidR="004056B8">
              <w:rPr>
                <w:rFonts w:asciiTheme="minorHAnsi" w:hAnsiTheme="minorHAnsi" w:cstheme="minorHAnsi"/>
                <w:b/>
                <w:color w:val="auto"/>
                <w:sz w:val="20"/>
              </w:rPr>
              <w:t xml:space="preserve"> </w:t>
            </w:r>
            <w:r w:rsidR="00B0176F">
              <w:rPr>
                <w:rFonts w:asciiTheme="minorHAnsi" w:hAnsiTheme="minorHAnsi" w:cstheme="minorHAnsi"/>
                <w:b/>
                <w:color w:val="auto"/>
                <w:sz w:val="20"/>
              </w:rPr>
              <w:t>Official Championship Ring Provider for Athletics</w:t>
            </w:r>
          </w:p>
        </w:tc>
      </w:tr>
      <w:tr w:rsidR="004F7A17" w:rsidRPr="00735924" w14:paraId="18DA080E" w14:textId="77777777" w:rsidTr="006E039F">
        <w:trPr>
          <w:trHeight w:val="272"/>
        </w:trPr>
        <w:tc>
          <w:tcPr>
            <w:tcW w:w="4397" w:type="dxa"/>
          </w:tcPr>
          <w:p w14:paraId="7A6F0F29" w14:textId="6CE43E2A"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r w:rsidR="001B1651">
              <w:rPr>
                <w:rFonts w:asciiTheme="minorHAnsi" w:hAnsiTheme="minorHAnsi" w:cstheme="minorHAnsi"/>
                <w:b/>
                <w:color w:val="auto"/>
                <w:sz w:val="20"/>
              </w:rPr>
              <w:t>N/A</w:t>
            </w:r>
          </w:p>
        </w:tc>
        <w:tc>
          <w:tcPr>
            <w:tcW w:w="6218"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35924" w:rsidRDefault="003C2315" w:rsidP="00CC46E5">
      <w:pPr>
        <w:spacing w:after="0"/>
        <w:rPr>
          <w:rFonts w:asciiTheme="minorHAnsi" w:hAnsiTheme="minorHAnsi" w:cstheme="minorHAnsi"/>
          <w:b/>
          <w:color w:val="auto"/>
          <w:sz w:val="20"/>
          <w:u w:val="single"/>
        </w:rPr>
      </w:pPr>
    </w:p>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3"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14:paraId="1F18DBF8" w14:textId="67DE0043" w:rsidR="00E0584E" w:rsidRPr="00735924" w:rsidRDefault="00CC46E5">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is not an ineligible Vendor as set forth in G.S. 143-59.1. </w:t>
      </w:r>
      <w:bookmarkEnd w:id="3"/>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pPr>
        <w:pStyle w:val="ListParagraph"/>
        <w:numPr>
          <w:ilvl w:val="0"/>
          <w:numId w:val="27"/>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CC46E5">
      <w:pPr>
        <w:spacing w:after="0"/>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175BBE">
      <w:pPr>
        <w:spacing w:after="0"/>
        <w:jc w:val="both"/>
        <w:rPr>
          <w:rFonts w:asciiTheme="minorHAnsi" w:hAnsiTheme="minorHAnsi" w:cstheme="minorHAnsi"/>
          <w:color w:val="auto"/>
          <w:sz w:val="18"/>
          <w:szCs w:val="18"/>
        </w:rPr>
      </w:pPr>
    </w:p>
    <w:p w14:paraId="6B93CF61" w14:textId="0CF003F9"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0E81DBB3" w:rsidR="00E0584E" w:rsidRPr="00735924" w:rsidRDefault="00E0584E" w:rsidP="00E0584E">
      <w:pPr>
        <w:spacing w:after="0"/>
        <w:rPr>
          <w:rFonts w:asciiTheme="minorHAnsi" w:eastAsia="Times New Roman" w:hAnsiTheme="minorHAnsi" w:cstheme="minorHAnsi"/>
          <w:color w:val="000000"/>
          <w:sz w:val="22"/>
          <w:szCs w:val="22"/>
        </w:rPr>
      </w:pPr>
      <w:r w:rsidRPr="00735924">
        <w:rPr>
          <w:rFonts w:asciiTheme="minorHAnsi" w:hAnsiTheme="minorHAnsi" w:cstheme="minorHAnsi"/>
          <w:color w:val="auto"/>
          <w:sz w:val="18"/>
          <w:szCs w:val="18"/>
        </w:rPr>
        <w:t xml:space="preserve">Offer </w:t>
      </w:r>
      <w:r w:rsidR="004564CF" w:rsidRPr="00735924">
        <w:rPr>
          <w:rFonts w:asciiTheme="minorHAnsi" w:hAnsiTheme="minorHAnsi" w:cstheme="minorHAnsi"/>
          <w:color w:val="auto"/>
          <w:sz w:val="18"/>
          <w:szCs w:val="18"/>
        </w:rPr>
        <w:t xml:space="preserve">shall be </w:t>
      </w:r>
      <w:r w:rsidRPr="00735924">
        <w:rPr>
          <w:rFonts w:asciiTheme="minorHAnsi" w:hAnsiTheme="minorHAnsi" w:cstheme="minorHAnsi"/>
          <w:color w:val="auto"/>
          <w:sz w:val="18"/>
          <w:szCs w:val="18"/>
        </w:rPr>
        <w:t>valid for at least</w:t>
      </w:r>
      <w:r w:rsidR="007F1B5B" w:rsidRPr="00735924">
        <w:rPr>
          <w:rFonts w:asciiTheme="minorHAnsi" w:hAnsiTheme="minorHAnsi" w:cstheme="minorHAnsi"/>
          <w:color w:val="auto"/>
          <w:sz w:val="18"/>
          <w:szCs w:val="18"/>
        </w:rPr>
        <w:t xml:space="preserve"> sixty</w:t>
      </w:r>
      <w:r w:rsidRPr="00735924">
        <w:rPr>
          <w:rFonts w:asciiTheme="minorHAnsi" w:hAnsiTheme="minorHAnsi" w:cstheme="minorHAnsi"/>
          <w:color w:val="auto"/>
          <w:sz w:val="18"/>
          <w:szCs w:val="18"/>
        </w:rPr>
        <w:t xml:space="preserve"> </w:t>
      </w:r>
      <w:r w:rsidR="0090628E" w:rsidRPr="00735924">
        <w:rPr>
          <w:rFonts w:asciiTheme="minorHAnsi" w:hAnsiTheme="minorHAnsi" w:cstheme="minorHAnsi"/>
          <w:color w:val="auto"/>
          <w:sz w:val="18"/>
          <w:szCs w:val="18"/>
        </w:rPr>
        <w:t>6</w:t>
      </w:r>
      <w:r w:rsidR="00AB5712" w:rsidRPr="00735924">
        <w:rPr>
          <w:rFonts w:asciiTheme="minorHAnsi" w:hAnsiTheme="minorHAnsi" w:cstheme="minorHAnsi"/>
          <w:color w:val="auto"/>
          <w:sz w:val="18"/>
          <w:szCs w:val="18"/>
        </w:rPr>
        <w:t>0</w:t>
      </w:r>
      <w:r w:rsidRPr="00735924">
        <w:rPr>
          <w:rFonts w:asciiTheme="minorHAnsi" w:hAnsiTheme="minorHAnsi" w:cstheme="minorHAnsi"/>
          <w:color w:val="auto"/>
          <w:sz w:val="18"/>
          <w:szCs w:val="18"/>
        </w:rPr>
        <w:t xml:space="preserve"> days from date of bid opening, unless otherwise stated here:  ______ days</w:t>
      </w:r>
      <w:r w:rsidR="0070190D" w:rsidRPr="00735924">
        <w:rPr>
          <w:rFonts w:asciiTheme="minorHAnsi" w:hAnsiTheme="minorHAnsi" w:cstheme="minorHAnsi"/>
          <w:color w:val="auto"/>
          <w:sz w:val="18"/>
          <w:szCs w:val="18"/>
        </w:rPr>
        <w:t>,</w:t>
      </w:r>
      <w:r w:rsidR="004564CF" w:rsidRPr="00735924">
        <w:rPr>
          <w:rFonts w:asciiTheme="minorHAnsi" w:hAnsiTheme="minorHAnsi" w:cstheme="minorHAnsi"/>
          <w:color w:val="auto"/>
          <w:sz w:val="18"/>
          <w:szCs w:val="18"/>
        </w:rPr>
        <w:t xml:space="preserve"> or </w:t>
      </w:r>
      <w:r w:rsidR="0070190D" w:rsidRPr="00735924">
        <w:rPr>
          <w:rFonts w:asciiTheme="minorHAnsi" w:hAnsiTheme="minorHAnsi" w:cstheme="minorHAnsi"/>
          <w:color w:val="auto"/>
          <w:sz w:val="18"/>
          <w:szCs w:val="18"/>
        </w:rPr>
        <w:t xml:space="preserve">if </w:t>
      </w:r>
      <w:r w:rsidR="004564CF" w:rsidRPr="00735924">
        <w:rPr>
          <w:rFonts w:asciiTheme="minorHAnsi" w:hAnsiTheme="minorHAnsi" w:cstheme="minorHAnsi"/>
          <w:color w:val="auto"/>
          <w:sz w:val="18"/>
          <w:szCs w:val="18"/>
        </w:rPr>
        <w:t>extended by mutual agreement of the parties</w:t>
      </w:r>
      <w:r w:rsidR="00516A60" w:rsidRPr="00735924">
        <w:rPr>
          <w:rFonts w:asciiTheme="minorHAnsi" w:hAnsiTheme="minorHAnsi" w:cstheme="minorHAnsi"/>
          <w:color w:val="auto"/>
          <w:sz w:val="18"/>
          <w:szCs w:val="18"/>
        </w:rPr>
        <w:t xml:space="preserve"> in writing</w:t>
      </w:r>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Pr="00735924">
        <w:rPr>
          <w:rFonts w:asciiTheme="minorHAnsi" w:hAnsiTheme="minorHAnsi" w:cstheme="minorHAnsi"/>
          <w:color w:val="auto"/>
          <w:sz w:val="18"/>
          <w:szCs w:val="18"/>
        </w:rPr>
        <w:t>.</w:t>
      </w:r>
      <w:r w:rsidRPr="00735924">
        <w:rPr>
          <w:rFonts w:asciiTheme="minorHAnsi" w:eastAsia="Times New Roman" w:hAnsiTheme="minorHAnsi" w:cstheme="minorHAnsi"/>
          <w:color w:val="000000"/>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7C9066BF"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(Authorized Representative of</w:t>
            </w:r>
            <w:r w:rsidR="006820F8">
              <w:rPr>
                <w:rFonts w:asciiTheme="minorHAnsi" w:hAnsiTheme="minorHAnsi" w:cstheme="minorHAnsi"/>
                <w:b/>
                <w:color w:val="auto"/>
                <w:sz w:val="18"/>
                <w:szCs w:val="18"/>
              </w:rPr>
              <w:t xml:space="preserve"> UNC-Pembroke)</w:t>
            </w:r>
            <w:r w:rsidR="00146C04" w:rsidRPr="00735924">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1036D0E" w14:textId="2B870571"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Bidi"/>
          <w:b w:val="0"/>
          <w:color w:val="FF0000"/>
          <w:sz w:val="24"/>
          <w:szCs w:val="24"/>
        </w:rPr>
        <w:id w:val="1279924440"/>
        <w:docPartObj>
          <w:docPartGallery w:val="Table of Contents"/>
          <w:docPartUnique/>
        </w:docPartObj>
      </w:sdtPr>
      <w:sdtEndPr>
        <w:rPr>
          <w:noProof/>
        </w:rPr>
      </w:sdtEndPr>
      <w:sdtContent>
        <w:p w14:paraId="724CA674" w14:textId="1BB266FC" w:rsidR="00402508" w:rsidRPr="00735924" w:rsidRDefault="00402508">
          <w:pPr>
            <w:pStyle w:val="TOCHeading"/>
            <w:rPr>
              <w:rFonts w:asciiTheme="minorHAnsi" w:hAnsiTheme="minorHAnsi" w:cstheme="minorHAnsi"/>
            </w:rPr>
          </w:pPr>
          <w:r w:rsidRPr="00735924">
            <w:rPr>
              <w:rFonts w:asciiTheme="minorHAnsi" w:hAnsiTheme="minorHAnsi" w:cstheme="minorHAnsi"/>
            </w:rPr>
            <w:t>Contents</w:t>
          </w:r>
        </w:p>
        <w:p w14:paraId="418C89E7" w14:textId="0C2B45F6" w:rsidR="00F53155" w:rsidRDefault="00402508">
          <w:pPr>
            <w:pStyle w:val="TOC1"/>
            <w:rPr>
              <w:rFonts w:asciiTheme="minorHAnsi" w:eastAsiaTheme="minorEastAsia" w:hAnsiTheme="minorHAnsi" w:cstheme="minorBidi"/>
              <w:b w:val="0"/>
              <w:kern w:val="2"/>
              <w:szCs w:val="22"/>
              <w14:ligatures w14:val="standardContextual"/>
            </w:rPr>
          </w:pPr>
          <w:r w:rsidRPr="00735924">
            <w:rPr>
              <w:rFonts w:asciiTheme="minorHAnsi" w:hAnsiTheme="minorHAnsi" w:cstheme="minorHAnsi"/>
            </w:rPr>
            <w:fldChar w:fldCharType="begin"/>
          </w:r>
          <w:r w:rsidRPr="00735924">
            <w:rPr>
              <w:rFonts w:asciiTheme="minorHAnsi" w:hAnsiTheme="minorHAnsi" w:cstheme="minorHAnsi"/>
            </w:rPr>
            <w:instrText xml:space="preserve"> TOC \o "1-3" \h \z \u </w:instrText>
          </w:r>
          <w:r w:rsidRPr="00735924">
            <w:rPr>
              <w:rFonts w:asciiTheme="minorHAnsi" w:hAnsiTheme="minorHAnsi" w:cstheme="minorHAnsi"/>
            </w:rPr>
            <w:fldChar w:fldCharType="separate"/>
          </w:r>
          <w:hyperlink w:anchor="_Toc139868368" w:history="1">
            <w:r w:rsidR="00F53155" w:rsidRPr="007747AE">
              <w:rPr>
                <w:rStyle w:val="Hyperlink"/>
                <w:rFonts w:cstheme="minorHAnsi"/>
              </w:rPr>
              <w:t>1.0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PURPOSE AND BACKGROUND</w:t>
            </w:r>
            <w:r w:rsidR="00F53155">
              <w:rPr>
                <w:webHidden/>
              </w:rPr>
              <w:tab/>
            </w:r>
            <w:r w:rsidR="00F53155">
              <w:rPr>
                <w:webHidden/>
              </w:rPr>
              <w:fldChar w:fldCharType="begin"/>
            </w:r>
            <w:r w:rsidR="00F53155">
              <w:rPr>
                <w:webHidden/>
              </w:rPr>
              <w:instrText xml:space="preserve"> PAGEREF _Toc139868368 \h </w:instrText>
            </w:r>
            <w:r w:rsidR="00F53155">
              <w:rPr>
                <w:webHidden/>
              </w:rPr>
            </w:r>
            <w:r w:rsidR="00F53155">
              <w:rPr>
                <w:webHidden/>
              </w:rPr>
              <w:fldChar w:fldCharType="separate"/>
            </w:r>
            <w:r w:rsidR="00C153DD">
              <w:rPr>
                <w:webHidden/>
              </w:rPr>
              <w:t>4</w:t>
            </w:r>
            <w:r w:rsidR="00F53155">
              <w:rPr>
                <w:webHidden/>
              </w:rPr>
              <w:fldChar w:fldCharType="end"/>
            </w:r>
          </w:hyperlink>
        </w:p>
        <w:p w14:paraId="479332CB" w14:textId="778CC5DF" w:rsidR="00F53155" w:rsidRDefault="00F53155">
          <w:pPr>
            <w:pStyle w:val="TOC2"/>
            <w:rPr>
              <w:rFonts w:asciiTheme="minorHAnsi" w:eastAsiaTheme="minorEastAsia" w:hAnsiTheme="minorHAnsi" w:cstheme="minorBidi"/>
              <w:b w:val="0"/>
              <w:kern w:val="2"/>
              <w:szCs w:val="22"/>
              <w14:ligatures w14:val="standardContextual"/>
            </w:rPr>
          </w:pPr>
          <w:hyperlink w:anchor="_Toc139868369" w:history="1">
            <w:r w:rsidRPr="007747AE">
              <w:rPr>
                <w:rStyle w:val="Hyperlink"/>
              </w:rPr>
              <w:t xml:space="preserve">1.1 </w:t>
            </w:r>
            <w:r w:rsidR="00876ADB">
              <w:rPr>
                <w:rStyle w:val="Hyperlink"/>
              </w:rPr>
              <w:t xml:space="preserve">    </w:t>
            </w:r>
            <w:r w:rsidRPr="007747AE">
              <w:rPr>
                <w:rStyle w:val="Hyperlink"/>
              </w:rPr>
              <w:t>CONTRACT TERM</w:t>
            </w:r>
            <w:r>
              <w:rPr>
                <w:webHidden/>
              </w:rPr>
              <w:tab/>
            </w:r>
            <w:r>
              <w:rPr>
                <w:webHidden/>
              </w:rPr>
              <w:fldChar w:fldCharType="begin"/>
            </w:r>
            <w:r>
              <w:rPr>
                <w:webHidden/>
              </w:rPr>
              <w:instrText xml:space="preserve"> PAGEREF _Toc139868369 \h </w:instrText>
            </w:r>
            <w:r>
              <w:rPr>
                <w:webHidden/>
              </w:rPr>
            </w:r>
            <w:r>
              <w:rPr>
                <w:webHidden/>
              </w:rPr>
              <w:fldChar w:fldCharType="separate"/>
            </w:r>
            <w:r w:rsidR="00C153DD">
              <w:rPr>
                <w:webHidden/>
              </w:rPr>
              <w:t>4</w:t>
            </w:r>
            <w:r>
              <w:rPr>
                <w:webHidden/>
              </w:rPr>
              <w:fldChar w:fldCharType="end"/>
            </w:r>
          </w:hyperlink>
        </w:p>
        <w:p w14:paraId="75106159" w14:textId="2535F6DF" w:rsidR="00F53155" w:rsidRDefault="00F53155">
          <w:pPr>
            <w:pStyle w:val="TOC1"/>
            <w:rPr>
              <w:rFonts w:asciiTheme="minorHAnsi" w:eastAsiaTheme="minorEastAsia" w:hAnsiTheme="minorHAnsi" w:cstheme="minorBidi"/>
              <w:b w:val="0"/>
              <w:kern w:val="2"/>
              <w:szCs w:val="22"/>
              <w14:ligatures w14:val="standardContextual"/>
            </w:rPr>
          </w:pPr>
          <w:hyperlink w:anchor="_Toc139868370" w:history="1">
            <w:r w:rsidRPr="007747AE">
              <w:rPr>
                <w:rStyle w:val="Hyperlink"/>
                <w:rFonts w:cstheme="minorHAnsi"/>
              </w:rPr>
              <w:t>2.0</w:t>
            </w:r>
            <w:r>
              <w:rPr>
                <w:rFonts w:asciiTheme="minorHAnsi" w:eastAsiaTheme="minorEastAsia" w:hAnsiTheme="minorHAnsi" w:cstheme="minorBidi"/>
                <w:b w:val="0"/>
                <w:kern w:val="2"/>
                <w:szCs w:val="22"/>
                <w14:ligatures w14:val="standardContextual"/>
              </w:rPr>
              <w:tab/>
            </w:r>
            <w:r w:rsidRPr="007747AE">
              <w:rPr>
                <w:rStyle w:val="Hyperlink"/>
                <w:rFonts w:cstheme="minorHAnsi"/>
              </w:rPr>
              <w:t>GENERAL INFORMATION</w:t>
            </w:r>
            <w:r>
              <w:rPr>
                <w:webHidden/>
              </w:rPr>
              <w:tab/>
            </w:r>
            <w:r>
              <w:rPr>
                <w:webHidden/>
              </w:rPr>
              <w:fldChar w:fldCharType="begin"/>
            </w:r>
            <w:r>
              <w:rPr>
                <w:webHidden/>
              </w:rPr>
              <w:instrText xml:space="preserve"> PAGEREF _Toc139868370 \h </w:instrText>
            </w:r>
            <w:r>
              <w:rPr>
                <w:webHidden/>
              </w:rPr>
            </w:r>
            <w:r>
              <w:rPr>
                <w:webHidden/>
              </w:rPr>
              <w:fldChar w:fldCharType="separate"/>
            </w:r>
            <w:r w:rsidR="00C153DD">
              <w:rPr>
                <w:webHidden/>
              </w:rPr>
              <w:t>5</w:t>
            </w:r>
            <w:r>
              <w:rPr>
                <w:webHidden/>
              </w:rPr>
              <w:fldChar w:fldCharType="end"/>
            </w:r>
          </w:hyperlink>
        </w:p>
        <w:p w14:paraId="107377BD" w14:textId="6B67980C" w:rsidR="00F53155" w:rsidRDefault="00F53155">
          <w:pPr>
            <w:pStyle w:val="TOC2"/>
            <w:rPr>
              <w:rFonts w:asciiTheme="minorHAnsi" w:eastAsiaTheme="minorEastAsia" w:hAnsiTheme="minorHAnsi" w:cstheme="minorBidi"/>
              <w:b w:val="0"/>
              <w:kern w:val="2"/>
              <w:szCs w:val="22"/>
              <w14:ligatures w14:val="standardContextual"/>
            </w:rPr>
          </w:pPr>
          <w:hyperlink w:anchor="_Toc139868371" w:history="1">
            <w:r w:rsidRPr="007747AE">
              <w:rPr>
                <w:rStyle w:val="Hyperlink"/>
                <w:rFonts w:cstheme="minorHAnsi"/>
              </w:rPr>
              <w:t>2.1</w:t>
            </w:r>
            <w:r>
              <w:rPr>
                <w:rFonts w:asciiTheme="minorHAnsi" w:eastAsiaTheme="minorEastAsia" w:hAnsiTheme="minorHAnsi" w:cstheme="minorBidi"/>
                <w:b w:val="0"/>
                <w:kern w:val="2"/>
                <w:szCs w:val="22"/>
                <w14:ligatures w14:val="standardContextual"/>
              </w:rPr>
              <w:tab/>
            </w:r>
            <w:r w:rsidRPr="007747AE">
              <w:rPr>
                <w:rStyle w:val="Hyperlink"/>
              </w:rPr>
              <w:t>REQUEST FOR PROPOSAL DOCUMENT</w:t>
            </w:r>
            <w:r>
              <w:rPr>
                <w:webHidden/>
              </w:rPr>
              <w:tab/>
            </w:r>
            <w:r>
              <w:rPr>
                <w:webHidden/>
              </w:rPr>
              <w:fldChar w:fldCharType="begin"/>
            </w:r>
            <w:r>
              <w:rPr>
                <w:webHidden/>
              </w:rPr>
              <w:instrText xml:space="preserve"> PAGEREF _Toc139868371 \h </w:instrText>
            </w:r>
            <w:r>
              <w:rPr>
                <w:webHidden/>
              </w:rPr>
            </w:r>
            <w:r>
              <w:rPr>
                <w:webHidden/>
              </w:rPr>
              <w:fldChar w:fldCharType="separate"/>
            </w:r>
            <w:r w:rsidR="00C153DD">
              <w:rPr>
                <w:webHidden/>
              </w:rPr>
              <w:t>5</w:t>
            </w:r>
            <w:r>
              <w:rPr>
                <w:webHidden/>
              </w:rPr>
              <w:fldChar w:fldCharType="end"/>
            </w:r>
          </w:hyperlink>
        </w:p>
        <w:p w14:paraId="04AB1302" w14:textId="5456D3BD" w:rsidR="00F53155" w:rsidRDefault="00F53155">
          <w:pPr>
            <w:pStyle w:val="TOC2"/>
            <w:rPr>
              <w:rFonts w:asciiTheme="minorHAnsi" w:eastAsiaTheme="minorEastAsia" w:hAnsiTheme="minorHAnsi" w:cstheme="minorBidi"/>
              <w:b w:val="0"/>
              <w:kern w:val="2"/>
              <w:szCs w:val="22"/>
              <w14:ligatures w14:val="standardContextual"/>
            </w:rPr>
          </w:pPr>
          <w:hyperlink w:anchor="_Toc139868373" w:history="1">
            <w:r w:rsidRPr="007747AE">
              <w:rPr>
                <w:rStyle w:val="Hyperlink"/>
                <w:rFonts w:cstheme="minorHAnsi"/>
              </w:rPr>
              <w:t>2.</w:t>
            </w:r>
            <w:r w:rsidR="001E70EE">
              <w:rPr>
                <w:rStyle w:val="Hyperlink"/>
                <w:rFonts w:cstheme="minorHAnsi"/>
              </w:rPr>
              <w:t>2</w:t>
            </w:r>
            <w:r>
              <w:rPr>
                <w:rFonts w:asciiTheme="minorHAnsi" w:eastAsiaTheme="minorEastAsia" w:hAnsiTheme="minorHAnsi" w:cstheme="minorBidi"/>
                <w:b w:val="0"/>
                <w:kern w:val="2"/>
                <w:szCs w:val="22"/>
                <w14:ligatures w14:val="standardContextual"/>
              </w:rPr>
              <w:tab/>
            </w:r>
            <w:r w:rsidRPr="007747AE">
              <w:rPr>
                <w:rStyle w:val="Hyperlink"/>
              </w:rPr>
              <w:t>NOTICE TO VENDORS REGARDING RFP TERMS AND CONDITIONS</w:t>
            </w:r>
            <w:r>
              <w:rPr>
                <w:webHidden/>
              </w:rPr>
              <w:tab/>
            </w:r>
            <w:r>
              <w:rPr>
                <w:webHidden/>
              </w:rPr>
              <w:fldChar w:fldCharType="begin"/>
            </w:r>
            <w:r>
              <w:rPr>
                <w:webHidden/>
              </w:rPr>
              <w:instrText xml:space="preserve"> PAGEREF _Toc139868373 \h </w:instrText>
            </w:r>
            <w:r>
              <w:rPr>
                <w:webHidden/>
              </w:rPr>
            </w:r>
            <w:r>
              <w:rPr>
                <w:webHidden/>
              </w:rPr>
              <w:fldChar w:fldCharType="separate"/>
            </w:r>
            <w:r w:rsidR="00C153DD">
              <w:rPr>
                <w:webHidden/>
              </w:rPr>
              <w:t>5</w:t>
            </w:r>
            <w:r>
              <w:rPr>
                <w:webHidden/>
              </w:rPr>
              <w:fldChar w:fldCharType="end"/>
            </w:r>
          </w:hyperlink>
        </w:p>
        <w:p w14:paraId="0193C2A7" w14:textId="55059041" w:rsidR="00F53155" w:rsidRDefault="00F53155" w:rsidP="00412F47">
          <w:pPr>
            <w:pStyle w:val="TOC2"/>
            <w:rPr>
              <w:rFonts w:asciiTheme="minorHAnsi" w:eastAsiaTheme="minorEastAsia" w:hAnsiTheme="minorHAnsi" w:cstheme="minorBidi"/>
              <w:b w:val="0"/>
              <w:kern w:val="2"/>
              <w:szCs w:val="22"/>
              <w14:ligatures w14:val="standardContextual"/>
            </w:rPr>
          </w:pPr>
          <w:hyperlink w:anchor="_Toc139868374" w:history="1">
            <w:r w:rsidRPr="007747AE">
              <w:rPr>
                <w:rStyle w:val="Hyperlink"/>
                <w:rFonts w:cstheme="minorHAnsi"/>
              </w:rPr>
              <w:t>2.</w:t>
            </w:r>
            <w:r w:rsidR="001E70EE">
              <w:rPr>
                <w:rStyle w:val="Hyperlink"/>
                <w:rFonts w:cstheme="minorHAnsi"/>
              </w:rPr>
              <w:t>3</w:t>
            </w:r>
            <w:r>
              <w:rPr>
                <w:rFonts w:asciiTheme="minorHAnsi" w:eastAsiaTheme="minorEastAsia" w:hAnsiTheme="minorHAnsi" w:cstheme="minorBidi"/>
                <w:b w:val="0"/>
                <w:kern w:val="2"/>
                <w:szCs w:val="22"/>
                <w14:ligatures w14:val="standardContextual"/>
              </w:rPr>
              <w:tab/>
            </w:r>
            <w:r w:rsidRPr="007747AE">
              <w:rPr>
                <w:rStyle w:val="Hyperlink"/>
              </w:rPr>
              <w:t>RFP SCHEDULE</w:t>
            </w:r>
            <w:r>
              <w:rPr>
                <w:webHidden/>
              </w:rPr>
              <w:tab/>
            </w:r>
            <w:r>
              <w:rPr>
                <w:webHidden/>
              </w:rPr>
              <w:fldChar w:fldCharType="begin"/>
            </w:r>
            <w:r>
              <w:rPr>
                <w:webHidden/>
              </w:rPr>
              <w:instrText xml:space="preserve"> PAGEREF _Toc139868374 \h </w:instrText>
            </w:r>
            <w:r>
              <w:rPr>
                <w:webHidden/>
              </w:rPr>
            </w:r>
            <w:r>
              <w:rPr>
                <w:webHidden/>
              </w:rPr>
              <w:fldChar w:fldCharType="separate"/>
            </w:r>
            <w:r w:rsidR="00C153DD">
              <w:rPr>
                <w:webHidden/>
              </w:rPr>
              <w:t>5</w:t>
            </w:r>
            <w:r>
              <w:rPr>
                <w:webHidden/>
              </w:rPr>
              <w:fldChar w:fldCharType="end"/>
            </w:r>
          </w:hyperlink>
        </w:p>
        <w:p w14:paraId="1C9F308D" w14:textId="1C0EA06C" w:rsidR="00F53155" w:rsidRDefault="00F53155">
          <w:pPr>
            <w:pStyle w:val="TOC2"/>
            <w:rPr>
              <w:rFonts w:asciiTheme="minorHAnsi" w:eastAsiaTheme="minorEastAsia" w:hAnsiTheme="minorHAnsi" w:cstheme="minorBidi"/>
              <w:b w:val="0"/>
              <w:kern w:val="2"/>
              <w:szCs w:val="22"/>
              <w14:ligatures w14:val="standardContextual"/>
            </w:rPr>
          </w:pPr>
          <w:hyperlink w:anchor="_Toc139868376" w:history="1">
            <w:r w:rsidRPr="007747AE">
              <w:rPr>
                <w:rStyle w:val="Hyperlink"/>
                <w:rFonts w:cstheme="minorHAnsi"/>
              </w:rPr>
              <w:t>2.</w:t>
            </w:r>
            <w:r w:rsidR="001E70EE">
              <w:rPr>
                <w:rStyle w:val="Hyperlink"/>
                <w:rFonts w:cstheme="minorHAnsi"/>
              </w:rPr>
              <w:t>4</w:t>
            </w:r>
            <w:r>
              <w:rPr>
                <w:rFonts w:asciiTheme="minorHAnsi" w:eastAsiaTheme="minorEastAsia" w:hAnsiTheme="minorHAnsi" w:cstheme="minorBidi"/>
                <w:b w:val="0"/>
                <w:kern w:val="2"/>
                <w:szCs w:val="22"/>
                <w14:ligatures w14:val="standardContextual"/>
              </w:rPr>
              <w:tab/>
            </w:r>
            <w:r w:rsidRPr="007747AE">
              <w:rPr>
                <w:rStyle w:val="Hyperlink"/>
              </w:rPr>
              <w:t>PROPOSAL QUESTIONS</w:t>
            </w:r>
            <w:r>
              <w:rPr>
                <w:webHidden/>
              </w:rPr>
              <w:tab/>
            </w:r>
            <w:r>
              <w:rPr>
                <w:webHidden/>
              </w:rPr>
              <w:fldChar w:fldCharType="begin"/>
            </w:r>
            <w:r>
              <w:rPr>
                <w:webHidden/>
              </w:rPr>
              <w:instrText xml:space="preserve"> PAGEREF _Toc139868376 \h </w:instrText>
            </w:r>
            <w:r>
              <w:rPr>
                <w:webHidden/>
              </w:rPr>
            </w:r>
            <w:r>
              <w:rPr>
                <w:webHidden/>
              </w:rPr>
              <w:fldChar w:fldCharType="separate"/>
            </w:r>
            <w:r w:rsidR="00C153DD">
              <w:rPr>
                <w:webHidden/>
              </w:rPr>
              <w:t>5</w:t>
            </w:r>
            <w:r>
              <w:rPr>
                <w:webHidden/>
              </w:rPr>
              <w:fldChar w:fldCharType="end"/>
            </w:r>
          </w:hyperlink>
        </w:p>
        <w:p w14:paraId="22164753" w14:textId="76150083" w:rsidR="00F53155" w:rsidRDefault="00F53155">
          <w:pPr>
            <w:pStyle w:val="TOC2"/>
            <w:rPr>
              <w:rFonts w:asciiTheme="minorHAnsi" w:eastAsiaTheme="minorEastAsia" w:hAnsiTheme="minorHAnsi" w:cstheme="minorBidi"/>
              <w:b w:val="0"/>
              <w:kern w:val="2"/>
              <w:szCs w:val="22"/>
              <w14:ligatures w14:val="standardContextual"/>
            </w:rPr>
          </w:pPr>
          <w:hyperlink w:anchor="_Toc139868377" w:history="1">
            <w:r w:rsidRPr="007747AE">
              <w:rPr>
                <w:rStyle w:val="Hyperlink"/>
                <w:rFonts w:cstheme="minorHAnsi"/>
              </w:rPr>
              <w:t>2.</w:t>
            </w:r>
            <w:r w:rsidR="001E70EE">
              <w:rPr>
                <w:rStyle w:val="Hyperlink"/>
                <w:rFonts w:cstheme="minorHAnsi"/>
              </w:rPr>
              <w:t>5</w:t>
            </w:r>
            <w:r>
              <w:rPr>
                <w:rFonts w:asciiTheme="minorHAnsi" w:eastAsiaTheme="minorEastAsia" w:hAnsiTheme="minorHAnsi" w:cstheme="minorBidi"/>
                <w:b w:val="0"/>
                <w:kern w:val="2"/>
                <w:szCs w:val="22"/>
                <w14:ligatures w14:val="standardContextual"/>
              </w:rPr>
              <w:tab/>
            </w:r>
            <w:r w:rsidRPr="007747AE">
              <w:rPr>
                <w:rStyle w:val="Hyperlink"/>
              </w:rPr>
              <w:t>PROPOSAL SUBMITTAL</w:t>
            </w:r>
            <w:r>
              <w:rPr>
                <w:webHidden/>
              </w:rPr>
              <w:tab/>
            </w:r>
            <w:r>
              <w:rPr>
                <w:webHidden/>
              </w:rPr>
              <w:fldChar w:fldCharType="begin"/>
            </w:r>
            <w:r>
              <w:rPr>
                <w:webHidden/>
              </w:rPr>
              <w:instrText xml:space="preserve"> PAGEREF _Toc139868377 \h </w:instrText>
            </w:r>
            <w:r>
              <w:rPr>
                <w:webHidden/>
              </w:rPr>
            </w:r>
            <w:r>
              <w:rPr>
                <w:webHidden/>
              </w:rPr>
              <w:fldChar w:fldCharType="separate"/>
            </w:r>
            <w:r w:rsidR="00C153DD">
              <w:rPr>
                <w:webHidden/>
              </w:rPr>
              <w:t>6</w:t>
            </w:r>
            <w:r>
              <w:rPr>
                <w:webHidden/>
              </w:rPr>
              <w:fldChar w:fldCharType="end"/>
            </w:r>
          </w:hyperlink>
        </w:p>
        <w:p w14:paraId="4BBAFFAD" w14:textId="05C4B65C" w:rsidR="00F53155" w:rsidRDefault="00F53155">
          <w:pPr>
            <w:pStyle w:val="TOC2"/>
            <w:rPr>
              <w:rFonts w:asciiTheme="minorHAnsi" w:eastAsiaTheme="minorEastAsia" w:hAnsiTheme="minorHAnsi" w:cstheme="minorBidi"/>
              <w:b w:val="0"/>
              <w:kern w:val="2"/>
              <w:szCs w:val="22"/>
              <w14:ligatures w14:val="standardContextual"/>
            </w:rPr>
          </w:pPr>
          <w:hyperlink w:anchor="_Toc139868378" w:history="1">
            <w:r w:rsidRPr="007747AE">
              <w:rPr>
                <w:rStyle w:val="Hyperlink"/>
                <w:rFonts w:cstheme="minorHAnsi"/>
              </w:rPr>
              <w:t>2.</w:t>
            </w:r>
            <w:r w:rsidR="001E70EE">
              <w:rPr>
                <w:rStyle w:val="Hyperlink"/>
                <w:rFonts w:cstheme="minorHAnsi"/>
              </w:rPr>
              <w:t>6</w:t>
            </w:r>
            <w:r>
              <w:rPr>
                <w:rFonts w:asciiTheme="minorHAnsi" w:eastAsiaTheme="minorEastAsia" w:hAnsiTheme="minorHAnsi" w:cstheme="minorBidi"/>
                <w:b w:val="0"/>
                <w:kern w:val="2"/>
                <w:szCs w:val="22"/>
                <w14:ligatures w14:val="standardContextual"/>
              </w:rPr>
              <w:tab/>
            </w:r>
            <w:r w:rsidRPr="007747AE">
              <w:rPr>
                <w:rStyle w:val="Hyperlink"/>
              </w:rPr>
              <w:t>PROPOSAL CONTENTS</w:t>
            </w:r>
            <w:r>
              <w:rPr>
                <w:webHidden/>
              </w:rPr>
              <w:tab/>
            </w:r>
            <w:r>
              <w:rPr>
                <w:webHidden/>
              </w:rPr>
              <w:fldChar w:fldCharType="begin"/>
            </w:r>
            <w:r>
              <w:rPr>
                <w:webHidden/>
              </w:rPr>
              <w:instrText xml:space="preserve"> PAGEREF _Toc139868378 \h </w:instrText>
            </w:r>
            <w:r>
              <w:rPr>
                <w:webHidden/>
              </w:rPr>
            </w:r>
            <w:r>
              <w:rPr>
                <w:webHidden/>
              </w:rPr>
              <w:fldChar w:fldCharType="separate"/>
            </w:r>
            <w:r w:rsidR="00C153DD">
              <w:rPr>
                <w:webHidden/>
              </w:rPr>
              <w:t>6</w:t>
            </w:r>
            <w:r>
              <w:rPr>
                <w:webHidden/>
              </w:rPr>
              <w:fldChar w:fldCharType="end"/>
            </w:r>
          </w:hyperlink>
        </w:p>
        <w:p w14:paraId="5FEF5ABD" w14:textId="6C7D6CF1" w:rsidR="00F53155" w:rsidRDefault="00F53155">
          <w:pPr>
            <w:pStyle w:val="TOC2"/>
            <w:rPr>
              <w:rFonts w:asciiTheme="minorHAnsi" w:eastAsiaTheme="minorEastAsia" w:hAnsiTheme="minorHAnsi" w:cstheme="minorBidi"/>
              <w:b w:val="0"/>
              <w:kern w:val="2"/>
              <w:szCs w:val="22"/>
              <w14:ligatures w14:val="standardContextual"/>
            </w:rPr>
          </w:pPr>
          <w:hyperlink w:anchor="_Toc139868379" w:history="1">
            <w:r w:rsidRPr="007747AE">
              <w:rPr>
                <w:rStyle w:val="Hyperlink"/>
                <w:rFonts w:cstheme="minorHAnsi"/>
              </w:rPr>
              <w:t>2.</w:t>
            </w:r>
            <w:r w:rsidR="001E70EE">
              <w:rPr>
                <w:rStyle w:val="Hyperlink"/>
                <w:rFonts w:cstheme="minorHAnsi"/>
              </w:rPr>
              <w:t>7</w:t>
            </w:r>
            <w:r>
              <w:rPr>
                <w:rFonts w:asciiTheme="minorHAnsi" w:eastAsiaTheme="minorEastAsia" w:hAnsiTheme="minorHAnsi" w:cstheme="minorBidi"/>
                <w:b w:val="0"/>
                <w:kern w:val="2"/>
                <w:szCs w:val="22"/>
                <w14:ligatures w14:val="standardContextual"/>
              </w:rPr>
              <w:tab/>
            </w:r>
            <w:r w:rsidRPr="007747AE">
              <w:rPr>
                <w:rStyle w:val="Hyperlink"/>
              </w:rPr>
              <w:t>ALTERNATE PROPOSALS</w:t>
            </w:r>
            <w:r>
              <w:rPr>
                <w:webHidden/>
              </w:rPr>
              <w:tab/>
            </w:r>
            <w:r>
              <w:rPr>
                <w:webHidden/>
              </w:rPr>
              <w:fldChar w:fldCharType="begin"/>
            </w:r>
            <w:r>
              <w:rPr>
                <w:webHidden/>
              </w:rPr>
              <w:instrText xml:space="preserve"> PAGEREF _Toc139868379 \h </w:instrText>
            </w:r>
            <w:r>
              <w:rPr>
                <w:webHidden/>
              </w:rPr>
            </w:r>
            <w:r>
              <w:rPr>
                <w:webHidden/>
              </w:rPr>
              <w:fldChar w:fldCharType="separate"/>
            </w:r>
            <w:r w:rsidR="00C153DD">
              <w:rPr>
                <w:webHidden/>
              </w:rPr>
              <w:t>7</w:t>
            </w:r>
            <w:r>
              <w:rPr>
                <w:webHidden/>
              </w:rPr>
              <w:fldChar w:fldCharType="end"/>
            </w:r>
          </w:hyperlink>
        </w:p>
        <w:p w14:paraId="7C78E05E" w14:textId="1FD30651" w:rsidR="00F53155" w:rsidRDefault="00F53155">
          <w:pPr>
            <w:pStyle w:val="TOC2"/>
            <w:rPr>
              <w:rFonts w:asciiTheme="minorHAnsi" w:eastAsiaTheme="minorEastAsia" w:hAnsiTheme="minorHAnsi" w:cstheme="minorBidi"/>
              <w:b w:val="0"/>
              <w:kern w:val="2"/>
              <w:szCs w:val="22"/>
              <w14:ligatures w14:val="standardContextual"/>
            </w:rPr>
          </w:pPr>
          <w:hyperlink w:anchor="_Toc139868380" w:history="1">
            <w:r w:rsidRPr="007747AE">
              <w:rPr>
                <w:rStyle w:val="Hyperlink"/>
              </w:rPr>
              <w:t>2.</w:t>
            </w:r>
            <w:r w:rsidR="001E70EE">
              <w:rPr>
                <w:rStyle w:val="Hyperlink"/>
              </w:rPr>
              <w:t>8</w:t>
            </w:r>
            <w:r w:rsidR="00412F47">
              <w:rPr>
                <w:rStyle w:val="Hyperlink"/>
              </w:rPr>
              <w:t xml:space="preserve">      </w:t>
            </w:r>
            <w:r w:rsidRPr="007747AE">
              <w:rPr>
                <w:rStyle w:val="Hyperlink"/>
              </w:rPr>
              <w:t xml:space="preserve"> DEFINITIONS, ACRONYMS, AND ABBREVIATIONS</w:t>
            </w:r>
            <w:r>
              <w:rPr>
                <w:webHidden/>
              </w:rPr>
              <w:tab/>
            </w:r>
            <w:r>
              <w:rPr>
                <w:webHidden/>
              </w:rPr>
              <w:fldChar w:fldCharType="begin"/>
            </w:r>
            <w:r>
              <w:rPr>
                <w:webHidden/>
              </w:rPr>
              <w:instrText xml:space="preserve"> PAGEREF _Toc139868380 \h </w:instrText>
            </w:r>
            <w:r>
              <w:rPr>
                <w:webHidden/>
              </w:rPr>
            </w:r>
            <w:r>
              <w:rPr>
                <w:webHidden/>
              </w:rPr>
              <w:fldChar w:fldCharType="separate"/>
            </w:r>
            <w:r w:rsidR="00C153DD">
              <w:rPr>
                <w:webHidden/>
              </w:rPr>
              <w:t>7</w:t>
            </w:r>
            <w:r>
              <w:rPr>
                <w:webHidden/>
              </w:rPr>
              <w:fldChar w:fldCharType="end"/>
            </w:r>
          </w:hyperlink>
        </w:p>
        <w:p w14:paraId="444482F0" w14:textId="664A75C0" w:rsidR="00F53155" w:rsidRDefault="00F53155">
          <w:pPr>
            <w:pStyle w:val="TOC1"/>
            <w:rPr>
              <w:rFonts w:asciiTheme="minorHAnsi" w:eastAsiaTheme="minorEastAsia" w:hAnsiTheme="minorHAnsi" w:cstheme="minorBidi"/>
              <w:b w:val="0"/>
              <w:kern w:val="2"/>
              <w:szCs w:val="22"/>
              <w14:ligatures w14:val="standardContextual"/>
            </w:rPr>
          </w:pPr>
          <w:hyperlink w:anchor="_Toc139868381" w:history="1">
            <w:r w:rsidRPr="007747AE">
              <w:rPr>
                <w:rStyle w:val="Hyperlink"/>
                <w:rFonts w:cstheme="minorHAnsi"/>
              </w:rPr>
              <w:t>3.0</w:t>
            </w:r>
            <w:r>
              <w:rPr>
                <w:rFonts w:asciiTheme="minorHAnsi" w:eastAsiaTheme="minorEastAsia" w:hAnsiTheme="minorHAnsi" w:cstheme="minorBidi"/>
                <w:b w:val="0"/>
                <w:kern w:val="2"/>
                <w:szCs w:val="22"/>
                <w14:ligatures w14:val="standardContextual"/>
              </w:rPr>
              <w:tab/>
            </w:r>
            <w:r w:rsidRPr="007747AE">
              <w:rPr>
                <w:rStyle w:val="Hyperlink"/>
                <w:rFonts w:cstheme="minorHAnsi"/>
              </w:rPr>
              <w:t>METHOD OF AWARD AND PROPOSAL EVALUATION PROCESS</w:t>
            </w:r>
            <w:r>
              <w:rPr>
                <w:webHidden/>
              </w:rPr>
              <w:tab/>
            </w:r>
            <w:r>
              <w:rPr>
                <w:webHidden/>
              </w:rPr>
              <w:fldChar w:fldCharType="begin"/>
            </w:r>
            <w:r>
              <w:rPr>
                <w:webHidden/>
              </w:rPr>
              <w:instrText xml:space="preserve"> PAGEREF _Toc139868381 \h </w:instrText>
            </w:r>
            <w:r>
              <w:rPr>
                <w:webHidden/>
              </w:rPr>
            </w:r>
            <w:r>
              <w:rPr>
                <w:webHidden/>
              </w:rPr>
              <w:fldChar w:fldCharType="separate"/>
            </w:r>
            <w:r w:rsidR="00C153DD">
              <w:rPr>
                <w:webHidden/>
              </w:rPr>
              <w:t>7</w:t>
            </w:r>
            <w:r>
              <w:rPr>
                <w:webHidden/>
              </w:rPr>
              <w:fldChar w:fldCharType="end"/>
            </w:r>
          </w:hyperlink>
        </w:p>
        <w:p w14:paraId="136016B8" w14:textId="3D8D31AE" w:rsidR="00F53155" w:rsidRDefault="00F53155">
          <w:pPr>
            <w:pStyle w:val="TOC2"/>
            <w:rPr>
              <w:rFonts w:asciiTheme="minorHAnsi" w:eastAsiaTheme="minorEastAsia" w:hAnsiTheme="minorHAnsi" w:cstheme="minorBidi"/>
              <w:b w:val="0"/>
              <w:kern w:val="2"/>
              <w:szCs w:val="22"/>
              <w14:ligatures w14:val="standardContextual"/>
            </w:rPr>
          </w:pPr>
          <w:hyperlink w:anchor="_Toc139868382" w:history="1">
            <w:r w:rsidRPr="007747AE">
              <w:rPr>
                <w:rStyle w:val="Hyperlink"/>
                <w:rFonts w:cstheme="minorHAnsi"/>
              </w:rPr>
              <w:t>3.1</w:t>
            </w:r>
            <w:r>
              <w:rPr>
                <w:rFonts w:asciiTheme="minorHAnsi" w:eastAsiaTheme="minorEastAsia" w:hAnsiTheme="minorHAnsi" w:cstheme="minorBidi"/>
                <w:b w:val="0"/>
                <w:kern w:val="2"/>
                <w:szCs w:val="22"/>
                <w14:ligatures w14:val="standardContextual"/>
              </w:rPr>
              <w:tab/>
            </w:r>
            <w:r w:rsidRPr="007747AE">
              <w:rPr>
                <w:rStyle w:val="Hyperlink"/>
              </w:rPr>
              <w:t>METHOD OF AWARD</w:t>
            </w:r>
            <w:r>
              <w:rPr>
                <w:webHidden/>
              </w:rPr>
              <w:tab/>
            </w:r>
            <w:r>
              <w:rPr>
                <w:webHidden/>
              </w:rPr>
              <w:fldChar w:fldCharType="begin"/>
            </w:r>
            <w:r>
              <w:rPr>
                <w:webHidden/>
              </w:rPr>
              <w:instrText xml:space="preserve"> PAGEREF _Toc139868382 \h </w:instrText>
            </w:r>
            <w:r>
              <w:rPr>
                <w:webHidden/>
              </w:rPr>
            </w:r>
            <w:r>
              <w:rPr>
                <w:webHidden/>
              </w:rPr>
              <w:fldChar w:fldCharType="separate"/>
            </w:r>
            <w:r w:rsidR="00C153DD">
              <w:rPr>
                <w:webHidden/>
              </w:rPr>
              <w:t>7</w:t>
            </w:r>
            <w:r>
              <w:rPr>
                <w:webHidden/>
              </w:rPr>
              <w:fldChar w:fldCharType="end"/>
            </w:r>
          </w:hyperlink>
        </w:p>
        <w:p w14:paraId="6854490A" w14:textId="5DB46A0D" w:rsidR="00F53155" w:rsidRDefault="00F53155">
          <w:pPr>
            <w:pStyle w:val="TOC2"/>
            <w:rPr>
              <w:rFonts w:asciiTheme="minorHAnsi" w:eastAsiaTheme="minorEastAsia" w:hAnsiTheme="minorHAnsi" w:cstheme="minorBidi"/>
              <w:b w:val="0"/>
              <w:kern w:val="2"/>
              <w:szCs w:val="22"/>
              <w14:ligatures w14:val="standardContextual"/>
            </w:rPr>
          </w:pPr>
          <w:hyperlink w:anchor="_Toc139868383" w:history="1">
            <w:r w:rsidRPr="007747AE">
              <w:rPr>
                <w:rStyle w:val="Hyperlink"/>
                <w:rFonts w:cstheme="minorHAnsi"/>
              </w:rPr>
              <w:t>3.2</w:t>
            </w:r>
            <w:r>
              <w:rPr>
                <w:rFonts w:asciiTheme="minorHAnsi" w:eastAsiaTheme="minorEastAsia" w:hAnsiTheme="minorHAnsi" w:cstheme="minorBidi"/>
                <w:b w:val="0"/>
                <w:kern w:val="2"/>
                <w:szCs w:val="22"/>
                <w14:ligatures w14:val="standardContextual"/>
              </w:rPr>
              <w:tab/>
            </w:r>
            <w:r w:rsidRPr="007747AE">
              <w:rPr>
                <w:rStyle w:val="Hyperlink"/>
              </w:rPr>
              <w:t>CONFIDENTIALITY AND PROHIBITED COMMUNICATIONS DURING EVALUATION</w:t>
            </w:r>
            <w:r>
              <w:rPr>
                <w:webHidden/>
              </w:rPr>
              <w:tab/>
            </w:r>
            <w:r>
              <w:rPr>
                <w:webHidden/>
              </w:rPr>
              <w:fldChar w:fldCharType="begin"/>
            </w:r>
            <w:r>
              <w:rPr>
                <w:webHidden/>
              </w:rPr>
              <w:instrText xml:space="preserve"> PAGEREF _Toc139868383 \h </w:instrText>
            </w:r>
            <w:r>
              <w:rPr>
                <w:webHidden/>
              </w:rPr>
            </w:r>
            <w:r>
              <w:rPr>
                <w:webHidden/>
              </w:rPr>
              <w:fldChar w:fldCharType="separate"/>
            </w:r>
            <w:r w:rsidR="00C153DD">
              <w:rPr>
                <w:webHidden/>
              </w:rPr>
              <w:t>8</w:t>
            </w:r>
            <w:r>
              <w:rPr>
                <w:webHidden/>
              </w:rPr>
              <w:fldChar w:fldCharType="end"/>
            </w:r>
          </w:hyperlink>
        </w:p>
        <w:p w14:paraId="0482E751" w14:textId="7E8B26C5" w:rsidR="00F53155" w:rsidRDefault="00F53155">
          <w:pPr>
            <w:pStyle w:val="TOC2"/>
            <w:rPr>
              <w:rFonts w:asciiTheme="minorHAnsi" w:eastAsiaTheme="minorEastAsia" w:hAnsiTheme="minorHAnsi" w:cstheme="minorBidi"/>
              <w:b w:val="0"/>
              <w:kern w:val="2"/>
              <w:szCs w:val="22"/>
              <w14:ligatures w14:val="standardContextual"/>
            </w:rPr>
          </w:pPr>
          <w:hyperlink w:anchor="_Toc139868384" w:history="1">
            <w:r w:rsidRPr="007747AE">
              <w:rPr>
                <w:rStyle w:val="Hyperlink"/>
                <w:rFonts w:cstheme="minorHAnsi"/>
              </w:rPr>
              <w:t>3.3</w:t>
            </w:r>
            <w:r>
              <w:rPr>
                <w:rFonts w:asciiTheme="minorHAnsi" w:eastAsiaTheme="minorEastAsia" w:hAnsiTheme="minorHAnsi" w:cstheme="minorBidi"/>
                <w:b w:val="0"/>
                <w:kern w:val="2"/>
                <w:szCs w:val="22"/>
                <w14:ligatures w14:val="standardContextual"/>
              </w:rPr>
              <w:tab/>
            </w:r>
            <w:r w:rsidRPr="007747AE">
              <w:rPr>
                <w:rStyle w:val="Hyperlink"/>
              </w:rPr>
              <w:t>PROPOSAL EVALUATION PROCESS</w:t>
            </w:r>
            <w:r>
              <w:rPr>
                <w:webHidden/>
              </w:rPr>
              <w:tab/>
            </w:r>
            <w:r>
              <w:rPr>
                <w:webHidden/>
              </w:rPr>
              <w:fldChar w:fldCharType="begin"/>
            </w:r>
            <w:r>
              <w:rPr>
                <w:webHidden/>
              </w:rPr>
              <w:instrText xml:space="preserve"> PAGEREF _Toc139868384 \h </w:instrText>
            </w:r>
            <w:r>
              <w:rPr>
                <w:webHidden/>
              </w:rPr>
            </w:r>
            <w:r>
              <w:rPr>
                <w:webHidden/>
              </w:rPr>
              <w:fldChar w:fldCharType="separate"/>
            </w:r>
            <w:r w:rsidR="00C153DD">
              <w:rPr>
                <w:webHidden/>
              </w:rPr>
              <w:t>8</w:t>
            </w:r>
            <w:r>
              <w:rPr>
                <w:webHidden/>
              </w:rPr>
              <w:fldChar w:fldCharType="end"/>
            </w:r>
          </w:hyperlink>
        </w:p>
        <w:p w14:paraId="2CF0CA5F" w14:textId="3BD1657C" w:rsidR="00F53155" w:rsidRDefault="00F53155">
          <w:pPr>
            <w:pStyle w:val="TOC2"/>
            <w:rPr>
              <w:rFonts w:asciiTheme="minorHAnsi" w:eastAsiaTheme="minorEastAsia" w:hAnsiTheme="minorHAnsi" w:cstheme="minorBidi"/>
              <w:b w:val="0"/>
              <w:kern w:val="2"/>
              <w:szCs w:val="22"/>
              <w14:ligatures w14:val="standardContextual"/>
            </w:rPr>
          </w:pPr>
          <w:hyperlink w:anchor="_Toc139868385" w:history="1">
            <w:r w:rsidRPr="007747AE">
              <w:rPr>
                <w:rStyle w:val="Hyperlink"/>
                <w:rFonts w:cstheme="minorHAnsi"/>
              </w:rPr>
              <w:t>3.4</w:t>
            </w:r>
            <w:r>
              <w:rPr>
                <w:rFonts w:asciiTheme="minorHAnsi" w:eastAsiaTheme="minorEastAsia" w:hAnsiTheme="minorHAnsi" w:cstheme="minorBidi"/>
                <w:b w:val="0"/>
                <w:kern w:val="2"/>
                <w:szCs w:val="22"/>
                <w14:ligatures w14:val="standardContextual"/>
              </w:rPr>
              <w:tab/>
            </w:r>
            <w:r w:rsidRPr="007747AE">
              <w:rPr>
                <w:rStyle w:val="Hyperlink"/>
              </w:rPr>
              <w:t>EVALUATION CRITERIA</w:t>
            </w:r>
            <w:r>
              <w:rPr>
                <w:webHidden/>
              </w:rPr>
              <w:tab/>
            </w:r>
            <w:r>
              <w:rPr>
                <w:webHidden/>
              </w:rPr>
              <w:fldChar w:fldCharType="begin"/>
            </w:r>
            <w:r>
              <w:rPr>
                <w:webHidden/>
              </w:rPr>
              <w:instrText xml:space="preserve"> PAGEREF _Toc139868385 \h </w:instrText>
            </w:r>
            <w:r>
              <w:rPr>
                <w:webHidden/>
              </w:rPr>
            </w:r>
            <w:r>
              <w:rPr>
                <w:webHidden/>
              </w:rPr>
              <w:fldChar w:fldCharType="separate"/>
            </w:r>
            <w:r w:rsidR="00C153DD">
              <w:rPr>
                <w:webHidden/>
              </w:rPr>
              <w:t>9</w:t>
            </w:r>
            <w:r>
              <w:rPr>
                <w:webHidden/>
              </w:rPr>
              <w:fldChar w:fldCharType="end"/>
            </w:r>
          </w:hyperlink>
        </w:p>
        <w:p w14:paraId="2C905DFA" w14:textId="07495746" w:rsidR="00F53155" w:rsidRDefault="00F53155">
          <w:pPr>
            <w:pStyle w:val="TOC2"/>
            <w:rPr>
              <w:rFonts w:asciiTheme="minorHAnsi" w:eastAsiaTheme="minorEastAsia" w:hAnsiTheme="minorHAnsi" w:cstheme="minorBidi"/>
              <w:b w:val="0"/>
              <w:kern w:val="2"/>
              <w:szCs w:val="22"/>
              <w14:ligatures w14:val="standardContextual"/>
            </w:rPr>
          </w:pPr>
          <w:hyperlink w:anchor="_Toc139868386" w:history="1">
            <w:r w:rsidRPr="007747AE">
              <w:rPr>
                <w:rStyle w:val="Hyperlink"/>
                <w:rFonts w:cstheme="minorHAnsi"/>
              </w:rPr>
              <w:t>3.5</w:t>
            </w:r>
            <w:r>
              <w:rPr>
                <w:rFonts w:asciiTheme="minorHAnsi" w:eastAsiaTheme="minorEastAsia" w:hAnsiTheme="minorHAnsi" w:cstheme="minorBidi"/>
                <w:b w:val="0"/>
                <w:kern w:val="2"/>
                <w:szCs w:val="22"/>
                <w14:ligatures w14:val="standardContextual"/>
              </w:rPr>
              <w:tab/>
            </w:r>
            <w:r w:rsidRPr="007747AE">
              <w:rPr>
                <w:rStyle w:val="Hyperlink"/>
              </w:rPr>
              <w:t>PERFORMANCE OUTSIDE THE UNITED STATES</w:t>
            </w:r>
            <w:r>
              <w:rPr>
                <w:webHidden/>
              </w:rPr>
              <w:tab/>
            </w:r>
            <w:r>
              <w:rPr>
                <w:webHidden/>
              </w:rPr>
              <w:fldChar w:fldCharType="begin"/>
            </w:r>
            <w:r>
              <w:rPr>
                <w:webHidden/>
              </w:rPr>
              <w:instrText xml:space="preserve"> PAGEREF _Toc139868386 \h </w:instrText>
            </w:r>
            <w:r>
              <w:rPr>
                <w:webHidden/>
              </w:rPr>
            </w:r>
            <w:r>
              <w:rPr>
                <w:webHidden/>
              </w:rPr>
              <w:fldChar w:fldCharType="separate"/>
            </w:r>
            <w:r w:rsidR="00C153DD">
              <w:rPr>
                <w:webHidden/>
              </w:rPr>
              <w:t>9</w:t>
            </w:r>
            <w:r>
              <w:rPr>
                <w:webHidden/>
              </w:rPr>
              <w:fldChar w:fldCharType="end"/>
            </w:r>
          </w:hyperlink>
        </w:p>
        <w:p w14:paraId="397213E4" w14:textId="2AA913A9" w:rsidR="00F53155" w:rsidRDefault="00F53155">
          <w:pPr>
            <w:pStyle w:val="TOC2"/>
            <w:rPr>
              <w:rFonts w:asciiTheme="minorHAnsi" w:eastAsiaTheme="minorEastAsia" w:hAnsiTheme="minorHAnsi" w:cstheme="minorBidi"/>
              <w:b w:val="0"/>
              <w:kern w:val="2"/>
              <w:szCs w:val="22"/>
              <w14:ligatures w14:val="standardContextual"/>
            </w:rPr>
          </w:pPr>
          <w:hyperlink w:anchor="_Toc139868387" w:history="1">
            <w:r w:rsidRPr="007747AE">
              <w:rPr>
                <w:rStyle w:val="Hyperlink"/>
                <w:rFonts w:cstheme="minorHAnsi"/>
              </w:rPr>
              <w:t>3.6</w:t>
            </w:r>
            <w:r>
              <w:rPr>
                <w:rFonts w:asciiTheme="minorHAnsi" w:eastAsiaTheme="minorEastAsia" w:hAnsiTheme="minorHAnsi" w:cstheme="minorBidi"/>
                <w:b w:val="0"/>
                <w:kern w:val="2"/>
                <w:szCs w:val="22"/>
                <w14:ligatures w14:val="standardContextual"/>
              </w:rPr>
              <w:tab/>
            </w:r>
            <w:r w:rsidRPr="007747AE">
              <w:rPr>
                <w:rStyle w:val="Hyperlink"/>
              </w:rPr>
              <w:t>INTERPRETATION OF TERMS AND PHRASES</w:t>
            </w:r>
            <w:r>
              <w:rPr>
                <w:webHidden/>
              </w:rPr>
              <w:tab/>
            </w:r>
            <w:r>
              <w:rPr>
                <w:webHidden/>
              </w:rPr>
              <w:fldChar w:fldCharType="begin"/>
            </w:r>
            <w:r>
              <w:rPr>
                <w:webHidden/>
              </w:rPr>
              <w:instrText xml:space="preserve"> PAGEREF _Toc139868387 \h </w:instrText>
            </w:r>
            <w:r>
              <w:rPr>
                <w:webHidden/>
              </w:rPr>
            </w:r>
            <w:r>
              <w:rPr>
                <w:webHidden/>
              </w:rPr>
              <w:fldChar w:fldCharType="separate"/>
            </w:r>
            <w:r w:rsidR="00C153DD">
              <w:rPr>
                <w:webHidden/>
              </w:rPr>
              <w:t>10</w:t>
            </w:r>
            <w:r>
              <w:rPr>
                <w:webHidden/>
              </w:rPr>
              <w:fldChar w:fldCharType="end"/>
            </w:r>
          </w:hyperlink>
        </w:p>
        <w:p w14:paraId="6871E406" w14:textId="20EA9929" w:rsidR="00F53155" w:rsidRDefault="00F53155">
          <w:pPr>
            <w:pStyle w:val="TOC1"/>
            <w:rPr>
              <w:rFonts w:asciiTheme="minorHAnsi" w:eastAsiaTheme="minorEastAsia" w:hAnsiTheme="minorHAnsi" w:cstheme="minorBidi"/>
              <w:b w:val="0"/>
              <w:kern w:val="2"/>
              <w:szCs w:val="22"/>
              <w14:ligatures w14:val="standardContextual"/>
            </w:rPr>
          </w:pPr>
          <w:hyperlink w:anchor="_Toc139868388" w:history="1">
            <w:r w:rsidRPr="007747AE">
              <w:rPr>
                <w:rStyle w:val="Hyperlink"/>
                <w:rFonts w:cstheme="minorHAnsi"/>
              </w:rPr>
              <w:t>4.0</w:t>
            </w:r>
            <w:r>
              <w:rPr>
                <w:rFonts w:asciiTheme="minorHAnsi" w:eastAsiaTheme="minorEastAsia" w:hAnsiTheme="minorHAnsi" w:cstheme="minorBidi"/>
                <w:b w:val="0"/>
                <w:kern w:val="2"/>
                <w:szCs w:val="22"/>
                <w14:ligatures w14:val="standardContextual"/>
              </w:rPr>
              <w:tab/>
            </w:r>
            <w:r w:rsidRPr="007747AE">
              <w:rPr>
                <w:rStyle w:val="Hyperlink"/>
                <w:rFonts w:cstheme="minorHAnsi"/>
              </w:rPr>
              <w:t>REQUIREMENTS</w:t>
            </w:r>
            <w:r>
              <w:rPr>
                <w:webHidden/>
              </w:rPr>
              <w:tab/>
            </w:r>
            <w:r>
              <w:rPr>
                <w:webHidden/>
              </w:rPr>
              <w:fldChar w:fldCharType="begin"/>
            </w:r>
            <w:r>
              <w:rPr>
                <w:webHidden/>
              </w:rPr>
              <w:instrText xml:space="preserve"> PAGEREF _Toc139868388 \h </w:instrText>
            </w:r>
            <w:r>
              <w:rPr>
                <w:webHidden/>
              </w:rPr>
            </w:r>
            <w:r>
              <w:rPr>
                <w:webHidden/>
              </w:rPr>
              <w:fldChar w:fldCharType="separate"/>
            </w:r>
            <w:r w:rsidR="00C153DD">
              <w:rPr>
                <w:webHidden/>
              </w:rPr>
              <w:t>10</w:t>
            </w:r>
            <w:r>
              <w:rPr>
                <w:webHidden/>
              </w:rPr>
              <w:fldChar w:fldCharType="end"/>
            </w:r>
          </w:hyperlink>
        </w:p>
        <w:p w14:paraId="74459DFB" w14:textId="7346B7D9" w:rsidR="00F53155" w:rsidRDefault="00F53155">
          <w:pPr>
            <w:pStyle w:val="TOC2"/>
            <w:rPr>
              <w:rFonts w:asciiTheme="minorHAnsi" w:eastAsiaTheme="minorEastAsia" w:hAnsiTheme="minorHAnsi" w:cstheme="minorBidi"/>
              <w:b w:val="0"/>
              <w:kern w:val="2"/>
              <w:szCs w:val="22"/>
              <w14:ligatures w14:val="standardContextual"/>
            </w:rPr>
          </w:pPr>
          <w:hyperlink w:anchor="_Toc139868389" w:history="1">
            <w:r w:rsidRPr="007747AE">
              <w:rPr>
                <w:rStyle w:val="Hyperlink"/>
                <w:rFonts w:cstheme="minorHAnsi"/>
              </w:rPr>
              <w:t>4.1</w:t>
            </w:r>
            <w:r>
              <w:rPr>
                <w:rFonts w:asciiTheme="minorHAnsi" w:eastAsiaTheme="minorEastAsia" w:hAnsiTheme="minorHAnsi" w:cstheme="minorBidi"/>
                <w:b w:val="0"/>
                <w:kern w:val="2"/>
                <w:szCs w:val="22"/>
                <w14:ligatures w14:val="standardContextual"/>
              </w:rPr>
              <w:tab/>
            </w:r>
            <w:r w:rsidRPr="007747AE">
              <w:rPr>
                <w:rStyle w:val="Hyperlink"/>
                <w:rFonts w:cstheme="minorHAnsi"/>
              </w:rPr>
              <w:t>PRICING</w:t>
            </w:r>
            <w:r>
              <w:rPr>
                <w:webHidden/>
              </w:rPr>
              <w:tab/>
            </w:r>
            <w:r>
              <w:rPr>
                <w:webHidden/>
              </w:rPr>
              <w:fldChar w:fldCharType="begin"/>
            </w:r>
            <w:r>
              <w:rPr>
                <w:webHidden/>
              </w:rPr>
              <w:instrText xml:space="preserve"> PAGEREF _Toc139868389 \h </w:instrText>
            </w:r>
            <w:r>
              <w:rPr>
                <w:webHidden/>
              </w:rPr>
            </w:r>
            <w:r>
              <w:rPr>
                <w:webHidden/>
              </w:rPr>
              <w:fldChar w:fldCharType="separate"/>
            </w:r>
            <w:r w:rsidR="00C153DD">
              <w:rPr>
                <w:webHidden/>
              </w:rPr>
              <w:t>10</w:t>
            </w:r>
            <w:r>
              <w:rPr>
                <w:webHidden/>
              </w:rPr>
              <w:fldChar w:fldCharType="end"/>
            </w:r>
          </w:hyperlink>
        </w:p>
        <w:p w14:paraId="2DCAA44A" w14:textId="7B1340BD" w:rsidR="00F53155" w:rsidRDefault="00F53155">
          <w:pPr>
            <w:pStyle w:val="TOC2"/>
            <w:rPr>
              <w:rFonts w:asciiTheme="minorHAnsi" w:eastAsiaTheme="minorEastAsia" w:hAnsiTheme="minorHAnsi" w:cstheme="minorBidi"/>
              <w:b w:val="0"/>
              <w:kern w:val="2"/>
              <w:szCs w:val="22"/>
              <w14:ligatures w14:val="standardContextual"/>
            </w:rPr>
          </w:pPr>
          <w:hyperlink w:anchor="_Toc139868390" w:history="1">
            <w:r w:rsidRPr="007747AE">
              <w:rPr>
                <w:rStyle w:val="Hyperlink"/>
                <w:rFonts w:cstheme="minorHAnsi"/>
              </w:rPr>
              <w:t>4.2</w:t>
            </w:r>
            <w:r>
              <w:rPr>
                <w:rFonts w:asciiTheme="minorHAnsi" w:eastAsiaTheme="minorEastAsia" w:hAnsiTheme="minorHAnsi" w:cstheme="minorBidi"/>
                <w:b w:val="0"/>
                <w:kern w:val="2"/>
                <w:szCs w:val="22"/>
                <w14:ligatures w14:val="standardContextual"/>
              </w:rPr>
              <w:tab/>
            </w:r>
            <w:r w:rsidRPr="007747AE">
              <w:rPr>
                <w:rStyle w:val="Hyperlink"/>
                <w:rFonts w:cstheme="minorHAnsi"/>
              </w:rPr>
              <w:t>INVOICES</w:t>
            </w:r>
            <w:r>
              <w:rPr>
                <w:webHidden/>
              </w:rPr>
              <w:tab/>
            </w:r>
            <w:r>
              <w:rPr>
                <w:webHidden/>
              </w:rPr>
              <w:fldChar w:fldCharType="begin"/>
            </w:r>
            <w:r>
              <w:rPr>
                <w:webHidden/>
              </w:rPr>
              <w:instrText xml:space="preserve"> PAGEREF _Toc139868390 \h </w:instrText>
            </w:r>
            <w:r>
              <w:rPr>
                <w:webHidden/>
              </w:rPr>
            </w:r>
            <w:r>
              <w:rPr>
                <w:webHidden/>
              </w:rPr>
              <w:fldChar w:fldCharType="separate"/>
            </w:r>
            <w:r w:rsidR="00C153DD">
              <w:rPr>
                <w:webHidden/>
              </w:rPr>
              <w:t>10</w:t>
            </w:r>
            <w:r>
              <w:rPr>
                <w:webHidden/>
              </w:rPr>
              <w:fldChar w:fldCharType="end"/>
            </w:r>
          </w:hyperlink>
        </w:p>
        <w:p w14:paraId="520D7955" w14:textId="34FBEB8C" w:rsidR="00F53155" w:rsidRDefault="00F53155">
          <w:pPr>
            <w:pStyle w:val="TOC2"/>
            <w:rPr>
              <w:rFonts w:asciiTheme="minorHAnsi" w:eastAsiaTheme="minorEastAsia" w:hAnsiTheme="minorHAnsi" w:cstheme="minorBidi"/>
              <w:b w:val="0"/>
              <w:kern w:val="2"/>
              <w:szCs w:val="22"/>
              <w14:ligatures w14:val="standardContextual"/>
            </w:rPr>
          </w:pPr>
          <w:hyperlink w:anchor="_Toc139868391" w:history="1">
            <w:r w:rsidRPr="007747AE">
              <w:rPr>
                <w:rStyle w:val="Hyperlink"/>
                <w:rFonts w:cstheme="minorHAnsi"/>
              </w:rPr>
              <w:t>4.3</w:t>
            </w:r>
            <w:r>
              <w:rPr>
                <w:rFonts w:asciiTheme="minorHAnsi" w:eastAsiaTheme="minorEastAsia" w:hAnsiTheme="minorHAnsi" w:cstheme="minorBidi"/>
                <w:b w:val="0"/>
                <w:kern w:val="2"/>
                <w:szCs w:val="22"/>
                <w14:ligatures w14:val="standardContextual"/>
              </w:rPr>
              <w:tab/>
            </w:r>
            <w:r w:rsidRPr="007747AE">
              <w:rPr>
                <w:rStyle w:val="Hyperlink"/>
                <w:rFonts w:cstheme="minorHAnsi"/>
              </w:rPr>
              <w:t>FINANCIAL STABILITY</w:t>
            </w:r>
            <w:r>
              <w:rPr>
                <w:webHidden/>
              </w:rPr>
              <w:tab/>
            </w:r>
            <w:r>
              <w:rPr>
                <w:webHidden/>
              </w:rPr>
              <w:fldChar w:fldCharType="begin"/>
            </w:r>
            <w:r>
              <w:rPr>
                <w:webHidden/>
              </w:rPr>
              <w:instrText xml:space="preserve"> PAGEREF _Toc139868391 \h </w:instrText>
            </w:r>
            <w:r>
              <w:rPr>
                <w:webHidden/>
              </w:rPr>
            </w:r>
            <w:r>
              <w:rPr>
                <w:webHidden/>
              </w:rPr>
              <w:fldChar w:fldCharType="separate"/>
            </w:r>
            <w:r w:rsidR="00C153DD">
              <w:rPr>
                <w:webHidden/>
              </w:rPr>
              <w:t>10</w:t>
            </w:r>
            <w:r>
              <w:rPr>
                <w:webHidden/>
              </w:rPr>
              <w:fldChar w:fldCharType="end"/>
            </w:r>
          </w:hyperlink>
        </w:p>
        <w:p w14:paraId="69F49289" w14:textId="68004284" w:rsidR="00F53155" w:rsidRDefault="00F53155">
          <w:pPr>
            <w:pStyle w:val="TOC2"/>
            <w:rPr>
              <w:rFonts w:asciiTheme="minorHAnsi" w:eastAsiaTheme="minorEastAsia" w:hAnsiTheme="minorHAnsi" w:cstheme="minorBidi"/>
              <w:b w:val="0"/>
              <w:kern w:val="2"/>
              <w:szCs w:val="22"/>
              <w14:ligatures w14:val="standardContextual"/>
            </w:rPr>
          </w:pPr>
          <w:hyperlink w:anchor="_Toc139868392" w:history="1">
            <w:r w:rsidRPr="007747AE">
              <w:rPr>
                <w:rStyle w:val="Hyperlink"/>
                <w:rFonts w:cstheme="minorHAnsi"/>
              </w:rPr>
              <w:t>4.4</w:t>
            </w:r>
            <w:r>
              <w:rPr>
                <w:rFonts w:asciiTheme="minorHAnsi" w:eastAsiaTheme="minorEastAsia" w:hAnsiTheme="minorHAnsi" w:cstheme="minorBidi"/>
                <w:b w:val="0"/>
                <w:kern w:val="2"/>
                <w:szCs w:val="22"/>
                <w14:ligatures w14:val="standardContextual"/>
              </w:rPr>
              <w:tab/>
            </w:r>
            <w:r w:rsidRPr="007747AE">
              <w:rPr>
                <w:rStyle w:val="Hyperlink"/>
                <w:rFonts w:cstheme="minorHAnsi"/>
              </w:rPr>
              <w:t>HUB PARTICIPATION</w:t>
            </w:r>
            <w:r>
              <w:rPr>
                <w:webHidden/>
              </w:rPr>
              <w:tab/>
            </w:r>
            <w:r>
              <w:rPr>
                <w:webHidden/>
              </w:rPr>
              <w:fldChar w:fldCharType="begin"/>
            </w:r>
            <w:r>
              <w:rPr>
                <w:webHidden/>
              </w:rPr>
              <w:instrText xml:space="preserve"> PAGEREF _Toc139868392 \h </w:instrText>
            </w:r>
            <w:r>
              <w:rPr>
                <w:webHidden/>
              </w:rPr>
            </w:r>
            <w:r>
              <w:rPr>
                <w:webHidden/>
              </w:rPr>
              <w:fldChar w:fldCharType="separate"/>
            </w:r>
            <w:r w:rsidR="00C153DD">
              <w:rPr>
                <w:webHidden/>
              </w:rPr>
              <w:t>10</w:t>
            </w:r>
            <w:r>
              <w:rPr>
                <w:webHidden/>
              </w:rPr>
              <w:fldChar w:fldCharType="end"/>
            </w:r>
          </w:hyperlink>
        </w:p>
        <w:p w14:paraId="66A677BF" w14:textId="66ED547E" w:rsidR="00F53155" w:rsidRDefault="00F53155">
          <w:pPr>
            <w:pStyle w:val="TOC2"/>
            <w:rPr>
              <w:rFonts w:asciiTheme="minorHAnsi" w:eastAsiaTheme="minorEastAsia" w:hAnsiTheme="minorHAnsi" w:cstheme="minorBidi"/>
              <w:b w:val="0"/>
              <w:kern w:val="2"/>
              <w:szCs w:val="22"/>
              <w14:ligatures w14:val="standardContextual"/>
            </w:rPr>
          </w:pPr>
          <w:hyperlink w:anchor="_Toc139868393" w:history="1">
            <w:r w:rsidRPr="007747AE">
              <w:rPr>
                <w:rStyle w:val="Hyperlink"/>
                <w:rFonts w:cstheme="minorHAnsi"/>
              </w:rPr>
              <w:t>4.5</w:t>
            </w:r>
            <w:r>
              <w:rPr>
                <w:rFonts w:asciiTheme="minorHAnsi" w:eastAsiaTheme="minorEastAsia" w:hAnsiTheme="minorHAnsi" w:cstheme="minorBidi"/>
                <w:b w:val="0"/>
                <w:kern w:val="2"/>
                <w:szCs w:val="22"/>
                <w14:ligatures w14:val="standardContextual"/>
              </w:rPr>
              <w:tab/>
            </w:r>
            <w:r w:rsidRPr="007747AE">
              <w:rPr>
                <w:rStyle w:val="Hyperlink"/>
                <w:rFonts w:cstheme="minorHAnsi"/>
              </w:rPr>
              <w:t>VENDOR EXPERIENCE</w:t>
            </w:r>
            <w:r>
              <w:rPr>
                <w:webHidden/>
              </w:rPr>
              <w:tab/>
            </w:r>
            <w:r>
              <w:rPr>
                <w:webHidden/>
              </w:rPr>
              <w:fldChar w:fldCharType="begin"/>
            </w:r>
            <w:r>
              <w:rPr>
                <w:webHidden/>
              </w:rPr>
              <w:instrText xml:space="preserve"> PAGEREF _Toc139868393 \h </w:instrText>
            </w:r>
            <w:r>
              <w:rPr>
                <w:webHidden/>
              </w:rPr>
            </w:r>
            <w:r>
              <w:rPr>
                <w:webHidden/>
              </w:rPr>
              <w:fldChar w:fldCharType="separate"/>
            </w:r>
            <w:r w:rsidR="00C153DD">
              <w:rPr>
                <w:webHidden/>
              </w:rPr>
              <w:t>11</w:t>
            </w:r>
            <w:r>
              <w:rPr>
                <w:webHidden/>
              </w:rPr>
              <w:fldChar w:fldCharType="end"/>
            </w:r>
          </w:hyperlink>
        </w:p>
        <w:p w14:paraId="1B4CBC65" w14:textId="5F74B3F2" w:rsidR="00F53155" w:rsidRDefault="00F53155">
          <w:pPr>
            <w:pStyle w:val="TOC2"/>
            <w:rPr>
              <w:rFonts w:asciiTheme="minorHAnsi" w:eastAsiaTheme="minorEastAsia" w:hAnsiTheme="minorHAnsi" w:cstheme="minorBidi"/>
              <w:b w:val="0"/>
              <w:kern w:val="2"/>
              <w:szCs w:val="22"/>
              <w14:ligatures w14:val="standardContextual"/>
            </w:rPr>
          </w:pPr>
          <w:hyperlink w:anchor="_Toc139868394" w:history="1">
            <w:r w:rsidRPr="007747AE">
              <w:rPr>
                <w:rStyle w:val="Hyperlink"/>
                <w:rFonts w:cstheme="minorHAnsi"/>
              </w:rPr>
              <w:t>4.6</w:t>
            </w:r>
            <w:r>
              <w:rPr>
                <w:rFonts w:asciiTheme="minorHAnsi" w:eastAsiaTheme="minorEastAsia" w:hAnsiTheme="minorHAnsi" w:cstheme="minorBidi"/>
                <w:b w:val="0"/>
                <w:kern w:val="2"/>
                <w:szCs w:val="22"/>
                <w14:ligatures w14:val="standardContextual"/>
              </w:rPr>
              <w:tab/>
            </w:r>
            <w:r w:rsidRPr="007747AE">
              <w:rPr>
                <w:rStyle w:val="Hyperlink"/>
                <w:rFonts w:cstheme="minorHAnsi"/>
              </w:rPr>
              <w:t>REFERENCES</w:t>
            </w:r>
            <w:r>
              <w:rPr>
                <w:webHidden/>
              </w:rPr>
              <w:tab/>
            </w:r>
            <w:r>
              <w:rPr>
                <w:webHidden/>
              </w:rPr>
              <w:fldChar w:fldCharType="begin"/>
            </w:r>
            <w:r>
              <w:rPr>
                <w:webHidden/>
              </w:rPr>
              <w:instrText xml:space="preserve"> PAGEREF _Toc139868394 \h </w:instrText>
            </w:r>
            <w:r>
              <w:rPr>
                <w:webHidden/>
              </w:rPr>
            </w:r>
            <w:r>
              <w:rPr>
                <w:webHidden/>
              </w:rPr>
              <w:fldChar w:fldCharType="separate"/>
            </w:r>
            <w:r w:rsidR="00C153DD">
              <w:rPr>
                <w:webHidden/>
              </w:rPr>
              <w:t>11</w:t>
            </w:r>
            <w:r>
              <w:rPr>
                <w:webHidden/>
              </w:rPr>
              <w:fldChar w:fldCharType="end"/>
            </w:r>
          </w:hyperlink>
        </w:p>
        <w:p w14:paraId="69E438A5" w14:textId="7135EDD4" w:rsidR="00F53155" w:rsidRDefault="00F53155">
          <w:pPr>
            <w:pStyle w:val="TOC2"/>
            <w:rPr>
              <w:rFonts w:asciiTheme="minorHAnsi" w:eastAsiaTheme="minorEastAsia" w:hAnsiTheme="minorHAnsi" w:cstheme="minorBidi"/>
              <w:b w:val="0"/>
              <w:kern w:val="2"/>
              <w:szCs w:val="22"/>
              <w14:ligatures w14:val="standardContextual"/>
            </w:rPr>
          </w:pPr>
          <w:hyperlink w:anchor="_Toc139868395" w:history="1">
            <w:r w:rsidRPr="007747AE">
              <w:rPr>
                <w:rStyle w:val="Hyperlink"/>
                <w:rFonts w:cstheme="minorHAnsi"/>
              </w:rPr>
              <w:t>4.7</w:t>
            </w:r>
            <w:r>
              <w:rPr>
                <w:rFonts w:asciiTheme="minorHAnsi" w:eastAsiaTheme="minorEastAsia" w:hAnsiTheme="minorHAnsi" w:cstheme="minorBidi"/>
                <w:b w:val="0"/>
                <w:kern w:val="2"/>
                <w:szCs w:val="22"/>
                <w14:ligatures w14:val="standardContextual"/>
              </w:rPr>
              <w:tab/>
            </w:r>
            <w:r w:rsidRPr="007747AE">
              <w:rPr>
                <w:rStyle w:val="Hyperlink"/>
                <w:rFonts w:cstheme="minorHAnsi"/>
              </w:rPr>
              <w:t>BACKGROUND CHECKS</w:t>
            </w:r>
            <w:r>
              <w:rPr>
                <w:webHidden/>
              </w:rPr>
              <w:tab/>
            </w:r>
            <w:r>
              <w:rPr>
                <w:webHidden/>
              </w:rPr>
              <w:fldChar w:fldCharType="begin"/>
            </w:r>
            <w:r>
              <w:rPr>
                <w:webHidden/>
              </w:rPr>
              <w:instrText xml:space="preserve"> PAGEREF _Toc139868395 \h </w:instrText>
            </w:r>
            <w:r>
              <w:rPr>
                <w:webHidden/>
              </w:rPr>
            </w:r>
            <w:r>
              <w:rPr>
                <w:webHidden/>
              </w:rPr>
              <w:fldChar w:fldCharType="separate"/>
            </w:r>
            <w:r w:rsidR="00C153DD">
              <w:rPr>
                <w:webHidden/>
              </w:rPr>
              <w:t>11</w:t>
            </w:r>
            <w:r>
              <w:rPr>
                <w:webHidden/>
              </w:rPr>
              <w:fldChar w:fldCharType="end"/>
            </w:r>
          </w:hyperlink>
        </w:p>
        <w:p w14:paraId="735DF67E" w14:textId="269ED3D1" w:rsidR="00F53155" w:rsidRDefault="00F53155">
          <w:pPr>
            <w:pStyle w:val="TOC2"/>
            <w:rPr>
              <w:rFonts w:asciiTheme="minorHAnsi" w:eastAsiaTheme="minorEastAsia" w:hAnsiTheme="minorHAnsi" w:cstheme="minorBidi"/>
              <w:b w:val="0"/>
              <w:kern w:val="2"/>
              <w:szCs w:val="22"/>
              <w14:ligatures w14:val="standardContextual"/>
            </w:rPr>
          </w:pPr>
          <w:hyperlink w:anchor="_Toc139868396" w:history="1">
            <w:r w:rsidRPr="007747AE">
              <w:rPr>
                <w:rStyle w:val="Hyperlink"/>
                <w:rFonts w:cstheme="minorHAnsi"/>
              </w:rPr>
              <w:t>4.8</w:t>
            </w:r>
            <w:r>
              <w:rPr>
                <w:rFonts w:asciiTheme="minorHAnsi" w:eastAsiaTheme="minorEastAsia" w:hAnsiTheme="minorHAnsi" w:cstheme="minorBidi"/>
                <w:b w:val="0"/>
                <w:kern w:val="2"/>
                <w:szCs w:val="22"/>
                <w14:ligatures w14:val="standardContextual"/>
              </w:rPr>
              <w:tab/>
            </w:r>
            <w:r w:rsidRPr="007747AE">
              <w:rPr>
                <w:rStyle w:val="Hyperlink"/>
                <w:rFonts w:cstheme="minorHAnsi"/>
              </w:rPr>
              <w:t>PERSONNEL</w:t>
            </w:r>
            <w:r>
              <w:rPr>
                <w:webHidden/>
              </w:rPr>
              <w:tab/>
            </w:r>
            <w:r>
              <w:rPr>
                <w:webHidden/>
              </w:rPr>
              <w:fldChar w:fldCharType="begin"/>
            </w:r>
            <w:r>
              <w:rPr>
                <w:webHidden/>
              </w:rPr>
              <w:instrText xml:space="preserve"> PAGEREF _Toc139868396 \h </w:instrText>
            </w:r>
            <w:r>
              <w:rPr>
                <w:webHidden/>
              </w:rPr>
            </w:r>
            <w:r>
              <w:rPr>
                <w:webHidden/>
              </w:rPr>
              <w:fldChar w:fldCharType="separate"/>
            </w:r>
            <w:r w:rsidR="00C153DD">
              <w:rPr>
                <w:webHidden/>
              </w:rPr>
              <w:t>11</w:t>
            </w:r>
            <w:r>
              <w:rPr>
                <w:webHidden/>
              </w:rPr>
              <w:fldChar w:fldCharType="end"/>
            </w:r>
          </w:hyperlink>
        </w:p>
        <w:p w14:paraId="76C636D5" w14:textId="0604C991" w:rsidR="00F53155" w:rsidRDefault="00F53155">
          <w:pPr>
            <w:pStyle w:val="TOC2"/>
            <w:rPr>
              <w:rFonts w:asciiTheme="minorHAnsi" w:eastAsiaTheme="minorEastAsia" w:hAnsiTheme="minorHAnsi" w:cstheme="minorBidi"/>
              <w:b w:val="0"/>
              <w:kern w:val="2"/>
              <w:szCs w:val="22"/>
              <w14:ligatures w14:val="standardContextual"/>
            </w:rPr>
          </w:pPr>
          <w:hyperlink w:anchor="_Toc139868397" w:history="1">
            <w:r w:rsidRPr="007747AE">
              <w:rPr>
                <w:rStyle w:val="Hyperlink"/>
                <w:rFonts w:cstheme="minorHAnsi"/>
              </w:rPr>
              <w:t>4.9</w:t>
            </w:r>
            <w:r>
              <w:rPr>
                <w:rFonts w:asciiTheme="minorHAnsi" w:eastAsiaTheme="minorEastAsia" w:hAnsiTheme="minorHAnsi" w:cstheme="minorBidi"/>
                <w:b w:val="0"/>
                <w:kern w:val="2"/>
                <w:szCs w:val="22"/>
                <w14:ligatures w14:val="standardContextual"/>
              </w:rPr>
              <w:tab/>
            </w:r>
            <w:r w:rsidRPr="007747AE">
              <w:rPr>
                <w:rStyle w:val="Hyperlink"/>
                <w:rFonts w:cstheme="minorHAnsi"/>
              </w:rPr>
              <w:t>VENDOR’S REPRESENTATIONS</w:t>
            </w:r>
            <w:r>
              <w:rPr>
                <w:webHidden/>
              </w:rPr>
              <w:tab/>
            </w:r>
            <w:r>
              <w:rPr>
                <w:webHidden/>
              </w:rPr>
              <w:fldChar w:fldCharType="begin"/>
            </w:r>
            <w:r>
              <w:rPr>
                <w:webHidden/>
              </w:rPr>
              <w:instrText xml:space="preserve"> PAGEREF _Toc139868397 \h </w:instrText>
            </w:r>
            <w:r>
              <w:rPr>
                <w:webHidden/>
              </w:rPr>
            </w:r>
            <w:r>
              <w:rPr>
                <w:webHidden/>
              </w:rPr>
              <w:fldChar w:fldCharType="separate"/>
            </w:r>
            <w:r w:rsidR="00C153DD">
              <w:rPr>
                <w:webHidden/>
              </w:rPr>
              <w:t>11</w:t>
            </w:r>
            <w:r>
              <w:rPr>
                <w:webHidden/>
              </w:rPr>
              <w:fldChar w:fldCharType="end"/>
            </w:r>
          </w:hyperlink>
        </w:p>
        <w:p w14:paraId="04B2C374" w14:textId="4AB9603B" w:rsidR="00F53155" w:rsidRDefault="00F53155">
          <w:pPr>
            <w:pStyle w:val="TOC2"/>
            <w:rPr>
              <w:rFonts w:asciiTheme="minorHAnsi" w:eastAsiaTheme="minorEastAsia" w:hAnsiTheme="minorHAnsi" w:cstheme="minorBidi"/>
              <w:b w:val="0"/>
              <w:kern w:val="2"/>
              <w:szCs w:val="22"/>
              <w14:ligatures w14:val="standardContextual"/>
            </w:rPr>
          </w:pPr>
          <w:hyperlink w:anchor="_Toc139868399" w:history="1">
            <w:r w:rsidRPr="007747AE">
              <w:rPr>
                <w:rStyle w:val="Hyperlink"/>
                <w:rFonts w:cstheme="minorHAnsi"/>
              </w:rPr>
              <w:t>4.1</w:t>
            </w:r>
            <w:r w:rsidR="00E9540E">
              <w:rPr>
                <w:rStyle w:val="Hyperlink"/>
                <w:rFonts w:cstheme="minorHAnsi"/>
              </w:rPr>
              <w:t>0</w:t>
            </w:r>
            <w:r>
              <w:rPr>
                <w:rFonts w:asciiTheme="minorHAnsi" w:eastAsiaTheme="minorEastAsia" w:hAnsiTheme="minorHAnsi" w:cstheme="minorBidi"/>
                <w:b w:val="0"/>
                <w:kern w:val="2"/>
                <w:szCs w:val="22"/>
                <w14:ligatures w14:val="standardContextual"/>
              </w:rPr>
              <w:tab/>
            </w:r>
            <w:r w:rsidRPr="007747AE">
              <w:rPr>
                <w:rStyle w:val="Hyperlink"/>
                <w:rFonts w:cstheme="minorHAnsi"/>
              </w:rPr>
              <w:t>AGENCY INSURANCE REQUIREMENTS MODIFICATION</w:t>
            </w:r>
            <w:r>
              <w:rPr>
                <w:webHidden/>
              </w:rPr>
              <w:tab/>
            </w:r>
            <w:r>
              <w:rPr>
                <w:webHidden/>
              </w:rPr>
              <w:fldChar w:fldCharType="begin"/>
            </w:r>
            <w:r>
              <w:rPr>
                <w:webHidden/>
              </w:rPr>
              <w:instrText xml:space="preserve"> PAGEREF _Toc139868399 \h </w:instrText>
            </w:r>
            <w:r>
              <w:rPr>
                <w:webHidden/>
              </w:rPr>
            </w:r>
            <w:r>
              <w:rPr>
                <w:webHidden/>
              </w:rPr>
              <w:fldChar w:fldCharType="separate"/>
            </w:r>
            <w:r w:rsidR="00C153DD">
              <w:rPr>
                <w:webHidden/>
              </w:rPr>
              <w:t>12</w:t>
            </w:r>
            <w:r>
              <w:rPr>
                <w:webHidden/>
              </w:rPr>
              <w:fldChar w:fldCharType="end"/>
            </w:r>
          </w:hyperlink>
        </w:p>
        <w:p w14:paraId="752FEF17" w14:textId="505AB6B2" w:rsidR="00F53155" w:rsidRDefault="00F53155">
          <w:pPr>
            <w:pStyle w:val="TOC1"/>
            <w:rPr>
              <w:rFonts w:asciiTheme="minorHAnsi" w:eastAsiaTheme="minorEastAsia" w:hAnsiTheme="minorHAnsi" w:cstheme="minorBidi"/>
              <w:b w:val="0"/>
              <w:kern w:val="2"/>
              <w:szCs w:val="22"/>
              <w14:ligatures w14:val="standardContextual"/>
            </w:rPr>
          </w:pPr>
          <w:hyperlink w:anchor="_Toc139868403" w:history="1">
            <w:r w:rsidRPr="007747AE">
              <w:rPr>
                <w:rStyle w:val="Hyperlink"/>
              </w:rPr>
              <w:t>5.0</w:t>
            </w:r>
            <w:r>
              <w:rPr>
                <w:rFonts w:asciiTheme="minorHAnsi" w:eastAsiaTheme="minorEastAsia" w:hAnsiTheme="minorHAnsi" w:cstheme="minorBidi"/>
                <w:b w:val="0"/>
                <w:kern w:val="2"/>
                <w:szCs w:val="22"/>
                <w14:ligatures w14:val="standardContextual"/>
              </w:rPr>
              <w:tab/>
            </w:r>
            <w:r w:rsidRPr="007747AE">
              <w:rPr>
                <w:rStyle w:val="Hyperlink"/>
                <w:rFonts w:cstheme="minorHAnsi"/>
              </w:rPr>
              <w:t>SPECIFICATIONS AND SCOPE OF WORK</w:t>
            </w:r>
            <w:r>
              <w:rPr>
                <w:webHidden/>
              </w:rPr>
              <w:tab/>
            </w:r>
            <w:r>
              <w:rPr>
                <w:webHidden/>
              </w:rPr>
              <w:fldChar w:fldCharType="begin"/>
            </w:r>
            <w:r>
              <w:rPr>
                <w:webHidden/>
              </w:rPr>
              <w:instrText xml:space="preserve"> PAGEREF _Toc139868403 \h </w:instrText>
            </w:r>
            <w:r>
              <w:rPr>
                <w:webHidden/>
              </w:rPr>
            </w:r>
            <w:r>
              <w:rPr>
                <w:webHidden/>
              </w:rPr>
              <w:fldChar w:fldCharType="separate"/>
            </w:r>
            <w:r w:rsidR="00C153DD">
              <w:rPr>
                <w:webHidden/>
              </w:rPr>
              <w:t>12</w:t>
            </w:r>
            <w:r>
              <w:rPr>
                <w:webHidden/>
              </w:rPr>
              <w:fldChar w:fldCharType="end"/>
            </w:r>
          </w:hyperlink>
        </w:p>
        <w:p w14:paraId="02DE1DE7" w14:textId="03F1CB13" w:rsidR="00F53155" w:rsidRDefault="00F53155">
          <w:pPr>
            <w:pStyle w:val="TOC2"/>
            <w:rPr>
              <w:rFonts w:asciiTheme="minorHAnsi" w:eastAsiaTheme="minorEastAsia" w:hAnsiTheme="minorHAnsi" w:cstheme="minorBidi"/>
              <w:b w:val="0"/>
              <w:kern w:val="2"/>
              <w:szCs w:val="22"/>
              <w14:ligatures w14:val="standardContextual"/>
            </w:rPr>
          </w:pPr>
          <w:hyperlink w:anchor="_Toc139868407" w:history="1">
            <w:r w:rsidRPr="007747AE">
              <w:rPr>
                <w:rStyle w:val="Hyperlink"/>
                <w:rFonts w:cstheme="minorHAnsi"/>
              </w:rPr>
              <w:t>5.</w:t>
            </w:r>
            <w:r w:rsidR="00E161CD">
              <w:rPr>
                <w:rStyle w:val="Hyperlink"/>
                <w:rFonts w:cstheme="minorHAnsi"/>
              </w:rPr>
              <w:t>1</w:t>
            </w:r>
            <w:r>
              <w:rPr>
                <w:rFonts w:asciiTheme="minorHAnsi" w:eastAsiaTheme="minorEastAsia" w:hAnsiTheme="minorHAnsi" w:cstheme="minorBidi"/>
                <w:b w:val="0"/>
                <w:kern w:val="2"/>
                <w:szCs w:val="22"/>
                <w14:ligatures w14:val="standardContextual"/>
              </w:rPr>
              <w:tab/>
            </w:r>
            <w:r w:rsidRPr="007747AE">
              <w:rPr>
                <w:rStyle w:val="Hyperlink"/>
                <w:rFonts w:cstheme="minorHAnsi"/>
              </w:rPr>
              <w:t>PROJECT ORGANIZATION</w:t>
            </w:r>
            <w:r>
              <w:rPr>
                <w:webHidden/>
              </w:rPr>
              <w:tab/>
            </w:r>
            <w:r w:rsidR="00C153DD">
              <w:rPr>
                <w:webHidden/>
              </w:rPr>
              <w:t>14</w:t>
            </w:r>
          </w:hyperlink>
        </w:p>
        <w:p w14:paraId="1E2DE543" w14:textId="4BB2FE36" w:rsidR="00F53155" w:rsidRDefault="00F53155">
          <w:pPr>
            <w:pStyle w:val="TOC2"/>
            <w:rPr>
              <w:rFonts w:asciiTheme="minorHAnsi" w:eastAsiaTheme="minorEastAsia" w:hAnsiTheme="minorHAnsi" w:cstheme="minorBidi"/>
              <w:b w:val="0"/>
              <w:kern w:val="2"/>
              <w:szCs w:val="22"/>
              <w14:ligatures w14:val="standardContextual"/>
            </w:rPr>
          </w:pPr>
          <w:hyperlink w:anchor="_Toc139868408" w:history="1">
            <w:r w:rsidRPr="007747AE">
              <w:rPr>
                <w:rStyle w:val="Hyperlink"/>
                <w:rFonts w:cstheme="minorHAnsi"/>
              </w:rPr>
              <w:t>5.</w:t>
            </w:r>
            <w:r w:rsidR="00E161CD">
              <w:rPr>
                <w:rStyle w:val="Hyperlink"/>
                <w:rFonts w:cstheme="minorHAnsi"/>
              </w:rPr>
              <w:t>2</w:t>
            </w:r>
            <w:r>
              <w:rPr>
                <w:rFonts w:asciiTheme="minorHAnsi" w:eastAsiaTheme="minorEastAsia" w:hAnsiTheme="minorHAnsi" w:cstheme="minorBidi"/>
                <w:b w:val="0"/>
                <w:kern w:val="2"/>
                <w:szCs w:val="22"/>
                <w14:ligatures w14:val="standardContextual"/>
              </w:rPr>
              <w:tab/>
            </w:r>
            <w:r w:rsidRPr="007747AE">
              <w:rPr>
                <w:rStyle w:val="Hyperlink"/>
                <w:rFonts w:cstheme="minorHAnsi"/>
              </w:rPr>
              <w:t>TECHNICAL APPROACH</w:t>
            </w:r>
            <w:r>
              <w:rPr>
                <w:webHidden/>
              </w:rPr>
              <w:tab/>
            </w:r>
            <w:r>
              <w:rPr>
                <w:webHidden/>
              </w:rPr>
              <w:fldChar w:fldCharType="begin"/>
            </w:r>
            <w:r>
              <w:rPr>
                <w:webHidden/>
              </w:rPr>
              <w:instrText xml:space="preserve"> PAGEREF _Toc139868408 \h </w:instrText>
            </w:r>
            <w:r>
              <w:rPr>
                <w:webHidden/>
              </w:rPr>
            </w:r>
            <w:r>
              <w:rPr>
                <w:webHidden/>
              </w:rPr>
              <w:fldChar w:fldCharType="separate"/>
            </w:r>
            <w:r w:rsidR="00C153DD">
              <w:rPr>
                <w:webHidden/>
              </w:rPr>
              <w:t>14</w:t>
            </w:r>
            <w:r>
              <w:rPr>
                <w:webHidden/>
              </w:rPr>
              <w:fldChar w:fldCharType="end"/>
            </w:r>
          </w:hyperlink>
        </w:p>
        <w:p w14:paraId="424EA853" w14:textId="263E81C7" w:rsidR="00F53155" w:rsidRDefault="00F53155">
          <w:pPr>
            <w:pStyle w:val="TOC1"/>
            <w:rPr>
              <w:rFonts w:asciiTheme="minorHAnsi" w:eastAsiaTheme="minorEastAsia" w:hAnsiTheme="minorHAnsi" w:cstheme="minorBidi"/>
              <w:b w:val="0"/>
              <w:kern w:val="2"/>
              <w:szCs w:val="22"/>
              <w14:ligatures w14:val="standardContextual"/>
            </w:rPr>
          </w:pPr>
          <w:hyperlink w:anchor="_Toc139868410" w:history="1">
            <w:r w:rsidRPr="007747AE">
              <w:rPr>
                <w:rStyle w:val="Hyperlink"/>
                <w:rFonts w:cstheme="minorHAnsi"/>
              </w:rPr>
              <w:t>6.0</w:t>
            </w:r>
            <w:r>
              <w:rPr>
                <w:rFonts w:asciiTheme="minorHAnsi" w:eastAsiaTheme="minorEastAsia" w:hAnsiTheme="minorHAnsi" w:cstheme="minorBidi"/>
                <w:b w:val="0"/>
                <w:kern w:val="2"/>
                <w:szCs w:val="22"/>
                <w14:ligatures w14:val="standardContextual"/>
              </w:rPr>
              <w:tab/>
            </w:r>
            <w:r w:rsidRPr="007747AE">
              <w:rPr>
                <w:rStyle w:val="Hyperlink"/>
                <w:rFonts w:cstheme="minorHAnsi"/>
              </w:rPr>
              <w:t>CONTRACT ADMINISTRATION</w:t>
            </w:r>
            <w:r>
              <w:rPr>
                <w:webHidden/>
              </w:rPr>
              <w:tab/>
            </w:r>
            <w:r>
              <w:rPr>
                <w:webHidden/>
              </w:rPr>
              <w:fldChar w:fldCharType="begin"/>
            </w:r>
            <w:r>
              <w:rPr>
                <w:webHidden/>
              </w:rPr>
              <w:instrText xml:space="preserve"> PAGEREF _Toc139868410 \h </w:instrText>
            </w:r>
            <w:r>
              <w:rPr>
                <w:webHidden/>
              </w:rPr>
            </w:r>
            <w:r>
              <w:rPr>
                <w:webHidden/>
              </w:rPr>
              <w:fldChar w:fldCharType="separate"/>
            </w:r>
            <w:r w:rsidR="00C153DD">
              <w:rPr>
                <w:webHidden/>
              </w:rPr>
              <w:t>14</w:t>
            </w:r>
            <w:r>
              <w:rPr>
                <w:webHidden/>
              </w:rPr>
              <w:fldChar w:fldCharType="end"/>
            </w:r>
          </w:hyperlink>
        </w:p>
        <w:p w14:paraId="2D4D3718" w14:textId="39B2B74D" w:rsidR="00F53155" w:rsidRDefault="00F53155" w:rsidP="004A7AD7">
          <w:pPr>
            <w:pStyle w:val="TOC2"/>
            <w:rPr>
              <w:rFonts w:asciiTheme="minorHAnsi" w:eastAsiaTheme="minorEastAsia" w:hAnsiTheme="minorHAnsi" w:cstheme="minorBidi"/>
              <w:b w:val="0"/>
              <w:kern w:val="2"/>
              <w:szCs w:val="22"/>
              <w14:ligatures w14:val="standardContextual"/>
            </w:rPr>
          </w:pPr>
          <w:hyperlink w:anchor="_Toc139868411" w:history="1">
            <w:r w:rsidRPr="007747AE">
              <w:rPr>
                <w:rStyle w:val="Hyperlink"/>
                <w:rFonts w:cstheme="minorHAnsi"/>
                <w:bCs/>
              </w:rPr>
              <w:t>6.1</w:t>
            </w:r>
          </w:hyperlink>
          <w:r w:rsidR="004A7AD7">
            <w:rPr>
              <w:rFonts w:asciiTheme="minorHAnsi" w:eastAsiaTheme="minorEastAsia" w:hAnsiTheme="minorHAnsi" w:cstheme="minorBidi"/>
              <w:b w:val="0"/>
              <w:kern w:val="2"/>
              <w:szCs w:val="22"/>
              <w14:ligatures w14:val="standardContextual"/>
            </w:rPr>
            <w:t xml:space="preserve"> </w:t>
          </w:r>
          <w:hyperlink w:anchor="_Toc139868415" w:history="1">
            <w:r w:rsidRPr="007747AE">
              <w:rPr>
                <w:rStyle w:val="Hyperlink"/>
              </w:rPr>
              <w:t>CONTRACT MANAGER AND CUSTOMER SERVICE</w:t>
            </w:r>
            <w:r>
              <w:rPr>
                <w:webHidden/>
              </w:rPr>
              <w:tab/>
            </w:r>
            <w:r>
              <w:rPr>
                <w:webHidden/>
              </w:rPr>
              <w:fldChar w:fldCharType="begin"/>
            </w:r>
            <w:r>
              <w:rPr>
                <w:webHidden/>
              </w:rPr>
              <w:instrText xml:space="preserve"> PAGEREF _Toc139868415 \h </w:instrText>
            </w:r>
            <w:r>
              <w:rPr>
                <w:webHidden/>
              </w:rPr>
            </w:r>
            <w:r>
              <w:rPr>
                <w:webHidden/>
              </w:rPr>
              <w:fldChar w:fldCharType="separate"/>
            </w:r>
            <w:r w:rsidR="00C153DD">
              <w:rPr>
                <w:webHidden/>
              </w:rPr>
              <w:t>14</w:t>
            </w:r>
            <w:r>
              <w:rPr>
                <w:webHidden/>
              </w:rPr>
              <w:fldChar w:fldCharType="end"/>
            </w:r>
          </w:hyperlink>
        </w:p>
        <w:p w14:paraId="06476432" w14:textId="585D6C49" w:rsidR="00F53155" w:rsidRDefault="00F53155">
          <w:pPr>
            <w:pStyle w:val="TOC2"/>
            <w:rPr>
              <w:rFonts w:asciiTheme="minorHAnsi" w:eastAsiaTheme="minorEastAsia" w:hAnsiTheme="minorHAnsi" w:cstheme="minorBidi"/>
              <w:b w:val="0"/>
              <w:kern w:val="2"/>
              <w:szCs w:val="22"/>
              <w14:ligatures w14:val="standardContextual"/>
            </w:rPr>
          </w:pPr>
          <w:hyperlink w:anchor="_Toc139868416" w:history="1">
            <w:r w:rsidRPr="007747AE">
              <w:rPr>
                <w:rStyle w:val="Hyperlink"/>
              </w:rPr>
              <w:t>6.2 POST AWARD PROJECT REVIEW MEETINGS</w:t>
            </w:r>
            <w:r>
              <w:rPr>
                <w:webHidden/>
              </w:rPr>
              <w:tab/>
            </w:r>
            <w:r>
              <w:rPr>
                <w:webHidden/>
              </w:rPr>
              <w:fldChar w:fldCharType="begin"/>
            </w:r>
            <w:r>
              <w:rPr>
                <w:webHidden/>
              </w:rPr>
              <w:instrText xml:space="preserve"> PAGEREF _Toc139868416 \h </w:instrText>
            </w:r>
            <w:r>
              <w:rPr>
                <w:webHidden/>
              </w:rPr>
            </w:r>
            <w:r>
              <w:rPr>
                <w:webHidden/>
              </w:rPr>
              <w:fldChar w:fldCharType="separate"/>
            </w:r>
            <w:r w:rsidR="00C153DD">
              <w:rPr>
                <w:webHidden/>
              </w:rPr>
              <w:t>14</w:t>
            </w:r>
            <w:r>
              <w:rPr>
                <w:webHidden/>
              </w:rPr>
              <w:fldChar w:fldCharType="end"/>
            </w:r>
          </w:hyperlink>
        </w:p>
        <w:p w14:paraId="7BDB88C9" w14:textId="5AFDD25E" w:rsidR="00F53155" w:rsidRDefault="00F53155">
          <w:pPr>
            <w:pStyle w:val="TOC2"/>
            <w:rPr>
              <w:rFonts w:asciiTheme="minorHAnsi" w:eastAsiaTheme="minorEastAsia" w:hAnsiTheme="minorHAnsi" w:cstheme="minorBidi"/>
              <w:b w:val="0"/>
              <w:kern w:val="2"/>
              <w:szCs w:val="22"/>
              <w14:ligatures w14:val="standardContextual"/>
            </w:rPr>
          </w:pPr>
          <w:hyperlink w:anchor="_Toc139868417" w:history="1">
            <w:r w:rsidRPr="007747AE">
              <w:rPr>
                <w:rStyle w:val="Hyperlink"/>
              </w:rPr>
              <w:t>6.3 CONTINUOUS IMPROVEMENT</w:t>
            </w:r>
            <w:r>
              <w:rPr>
                <w:webHidden/>
              </w:rPr>
              <w:tab/>
            </w:r>
            <w:r>
              <w:rPr>
                <w:webHidden/>
              </w:rPr>
              <w:fldChar w:fldCharType="begin"/>
            </w:r>
            <w:r>
              <w:rPr>
                <w:webHidden/>
              </w:rPr>
              <w:instrText xml:space="preserve"> PAGEREF _Toc139868417 \h </w:instrText>
            </w:r>
            <w:r>
              <w:rPr>
                <w:webHidden/>
              </w:rPr>
            </w:r>
            <w:r>
              <w:rPr>
                <w:webHidden/>
              </w:rPr>
              <w:fldChar w:fldCharType="separate"/>
            </w:r>
            <w:r w:rsidR="00C153DD">
              <w:rPr>
                <w:webHidden/>
              </w:rPr>
              <w:t>1</w:t>
            </w:r>
            <w:r>
              <w:rPr>
                <w:webHidden/>
              </w:rPr>
              <w:fldChar w:fldCharType="end"/>
            </w:r>
          </w:hyperlink>
          <w:r w:rsidR="00495479">
            <w:t>5</w:t>
          </w:r>
        </w:p>
        <w:p w14:paraId="301B70D2" w14:textId="21CAB032" w:rsidR="00F53155" w:rsidRDefault="00F53155">
          <w:pPr>
            <w:pStyle w:val="TOC2"/>
            <w:rPr>
              <w:rFonts w:asciiTheme="minorHAnsi" w:eastAsiaTheme="minorEastAsia" w:hAnsiTheme="minorHAnsi" w:cstheme="minorBidi"/>
              <w:b w:val="0"/>
              <w:kern w:val="2"/>
              <w:szCs w:val="22"/>
              <w14:ligatures w14:val="standardContextual"/>
            </w:rPr>
          </w:pPr>
          <w:hyperlink w:anchor="_Toc139868418" w:history="1">
            <w:r w:rsidRPr="007747AE">
              <w:rPr>
                <w:rStyle w:val="Hyperlink"/>
              </w:rPr>
              <w:t xml:space="preserve">6.4 PERIODIC </w:t>
            </w:r>
            <w:r w:rsidR="00B255DF">
              <w:rPr>
                <w:rStyle w:val="Hyperlink"/>
              </w:rPr>
              <w:t>BI-WEEKLY</w:t>
            </w:r>
            <w:r w:rsidRPr="007747AE">
              <w:rPr>
                <w:rStyle w:val="Hyperlink"/>
              </w:rPr>
              <w:t xml:space="preserve"> STATUS REPORTS</w:t>
            </w:r>
            <w:r>
              <w:rPr>
                <w:webHidden/>
              </w:rPr>
              <w:tab/>
            </w:r>
            <w:r>
              <w:rPr>
                <w:webHidden/>
              </w:rPr>
              <w:fldChar w:fldCharType="begin"/>
            </w:r>
            <w:r>
              <w:rPr>
                <w:webHidden/>
              </w:rPr>
              <w:instrText xml:space="preserve"> PAGEREF _Toc139868418 \h </w:instrText>
            </w:r>
            <w:r>
              <w:rPr>
                <w:webHidden/>
              </w:rPr>
            </w:r>
            <w:r>
              <w:rPr>
                <w:webHidden/>
              </w:rPr>
              <w:fldChar w:fldCharType="separate"/>
            </w:r>
            <w:r w:rsidR="00C153DD">
              <w:rPr>
                <w:webHidden/>
              </w:rPr>
              <w:t>15</w:t>
            </w:r>
            <w:r>
              <w:rPr>
                <w:webHidden/>
              </w:rPr>
              <w:fldChar w:fldCharType="end"/>
            </w:r>
          </w:hyperlink>
        </w:p>
        <w:p w14:paraId="27C3EE0D" w14:textId="6C87C5BD" w:rsidR="00F53155" w:rsidRDefault="00F53155">
          <w:pPr>
            <w:pStyle w:val="TOC2"/>
            <w:rPr>
              <w:rFonts w:asciiTheme="minorHAnsi" w:eastAsiaTheme="minorEastAsia" w:hAnsiTheme="minorHAnsi" w:cstheme="minorBidi"/>
              <w:b w:val="0"/>
              <w:kern w:val="2"/>
              <w:szCs w:val="22"/>
              <w14:ligatures w14:val="standardContextual"/>
            </w:rPr>
          </w:pPr>
          <w:hyperlink w:anchor="_Toc139868419" w:history="1">
            <w:r w:rsidRPr="007747AE">
              <w:rPr>
                <w:rStyle w:val="Hyperlink"/>
              </w:rPr>
              <w:t>6.5 ACCEPTANCE OF WORK</w:t>
            </w:r>
            <w:r>
              <w:rPr>
                <w:webHidden/>
              </w:rPr>
              <w:tab/>
            </w:r>
            <w:r>
              <w:rPr>
                <w:webHidden/>
              </w:rPr>
              <w:fldChar w:fldCharType="begin"/>
            </w:r>
            <w:r>
              <w:rPr>
                <w:webHidden/>
              </w:rPr>
              <w:instrText xml:space="preserve"> PAGEREF _Toc139868419 \h </w:instrText>
            </w:r>
            <w:r>
              <w:rPr>
                <w:webHidden/>
              </w:rPr>
            </w:r>
            <w:r>
              <w:rPr>
                <w:webHidden/>
              </w:rPr>
              <w:fldChar w:fldCharType="separate"/>
            </w:r>
            <w:r w:rsidR="00C153DD">
              <w:rPr>
                <w:webHidden/>
              </w:rPr>
              <w:t>15</w:t>
            </w:r>
            <w:r>
              <w:rPr>
                <w:webHidden/>
              </w:rPr>
              <w:fldChar w:fldCharType="end"/>
            </w:r>
          </w:hyperlink>
        </w:p>
        <w:p w14:paraId="0E34BB17" w14:textId="08C66E47" w:rsidR="00F53155" w:rsidRDefault="00F53155">
          <w:pPr>
            <w:pStyle w:val="TOC2"/>
            <w:rPr>
              <w:rFonts w:asciiTheme="minorHAnsi" w:eastAsiaTheme="minorEastAsia" w:hAnsiTheme="minorHAnsi" w:cstheme="minorBidi"/>
              <w:b w:val="0"/>
              <w:kern w:val="2"/>
              <w:szCs w:val="22"/>
              <w14:ligatures w14:val="standardContextual"/>
            </w:rPr>
          </w:pPr>
          <w:hyperlink w:anchor="_Toc139868421" w:history="1">
            <w:r w:rsidRPr="007747AE">
              <w:rPr>
                <w:rStyle w:val="Hyperlink"/>
              </w:rPr>
              <w:t>6.</w:t>
            </w:r>
            <w:r w:rsidR="00B255DF">
              <w:rPr>
                <w:rStyle w:val="Hyperlink"/>
              </w:rPr>
              <w:t xml:space="preserve">6 </w:t>
            </w:r>
            <w:r w:rsidRPr="007747AE">
              <w:rPr>
                <w:rStyle w:val="Hyperlink"/>
              </w:rPr>
              <w:t>TRANSITION ASSISTANCE</w:t>
            </w:r>
            <w:r>
              <w:rPr>
                <w:webHidden/>
              </w:rPr>
              <w:tab/>
            </w:r>
            <w:r>
              <w:rPr>
                <w:webHidden/>
              </w:rPr>
              <w:fldChar w:fldCharType="begin"/>
            </w:r>
            <w:r>
              <w:rPr>
                <w:webHidden/>
              </w:rPr>
              <w:instrText xml:space="preserve"> PAGEREF _Toc139868421 \h </w:instrText>
            </w:r>
            <w:r>
              <w:rPr>
                <w:webHidden/>
              </w:rPr>
            </w:r>
            <w:r>
              <w:rPr>
                <w:webHidden/>
              </w:rPr>
              <w:fldChar w:fldCharType="separate"/>
            </w:r>
            <w:r w:rsidR="00C153DD">
              <w:rPr>
                <w:webHidden/>
              </w:rPr>
              <w:t>15</w:t>
            </w:r>
            <w:r>
              <w:rPr>
                <w:webHidden/>
              </w:rPr>
              <w:fldChar w:fldCharType="end"/>
            </w:r>
          </w:hyperlink>
        </w:p>
        <w:p w14:paraId="17FA17E8" w14:textId="5F8F3573" w:rsidR="00F53155" w:rsidRDefault="00F53155">
          <w:pPr>
            <w:pStyle w:val="TOC2"/>
            <w:rPr>
              <w:rFonts w:asciiTheme="minorHAnsi" w:eastAsiaTheme="minorEastAsia" w:hAnsiTheme="minorHAnsi" w:cstheme="minorBidi"/>
              <w:b w:val="0"/>
              <w:kern w:val="2"/>
              <w:szCs w:val="22"/>
              <w14:ligatures w14:val="standardContextual"/>
            </w:rPr>
          </w:pPr>
          <w:hyperlink w:anchor="_Toc139868422" w:history="1">
            <w:r w:rsidRPr="007747AE">
              <w:rPr>
                <w:rStyle w:val="Hyperlink"/>
              </w:rPr>
              <w:t>6.</w:t>
            </w:r>
            <w:r w:rsidR="00B255DF">
              <w:rPr>
                <w:rStyle w:val="Hyperlink"/>
              </w:rPr>
              <w:t>7</w:t>
            </w:r>
            <w:r w:rsidRPr="007747AE">
              <w:rPr>
                <w:rStyle w:val="Hyperlink"/>
              </w:rPr>
              <w:t xml:space="preserve"> DISPUTE RESOLUTION</w:t>
            </w:r>
            <w:r>
              <w:rPr>
                <w:webHidden/>
              </w:rPr>
              <w:tab/>
            </w:r>
            <w:r>
              <w:rPr>
                <w:webHidden/>
              </w:rPr>
              <w:fldChar w:fldCharType="begin"/>
            </w:r>
            <w:r>
              <w:rPr>
                <w:webHidden/>
              </w:rPr>
              <w:instrText xml:space="preserve"> PAGEREF _Toc139868422 \h </w:instrText>
            </w:r>
            <w:r>
              <w:rPr>
                <w:webHidden/>
              </w:rPr>
            </w:r>
            <w:r>
              <w:rPr>
                <w:webHidden/>
              </w:rPr>
              <w:fldChar w:fldCharType="separate"/>
            </w:r>
            <w:r w:rsidR="00C153DD">
              <w:rPr>
                <w:webHidden/>
              </w:rPr>
              <w:t>15</w:t>
            </w:r>
            <w:r>
              <w:rPr>
                <w:webHidden/>
              </w:rPr>
              <w:fldChar w:fldCharType="end"/>
            </w:r>
          </w:hyperlink>
        </w:p>
        <w:p w14:paraId="7073DBBF" w14:textId="778FC7A8" w:rsidR="00F53155" w:rsidRDefault="00F53155">
          <w:pPr>
            <w:pStyle w:val="TOC2"/>
            <w:rPr>
              <w:rFonts w:asciiTheme="minorHAnsi" w:eastAsiaTheme="minorEastAsia" w:hAnsiTheme="minorHAnsi" w:cstheme="minorBidi"/>
              <w:b w:val="0"/>
              <w:kern w:val="2"/>
              <w:szCs w:val="22"/>
              <w14:ligatures w14:val="standardContextual"/>
            </w:rPr>
          </w:pPr>
          <w:hyperlink w:anchor="_Toc139868423" w:history="1">
            <w:r w:rsidRPr="007747AE">
              <w:rPr>
                <w:rStyle w:val="Hyperlink"/>
              </w:rPr>
              <w:t>6.</w:t>
            </w:r>
            <w:r w:rsidR="00B255DF">
              <w:rPr>
                <w:rStyle w:val="Hyperlink"/>
              </w:rPr>
              <w:t xml:space="preserve">8 </w:t>
            </w:r>
            <w:r w:rsidRPr="007747AE">
              <w:rPr>
                <w:rStyle w:val="Hyperlink"/>
              </w:rPr>
              <w:t>CONTRACT CHANGES</w:t>
            </w:r>
            <w:r>
              <w:rPr>
                <w:webHidden/>
              </w:rPr>
              <w:tab/>
            </w:r>
            <w:r>
              <w:rPr>
                <w:webHidden/>
              </w:rPr>
              <w:fldChar w:fldCharType="begin"/>
            </w:r>
            <w:r>
              <w:rPr>
                <w:webHidden/>
              </w:rPr>
              <w:instrText xml:space="preserve"> PAGEREF _Toc139868423 \h </w:instrText>
            </w:r>
            <w:r>
              <w:rPr>
                <w:webHidden/>
              </w:rPr>
            </w:r>
            <w:r>
              <w:rPr>
                <w:webHidden/>
              </w:rPr>
              <w:fldChar w:fldCharType="separate"/>
            </w:r>
            <w:r w:rsidR="00C153DD">
              <w:rPr>
                <w:webHidden/>
              </w:rPr>
              <w:t>1</w:t>
            </w:r>
            <w:r>
              <w:rPr>
                <w:webHidden/>
              </w:rPr>
              <w:fldChar w:fldCharType="end"/>
            </w:r>
          </w:hyperlink>
          <w:r w:rsidR="00495479">
            <w:t>6</w:t>
          </w:r>
        </w:p>
        <w:p w14:paraId="27C21EA2" w14:textId="04A7FE00" w:rsidR="00F53155" w:rsidRDefault="00F53155">
          <w:pPr>
            <w:pStyle w:val="TOC1"/>
            <w:rPr>
              <w:rFonts w:asciiTheme="minorHAnsi" w:eastAsiaTheme="minorEastAsia" w:hAnsiTheme="minorHAnsi" w:cstheme="minorBidi"/>
              <w:b w:val="0"/>
              <w:kern w:val="2"/>
              <w:szCs w:val="22"/>
              <w14:ligatures w14:val="standardContextual"/>
            </w:rPr>
          </w:pPr>
          <w:hyperlink w:anchor="_Toc139868424" w:history="1">
            <w:r w:rsidRPr="007747AE">
              <w:rPr>
                <w:rStyle w:val="Hyperlink"/>
              </w:rPr>
              <w:t>7.0</w:t>
            </w:r>
            <w:r>
              <w:rPr>
                <w:rFonts w:asciiTheme="minorHAnsi" w:eastAsiaTheme="minorEastAsia" w:hAnsiTheme="minorHAnsi" w:cstheme="minorBidi"/>
                <w:b w:val="0"/>
                <w:kern w:val="2"/>
                <w:szCs w:val="22"/>
                <w14:ligatures w14:val="standardContextual"/>
              </w:rPr>
              <w:tab/>
            </w:r>
            <w:r w:rsidRPr="007747AE">
              <w:rPr>
                <w:rStyle w:val="Hyperlink"/>
                <w:rFonts w:cstheme="minorHAnsi"/>
              </w:rPr>
              <w:t>ATTACHMENTS</w:t>
            </w:r>
            <w:r>
              <w:rPr>
                <w:webHidden/>
              </w:rPr>
              <w:tab/>
            </w:r>
            <w:r>
              <w:rPr>
                <w:webHidden/>
              </w:rPr>
              <w:fldChar w:fldCharType="begin"/>
            </w:r>
            <w:r>
              <w:rPr>
                <w:webHidden/>
              </w:rPr>
              <w:instrText xml:space="preserve"> PAGEREF _Toc139868424 \h </w:instrText>
            </w:r>
            <w:r>
              <w:rPr>
                <w:webHidden/>
              </w:rPr>
            </w:r>
            <w:r>
              <w:rPr>
                <w:webHidden/>
              </w:rPr>
              <w:fldChar w:fldCharType="separate"/>
            </w:r>
            <w:r w:rsidR="00C153DD">
              <w:rPr>
                <w:webHidden/>
              </w:rPr>
              <w:t>17</w:t>
            </w:r>
            <w:r>
              <w:rPr>
                <w:webHidden/>
              </w:rPr>
              <w:fldChar w:fldCharType="end"/>
            </w:r>
          </w:hyperlink>
        </w:p>
        <w:p w14:paraId="5D1DE439" w14:textId="00B4FAC4" w:rsidR="00F53155" w:rsidRDefault="00F53155">
          <w:pPr>
            <w:pStyle w:val="TOC1"/>
            <w:rPr>
              <w:rFonts w:asciiTheme="minorHAnsi" w:eastAsiaTheme="minorEastAsia" w:hAnsiTheme="minorHAnsi" w:cstheme="minorBidi"/>
              <w:b w:val="0"/>
              <w:kern w:val="2"/>
              <w:szCs w:val="22"/>
              <w14:ligatures w14:val="standardContextual"/>
            </w:rPr>
          </w:pPr>
          <w:hyperlink w:anchor="_Toc139868425" w:history="1">
            <w:r w:rsidRPr="007747AE">
              <w:rPr>
                <w:rStyle w:val="Hyperlink"/>
                <w:rFonts w:cstheme="minorHAnsi"/>
              </w:rPr>
              <w:t xml:space="preserve">ATTACHMENT A: PRICING </w:t>
            </w:r>
            <w:r w:rsidRPr="007747AE">
              <w:rPr>
                <w:rStyle w:val="Hyperlink"/>
                <w:rFonts w:cstheme="minorHAnsi"/>
                <w:i/>
                <w:iCs/>
              </w:rPr>
              <w:t>(OR COST PROPOSAL)</w:t>
            </w:r>
            <w:r>
              <w:rPr>
                <w:webHidden/>
              </w:rPr>
              <w:tab/>
            </w:r>
            <w:r>
              <w:rPr>
                <w:webHidden/>
              </w:rPr>
              <w:fldChar w:fldCharType="begin"/>
            </w:r>
            <w:r>
              <w:rPr>
                <w:webHidden/>
              </w:rPr>
              <w:instrText xml:space="preserve"> PAGEREF _Toc139868425 \h </w:instrText>
            </w:r>
            <w:r>
              <w:rPr>
                <w:webHidden/>
              </w:rPr>
            </w:r>
            <w:r>
              <w:rPr>
                <w:webHidden/>
              </w:rPr>
              <w:fldChar w:fldCharType="separate"/>
            </w:r>
            <w:r w:rsidR="00C153DD">
              <w:rPr>
                <w:webHidden/>
              </w:rPr>
              <w:t>17</w:t>
            </w:r>
            <w:r>
              <w:rPr>
                <w:webHidden/>
              </w:rPr>
              <w:fldChar w:fldCharType="end"/>
            </w:r>
          </w:hyperlink>
        </w:p>
        <w:p w14:paraId="5EC94176" w14:textId="6769E888" w:rsidR="00F53155" w:rsidRDefault="00F53155">
          <w:pPr>
            <w:pStyle w:val="TOC1"/>
            <w:rPr>
              <w:rFonts w:asciiTheme="minorHAnsi" w:eastAsiaTheme="minorEastAsia" w:hAnsiTheme="minorHAnsi" w:cstheme="minorBidi"/>
              <w:b w:val="0"/>
              <w:kern w:val="2"/>
              <w:szCs w:val="22"/>
              <w14:ligatures w14:val="standardContextual"/>
            </w:rPr>
          </w:pPr>
          <w:hyperlink w:anchor="_Toc139868426" w:history="1">
            <w:r w:rsidRPr="007747AE">
              <w:rPr>
                <w:rStyle w:val="Hyperlink"/>
                <w:rFonts w:cstheme="minorHAnsi"/>
              </w:rPr>
              <w:t>ATTACHMENT B: INSTRUCTIONS TO VENDORS</w:t>
            </w:r>
            <w:r>
              <w:rPr>
                <w:webHidden/>
              </w:rPr>
              <w:tab/>
            </w:r>
            <w:r>
              <w:rPr>
                <w:webHidden/>
              </w:rPr>
              <w:fldChar w:fldCharType="begin"/>
            </w:r>
            <w:r>
              <w:rPr>
                <w:webHidden/>
              </w:rPr>
              <w:instrText xml:space="preserve"> PAGEREF _Toc139868426 \h </w:instrText>
            </w:r>
            <w:r>
              <w:rPr>
                <w:webHidden/>
              </w:rPr>
            </w:r>
            <w:r>
              <w:rPr>
                <w:webHidden/>
              </w:rPr>
              <w:fldChar w:fldCharType="separate"/>
            </w:r>
            <w:r w:rsidR="00C153DD">
              <w:rPr>
                <w:webHidden/>
              </w:rPr>
              <w:t>17</w:t>
            </w:r>
            <w:r>
              <w:rPr>
                <w:webHidden/>
              </w:rPr>
              <w:fldChar w:fldCharType="end"/>
            </w:r>
          </w:hyperlink>
        </w:p>
        <w:p w14:paraId="69E13524" w14:textId="60FD86AD" w:rsidR="00F53155" w:rsidRDefault="00F53155">
          <w:pPr>
            <w:pStyle w:val="TOC1"/>
            <w:rPr>
              <w:rFonts w:asciiTheme="minorHAnsi" w:eastAsiaTheme="minorEastAsia" w:hAnsiTheme="minorHAnsi" w:cstheme="minorBidi"/>
              <w:b w:val="0"/>
              <w:kern w:val="2"/>
              <w:szCs w:val="22"/>
              <w14:ligatures w14:val="standardContextual"/>
            </w:rPr>
          </w:pPr>
          <w:hyperlink w:anchor="_Toc139868427" w:history="1">
            <w:r w:rsidRPr="007747AE">
              <w:rPr>
                <w:rStyle w:val="Hyperlink"/>
                <w:rFonts w:cstheme="minorHAnsi"/>
              </w:rPr>
              <w:t>ATTACHMENT C: NORTH CAROLINA GENERAL TERMS &amp; CONDITIONS</w:t>
            </w:r>
            <w:r>
              <w:rPr>
                <w:webHidden/>
              </w:rPr>
              <w:tab/>
            </w:r>
            <w:r>
              <w:rPr>
                <w:webHidden/>
              </w:rPr>
              <w:fldChar w:fldCharType="begin"/>
            </w:r>
            <w:r>
              <w:rPr>
                <w:webHidden/>
              </w:rPr>
              <w:instrText xml:space="preserve"> PAGEREF _Toc139868427 \h </w:instrText>
            </w:r>
            <w:r>
              <w:rPr>
                <w:webHidden/>
              </w:rPr>
            </w:r>
            <w:r>
              <w:rPr>
                <w:webHidden/>
              </w:rPr>
              <w:fldChar w:fldCharType="separate"/>
            </w:r>
            <w:r w:rsidR="00C153DD">
              <w:rPr>
                <w:webHidden/>
              </w:rPr>
              <w:t>17</w:t>
            </w:r>
            <w:r>
              <w:rPr>
                <w:webHidden/>
              </w:rPr>
              <w:fldChar w:fldCharType="end"/>
            </w:r>
          </w:hyperlink>
        </w:p>
        <w:p w14:paraId="7FC087C8" w14:textId="085DC170" w:rsidR="00F53155" w:rsidRDefault="00F53155">
          <w:pPr>
            <w:pStyle w:val="TOC1"/>
            <w:rPr>
              <w:rFonts w:asciiTheme="minorHAnsi" w:eastAsiaTheme="minorEastAsia" w:hAnsiTheme="minorHAnsi" w:cstheme="minorBidi"/>
              <w:b w:val="0"/>
              <w:kern w:val="2"/>
              <w:szCs w:val="22"/>
              <w14:ligatures w14:val="standardContextual"/>
            </w:rPr>
          </w:pPr>
          <w:hyperlink w:anchor="_Toc139868428" w:history="1">
            <w:r w:rsidRPr="007747AE">
              <w:rPr>
                <w:rStyle w:val="Hyperlink"/>
                <w:rFonts w:cstheme="minorHAnsi"/>
              </w:rPr>
              <w:t>ATTACHMENT D: HUB SUPPLEMENTAL VENDOR INFORMATION</w:t>
            </w:r>
            <w:r>
              <w:rPr>
                <w:webHidden/>
              </w:rPr>
              <w:tab/>
            </w:r>
            <w:r>
              <w:rPr>
                <w:webHidden/>
              </w:rPr>
              <w:fldChar w:fldCharType="begin"/>
            </w:r>
            <w:r>
              <w:rPr>
                <w:webHidden/>
              </w:rPr>
              <w:instrText xml:space="preserve"> PAGEREF _Toc139868428 \h </w:instrText>
            </w:r>
            <w:r>
              <w:rPr>
                <w:webHidden/>
              </w:rPr>
            </w:r>
            <w:r>
              <w:rPr>
                <w:webHidden/>
              </w:rPr>
              <w:fldChar w:fldCharType="separate"/>
            </w:r>
            <w:r w:rsidR="00C153DD">
              <w:rPr>
                <w:webHidden/>
              </w:rPr>
              <w:t>17</w:t>
            </w:r>
            <w:r>
              <w:rPr>
                <w:webHidden/>
              </w:rPr>
              <w:fldChar w:fldCharType="end"/>
            </w:r>
          </w:hyperlink>
        </w:p>
        <w:p w14:paraId="1825FE77" w14:textId="1EA3A26A" w:rsidR="00F53155" w:rsidRDefault="00F53155">
          <w:pPr>
            <w:pStyle w:val="TOC1"/>
            <w:rPr>
              <w:rFonts w:asciiTheme="minorHAnsi" w:eastAsiaTheme="minorEastAsia" w:hAnsiTheme="minorHAnsi" w:cstheme="minorBidi"/>
              <w:b w:val="0"/>
              <w:kern w:val="2"/>
              <w:szCs w:val="22"/>
              <w14:ligatures w14:val="standardContextual"/>
            </w:rPr>
          </w:pPr>
          <w:hyperlink w:anchor="_Toc139868429" w:history="1">
            <w:r w:rsidRPr="007747AE">
              <w:rPr>
                <w:rStyle w:val="Hyperlink"/>
                <w:rFonts w:cstheme="minorHAnsi"/>
              </w:rPr>
              <w:t>ATTACHMENT E: CUSTOMER REFERENCE FORM</w:t>
            </w:r>
            <w:r>
              <w:rPr>
                <w:webHidden/>
              </w:rPr>
              <w:tab/>
            </w:r>
            <w:r>
              <w:rPr>
                <w:webHidden/>
              </w:rPr>
              <w:fldChar w:fldCharType="begin"/>
            </w:r>
            <w:r>
              <w:rPr>
                <w:webHidden/>
              </w:rPr>
              <w:instrText xml:space="preserve"> PAGEREF _Toc139868429 \h </w:instrText>
            </w:r>
            <w:r>
              <w:rPr>
                <w:webHidden/>
              </w:rPr>
            </w:r>
            <w:r>
              <w:rPr>
                <w:webHidden/>
              </w:rPr>
              <w:fldChar w:fldCharType="separate"/>
            </w:r>
            <w:r w:rsidR="00C153DD">
              <w:rPr>
                <w:webHidden/>
              </w:rPr>
              <w:t>17</w:t>
            </w:r>
            <w:r>
              <w:rPr>
                <w:webHidden/>
              </w:rPr>
              <w:fldChar w:fldCharType="end"/>
            </w:r>
          </w:hyperlink>
        </w:p>
        <w:p w14:paraId="049FE9FC" w14:textId="6E56A1C0" w:rsidR="00F53155" w:rsidRDefault="00F53155">
          <w:pPr>
            <w:pStyle w:val="TOC1"/>
            <w:rPr>
              <w:rFonts w:asciiTheme="minorHAnsi" w:eastAsiaTheme="minorEastAsia" w:hAnsiTheme="minorHAnsi" w:cstheme="minorBidi"/>
              <w:b w:val="0"/>
              <w:kern w:val="2"/>
              <w:szCs w:val="22"/>
              <w14:ligatures w14:val="standardContextual"/>
            </w:rPr>
          </w:pPr>
          <w:hyperlink w:anchor="_Toc139868430" w:history="1">
            <w:r w:rsidRPr="007747AE">
              <w:rPr>
                <w:rStyle w:val="Hyperlink"/>
                <w:rFonts w:cstheme="minorHAnsi"/>
              </w:rPr>
              <w:t>ATTACHMENT F: LOCATION OF WORKERS UTILIZED BY VENDOR</w:t>
            </w:r>
            <w:r>
              <w:rPr>
                <w:webHidden/>
              </w:rPr>
              <w:tab/>
            </w:r>
            <w:r>
              <w:rPr>
                <w:webHidden/>
              </w:rPr>
              <w:fldChar w:fldCharType="begin"/>
            </w:r>
            <w:r>
              <w:rPr>
                <w:webHidden/>
              </w:rPr>
              <w:instrText xml:space="preserve"> PAGEREF _Toc139868430 \h </w:instrText>
            </w:r>
            <w:r>
              <w:rPr>
                <w:webHidden/>
              </w:rPr>
            </w:r>
            <w:r>
              <w:rPr>
                <w:webHidden/>
              </w:rPr>
              <w:fldChar w:fldCharType="separate"/>
            </w:r>
            <w:r w:rsidR="00C153DD">
              <w:rPr>
                <w:webHidden/>
              </w:rPr>
              <w:t>17</w:t>
            </w:r>
            <w:r>
              <w:rPr>
                <w:webHidden/>
              </w:rPr>
              <w:fldChar w:fldCharType="end"/>
            </w:r>
          </w:hyperlink>
        </w:p>
        <w:p w14:paraId="05E0185B" w14:textId="6049F5BC" w:rsidR="00F53155" w:rsidRDefault="00F53155">
          <w:pPr>
            <w:pStyle w:val="TOC1"/>
            <w:rPr>
              <w:rFonts w:asciiTheme="minorHAnsi" w:eastAsiaTheme="minorEastAsia" w:hAnsiTheme="minorHAnsi" w:cstheme="minorBidi"/>
              <w:b w:val="0"/>
              <w:kern w:val="2"/>
              <w:szCs w:val="22"/>
              <w14:ligatures w14:val="standardContextual"/>
            </w:rPr>
          </w:pPr>
          <w:hyperlink w:anchor="_Toc139868431" w:history="1">
            <w:r w:rsidRPr="007747AE">
              <w:rPr>
                <w:rStyle w:val="Hyperlink"/>
                <w:rFonts w:cstheme="minorHAnsi"/>
              </w:rPr>
              <w:t>ATTACHMENT G: CERTIFICATION OF FINANCIAL CONDITION</w:t>
            </w:r>
            <w:r>
              <w:rPr>
                <w:webHidden/>
              </w:rPr>
              <w:tab/>
            </w:r>
            <w:r>
              <w:rPr>
                <w:webHidden/>
              </w:rPr>
              <w:fldChar w:fldCharType="begin"/>
            </w:r>
            <w:r>
              <w:rPr>
                <w:webHidden/>
              </w:rPr>
              <w:instrText xml:space="preserve"> PAGEREF _Toc139868431 \h </w:instrText>
            </w:r>
            <w:r>
              <w:rPr>
                <w:webHidden/>
              </w:rPr>
            </w:r>
            <w:r>
              <w:rPr>
                <w:webHidden/>
              </w:rPr>
              <w:fldChar w:fldCharType="separate"/>
            </w:r>
            <w:r w:rsidR="00C153DD">
              <w:rPr>
                <w:webHidden/>
              </w:rPr>
              <w:t>17</w:t>
            </w:r>
            <w:r>
              <w:rPr>
                <w:webHidden/>
              </w:rPr>
              <w:fldChar w:fldCharType="end"/>
            </w:r>
          </w:hyperlink>
        </w:p>
        <w:p w14:paraId="019A92E6" w14:textId="48C91DC8" w:rsidR="00402508" w:rsidRPr="00735924" w:rsidRDefault="00402508">
          <w:pPr>
            <w:rPr>
              <w:rFonts w:asciiTheme="minorHAnsi" w:hAnsiTheme="minorHAnsi" w:cstheme="minorHAnsi"/>
            </w:rPr>
          </w:pPr>
          <w:r w:rsidRPr="00735924">
            <w:rPr>
              <w:rFonts w:asciiTheme="minorHAnsi" w:hAnsiTheme="minorHAnsi" w:cstheme="minorHAnsi"/>
              <w:b/>
              <w:bCs/>
              <w:noProof/>
            </w:rPr>
            <w:fldChar w:fldCharType="end"/>
          </w:r>
        </w:p>
      </w:sdtContent>
    </w:sdt>
    <w:p w14:paraId="7BD72976" w14:textId="77777777" w:rsidR="005124D6" w:rsidRPr="00735924" w:rsidRDefault="002509FB">
      <w:pPr>
        <w:pStyle w:val="Heading1"/>
        <w:numPr>
          <w:ilvl w:val="0"/>
          <w:numId w:val="20"/>
        </w:numPr>
        <w:rPr>
          <w:rFonts w:asciiTheme="minorHAnsi" w:hAnsiTheme="minorHAnsi" w:cstheme="minorHAnsi"/>
        </w:rPr>
      </w:pPr>
      <w:r w:rsidRPr="00735924">
        <w:rPr>
          <w:rFonts w:asciiTheme="minorHAnsi" w:hAnsiTheme="minorHAnsi" w:cstheme="minorHAnsi"/>
          <w:szCs w:val="28"/>
        </w:rPr>
        <w:t xml:space="preserve"> </w:t>
      </w:r>
      <w:bookmarkStart w:id="4" w:name="_Toc139868368"/>
      <w:bookmarkEnd w:id="0"/>
      <w:r w:rsidR="005124D6" w:rsidRPr="00735924">
        <w:rPr>
          <w:rFonts w:asciiTheme="minorHAnsi" w:hAnsiTheme="minorHAnsi" w:cstheme="minorHAnsi"/>
        </w:rPr>
        <w:t>PURPOSE AND BACKGROUND</w:t>
      </w:r>
      <w:bookmarkEnd w:id="4"/>
    </w:p>
    <w:p w14:paraId="44B02FAB" w14:textId="77777777" w:rsidR="00B0176F" w:rsidRDefault="00B0176F" w:rsidP="00B0176F">
      <w:pPr>
        <w:pStyle w:val="Explanation"/>
        <w:ind w:right="72"/>
        <w:rPr>
          <w:rFonts w:ascii="Calibri" w:hAnsi="Calibri" w:cs="Calibri"/>
          <w:i w:val="0"/>
          <w:color w:val="000000"/>
          <w:sz w:val="23"/>
          <w:szCs w:val="23"/>
        </w:rPr>
      </w:pPr>
      <w:r w:rsidRPr="00B0176F">
        <w:rPr>
          <w:rFonts w:ascii="Calibri" w:hAnsi="Calibri" w:cs="Calibri"/>
          <w:i w:val="0"/>
          <w:color w:val="000000"/>
          <w:sz w:val="20"/>
        </w:rPr>
        <w:t>The University of North Carolina at Pembroke (UNCP) Athletics is seeking an official ring provider to commemorate the outstanding achievements of our teams and student-athletes who win a regular season, conference, regional, or national championship. The purpose of this request for proposal is to establish a contract with a single qualified provider who can deliver high-quality championship rings and related services, offering the University the best overall value.</w:t>
      </w:r>
      <w:r w:rsidRPr="00B0176F">
        <w:rPr>
          <w:rFonts w:ascii="Calibri" w:hAnsi="Calibri" w:cs="Calibri"/>
          <w:i w:val="0"/>
          <w:color w:val="000000"/>
          <w:sz w:val="23"/>
          <w:szCs w:val="23"/>
        </w:rPr>
        <w:t xml:space="preserve"> </w:t>
      </w:r>
    </w:p>
    <w:p w14:paraId="17B566BF" w14:textId="2E531743" w:rsidR="00BC4B89" w:rsidRPr="00876ADB" w:rsidRDefault="00BC4B89" w:rsidP="00B0176F">
      <w:pPr>
        <w:pStyle w:val="Explanation"/>
        <w:ind w:right="72"/>
        <w:rPr>
          <w:rFonts w:asciiTheme="minorHAnsi" w:hAnsiTheme="minorHAnsi" w:cstheme="minorHAnsi"/>
          <w:i w:val="0"/>
          <w:iCs/>
          <w:color w:val="auto"/>
          <w:sz w:val="20"/>
        </w:rPr>
      </w:pPr>
      <w:r w:rsidRPr="00876ADB">
        <w:rPr>
          <w:rFonts w:asciiTheme="minorHAnsi" w:hAnsiTheme="minorHAnsi" w:cstheme="minorHAnsi"/>
          <w:i w:val="0"/>
          <w:iCs/>
          <w:color w:val="auto"/>
          <w:sz w:val="20"/>
        </w:rPr>
        <w:t>The intent of this solicitation is to award an Agency Specific Contract</w:t>
      </w:r>
      <w:r w:rsidR="000B2BD4" w:rsidRPr="00876ADB">
        <w:rPr>
          <w:rFonts w:asciiTheme="minorHAnsi" w:hAnsiTheme="minorHAnsi" w:cstheme="minorHAnsi"/>
          <w:i w:val="0"/>
          <w:iCs/>
          <w:color w:val="auto"/>
          <w:sz w:val="20"/>
        </w:rPr>
        <w:t>.</w:t>
      </w:r>
    </w:p>
    <w:p w14:paraId="59FCB658" w14:textId="23C49AB4" w:rsidR="0042188A" w:rsidRPr="00735924" w:rsidRDefault="00110577" w:rsidP="000112E7">
      <w:pPr>
        <w:pStyle w:val="Heading2RFP"/>
      </w:pPr>
      <w:bookmarkStart w:id="5" w:name="_Toc139868369"/>
      <w:r>
        <w:t xml:space="preserve">1.1 </w:t>
      </w:r>
      <w:r w:rsidR="0042188A" w:rsidRPr="00735924">
        <w:t>CONTRACT TERM</w:t>
      </w:r>
      <w:bookmarkEnd w:id="5"/>
    </w:p>
    <w:p w14:paraId="474F2696" w14:textId="679DCF6B" w:rsidR="00DE07A0" w:rsidRDefault="0042188A" w:rsidP="00DE07A0">
      <w:pPr>
        <w:pStyle w:val="Text"/>
        <w:jc w:val="both"/>
        <w:rPr>
          <w:rFonts w:asciiTheme="minorHAnsi" w:hAnsiTheme="minorHAnsi" w:cstheme="minorHAnsi"/>
          <w:color w:val="auto"/>
          <w:sz w:val="20"/>
        </w:rPr>
      </w:pPr>
      <w:r w:rsidRPr="004235BF">
        <w:rPr>
          <w:rFonts w:asciiTheme="minorHAnsi" w:hAnsiTheme="minorHAnsi" w:cstheme="minorHAnsi"/>
          <w:i/>
          <w:color w:val="auto"/>
          <w:sz w:val="20"/>
        </w:rPr>
        <w:t xml:space="preserve"> </w:t>
      </w:r>
      <w:r w:rsidR="00BD3E8D" w:rsidRPr="004235BF">
        <w:rPr>
          <w:rFonts w:asciiTheme="minorHAnsi" w:hAnsiTheme="minorHAnsi" w:cstheme="minorHAnsi"/>
          <w:color w:val="auto"/>
          <w:sz w:val="20"/>
        </w:rPr>
        <w:t xml:space="preserve">The Contract shall have an initial term of </w:t>
      </w:r>
      <w:r w:rsidR="004235BF" w:rsidRPr="004235BF">
        <w:rPr>
          <w:rFonts w:asciiTheme="minorHAnsi" w:hAnsiTheme="minorHAnsi" w:cstheme="minorHAnsi"/>
          <w:color w:val="auto"/>
          <w:sz w:val="20"/>
        </w:rPr>
        <w:t>[</w:t>
      </w:r>
      <w:r w:rsidR="008631D3">
        <w:rPr>
          <w:rFonts w:asciiTheme="minorHAnsi" w:hAnsiTheme="minorHAnsi" w:cstheme="minorHAnsi"/>
          <w:color w:val="auto"/>
          <w:sz w:val="20"/>
        </w:rPr>
        <w:t>three</w:t>
      </w:r>
      <w:r w:rsidR="004235BF" w:rsidRPr="004235BF">
        <w:rPr>
          <w:rFonts w:asciiTheme="minorHAnsi" w:hAnsiTheme="minorHAnsi" w:cstheme="minorHAnsi"/>
          <w:color w:val="auto"/>
          <w:sz w:val="20"/>
        </w:rPr>
        <w:t xml:space="preserve"> (</w:t>
      </w:r>
      <w:r w:rsidR="008631D3">
        <w:rPr>
          <w:rFonts w:asciiTheme="minorHAnsi" w:hAnsiTheme="minorHAnsi" w:cstheme="minorHAnsi"/>
          <w:color w:val="auto"/>
          <w:sz w:val="20"/>
        </w:rPr>
        <w:t>3</w:t>
      </w:r>
      <w:r w:rsidR="004235BF" w:rsidRPr="004235BF">
        <w:rPr>
          <w:rFonts w:asciiTheme="minorHAnsi" w:hAnsiTheme="minorHAnsi" w:cstheme="minorHAnsi"/>
          <w:color w:val="auto"/>
          <w:sz w:val="20"/>
        </w:rPr>
        <w:t>)]</w:t>
      </w:r>
      <w:r w:rsidR="00BD3E8D" w:rsidRPr="004235BF">
        <w:rPr>
          <w:rFonts w:asciiTheme="minorHAnsi" w:hAnsiTheme="minorHAnsi" w:cstheme="minorHAnsi"/>
          <w:color w:val="auto"/>
          <w:sz w:val="20"/>
        </w:rPr>
        <w:t xml:space="preserve"> yea</w:t>
      </w:r>
      <w:r w:rsidR="004235BF" w:rsidRPr="004235BF">
        <w:rPr>
          <w:rFonts w:asciiTheme="minorHAnsi" w:hAnsiTheme="minorHAnsi" w:cstheme="minorHAnsi"/>
          <w:color w:val="auto"/>
          <w:sz w:val="20"/>
        </w:rPr>
        <w:t>rs, beginning on the date of contract award (</w:t>
      </w:r>
      <w:r w:rsidR="000A7162">
        <w:rPr>
          <w:rFonts w:asciiTheme="minorHAnsi" w:hAnsiTheme="minorHAnsi" w:cstheme="minorHAnsi"/>
          <w:color w:val="auto"/>
          <w:sz w:val="20"/>
        </w:rPr>
        <w:t>April</w:t>
      </w:r>
      <w:r w:rsidR="004235BF" w:rsidRPr="004235BF">
        <w:rPr>
          <w:rFonts w:asciiTheme="minorHAnsi" w:hAnsiTheme="minorHAnsi" w:cstheme="minorHAnsi"/>
          <w:color w:val="auto"/>
          <w:sz w:val="20"/>
        </w:rPr>
        <w:t xml:space="preserve"> 1, 202</w:t>
      </w:r>
      <w:r w:rsidR="005149C9">
        <w:rPr>
          <w:rFonts w:asciiTheme="minorHAnsi" w:hAnsiTheme="minorHAnsi" w:cstheme="minorHAnsi"/>
          <w:color w:val="auto"/>
          <w:sz w:val="20"/>
        </w:rPr>
        <w:t>5</w:t>
      </w:r>
      <w:r w:rsidR="004235BF" w:rsidRPr="004235BF">
        <w:rPr>
          <w:rFonts w:asciiTheme="minorHAnsi" w:hAnsiTheme="minorHAnsi" w:cstheme="minorHAnsi"/>
          <w:color w:val="auto"/>
          <w:sz w:val="20"/>
        </w:rPr>
        <w:t xml:space="preserve">). </w:t>
      </w:r>
    </w:p>
    <w:p w14:paraId="54612623" w14:textId="4576DB48" w:rsidR="0042188A" w:rsidRDefault="00BD3E8D" w:rsidP="00DE07A0">
      <w:pPr>
        <w:pStyle w:val="Text"/>
        <w:jc w:val="both"/>
        <w:rPr>
          <w:rFonts w:asciiTheme="minorHAnsi" w:hAnsiTheme="minorHAnsi" w:cstheme="minorHAnsi"/>
          <w:sz w:val="20"/>
        </w:rPr>
      </w:pPr>
      <w:r w:rsidRPr="00661AAA">
        <w:rPr>
          <w:rFonts w:asciiTheme="minorHAnsi" w:hAnsiTheme="minorHAnsi" w:cstheme="minorHAnsi"/>
          <w:color w:val="auto"/>
          <w:sz w:val="20"/>
        </w:rPr>
        <w:t xml:space="preserve">At the end of the Contract’s current term, </w:t>
      </w:r>
      <w:r w:rsidR="004235BF">
        <w:rPr>
          <w:rFonts w:asciiTheme="minorHAnsi" w:hAnsiTheme="minorHAnsi" w:cstheme="minorHAnsi"/>
          <w:color w:val="auto"/>
          <w:sz w:val="20"/>
        </w:rPr>
        <w:t>UNC-</w:t>
      </w:r>
      <w:r w:rsidRPr="00661AAA">
        <w:rPr>
          <w:rFonts w:asciiTheme="minorHAnsi" w:hAnsiTheme="minorHAnsi" w:cstheme="minorHAnsi"/>
          <w:color w:val="auto"/>
          <w:sz w:val="20"/>
        </w:rPr>
        <w:t xml:space="preserve">Pembroke shall have the option, in its sole discretion, to renew the Contract on the same terms and conditions for up to a total of </w:t>
      </w:r>
      <w:r w:rsidR="008631D3">
        <w:rPr>
          <w:rFonts w:asciiTheme="minorHAnsi" w:hAnsiTheme="minorHAnsi" w:cstheme="minorHAnsi"/>
          <w:color w:val="auto"/>
          <w:sz w:val="20"/>
        </w:rPr>
        <w:t>four</w:t>
      </w:r>
      <w:r w:rsidR="00DE07A0">
        <w:rPr>
          <w:rFonts w:asciiTheme="minorHAnsi" w:hAnsiTheme="minorHAnsi" w:cstheme="minorHAnsi"/>
          <w:color w:val="auto"/>
          <w:sz w:val="20"/>
        </w:rPr>
        <w:t xml:space="preserve"> </w:t>
      </w:r>
      <w:r w:rsidR="004235BF">
        <w:rPr>
          <w:rFonts w:asciiTheme="minorHAnsi" w:hAnsiTheme="minorHAnsi" w:cstheme="minorHAnsi"/>
          <w:color w:val="auto"/>
          <w:sz w:val="20"/>
        </w:rPr>
        <w:t>(</w:t>
      </w:r>
      <w:r w:rsidR="008631D3">
        <w:rPr>
          <w:rFonts w:asciiTheme="minorHAnsi" w:hAnsiTheme="minorHAnsi" w:cstheme="minorHAnsi"/>
          <w:color w:val="auto"/>
          <w:sz w:val="20"/>
        </w:rPr>
        <w:t>4</w:t>
      </w:r>
      <w:r w:rsidR="004235BF">
        <w:rPr>
          <w:rFonts w:asciiTheme="minorHAnsi" w:hAnsiTheme="minorHAnsi" w:cstheme="minorHAnsi"/>
          <w:color w:val="auto"/>
          <w:sz w:val="20"/>
        </w:rPr>
        <w:t>)</w:t>
      </w:r>
      <w:r w:rsidRPr="00661AAA">
        <w:rPr>
          <w:rFonts w:asciiTheme="minorHAnsi" w:hAnsiTheme="minorHAnsi" w:cstheme="minorHAnsi"/>
          <w:color w:val="auto"/>
          <w:sz w:val="20"/>
        </w:rPr>
        <w:t xml:space="preserve"> additional one</w:t>
      </w:r>
      <w:r w:rsidR="00DE07A0">
        <w:rPr>
          <w:rFonts w:asciiTheme="minorHAnsi" w:hAnsiTheme="minorHAnsi" w:cstheme="minorHAnsi"/>
          <w:color w:val="auto"/>
          <w:sz w:val="20"/>
        </w:rPr>
        <w:t xml:space="preserve"> </w:t>
      </w:r>
      <w:r w:rsidR="004235BF">
        <w:rPr>
          <w:rFonts w:asciiTheme="minorHAnsi" w:hAnsiTheme="minorHAnsi" w:cstheme="minorHAnsi"/>
          <w:color w:val="auto"/>
          <w:sz w:val="20"/>
        </w:rPr>
        <w:t>(1)</w:t>
      </w:r>
      <w:r w:rsidRPr="00661AAA">
        <w:rPr>
          <w:rFonts w:asciiTheme="minorHAnsi" w:hAnsiTheme="minorHAnsi" w:cstheme="minorHAnsi"/>
          <w:color w:val="auto"/>
          <w:sz w:val="20"/>
        </w:rPr>
        <w:t xml:space="preserve">-year terms. </w:t>
      </w:r>
      <w:r w:rsidR="004235BF">
        <w:rPr>
          <w:rFonts w:asciiTheme="minorHAnsi" w:hAnsiTheme="minorHAnsi" w:cstheme="minorHAnsi"/>
          <w:color w:val="auto"/>
          <w:sz w:val="20"/>
        </w:rPr>
        <w:t>UNC-</w:t>
      </w:r>
      <w:r w:rsidRPr="00661AAA">
        <w:rPr>
          <w:rFonts w:asciiTheme="minorHAnsi" w:hAnsiTheme="minorHAnsi" w:cstheme="minorHAnsi"/>
          <w:color w:val="auto"/>
          <w:sz w:val="20"/>
        </w:rPr>
        <w:t xml:space="preserve">Pembroke will give the Vendor written notice of its intent whether to exercise each option no later than ninety (90) days before the end of the Contract’s then-current term. In addition, </w:t>
      </w:r>
      <w:r w:rsidR="004235BF">
        <w:rPr>
          <w:rFonts w:asciiTheme="minorHAnsi" w:hAnsiTheme="minorHAnsi" w:cstheme="minorHAnsi"/>
          <w:color w:val="auto"/>
          <w:sz w:val="20"/>
        </w:rPr>
        <w:t>UNC-</w:t>
      </w:r>
      <w:r w:rsidR="00664ACC">
        <w:rPr>
          <w:rFonts w:asciiTheme="minorHAnsi" w:hAnsiTheme="minorHAnsi" w:cstheme="minorHAnsi"/>
          <w:color w:val="auto"/>
          <w:sz w:val="20"/>
        </w:rPr>
        <w:t>Pembroke</w:t>
      </w:r>
      <w:r w:rsidRPr="00661AAA">
        <w:rPr>
          <w:rFonts w:asciiTheme="minorHAnsi" w:hAnsiTheme="minorHAnsi" w:cstheme="minorHAnsi"/>
          <w:color w:val="auto"/>
          <w:sz w:val="20"/>
        </w:rPr>
        <w:t xml:space="preserve"> reserves the right to extend a contract term for a period of up to 180 days in 90-day-or-less increments</w:t>
      </w:r>
      <w:r w:rsidRPr="00661AAA">
        <w:rPr>
          <w:rFonts w:asciiTheme="minorHAnsi" w:hAnsiTheme="minorHAnsi" w:cstheme="minorHAnsi"/>
          <w:sz w:val="20"/>
        </w:rPr>
        <w:t>.</w:t>
      </w:r>
    </w:p>
    <w:p w14:paraId="44A14CBD" w14:textId="77777777" w:rsidR="00452413" w:rsidRPr="00735924" w:rsidRDefault="00420123" w:rsidP="00560486">
      <w:pPr>
        <w:pStyle w:val="Text"/>
        <w:spacing w:line="276" w:lineRule="auto"/>
        <w:ind w:right="72"/>
        <w:jc w:val="both"/>
        <w:rPr>
          <w:rFonts w:asciiTheme="minorHAnsi" w:hAnsiTheme="minorHAnsi" w:cstheme="minorHAnsi"/>
          <w:sz w:val="20"/>
        </w:rPr>
      </w:pPr>
      <w:r w:rsidRPr="00735924">
        <w:rPr>
          <w:rFonts w:asciiTheme="minorHAnsi" w:hAnsiTheme="minorHAnsi" w:cstheme="minorHAnsi"/>
          <w:sz w:val="20"/>
        </w:rPr>
        <w:t xml:space="preserve">Proposals </w:t>
      </w:r>
      <w:r w:rsidR="00452413" w:rsidRPr="00735924">
        <w:rPr>
          <w:rFonts w:asciiTheme="minorHAnsi" w:hAnsiTheme="minorHAnsi" w:cstheme="minorHAnsi"/>
          <w:sz w:val="20"/>
        </w:rPr>
        <w:t xml:space="preserve">shall be submitted in accordance with the terms and conditions of this </w:t>
      </w:r>
      <w:r w:rsidR="00EA2681" w:rsidRPr="00735924">
        <w:rPr>
          <w:rFonts w:asciiTheme="minorHAnsi" w:hAnsiTheme="minorHAnsi" w:cstheme="minorHAnsi"/>
          <w:sz w:val="20"/>
        </w:rPr>
        <w:t>RFP</w:t>
      </w:r>
      <w:r w:rsidR="00452413" w:rsidRPr="00735924">
        <w:rPr>
          <w:rFonts w:asciiTheme="minorHAnsi" w:hAnsiTheme="minorHAnsi" w:cstheme="minorHAnsi"/>
          <w:sz w:val="20"/>
        </w:rPr>
        <w:t xml:space="preserve"> and any addenda issued hereto.</w:t>
      </w:r>
    </w:p>
    <w:p w14:paraId="7B09D755" w14:textId="48CF66BC" w:rsidR="00323DA2" w:rsidRPr="00735924" w:rsidRDefault="0077705F">
      <w:pPr>
        <w:pStyle w:val="Heading1"/>
        <w:numPr>
          <w:ilvl w:val="0"/>
          <w:numId w:val="20"/>
        </w:numPr>
        <w:rPr>
          <w:rFonts w:asciiTheme="minorHAnsi" w:hAnsiTheme="minorHAnsi" w:cstheme="minorHAnsi"/>
        </w:rPr>
      </w:pPr>
      <w:bookmarkStart w:id="6" w:name="_Toc370813221"/>
      <w:bookmarkStart w:id="7" w:name="_Toc374120575"/>
      <w:bookmarkStart w:id="8" w:name="_Toc139868370"/>
      <w:r>
        <w:rPr>
          <w:rFonts w:asciiTheme="minorHAnsi" w:hAnsiTheme="minorHAnsi" w:cstheme="minorHAnsi"/>
        </w:rPr>
        <w:lastRenderedPageBreak/>
        <w:t xml:space="preserve"> </w:t>
      </w:r>
      <w:r w:rsidR="00323DA2" w:rsidRPr="00735924">
        <w:rPr>
          <w:rFonts w:asciiTheme="minorHAnsi" w:hAnsiTheme="minorHAnsi" w:cstheme="minorHAnsi"/>
        </w:rPr>
        <w:t>GENERAL INFORMATION</w:t>
      </w:r>
      <w:bookmarkEnd w:id="6"/>
      <w:bookmarkEnd w:id="7"/>
      <w:bookmarkEnd w:id="8"/>
    </w:p>
    <w:p w14:paraId="0B7F5FBB" w14:textId="77777777" w:rsidR="00323DA2" w:rsidRPr="00735924" w:rsidRDefault="008008F7">
      <w:pPr>
        <w:pStyle w:val="Heading2"/>
        <w:numPr>
          <w:ilvl w:val="1"/>
          <w:numId w:val="21"/>
        </w:numPr>
      </w:pPr>
      <w:bookmarkStart w:id="9" w:name="_Toc370999730"/>
      <w:bookmarkStart w:id="10" w:name="_Toc374120576"/>
      <w:bookmarkStart w:id="11" w:name="_Toc139868371"/>
      <w:r w:rsidRPr="00735924">
        <w:t>REQUEST FOR PROPOSAL</w:t>
      </w:r>
      <w:r w:rsidR="00323DA2" w:rsidRPr="00735924">
        <w:t xml:space="preserve"> DOCUMENT</w:t>
      </w:r>
      <w:bookmarkEnd w:id="9"/>
      <w:bookmarkEnd w:id="10"/>
      <w:bookmarkEnd w:id="11"/>
    </w:p>
    <w:p w14:paraId="30882E40" w14:textId="32D3A7EA"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14:paraId="4A77210C" w14:textId="1663D2C8" w:rsidR="0055185F" w:rsidRPr="00735924" w:rsidRDefault="001E70EE" w:rsidP="001E70EE">
      <w:pPr>
        <w:pStyle w:val="Heading2"/>
        <w:numPr>
          <w:ilvl w:val="1"/>
          <w:numId w:val="40"/>
        </w:numPr>
      </w:pPr>
      <w:bookmarkStart w:id="12" w:name="_Toc139868373"/>
      <w:bookmarkStart w:id="13" w:name="_Toc370999724"/>
      <w:bookmarkStart w:id="14" w:name="_Toc374120577"/>
      <w:bookmarkStart w:id="15" w:name="_Toc328747419"/>
      <w:bookmarkStart w:id="16" w:name="_Toc370999732"/>
      <w:bookmarkStart w:id="17" w:name="_Toc374120579"/>
      <w:r>
        <w:t xml:space="preserve">   </w:t>
      </w:r>
      <w:r w:rsidR="0055185F" w:rsidRPr="00735924">
        <w:t xml:space="preserve">NOTICE TO </w:t>
      </w:r>
      <w:r w:rsidR="001D7D70" w:rsidRPr="00735924">
        <w:t>VENDOR</w:t>
      </w:r>
      <w:r w:rsidR="0055185F" w:rsidRPr="00735924">
        <w:t xml:space="preserve">S REGARDING </w:t>
      </w:r>
      <w:r w:rsidR="00EA2681" w:rsidRPr="00735924">
        <w:t>RFP</w:t>
      </w:r>
      <w:r w:rsidR="0055185F" w:rsidRPr="00735924">
        <w:t xml:space="preserve"> TERMS AND CONDITIONS</w:t>
      </w:r>
      <w:bookmarkEnd w:id="12"/>
    </w:p>
    <w:p w14:paraId="573BB255" w14:textId="1E1818D6"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184697" w:rsidRPr="00735924">
        <w:rPr>
          <w:rFonts w:asciiTheme="minorHAnsi" w:hAnsiTheme="minorHAnsi" w:cstheme="minorHAnsi"/>
          <w:sz w:val="20"/>
        </w:rPr>
        <w:t xml:space="preserve">North Carolina 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14:paraId="0AD11C03" w14:textId="7C414FE9"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as a result of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14:paraId="39C65EEA" w14:textId="78A1A3E0"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 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18"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18"/>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19"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19"/>
    </w:p>
    <w:p w14:paraId="28355314" w14:textId="6C18B11F" w:rsidR="0055185F"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14:paraId="6BC64A51" w14:textId="5B74497F" w:rsidR="006D3599" w:rsidRPr="00735924" w:rsidRDefault="006D3599">
      <w:pPr>
        <w:pStyle w:val="Heading2"/>
      </w:pPr>
      <w:bookmarkStart w:id="20" w:name="_Toc139868374"/>
      <w:bookmarkEnd w:id="13"/>
      <w:bookmarkEnd w:id="14"/>
      <w:r w:rsidRPr="00735924">
        <w:t>RFP SCHEDULE</w:t>
      </w:r>
      <w:bookmarkEnd w:id="20"/>
    </w:p>
    <w:p w14:paraId="680FC021" w14:textId="6F1510F0" w:rsidR="00985252" w:rsidRPr="00735924" w:rsidRDefault="006D3599" w:rsidP="000B2BD4">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The table below shows the </w:t>
      </w:r>
      <w:r w:rsidRPr="00735924">
        <w:rPr>
          <w:rFonts w:asciiTheme="minorHAnsi" w:hAnsiTheme="minorHAnsi" w:cstheme="minorHAnsi"/>
          <w:i/>
          <w:sz w:val="20"/>
        </w:rPr>
        <w:t>intended</w:t>
      </w:r>
      <w:r w:rsidRPr="00735924">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35924" w14:paraId="66EE842D" w14:textId="77777777" w:rsidTr="6BE8E5B1">
        <w:trPr>
          <w:trHeight w:val="332"/>
        </w:trPr>
        <w:tc>
          <w:tcPr>
            <w:tcW w:w="4253" w:type="dxa"/>
            <w:shd w:val="clear" w:color="auto" w:fill="BFBFBF" w:themeFill="background1" w:themeFillShade="BF"/>
            <w:vAlign w:val="center"/>
          </w:tcPr>
          <w:p w14:paraId="3F4AA288"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Date and Time</w:t>
            </w:r>
          </w:p>
        </w:tc>
      </w:tr>
      <w:tr w:rsidR="006D3599" w:rsidRPr="00735924" w14:paraId="41C1BD7F" w14:textId="77777777" w:rsidTr="6BE8E5B1">
        <w:tc>
          <w:tcPr>
            <w:tcW w:w="4253" w:type="dxa"/>
          </w:tcPr>
          <w:p w14:paraId="6751AB94"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Issue RFP</w:t>
            </w:r>
          </w:p>
        </w:tc>
        <w:tc>
          <w:tcPr>
            <w:tcW w:w="1868" w:type="dxa"/>
          </w:tcPr>
          <w:p w14:paraId="433048EC"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E6A5EC0" w14:textId="7AD44252" w:rsidR="006D3599" w:rsidRPr="00735924" w:rsidRDefault="00DE07A0"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2/</w:t>
            </w:r>
            <w:r w:rsidR="0036563B">
              <w:rPr>
                <w:rFonts w:asciiTheme="minorHAnsi" w:hAnsiTheme="minorHAnsi" w:cstheme="minorHAnsi"/>
                <w:color w:val="000000"/>
                <w:sz w:val="20"/>
              </w:rPr>
              <w:t>6</w:t>
            </w:r>
            <w:r>
              <w:rPr>
                <w:rFonts w:asciiTheme="minorHAnsi" w:hAnsiTheme="minorHAnsi" w:cstheme="minorHAnsi"/>
                <w:color w:val="000000"/>
                <w:sz w:val="20"/>
              </w:rPr>
              <w:t>/202</w:t>
            </w:r>
            <w:r w:rsidR="005149C9">
              <w:rPr>
                <w:rFonts w:asciiTheme="minorHAnsi" w:hAnsiTheme="minorHAnsi" w:cstheme="minorHAnsi"/>
                <w:color w:val="000000"/>
                <w:sz w:val="20"/>
              </w:rPr>
              <w:t>5</w:t>
            </w:r>
            <w:r w:rsidR="001E3B7F">
              <w:rPr>
                <w:rFonts w:asciiTheme="minorHAnsi" w:hAnsiTheme="minorHAnsi" w:cstheme="minorHAnsi"/>
                <w:color w:val="000000"/>
                <w:sz w:val="20"/>
              </w:rPr>
              <w:t xml:space="preserve"> by 5:00 pm (EST)</w:t>
            </w:r>
          </w:p>
        </w:tc>
      </w:tr>
      <w:tr w:rsidR="006D3599" w:rsidRPr="00735924" w14:paraId="208B8420" w14:textId="77777777" w:rsidTr="6BE8E5B1">
        <w:tc>
          <w:tcPr>
            <w:tcW w:w="4253" w:type="dxa"/>
          </w:tcPr>
          <w:p w14:paraId="408F917F" w14:textId="77777777" w:rsidR="006D3599" w:rsidRPr="00A46E6E" w:rsidRDefault="006D3599" w:rsidP="00A001C5">
            <w:pPr>
              <w:autoSpaceDE w:val="0"/>
              <w:autoSpaceDN w:val="0"/>
              <w:adjustRightInd w:val="0"/>
              <w:spacing w:after="0" w:line="264" w:lineRule="auto"/>
              <w:rPr>
                <w:rFonts w:asciiTheme="minorHAnsi" w:hAnsiTheme="minorHAnsi" w:cstheme="minorHAnsi"/>
                <w:strike/>
                <w:color w:val="000000"/>
                <w:sz w:val="20"/>
              </w:rPr>
            </w:pPr>
            <w:r w:rsidRPr="0000037B">
              <w:rPr>
                <w:rFonts w:asciiTheme="minorHAnsi" w:hAnsiTheme="minorHAnsi" w:cstheme="minorHAnsi"/>
                <w:color w:val="000000"/>
                <w:sz w:val="20"/>
              </w:rPr>
              <w:t>Hold</w:t>
            </w:r>
            <w:r w:rsidRPr="00A46E6E">
              <w:rPr>
                <w:rFonts w:asciiTheme="minorHAnsi" w:hAnsiTheme="minorHAnsi" w:cstheme="minorHAnsi"/>
                <w:strike/>
                <w:color w:val="000000"/>
                <w:sz w:val="20"/>
              </w:rPr>
              <w:t xml:space="preserve"> </w:t>
            </w:r>
            <w:r w:rsidRPr="0000037B">
              <w:rPr>
                <w:rFonts w:asciiTheme="minorHAnsi" w:hAnsiTheme="minorHAnsi" w:cstheme="minorHAnsi"/>
                <w:color w:val="000000"/>
                <w:sz w:val="20"/>
              </w:rPr>
              <w:t>Pre</w:t>
            </w:r>
            <w:r w:rsidRPr="00A46E6E">
              <w:rPr>
                <w:rFonts w:asciiTheme="minorHAnsi" w:hAnsiTheme="minorHAnsi" w:cstheme="minorHAnsi"/>
                <w:strike/>
                <w:color w:val="000000"/>
                <w:sz w:val="20"/>
              </w:rPr>
              <w:t>-</w:t>
            </w:r>
            <w:r w:rsidRPr="0000037B">
              <w:rPr>
                <w:rFonts w:asciiTheme="minorHAnsi" w:hAnsiTheme="minorHAnsi" w:cstheme="minorHAnsi"/>
                <w:color w:val="000000"/>
                <w:sz w:val="20"/>
              </w:rPr>
              <w:t>Proposal</w:t>
            </w:r>
            <w:r w:rsidRPr="00A46E6E">
              <w:rPr>
                <w:rFonts w:asciiTheme="minorHAnsi" w:hAnsiTheme="minorHAnsi" w:cstheme="minorHAnsi"/>
                <w:strike/>
                <w:color w:val="000000"/>
                <w:sz w:val="20"/>
              </w:rPr>
              <w:t xml:space="preserve"> </w:t>
            </w:r>
            <w:r w:rsidRPr="0000037B">
              <w:rPr>
                <w:rFonts w:asciiTheme="minorHAnsi" w:hAnsiTheme="minorHAnsi" w:cstheme="minorHAnsi"/>
                <w:color w:val="000000"/>
                <w:sz w:val="20"/>
              </w:rPr>
              <w:t>Meeting</w:t>
            </w:r>
            <w:r w:rsidRPr="00A46E6E">
              <w:rPr>
                <w:rFonts w:asciiTheme="minorHAnsi" w:hAnsiTheme="minorHAnsi" w:cstheme="minorHAnsi"/>
                <w:strike/>
                <w:color w:val="000000"/>
                <w:sz w:val="20"/>
              </w:rPr>
              <w:t>/</w:t>
            </w:r>
            <w:r w:rsidRPr="0000037B">
              <w:rPr>
                <w:rFonts w:asciiTheme="minorHAnsi" w:hAnsiTheme="minorHAnsi" w:cstheme="minorHAnsi"/>
                <w:color w:val="000000"/>
                <w:sz w:val="20"/>
              </w:rPr>
              <w:t>Site</w:t>
            </w:r>
            <w:r w:rsidRPr="00A46E6E">
              <w:rPr>
                <w:rFonts w:asciiTheme="minorHAnsi" w:hAnsiTheme="minorHAnsi" w:cstheme="minorHAnsi"/>
                <w:strike/>
                <w:color w:val="000000"/>
                <w:sz w:val="20"/>
              </w:rPr>
              <w:t xml:space="preserve"> </w:t>
            </w:r>
            <w:r w:rsidRPr="0000037B">
              <w:rPr>
                <w:rFonts w:asciiTheme="minorHAnsi" w:hAnsiTheme="minorHAnsi" w:cstheme="minorHAnsi"/>
                <w:color w:val="000000"/>
                <w:sz w:val="20"/>
              </w:rPr>
              <w:t>Visit</w:t>
            </w:r>
          </w:p>
        </w:tc>
        <w:tc>
          <w:tcPr>
            <w:tcW w:w="1868" w:type="dxa"/>
          </w:tcPr>
          <w:p w14:paraId="5ECD7F3D" w14:textId="77777777" w:rsidR="006D3599" w:rsidRPr="00A46E6E" w:rsidRDefault="006D3599" w:rsidP="00A001C5">
            <w:pPr>
              <w:autoSpaceDE w:val="0"/>
              <w:autoSpaceDN w:val="0"/>
              <w:adjustRightInd w:val="0"/>
              <w:spacing w:after="0" w:line="264" w:lineRule="auto"/>
              <w:rPr>
                <w:rFonts w:asciiTheme="minorHAnsi" w:hAnsiTheme="minorHAnsi" w:cstheme="minorHAnsi"/>
                <w:strike/>
                <w:color w:val="000000"/>
                <w:sz w:val="20"/>
              </w:rPr>
            </w:pPr>
            <w:r w:rsidRPr="0000037B">
              <w:rPr>
                <w:rFonts w:asciiTheme="minorHAnsi" w:hAnsiTheme="minorHAnsi" w:cstheme="minorHAnsi"/>
                <w:color w:val="000000"/>
                <w:sz w:val="20"/>
              </w:rPr>
              <w:t>State</w:t>
            </w:r>
          </w:p>
        </w:tc>
        <w:tc>
          <w:tcPr>
            <w:tcW w:w="4409" w:type="dxa"/>
            <w:shd w:val="clear" w:color="auto" w:fill="auto"/>
          </w:tcPr>
          <w:p w14:paraId="0C9739A7" w14:textId="2BE34827" w:rsidR="006D3599" w:rsidRPr="00735924" w:rsidRDefault="000D402C"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n/a</w:t>
            </w:r>
          </w:p>
        </w:tc>
      </w:tr>
      <w:tr w:rsidR="006D3599" w:rsidRPr="00735924" w14:paraId="7AED7E38" w14:textId="77777777" w:rsidTr="6BE8E5B1">
        <w:tc>
          <w:tcPr>
            <w:tcW w:w="4253" w:type="dxa"/>
          </w:tcPr>
          <w:p w14:paraId="23588BE7"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Written Questions</w:t>
            </w:r>
          </w:p>
        </w:tc>
        <w:tc>
          <w:tcPr>
            <w:tcW w:w="1868" w:type="dxa"/>
          </w:tcPr>
          <w:p w14:paraId="16FBF35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p>
        </w:tc>
        <w:tc>
          <w:tcPr>
            <w:tcW w:w="4409" w:type="dxa"/>
            <w:shd w:val="clear" w:color="auto" w:fill="auto"/>
          </w:tcPr>
          <w:p w14:paraId="5AB20819" w14:textId="18664FEA" w:rsidR="006D3599" w:rsidRPr="00735924" w:rsidRDefault="00DE07A0"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2/1</w:t>
            </w:r>
            <w:r w:rsidR="0036563B">
              <w:rPr>
                <w:rFonts w:asciiTheme="minorHAnsi" w:hAnsiTheme="minorHAnsi" w:cstheme="minorHAnsi"/>
                <w:color w:val="000000"/>
                <w:sz w:val="20"/>
              </w:rPr>
              <w:t>3</w:t>
            </w:r>
            <w:r>
              <w:rPr>
                <w:rFonts w:asciiTheme="minorHAnsi" w:hAnsiTheme="minorHAnsi" w:cstheme="minorHAnsi"/>
                <w:color w:val="000000"/>
                <w:sz w:val="20"/>
              </w:rPr>
              <w:t>/202</w:t>
            </w:r>
            <w:r w:rsidR="005149C9">
              <w:rPr>
                <w:rFonts w:asciiTheme="minorHAnsi" w:hAnsiTheme="minorHAnsi" w:cstheme="minorHAnsi"/>
                <w:color w:val="000000"/>
                <w:sz w:val="20"/>
              </w:rPr>
              <w:t>5</w:t>
            </w:r>
            <w:r>
              <w:rPr>
                <w:rFonts w:asciiTheme="minorHAnsi" w:hAnsiTheme="minorHAnsi" w:cstheme="minorHAnsi"/>
                <w:color w:val="000000"/>
                <w:sz w:val="20"/>
              </w:rPr>
              <w:t xml:space="preserve"> </w:t>
            </w:r>
            <w:r w:rsidR="001E3B7F">
              <w:rPr>
                <w:rFonts w:asciiTheme="minorHAnsi" w:hAnsiTheme="minorHAnsi" w:cstheme="minorHAnsi"/>
                <w:color w:val="000000"/>
                <w:sz w:val="20"/>
              </w:rPr>
              <w:t>by 2:00 pm (EST)</w:t>
            </w:r>
          </w:p>
        </w:tc>
      </w:tr>
      <w:tr w:rsidR="006D3599" w:rsidRPr="00735924" w14:paraId="2C880E05" w14:textId="77777777" w:rsidTr="6BE8E5B1">
        <w:tc>
          <w:tcPr>
            <w:tcW w:w="4253" w:type="dxa"/>
          </w:tcPr>
          <w:p w14:paraId="0410341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 xml:space="preserve">Provide Response to Questions </w:t>
            </w:r>
          </w:p>
        </w:tc>
        <w:tc>
          <w:tcPr>
            <w:tcW w:w="1868" w:type="dxa"/>
          </w:tcPr>
          <w:p w14:paraId="7CAA1E4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55798A7" w14:textId="5B734703" w:rsidR="006D3599" w:rsidRPr="00735924" w:rsidRDefault="00DE07A0"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2/1</w:t>
            </w:r>
            <w:r w:rsidR="00DF0A7A">
              <w:rPr>
                <w:rFonts w:asciiTheme="minorHAnsi" w:hAnsiTheme="minorHAnsi" w:cstheme="minorHAnsi"/>
                <w:color w:val="000000"/>
                <w:sz w:val="20"/>
              </w:rPr>
              <w:t>8</w:t>
            </w:r>
            <w:r>
              <w:rPr>
                <w:rFonts w:asciiTheme="minorHAnsi" w:hAnsiTheme="minorHAnsi" w:cstheme="minorHAnsi"/>
                <w:color w:val="000000"/>
                <w:sz w:val="20"/>
              </w:rPr>
              <w:t>/202</w:t>
            </w:r>
            <w:r w:rsidR="000A7162">
              <w:rPr>
                <w:rFonts w:asciiTheme="minorHAnsi" w:hAnsiTheme="minorHAnsi" w:cstheme="minorHAnsi"/>
                <w:color w:val="000000"/>
                <w:sz w:val="20"/>
              </w:rPr>
              <w:t xml:space="preserve">5 </w:t>
            </w:r>
            <w:r w:rsidR="001E3B7F">
              <w:rPr>
                <w:rFonts w:asciiTheme="minorHAnsi" w:hAnsiTheme="minorHAnsi" w:cstheme="minorHAnsi"/>
                <w:color w:val="000000"/>
                <w:sz w:val="20"/>
              </w:rPr>
              <w:t>by 5:00 pm (EST)</w:t>
            </w:r>
          </w:p>
        </w:tc>
      </w:tr>
      <w:tr w:rsidR="006D3599" w:rsidRPr="00735924" w14:paraId="1E99B70B" w14:textId="77777777" w:rsidTr="6BE8E5B1">
        <w:tc>
          <w:tcPr>
            <w:tcW w:w="4253" w:type="dxa"/>
          </w:tcPr>
          <w:p w14:paraId="7A8E9700"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Proposals</w:t>
            </w:r>
          </w:p>
        </w:tc>
        <w:tc>
          <w:tcPr>
            <w:tcW w:w="1868" w:type="dxa"/>
          </w:tcPr>
          <w:p w14:paraId="4B43DC4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r w:rsidR="006D3599" w:rsidRPr="00735924">
              <w:rPr>
                <w:rFonts w:asciiTheme="minorHAnsi" w:hAnsiTheme="minorHAnsi" w:cstheme="minorHAnsi"/>
                <w:color w:val="000000"/>
                <w:sz w:val="20"/>
              </w:rPr>
              <w:t xml:space="preserve"> </w:t>
            </w:r>
          </w:p>
        </w:tc>
        <w:tc>
          <w:tcPr>
            <w:tcW w:w="4409" w:type="dxa"/>
            <w:shd w:val="clear" w:color="auto" w:fill="auto"/>
          </w:tcPr>
          <w:p w14:paraId="056569D5" w14:textId="386311BD" w:rsidR="006D3599" w:rsidRPr="00735924" w:rsidRDefault="00DE07A0"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2/2</w:t>
            </w:r>
            <w:r w:rsidR="0036563B">
              <w:rPr>
                <w:rFonts w:asciiTheme="minorHAnsi" w:hAnsiTheme="minorHAnsi" w:cstheme="minorHAnsi"/>
                <w:color w:val="000000"/>
                <w:sz w:val="20"/>
              </w:rPr>
              <w:t>7</w:t>
            </w:r>
            <w:r>
              <w:rPr>
                <w:rFonts w:asciiTheme="minorHAnsi" w:hAnsiTheme="minorHAnsi" w:cstheme="minorHAnsi"/>
                <w:color w:val="000000"/>
                <w:sz w:val="20"/>
              </w:rPr>
              <w:t>/202</w:t>
            </w:r>
            <w:r w:rsidR="000A7162">
              <w:rPr>
                <w:rFonts w:asciiTheme="minorHAnsi" w:hAnsiTheme="minorHAnsi" w:cstheme="minorHAnsi"/>
                <w:color w:val="000000"/>
                <w:sz w:val="20"/>
              </w:rPr>
              <w:t>5</w:t>
            </w:r>
            <w:r w:rsidR="001E3B7F">
              <w:rPr>
                <w:rFonts w:asciiTheme="minorHAnsi" w:hAnsiTheme="minorHAnsi" w:cstheme="minorHAnsi"/>
                <w:color w:val="000000"/>
                <w:sz w:val="20"/>
              </w:rPr>
              <w:t xml:space="preserve"> by 2:00 pm (EST)</w:t>
            </w:r>
          </w:p>
        </w:tc>
      </w:tr>
      <w:tr w:rsidR="006D3599" w:rsidRPr="00735924" w14:paraId="7D1A7564" w14:textId="77777777" w:rsidTr="6BE8E5B1">
        <w:tc>
          <w:tcPr>
            <w:tcW w:w="4253" w:type="dxa"/>
          </w:tcPr>
          <w:p w14:paraId="0A0FF059"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Contract Award</w:t>
            </w:r>
          </w:p>
        </w:tc>
        <w:tc>
          <w:tcPr>
            <w:tcW w:w="1868" w:type="dxa"/>
          </w:tcPr>
          <w:p w14:paraId="20844786"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0DB89435" w14:textId="505A6DC5" w:rsidR="006D3599" w:rsidRPr="00735924" w:rsidRDefault="00EE5C17" w:rsidP="6BE8E5B1">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themeColor="text1"/>
                <w:sz w:val="20"/>
              </w:rPr>
              <w:t>6</w:t>
            </w:r>
            <w:r w:rsidR="00DE07A0" w:rsidRPr="6BE8E5B1">
              <w:rPr>
                <w:rFonts w:asciiTheme="minorHAnsi" w:hAnsiTheme="minorHAnsi" w:cstheme="minorBidi"/>
                <w:color w:val="000000" w:themeColor="text1"/>
                <w:sz w:val="20"/>
              </w:rPr>
              <w:t>/1/202</w:t>
            </w:r>
            <w:r w:rsidR="000A7162" w:rsidRPr="6BE8E5B1">
              <w:rPr>
                <w:rFonts w:asciiTheme="minorHAnsi" w:hAnsiTheme="minorHAnsi" w:cstheme="minorBidi"/>
                <w:color w:val="000000" w:themeColor="text1"/>
                <w:sz w:val="20"/>
              </w:rPr>
              <w:t>5</w:t>
            </w:r>
          </w:p>
        </w:tc>
      </w:tr>
    </w:tbl>
    <w:p w14:paraId="06E258D9" w14:textId="77777777" w:rsidR="00794226" w:rsidRPr="00735924" w:rsidRDefault="00794226">
      <w:pPr>
        <w:pStyle w:val="Heading2"/>
      </w:pPr>
      <w:bookmarkStart w:id="21" w:name="_Toc139868376"/>
      <w:r w:rsidRPr="00735924">
        <w:t>PROPOSAL QUESTIONS</w:t>
      </w:r>
      <w:bookmarkEnd w:id="21"/>
    </w:p>
    <w:p w14:paraId="347724EB" w14:textId="0BE76E69" w:rsidR="00967C1A" w:rsidRPr="00735924" w:rsidRDefault="00967C1A" w:rsidP="004F4231">
      <w:pPr>
        <w:pStyle w:val="ListParagraph"/>
        <w:ind w:left="0"/>
        <w:contextualSpacing w:val="0"/>
        <w:jc w:val="both"/>
        <w:rPr>
          <w:rFonts w:asciiTheme="minorHAnsi" w:hAnsiTheme="minorHAnsi" w:cstheme="minorHAnsi"/>
          <w:sz w:val="20"/>
        </w:rPr>
      </w:pPr>
      <w:r w:rsidRPr="00735924">
        <w:rPr>
          <w:rFonts w:asciiTheme="minorHAnsi" w:hAnsiTheme="minorHAnsi" w:cstheme="minorHAns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735924">
        <w:rPr>
          <w:rFonts w:asciiTheme="minorHAnsi" w:hAnsiTheme="minorHAnsi" w:cstheme="minorHAnsi"/>
          <w:sz w:val="20"/>
        </w:rPr>
        <w:t>“</w:t>
      </w:r>
      <w:r w:rsidR="00B22C47" w:rsidRPr="00735924">
        <w:rPr>
          <w:rFonts w:asciiTheme="minorHAnsi" w:hAnsiTheme="minorHAnsi" w:cstheme="minorHAnsi"/>
          <w:color w:val="000000"/>
          <w:sz w:val="20"/>
        </w:rPr>
        <w:t>Submit Written Questions”</w:t>
      </w:r>
      <w:r w:rsidR="00B22C47" w:rsidRPr="00735924">
        <w:rPr>
          <w:rFonts w:asciiTheme="minorHAnsi" w:hAnsiTheme="minorHAnsi" w:cstheme="minorHAnsi"/>
          <w:sz w:val="20"/>
        </w:rPr>
        <w:t xml:space="preserve"> </w:t>
      </w:r>
      <w:r w:rsidRPr="00735924">
        <w:rPr>
          <w:rFonts w:asciiTheme="minorHAnsi" w:hAnsiTheme="minorHAnsi" w:cstheme="minorHAnsi"/>
          <w:sz w:val="20"/>
        </w:rPr>
        <w:t>date</w:t>
      </w:r>
      <w:r w:rsidR="00A35297" w:rsidRPr="00735924">
        <w:rPr>
          <w:rFonts w:asciiTheme="minorHAnsi" w:hAnsiTheme="minorHAnsi" w:cstheme="minorHAnsi"/>
          <w:sz w:val="20"/>
        </w:rPr>
        <w:t xml:space="preserve"> </w:t>
      </w:r>
      <w:r w:rsidR="00B22C47" w:rsidRPr="00735924">
        <w:rPr>
          <w:rFonts w:asciiTheme="minorHAnsi" w:hAnsiTheme="minorHAnsi" w:cstheme="minorHAnsi"/>
          <w:sz w:val="20"/>
        </w:rPr>
        <w:t xml:space="preserve">and time </w:t>
      </w:r>
      <w:r w:rsidR="00A35297" w:rsidRPr="00735924">
        <w:rPr>
          <w:rFonts w:asciiTheme="minorHAnsi" w:hAnsiTheme="minorHAnsi" w:cstheme="minorHAnsi"/>
          <w:sz w:val="20"/>
        </w:rPr>
        <w:t xml:space="preserve">provided </w:t>
      </w:r>
      <w:r w:rsidR="00B22C47" w:rsidRPr="00735924">
        <w:rPr>
          <w:rFonts w:asciiTheme="minorHAnsi" w:hAnsiTheme="minorHAnsi" w:cstheme="minorHAnsi"/>
          <w:sz w:val="20"/>
        </w:rPr>
        <w:t>in the RFP SCHEDULE</w:t>
      </w:r>
      <w:r w:rsidR="00D448C1" w:rsidRPr="00735924">
        <w:rPr>
          <w:rFonts w:asciiTheme="minorHAnsi" w:hAnsiTheme="minorHAnsi" w:cstheme="minorHAnsi"/>
          <w:sz w:val="20"/>
        </w:rPr>
        <w:t xml:space="preserve"> Section</w:t>
      </w:r>
      <w:r w:rsidR="00B22C47" w:rsidRPr="00735924">
        <w:rPr>
          <w:rFonts w:asciiTheme="minorHAnsi" w:hAnsiTheme="minorHAnsi" w:cstheme="minorHAnsi"/>
          <w:sz w:val="20"/>
        </w:rPr>
        <w:t xml:space="preserve"> above</w:t>
      </w:r>
      <w:r w:rsidR="0082757E" w:rsidRPr="00735924">
        <w:rPr>
          <w:rFonts w:asciiTheme="minorHAnsi" w:hAnsiTheme="minorHAnsi" w:cstheme="minorHAnsi"/>
          <w:sz w:val="20"/>
        </w:rPr>
        <w:t>, unless modified by Addendum</w:t>
      </w:r>
      <w:r w:rsidRPr="00735924">
        <w:rPr>
          <w:rFonts w:asciiTheme="minorHAnsi" w:hAnsiTheme="minorHAnsi" w:cstheme="minorHAnsi"/>
          <w:sz w:val="20"/>
        </w:rPr>
        <w:t xml:space="preserve">. </w:t>
      </w:r>
    </w:p>
    <w:p w14:paraId="59D02C07" w14:textId="2884DDF6" w:rsidR="006D3599" w:rsidRPr="00735924" w:rsidRDefault="00943E93" w:rsidP="004F4231">
      <w:pPr>
        <w:pStyle w:val="ListParagraph"/>
        <w:spacing w:after="120"/>
        <w:ind w:left="0"/>
        <w:contextualSpacing w:val="0"/>
        <w:jc w:val="both"/>
        <w:rPr>
          <w:rFonts w:asciiTheme="minorHAnsi" w:hAnsiTheme="minorHAnsi" w:cstheme="minorHAnsi"/>
          <w:sz w:val="20"/>
          <w:szCs w:val="20"/>
        </w:rPr>
      </w:pPr>
      <w:bookmarkStart w:id="22" w:name="_Hlk53066440"/>
      <w:r w:rsidRPr="00735924">
        <w:rPr>
          <w:rFonts w:asciiTheme="minorHAnsi" w:hAnsiTheme="minorHAnsi" w:cstheme="minorHAnsi"/>
          <w:sz w:val="20"/>
          <w:szCs w:val="20"/>
        </w:rPr>
        <w:lastRenderedPageBreak/>
        <w:t>Written questions shall be e</w:t>
      </w:r>
      <w:r w:rsidR="006D3599" w:rsidRPr="00735924">
        <w:rPr>
          <w:rFonts w:asciiTheme="minorHAnsi" w:hAnsiTheme="minorHAnsi" w:cstheme="minorHAnsi"/>
          <w:sz w:val="20"/>
          <w:szCs w:val="20"/>
        </w:rPr>
        <w:t xml:space="preserve">mailed to </w:t>
      </w:r>
      <w:r w:rsidR="006820F8">
        <w:rPr>
          <w:rFonts w:asciiTheme="minorHAnsi" w:hAnsiTheme="minorHAnsi" w:cstheme="minorHAnsi"/>
          <w:sz w:val="20"/>
          <w:szCs w:val="20"/>
        </w:rPr>
        <w:t>tonya.sikes@uncp.edu</w:t>
      </w:r>
      <w:r w:rsidR="006D3599" w:rsidRPr="00735924">
        <w:rPr>
          <w:rFonts w:asciiTheme="minorHAnsi" w:hAnsiTheme="minorHAnsi" w:cstheme="minorHAnsi"/>
          <w:color w:val="FF0000"/>
          <w:sz w:val="20"/>
          <w:szCs w:val="20"/>
        </w:rPr>
        <w:t xml:space="preserve"> </w:t>
      </w:r>
      <w:r w:rsidR="006D3599" w:rsidRPr="00735924">
        <w:rPr>
          <w:rFonts w:asciiTheme="minorHAnsi" w:hAnsiTheme="minorHAnsi" w:cstheme="minorHAnsi"/>
          <w:sz w:val="20"/>
          <w:szCs w:val="20"/>
        </w:rPr>
        <w:t xml:space="preserve">by the date and time specified above. </w:t>
      </w:r>
      <w:bookmarkStart w:id="23"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“RFP </w:t>
      </w:r>
      <w:bookmarkEnd w:id="23"/>
      <w:r w:rsidR="0074015D" w:rsidRPr="00735924">
        <w:rPr>
          <w:rFonts w:asciiTheme="minorHAnsi" w:hAnsiTheme="minorHAnsi" w:cstheme="minorHAnsi"/>
          <w:sz w:val="20"/>
          <w:szCs w:val="20"/>
        </w:rPr>
        <w:t>#</w:t>
      </w:r>
      <w:r w:rsidR="0074015D" w:rsidRPr="00735924">
        <w:rPr>
          <w:rFonts w:asciiTheme="minorHAnsi" w:hAnsiTheme="minorHAnsi" w:cstheme="minorHAnsi"/>
          <w:i/>
          <w:color w:val="FF0000"/>
          <w:sz w:val="20"/>
          <w:szCs w:val="20"/>
        </w:rPr>
        <w:t xml:space="preserve"> </w:t>
      </w:r>
      <w:r w:rsidR="006820F8" w:rsidRPr="006820F8">
        <w:rPr>
          <w:rFonts w:asciiTheme="minorHAnsi" w:hAnsiTheme="minorHAnsi" w:cstheme="minorHAnsi"/>
          <w:i/>
          <w:sz w:val="20"/>
          <w:szCs w:val="20"/>
        </w:rPr>
        <w:t>71-Q2024-</w:t>
      </w:r>
      <w:r w:rsidR="000A7162">
        <w:rPr>
          <w:rFonts w:asciiTheme="minorHAnsi" w:hAnsiTheme="minorHAnsi" w:cstheme="minorHAnsi"/>
          <w:i/>
          <w:sz w:val="20"/>
          <w:szCs w:val="20"/>
        </w:rPr>
        <w:t>12</w:t>
      </w:r>
      <w:r w:rsidR="006D3599" w:rsidRPr="006820F8">
        <w:rPr>
          <w:rFonts w:asciiTheme="minorHAnsi" w:hAnsiTheme="minorHAnsi" w:cstheme="minorHAnsi"/>
          <w:sz w:val="20"/>
          <w:szCs w:val="20"/>
        </w:rPr>
        <w:t xml:space="preserve"> </w:t>
      </w:r>
      <w:r w:rsidR="006D3599" w:rsidRPr="00735924">
        <w:rPr>
          <w:rFonts w:asciiTheme="minorHAnsi" w:hAnsiTheme="minorHAnsi" w:cstheme="minorHAnsi"/>
          <w:sz w:val="20"/>
          <w:szCs w:val="20"/>
        </w:rPr>
        <w:t xml:space="preserve">Questions” as the subject for the email. Question submittals should include a reference to the applicable RFP section and be submitted in </w:t>
      </w:r>
      <w:r w:rsidR="00D448C1" w:rsidRPr="00735924">
        <w:rPr>
          <w:rFonts w:asciiTheme="minorHAnsi" w:hAnsiTheme="minorHAnsi" w:cstheme="minorHAnsi"/>
          <w:sz w:val="20"/>
          <w:szCs w:val="20"/>
        </w:rPr>
        <w:t>the</w:t>
      </w:r>
      <w:r w:rsidR="006D3599" w:rsidRPr="00735924">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35924"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735924" w:rsidRDefault="001D7D70"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Vendor</w:t>
            </w:r>
            <w:r w:rsidR="006D3599" w:rsidRPr="00735924">
              <w:rPr>
                <w:rFonts w:asciiTheme="minorHAnsi" w:hAnsiTheme="minorHAnsi" w:cstheme="minorHAnsi"/>
                <w:b/>
                <w:color w:val="auto"/>
                <w:sz w:val="20"/>
              </w:rPr>
              <w:t xml:space="preserve"> Question</w:t>
            </w:r>
          </w:p>
        </w:tc>
      </w:tr>
      <w:tr w:rsidR="006D3599" w:rsidRPr="00735924" w14:paraId="2CD0D893" w14:textId="77777777" w:rsidTr="008D1822">
        <w:trPr>
          <w:trHeight w:val="173"/>
        </w:trPr>
        <w:tc>
          <w:tcPr>
            <w:tcW w:w="5025" w:type="dxa"/>
            <w:vAlign w:val="center"/>
          </w:tcPr>
          <w:p w14:paraId="5F27F85C" w14:textId="77777777" w:rsidR="006D3599" w:rsidRPr="00735924" w:rsidRDefault="006D3599"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RFP Section, Page Number</w:t>
            </w:r>
          </w:p>
        </w:tc>
        <w:tc>
          <w:tcPr>
            <w:tcW w:w="5505" w:type="dxa"/>
            <w:vAlign w:val="center"/>
          </w:tcPr>
          <w:p w14:paraId="1B6FD87C" w14:textId="77777777" w:rsidR="006D3599" w:rsidRPr="00735924" w:rsidRDefault="001D7D70"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 question</w:t>
            </w:r>
            <w:r w:rsidR="00C82BE4" w:rsidRPr="00735924">
              <w:rPr>
                <w:rFonts w:asciiTheme="minorHAnsi" w:hAnsiTheme="minorHAnsi" w:cstheme="minorHAnsi"/>
                <w:color w:val="auto"/>
                <w:sz w:val="20"/>
              </w:rPr>
              <w:t xml:space="preserve"> </w:t>
            </w:r>
            <w:r w:rsidR="007148ED" w:rsidRPr="00735924">
              <w:rPr>
                <w:rFonts w:asciiTheme="minorHAnsi" w:hAnsiTheme="minorHAnsi" w:cstheme="minorHAnsi"/>
                <w:color w:val="auto"/>
                <w:sz w:val="20"/>
              </w:rPr>
              <w:t>…</w:t>
            </w:r>
            <w:r w:rsidR="006D3599" w:rsidRPr="00735924">
              <w:rPr>
                <w:rFonts w:asciiTheme="minorHAnsi" w:hAnsiTheme="minorHAnsi" w:cstheme="minorHAnsi"/>
                <w:color w:val="auto"/>
                <w:sz w:val="20"/>
              </w:rPr>
              <w:t>?</w:t>
            </w:r>
          </w:p>
        </w:tc>
      </w:tr>
    </w:tbl>
    <w:p w14:paraId="2C236AFD" w14:textId="351F21B7" w:rsidR="006D3599" w:rsidRPr="00957EBD" w:rsidRDefault="006D3599" w:rsidP="008755CB">
      <w:pPr>
        <w:pStyle w:val="Text"/>
        <w:spacing w:before="120" w:after="0" w:line="276" w:lineRule="auto"/>
        <w:jc w:val="both"/>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w:t>
      </w:r>
      <w:bookmarkStart w:id="24" w:name="_Hlk137556903"/>
      <w:bookmarkStart w:id="25" w:name="_Hlk137549509"/>
      <w:r w:rsidR="00F53155" w:rsidRPr="00957EBD">
        <w:rPr>
          <w:rFonts w:asciiTheme="minorHAnsi" w:hAnsiTheme="minorHAnsi" w:cstheme="minorHAnsi"/>
          <w:sz w:val="20"/>
        </w:rPr>
        <w:t xml:space="preserve">to </w:t>
      </w:r>
      <w:r w:rsidR="00F53155" w:rsidRPr="00F53155">
        <w:rPr>
          <w:rFonts w:asciiTheme="minorHAnsi" w:hAnsiTheme="minorHAnsi" w:cstheme="minorHAnsi"/>
          <w:i/>
          <w:iCs/>
          <w:color w:val="auto"/>
          <w:sz w:val="20"/>
        </w:rPr>
        <w:t>the</w:t>
      </w:r>
      <w:r w:rsidR="004E6566" w:rsidRPr="00F53155">
        <w:rPr>
          <w:rFonts w:asciiTheme="minorHAnsi" w:hAnsiTheme="minorHAnsi" w:cstheme="minorHAnsi"/>
          <w:i/>
          <w:iCs/>
          <w:color w:val="auto"/>
          <w:sz w:val="20"/>
        </w:rPr>
        <w:t xml:space="preserve"> electronic Vendor Portal (eVP), </w:t>
      </w:r>
      <w:hyperlink r:id="rId16" w:history="1">
        <w:r w:rsidR="004E6566" w:rsidRPr="00F53155">
          <w:rPr>
            <w:rStyle w:val="Hyperlink"/>
            <w:rFonts w:asciiTheme="minorHAnsi" w:hAnsiTheme="minorHAnsi" w:cstheme="minorHAnsi"/>
            <w:i/>
            <w:iCs/>
            <w:color w:val="auto"/>
            <w:sz w:val="20"/>
          </w:rPr>
          <w:t>https://evp.nc.gov</w:t>
        </w:r>
      </w:hyperlink>
      <w:r w:rsidR="001E072C" w:rsidRPr="00F53155">
        <w:rPr>
          <w:rStyle w:val="Hyperlink"/>
          <w:rFonts w:asciiTheme="minorHAnsi" w:hAnsiTheme="minorHAnsi" w:cstheme="minorHAnsi"/>
          <w:i/>
          <w:iCs/>
          <w:color w:val="auto"/>
          <w:sz w:val="20"/>
        </w:rPr>
        <w:t>,</w:t>
      </w:r>
      <w:r w:rsidR="004E6566" w:rsidRPr="00F53155">
        <w:rPr>
          <w:rStyle w:val="Hyperlink"/>
          <w:rFonts w:asciiTheme="minorHAnsi" w:hAnsiTheme="minorHAnsi" w:cstheme="minorHAnsi"/>
          <w:color w:val="auto"/>
          <w:sz w:val="20"/>
        </w:rPr>
        <w:t xml:space="preserve"> </w:t>
      </w:r>
      <w:bookmarkEnd w:id="24"/>
      <w:bookmarkEnd w:id="25"/>
      <w:r w:rsidRPr="00AE51DA">
        <w:rPr>
          <w:rFonts w:asciiTheme="minorHAnsi" w:hAnsiTheme="minorHAnsi" w:cstheme="minorHAnsi"/>
          <w:color w:val="auto"/>
          <w:sz w:val="20"/>
        </w:rPr>
        <w:t xml:space="preserve">and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22"/>
    </w:p>
    <w:p w14:paraId="29DE7FAF" w14:textId="5000969F" w:rsidR="00191D81" w:rsidRPr="00735924" w:rsidRDefault="009C09E4">
      <w:pPr>
        <w:pStyle w:val="Heading2"/>
      </w:pPr>
      <w:bookmarkStart w:id="26" w:name="_Toc139868377"/>
      <w:bookmarkStart w:id="27" w:name="_Hlk53066527"/>
      <w:r w:rsidRPr="00735924">
        <w:t>PROPOSAL SUBMITTAL</w:t>
      </w:r>
      <w:bookmarkEnd w:id="26"/>
    </w:p>
    <w:bookmarkEnd w:id="27"/>
    <w:p w14:paraId="1B04DBED" w14:textId="4525B9DD" w:rsidR="000B2BD4" w:rsidRPr="00735924" w:rsidRDefault="00B775E3" w:rsidP="008B205F">
      <w:pPr>
        <w:spacing w:line="276" w:lineRule="auto"/>
        <w:ind w:right="-14"/>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bookmarkStart w:id="28" w:name="_Hlk121903743"/>
      <w:r w:rsidR="00516A60" w:rsidRPr="00735924">
        <w:rPr>
          <w:rFonts w:asciiTheme="minorHAnsi" w:hAnsiTheme="minorHAnsi" w:cstheme="minorHAnsi"/>
          <w:color w:val="auto"/>
          <w:sz w:val="20"/>
        </w:rPr>
        <w:t>Late bids, regardless of cause, will not be opened or considered, and will be automatically disqualified from further consideration.</w:t>
      </w:r>
      <w:r w:rsidRPr="00735924">
        <w:rPr>
          <w:rFonts w:asciiTheme="minorHAnsi" w:hAnsiTheme="minorHAnsi" w:cstheme="minorHAnsi"/>
          <w:color w:val="auto"/>
          <w:sz w:val="20"/>
        </w:rPr>
        <w:t xml:space="preserve"> </w:t>
      </w:r>
      <w:bookmarkEnd w:id="28"/>
      <w:r w:rsidRPr="00735924">
        <w:rPr>
          <w:rFonts w:asciiTheme="minorHAnsi" w:hAnsiTheme="minorHAnsi" w:cstheme="minorHAnsi"/>
          <w:color w:val="auto"/>
          <w:sz w:val="20"/>
        </w:rPr>
        <w:t>Vendor shall bear the</w:t>
      </w:r>
      <w:r w:rsidR="00766ED9" w:rsidRPr="00735924">
        <w:rPr>
          <w:rFonts w:asciiTheme="minorHAnsi" w:hAnsiTheme="minorHAnsi" w:cstheme="minorHAnsi"/>
          <w:color w:val="auto"/>
          <w:sz w:val="20"/>
        </w:rPr>
        <w:t xml:space="preserve"> sole</w:t>
      </w:r>
      <w:r w:rsidRPr="00735924">
        <w:rPr>
          <w:rFonts w:asciiTheme="minorHAnsi" w:hAnsiTheme="minorHAnsi" w:cstheme="minorHAnsi"/>
          <w:color w:val="auto"/>
          <w:sz w:val="20"/>
        </w:rPr>
        <w:t xml:space="preserve"> risk </w:t>
      </w:r>
      <w:r w:rsidR="0070124C"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late submission due to unintended or unanticipated delay</w:t>
      </w:r>
      <w:r w:rsidR="006625D8" w:rsidRPr="00735924">
        <w:rPr>
          <w:rFonts w:asciiTheme="minorHAnsi" w:hAnsiTheme="minorHAnsi" w:cstheme="minorHAnsi"/>
          <w:color w:val="auto"/>
          <w:sz w:val="20"/>
        </w:rPr>
        <w:t xml:space="preserve">. </w:t>
      </w:r>
      <w:r w:rsidRPr="00735924">
        <w:rPr>
          <w:rFonts w:asciiTheme="minorHAnsi" w:hAnsiTheme="minorHAnsi" w:cstheme="minorHAnsi"/>
          <w:color w:val="auto"/>
          <w:sz w:val="20"/>
          <w:u w:val="single"/>
        </w:rPr>
        <w:t xml:space="preserve">It is the Vendor’s sole responsibility to ensure its proposal has been </w:t>
      </w:r>
      <w:r w:rsidR="001132EB" w:rsidRPr="00735924">
        <w:rPr>
          <w:rFonts w:asciiTheme="minorHAnsi" w:hAnsiTheme="minorHAnsi" w:cstheme="minorHAnsi"/>
          <w:color w:val="auto"/>
          <w:sz w:val="20"/>
          <w:u w:val="single"/>
        </w:rPr>
        <w:t>received as described in this RFP</w:t>
      </w:r>
      <w:r w:rsidRPr="00735924">
        <w:rPr>
          <w:rFonts w:asciiTheme="minorHAnsi" w:hAnsiTheme="minorHAnsi" w:cstheme="minorHAnsi"/>
          <w:color w:val="auto"/>
          <w:sz w:val="20"/>
          <w:u w:val="single"/>
        </w:rPr>
        <w:t xml:space="preserve"> by the specified time and date of opening</w:t>
      </w:r>
      <w:r w:rsidRPr="00735924">
        <w:rPr>
          <w:rFonts w:asciiTheme="minorHAnsi" w:hAnsiTheme="minorHAnsi" w:cstheme="minorHAnsi"/>
          <w:color w:val="auto"/>
          <w:sz w:val="20"/>
        </w:rPr>
        <w:t xml:space="preserve">. The time and date of </w:t>
      </w:r>
      <w:r w:rsidR="005D55E8" w:rsidRPr="00735924">
        <w:rPr>
          <w:rFonts w:asciiTheme="minorHAnsi" w:hAnsiTheme="minorHAnsi" w:cstheme="minorHAnsi"/>
          <w:color w:val="auto"/>
          <w:sz w:val="20"/>
        </w:rPr>
        <w:t>receipt</w:t>
      </w:r>
      <w:r w:rsidRPr="00735924">
        <w:rPr>
          <w:rFonts w:asciiTheme="minorHAnsi" w:hAnsiTheme="minorHAnsi" w:cstheme="minorHAnsi"/>
          <w:color w:val="auto"/>
          <w:sz w:val="20"/>
        </w:rPr>
        <w:t xml:space="preserve"> will be marked on each proposal when received. Any proposal</w:t>
      </w:r>
      <w:r w:rsidR="005D55E8" w:rsidRPr="00735924">
        <w:rPr>
          <w:rFonts w:asciiTheme="minorHAnsi" w:hAnsiTheme="minorHAnsi" w:cstheme="minorHAnsi"/>
          <w:color w:val="auto"/>
          <w:sz w:val="20"/>
        </w:rPr>
        <w:t xml:space="preserve"> </w:t>
      </w:r>
      <w:r w:rsidR="00DC76E9" w:rsidRPr="00735924">
        <w:rPr>
          <w:rFonts w:asciiTheme="minorHAnsi" w:hAnsiTheme="minorHAnsi" w:cstheme="minorHAnsi"/>
          <w:color w:val="auto"/>
          <w:sz w:val="20"/>
        </w:rPr>
        <w:t xml:space="preserve">or portion thereof </w:t>
      </w:r>
      <w:r w:rsidR="005D55E8" w:rsidRPr="00735924">
        <w:rPr>
          <w:rFonts w:asciiTheme="minorHAnsi" w:hAnsiTheme="minorHAnsi" w:cstheme="minorHAnsi"/>
          <w:color w:val="auto"/>
          <w:sz w:val="20"/>
        </w:rPr>
        <w:t xml:space="preserve">received </w:t>
      </w:r>
      <w:r w:rsidRPr="00735924">
        <w:rPr>
          <w:rFonts w:asciiTheme="minorHAnsi" w:hAnsiTheme="minorHAnsi" w:cstheme="minorHAnsi"/>
          <w:color w:val="auto"/>
          <w:sz w:val="20"/>
        </w:rPr>
        <w:t xml:space="preserve">after the proposal deadline will be rejected. </w:t>
      </w:r>
      <w:bookmarkStart w:id="29" w:name="_Toc370999731"/>
      <w:bookmarkStart w:id="30" w:name="_Toc374120580"/>
      <w:bookmarkStart w:id="31" w:name="_Ref391323873"/>
      <w:bookmarkEnd w:id="15"/>
      <w:bookmarkEnd w:id="16"/>
      <w:bookmarkEnd w:id="17"/>
    </w:p>
    <w:p w14:paraId="07BD0047" w14:textId="10787A28" w:rsidR="00556942" w:rsidRPr="000B2BD4" w:rsidRDefault="00556942" w:rsidP="00556942">
      <w:pPr>
        <w:spacing w:before="60" w:after="200" w:line="276" w:lineRule="auto"/>
        <w:ind w:right="-18"/>
        <w:jc w:val="both"/>
        <w:rPr>
          <w:rFonts w:asciiTheme="minorHAnsi" w:hAnsiTheme="minorHAnsi" w:cstheme="minorHAnsi"/>
          <w:color w:val="auto"/>
          <w:sz w:val="20"/>
        </w:rPr>
      </w:pPr>
      <w:bookmarkStart w:id="32" w:name="_Hlk137559438"/>
      <w:bookmarkStart w:id="33" w:name="_Hlk137549583"/>
      <w:r w:rsidRPr="000B2BD4">
        <w:rPr>
          <w:rFonts w:asciiTheme="minorHAnsi" w:hAnsiTheme="minorHAnsi" w:cstheme="minorHAnsi"/>
          <w:color w:val="auto"/>
          <w:sz w:val="28"/>
          <w:szCs w:val="28"/>
        </w:rPr>
        <w:t xml:space="preserve">eVP </w:t>
      </w:r>
    </w:p>
    <w:bookmarkEnd w:id="32"/>
    <w:p w14:paraId="23E1E941" w14:textId="77777777" w:rsidR="001E072C" w:rsidRPr="00735924" w:rsidRDefault="001E072C" w:rsidP="001E072C">
      <w:pPr>
        <w:jc w:val="both"/>
        <w:rPr>
          <w:rFonts w:asciiTheme="minorHAnsi" w:hAnsiTheme="minorHAnsi" w:cstheme="minorHAnsi"/>
          <w:color w:val="auto"/>
          <w:sz w:val="20"/>
        </w:rPr>
      </w:pPr>
      <w:r w:rsidRPr="00735924">
        <w:rPr>
          <w:rFonts w:asciiTheme="minorHAnsi" w:hAnsiTheme="minorHAnsi" w:cstheme="minorHAnsi"/>
          <w:bCs/>
          <w:color w:val="auto"/>
          <w:sz w:val="20"/>
        </w:rPr>
        <w:t>I</w:t>
      </w:r>
      <w:r w:rsidRPr="00735924">
        <w:rPr>
          <w:rFonts w:asciiTheme="minorHAnsi" w:hAnsiTheme="minorHAnsi" w:cstheme="minorHAnsi"/>
          <w:color w:val="auto"/>
          <w:sz w:val="20"/>
        </w:rPr>
        <w:t>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CBE2E4B" w14:textId="77777777" w:rsidR="001E072C" w:rsidRPr="00735924" w:rsidRDefault="001E072C" w:rsidP="001E072C">
      <w:pPr>
        <w:spacing w:before="60" w:after="200" w:line="276" w:lineRule="auto"/>
        <w:ind w:right="-18"/>
        <w:jc w:val="both"/>
        <w:rPr>
          <w:rFonts w:asciiTheme="minorHAnsi" w:hAnsiTheme="minorHAnsi" w:cstheme="minorHAnsi"/>
          <w:color w:val="auto"/>
          <w:sz w:val="20"/>
        </w:rPr>
      </w:pPr>
      <w:r w:rsidRPr="00735924">
        <w:rPr>
          <w:rFonts w:asciiTheme="minorHAnsi" w:hAnsiTheme="minorHAnsi" w:cstheme="minorHAnsi"/>
          <w:color w:val="auto"/>
          <w:sz w:val="20"/>
        </w:rPr>
        <w:t xml:space="preserve"> If the Vendor does not provide a redacted version of the proposal with its proposal submission, the Department may release an unredacted version if a record request is received. </w:t>
      </w:r>
    </w:p>
    <w:bookmarkEnd w:id="33"/>
    <w:p w14:paraId="5E331D02" w14:textId="5C6342AC" w:rsidR="00B775E3" w:rsidRPr="00735924" w:rsidRDefault="00683D3D" w:rsidP="00B775E3">
      <w:pPr>
        <w:spacing w:before="60" w:after="200" w:line="276" w:lineRule="auto"/>
        <w:ind w:right="-18"/>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F</w:t>
      </w:r>
      <w:r w:rsidR="00B775E3" w:rsidRPr="00735924">
        <w:rPr>
          <w:rFonts w:asciiTheme="minorHAnsi" w:hAnsiTheme="minorHAnsi" w:cstheme="minorHAnsi"/>
          <w:color w:val="000000" w:themeColor="text1"/>
          <w:sz w:val="20"/>
        </w:rPr>
        <w:t xml:space="preserve">ailure to submit a proposal in strict accordance with these instructions shall constitute sufficient cause to reject a </w:t>
      </w:r>
      <w:r w:rsidR="0070124C" w:rsidRPr="00735924">
        <w:rPr>
          <w:rFonts w:asciiTheme="minorHAnsi" w:hAnsiTheme="minorHAnsi" w:cstheme="minorHAnsi"/>
          <w:color w:val="000000" w:themeColor="text1"/>
          <w:sz w:val="20"/>
        </w:rPr>
        <w:t>V</w:t>
      </w:r>
      <w:r w:rsidR="00B775E3" w:rsidRPr="00735924">
        <w:rPr>
          <w:rFonts w:asciiTheme="minorHAnsi" w:hAnsiTheme="minorHAnsi" w:cstheme="minorHAnsi"/>
          <w:color w:val="000000" w:themeColor="text1"/>
          <w:sz w:val="20"/>
        </w:rPr>
        <w:t>endor’s prop</w:t>
      </w:r>
      <w:r w:rsidR="003D744A" w:rsidRPr="00735924">
        <w:rPr>
          <w:rFonts w:asciiTheme="minorHAnsi" w:hAnsiTheme="minorHAnsi" w:cstheme="minorHAnsi"/>
          <w:color w:val="000000" w:themeColor="text1"/>
          <w:sz w:val="20"/>
        </w:rPr>
        <w:t>osal</w:t>
      </w:r>
      <w:r w:rsidR="00B775E3" w:rsidRPr="00735924">
        <w:rPr>
          <w:rFonts w:asciiTheme="minorHAnsi" w:hAnsiTheme="minorHAnsi" w:cstheme="minorHAnsi"/>
          <w:color w:val="000000" w:themeColor="text1"/>
          <w:sz w:val="20"/>
        </w:rPr>
        <w:t>(s).</w:t>
      </w:r>
      <w:r w:rsidR="00B3577D" w:rsidRPr="00735924">
        <w:rPr>
          <w:rFonts w:asciiTheme="minorHAnsi" w:hAnsiTheme="minorHAnsi" w:cstheme="minorHAnsi"/>
          <w:color w:val="000000" w:themeColor="text1"/>
          <w:sz w:val="20"/>
        </w:rPr>
        <w:t xml:space="preserve"> Vendors are strongly encouraged to allow sufficient time to upload proposals.  </w:t>
      </w:r>
    </w:p>
    <w:p w14:paraId="69ECC152" w14:textId="54F723D0" w:rsidR="00B775E3" w:rsidRPr="00735924" w:rsidRDefault="00B775E3" w:rsidP="00BE1D3B">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Critical updated information may be included in Addenda to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It is important that all Vendors </w:t>
      </w:r>
      <w:r w:rsidR="00DA730A" w:rsidRPr="00735924">
        <w:rPr>
          <w:rFonts w:asciiTheme="minorHAnsi" w:hAnsiTheme="minorHAnsi" w:cstheme="minorHAnsi"/>
          <w:color w:val="000000" w:themeColor="text1"/>
          <w:sz w:val="20"/>
        </w:rPr>
        <w:t>responding to</w:t>
      </w:r>
      <w:r w:rsidRPr="00735924">
        <w:rPr>
          <w:rFonts w:asciiTheme="minorHAnsi" w:hAnsiTheme="minorHAnsi" w:cstheme="minorHAnsi"/>
          <w:color w:val="000000" w:themeColor="text1"/>
          <w:sz w:val="20"/>
        </w:rPr>
        <w:t xml:space="preserve">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periodically check the State’s </w:t>
      </w:r>
      <w:bookmarkStart w:id="34" w:name="_Hlk137549695"/>
      <w:r w:rsidR="00AE51DA" w:rsidRPr="00F53155">
        <w:rPr>
          <w:rFonts w:asciiTheme="minorHAnsi" w:hAnsiTheme="minorHAnsi" w:cstheme="minorHAnsi"/>
          <w:color w:val="auto"/>
          <w:sz w:val="20"/>
        </w:rPr>
        <w:t>eVP</w:t>
      </w:r>
      <w:r w:rsidR="00AE51DA" w:rsidRPr="00AE51DA">
        <w:rPr>
          <w:rFonts w:asciiTheme="minorHAnsi" w:hAnsiTheme="minorHAnsi" w:cstheme="minorHAnsi"/>
          <w:b/>
          <w:bCs/>
          <w:color w:val="C00000"/>
          <w:sz w:val="20"/>
        </w:rPr>
        <w:t xml:space="preserve"> </w:t>
      </w:r>
      <w:bookmarkEnd w:id="34"/>
      <w:r w:rsidR="00F53155" w:rsidRPr="00F53155">
        <w:rPr>
          <w:rFonts w:asciiTheme="minorHAnsi" w:hAnsiTheme="minorHAnsi" w:cstheme="minorHAnsi"/>
          <w:color w:val="auto"/>
          <w:sz w:val="20"/>
        </w:rPr>
        <w:t xml:space="preserve">website </w:t>
      </w:r>
      <w:r w:rsidRPr="00735924">
        <w:rPr>
          <w:rFonts w:asciiTheme="minorHAnsi" w:hAnsiTheme="minorHAnsi" w:cstheme="minorHAnsi"/>
          <w:color w:val="000000" w:themeColor="text1"/>
          <w:sz w:val="20"/>
        </w:rPr>
        <w:t>for any Addenda that may be issued prior to the bid opening date. All Vendors shall be deemed to have read and unders</w:t>
      </w:r>
      <w:r w:rsidR="003D744A" w:rsidRPr="00735924">
        <w:rPr>
          <w:rFonts w:asciiTheme="minorHAnsi" w:hAnsiTheme="minorHAnsi" w:cstheme="minorHAnsi"/>
          <w:color w:val="000000" w:themeColor="text1"/>
          <w:sz w:val="20"/>
        </w:rPr>
        <w:t>tood all information in this RFP</w:t>
      </w:r>
      <w:r w:rsidRPr="00735924">
        <w:rPr>
          <w:rFonts w:asciiTheme="minorHAnsi" w:hAnsiTheme="minorHAnsi" w:cstheme="minorHAnsi"/>
          <w:color w:val="000000" w:themeColor="text1"/>
          <w:sz w:val="20"/>
        </w:rPr>
        <w:t xml:space="preserve"> and all Addenda thereto.</w:t>
      </w:r>
    </w:p>
    <w:p w14:paraId="6B0D5BD9" w14:textId="23E764D4" w:rsidR="000531AD" w:rsidRPr="00735924" w:rsidRDefault="000531AD">
      <w:pPr>
        <w:pStyle w:val="Heading2"/>
      </w:pPr>
      <w:bookmarkStart w:id="35" w:name="_Toc139868378"/>
      <w:bookmarkEnd w:id="29"/>
      <w:bookmarkEnd w:id="30"/>
      <w:bookmarkEnd w:id="31"/>
      <w:r w:rsidRPr="00735924">
        <w:t>PROPOSAL CONTENTS</w:t>
      </w:r>
      <w:bookmarkEnd w:id="35"/>
    </w:p>
    <w:p w14:paraId="6DDC52CA"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Vendor RFP responses shall include the following items and attachments, which shall be arranged in the following order:</w:t>
      </w:r>
    </w:p>
    <w:p w14:paraId="20388A6D" w14:textId="0120B9E2"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bookmarkStart w:id="36" w:name="_Hlk51780788"/>
      <w:bookmarkStart w:id="37" w:name="_Hlk53066880"/>
      <w:r w:rsidRPr="00735924">
        <w:rPr>
          <w:rFonts w:asciiTheme="minorHAnsi" w:hAnsiTheme="minorHAnsi" w:cstheme="minorHAnsi"/>
          <w:sz w:val="20"/>
        </w:rPr>
        <w:t>Cover Letter,</w:t>
      </w:r>
      <w:r w:rsidR="009778BD" w:rsidRPr="00735924">
        <w:rPr>
          <w:rFonts w:asciiTheme="minorHAnsi" w:hAnsiTheme="minorHAnsi" w:cstheme="minorHAnsi"/>
          <w:sz w:val="20"/>
        </w:rPr>
        <w:t xml:space="preserve"> which</w:t>
      </w:r>
      <w:r w:rsidRPr="00735924">
        <w:rPr>
          <w:rFonts w:asciiTheme="minorHAnsi" w:hAnsiTheme="minorHAnsi" w:cstheme="minorHAnsi"/>
          <w:sz w:val="20"/>
        </w:rPr>
        <w:t xml:space="preserve"> must</w:t>
      </w:r>
      <w:r w:rsidR="009778BD" w:rsidRPr="00735924">
        <w:rPr>
          <w:rFonts w:asciiTheme="minorHAnsi" w:hAnsiTheme="minorHAnsi" w:cstheme="minorHAnsi"/>
          <w:sz w:val="20"/>
        </w:rPr>
        <w:t xml:space="preserve"> contain the following: (i)</w:t>
      </w:r>
      <w:r w:rsidRPr="00735924">
        <w:rPr>
          <w:rFonts w:asciiTheme="minorHAnsi" w:hAnsiTheme="minorHAnsi" w:cstheme="minorHAnsi"/>
          <w:sz w:val="20"/>
        </w:rPr>
        <w:t xml:space="preserve"> a statement that confirms that the proposer has read the RFP in its entirety, including all links, and all Addenda released in conjunction with the RFP</w:t>
      </w:r>
      <w:bookmarkStart w:id="38" w:name="_Hlk121903987"/>
      <w:r w:rsidR="009778BD" w:rsidRPr="00735924">
        <w:rPr>
          <w:rFonts w:asciiTheme="minorHAnsi" w:hAnsiTheme="minorHAnsi" w:cstheme="minorHAnsi"/>
          <w:sz w:val="20"/>
        </w:rPr>
        <w:t xml:space="preserve">, (ii) a statement that the Vendor agrees to perform in </w:t>
      </w:r>
      <w:r w:rsidR="009778BD" w:rsidRPr="00735924">
        <w:rPr>
          <w:rFonts w:asciiTheme="minorHAnsi" w:hAnsiTheme="minorHAnsi" w:cstheme="minorHAnsi"/>
          <w:sz w:val="20"/>
        </w:rPr>
        <w:lastRenderedPageBreak/>
        <w:t>accordance with the scope of work, requirements, and specifications contained herein; and (iii) Vendor’s agreement to comply with all instructions, terms and conditions, and attachments</w:t>
      </w:r>
      <w:bookmarkEnd w:id="38"/>
      <w:r w:rsidRPr="00735924">
        <w:rPr>
          <w:rFonts w:asciiTheme="minorHAnsi" w:hAnsiTheme="minorHAnsi" w:cstheme="minorHAnsi"/>
          <w:sz w:val="20"/>
        </w:rPr>
        <w:t>.</w:t>
      </w:r>
    </w:p>
    <w:p w14:paraId="34234573" w14:textId="77777777"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all EXECUTION PAGES, along with the body of the RFP. </w:t>
      </w:r>
    </w:p>
    <w:p w14:paraId="5F3CFF4E" w14:textId="77777777"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Signed receipt pages of any addenda released in conjunction with this RFP, if required to be returned.</w:t>
      </w:r>
    </w:p>
    <w:p w14:paraId="421B3258" w14:textId="49CE130E"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Vendor’s Proposal addressing all Specifications of this RFP.</w:t>
      </w:r>
      <w:r w:rsidR="009778BD" w:rsidRPr="00735924">
        <w:rPr>
          <w:rFonts w:asciiTheme="minorHAnsi" w:hAnsiTheme="minorHAnsi" w:cstheme="minorHAnsi"/>
          <w:sz w:val="20"/>
        </w:rPr>
        <w:t xml:space="preserve"> </w:t>
      </w:r>
    </w:p>
    <w:p w14:paraId="28674019" w14:textId="2B52523D" w:rsidR="000531AD" w:rsidRDefault="000531AD">
      <w:pPr>
        <w:pStyle w:val="Text"/>
        <w:numPr>
          <w:ilvl w:val="0"/>
          <w:numId w:val="17"/>
        </w:numPr>
        <w:spacing w:after="60" w:line="276" w:lineRule="auto"/>
        <w:ind w:left="360"/>
        <w:jc w:val="both"/>
        <w:rPr>
          <w:rFonts w:asciiTheme="minorHAnsi" w:hAnsiTheme="minorHAnsi" w:cstheme="minorHAnsi"/>
          <w:sz w:val="20"/>
        </w:rPr>
      </w:pPr>
      <w:bookmarkStart w:id="39" w:name="_Hlk88476929"/>
      <w:r w:rsidRPr="00735924">
        <w:rPr>
          <w:rFonts w:asciiTheme="minorHAnsi" w:hAnsiTheme="minorHAnsi" w:cstheme="minorHAnsi"/>
          <w:sz w:val="20"/>
        </w:rPr>
        <w:t xml:space="preserve">Completed version of ATTACHMENT A: PRICING </w:t>
      </w:r>
    </w:p>
    <w:p w14:paraId="1029AC47" w14:textId="311CEA7F" w:rsidR="006475EE" w:rsidRDefault="006475EE">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t>Completed version of ATTACHMENT B</w:t>
      </w:r>
      <w:r w:rsidR="00E161CD">
        <w:rPr>
          <w:rFonts w:asciiTheme="minorHAnsi" w:hAnsiTheme="minorHAnsi" w:cstheme="minorHAnsi"/>
          <w:sz w:val="20"/>
        </w:rPr>
        <w:t>: INSTRUCTIONS TO VENDORS</w:t>
      </w:r>
    </w:p>
    <w:p w14:paraId="3D5CE327" w14:textId="7DF6DA9B" w:rsidR="00E161CD" w:rsidRPr="00735924" w:rsidRDefault="00E161CD">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t>Completed version of ATTACHMENT C: NORTH CAROLINA GENERAL TERMS &amp; CONDITIONS</w:t>
      </w:r>
    </w:p>
    <w:p w14:paraId="0A4CF8E3" w14:textId="5FCA0D3A" w:rsidR="008B46A2" w:rsidRPr="00735924" w:rsidRDefault="000531AD">
      <w:pPr>
        <w:pStyle w:val="Text"/>
        <w:numPr>
          <w:ilvl w:val="0"/>
          <w:numId w:val="17"/>
        </w:numPr>
        <w:spacing w:after="60" w:line="276" w:lineRule="auto"/>
        <w:ind w:left="360"/>
        <w:jc w:val="both"/>
        <w:rPr>
          <w:rFonts w:asciiTheme="minorHAnsi" w:hAnsiTheme="minorHAnsi" w:cstheme="minorHAnsi"/>
          <w:sz w:val="20"/>
        </w:rPr>
      </w:pPr>
      <w:bookmarkStart w:id="40" w:name="_Hlk88060567"/>
      <w:r w:rsidRPr="00735924">
        <w:rPr>
          <w:rFonts w:asciiTheme="minorHAnsi" w:hAnsiTheme="minorHAnsi" w:cstheme="minorHAnsi"/>
          <w:sz w:val="20"/>
        </w:rPr>
        <w:t xml:space="preserve">Completed </w:t>
      </w:r>
      <w:bookmarkStart w:id="41" w:name="_Hlk88057865"/>
      <w:r w:rsidRPr="00735924">
        <w:rPr>
          <w:rFonts w:asciiTheme="minorHAnsi" w:hAnsiTheme="minorHAnsi" w:cstheme="minorHAnsi"/>
          <w:sz w:val="20"/>
        </w:rPr>
        <w:t xml:space="preserve">version of ATTACHMENT D: </w:t>
      </w:r>
      <w:r w:rsidR="008B46A2" w:rsidRPr="00735924">
        <w:rPr>
          <w:rFonts w:asciiTheme="minorHAnsi" w:hAnsiTheme="minorHAnsi" w:cstheme="minorHAnsi"/>
          <w:sz w:val="20"/>
        </w:rPr>
        <w:t xml:space="preserve">HUB SUPPLEMENTAL VENDOR INFORMATION  </w:t>
      </w:r>
    </w:p>
    <w:p w14:paraId="17A8E379" w14:textId="4D336EB8"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E: </w:t>
      </w:r>
      <w:r w:rsidR="008B46A2" w:rsidRPr="00735924">
        <w:rPr>
          <w:rFonts w:asciiTheme="minorHAnsi" w:hAnsiTheme="minorHAnsi" w:cstheme="minorHAnsi"/>
          <w:sz w:val="20"/>
        </w:rPr>
        <w:t>CUSTOMER REFERENCE FORM</w:t>
      </w:r>
    </w:p>
    <w:p w14:paraId="452B57E6" w14:textId="584037A0"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F: </w:t>
      </w:r>
      <w:r w:rsidR="00AF28E5" w:rsidRPr="00735924">
        <w:rPr>
          <w:rFonts w:asciiTheme="minorHAnsi" w:hAnsiTheme="minorHAnsi" w:cstheme="minorHAnsi"/>
          <w:sz w:val="20"/>
        </w:rPr>
        <w:t xml:space="preserve">LOCATION OF WORKERS </w:t>
      </w:r>
      <w:r w:rsidR="008B46A2" w:rsidRPr="00735924">
        <w:rPr>
          <w:rFonts w:asciiTheme="minorHAnsi" w:hAnsiTheme="minorHAnsi" w:cstheme="minorHAnsi"/>
          <w:sz w:val="20"/>
        </w:rPr>
        <w:t>UTILIZED BY VENDOR</w:t>
      </w:r>
    </w:p>
    <w:bookmarkEnd w:id="36"/>
    <w:p w14:paraId="207C5E5D" w14:textId="67B13858"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ATTACHMENT G: </w:t>
      </w:r>
      <w:r w:rsidR="008B46A2" w:rsidRPr="00735924">
        <w:rPr>
          <w:rFonts w:asciiTheme="minorHAnsi" w:hAnsiTheme="minorHAnsi" w:cstheme="minorHAnsi"/>
          <w:sz w:val="20"/>
        </w:rPr>
        <w:t xml:space="preserve">CERTIFICATION OF </w:t>
      </w:r>
      <w:r w:rsidR="00AF28E5" w:rsidRPr="00735924">
        <w:rPr>
          <w:rFonts w:asciiTheme="minorHAnsi" w:hAnsiTheme="minorHAnsi" w:cstheme="minorHAnsi"/>
          <w:sz w:val="20"/>
        </w:rPr>
        <w:t xml:space="preserve">FINANCIAL CONDITION </w:t>
      </w:r>
      <w:bookmarkEnd w:id="37"/>
    </w:p>
    <w:p w14:paraId="41E200BB" w14:textId="77777777" w:rsidR="003E6E25" w:rsidRPr="00735924" w:rsidRDefault="001871E0">
      <w:pPr>
        <w:pStyle w:val="Heading2"/>
        <w:rPr>
          <w:i/>
        </w:rPr>
      </w:pPr>
      <w:bookmarkStart w:id="42" w:name="_Toc139868379"/>
      <w:bookmarkEnd w:id="39"/>
      <w:bookmarkEnd w:id="40"/>
      <w:bookmarkEnd w:id="41"/>
      <w:r w:rsidRPr="00735924">
        <w:t xml:space="preserve">ALTERNATE </w:t>
      </w:r>
      <w:r w:rsidR="00E54990" w:rsidRPr="00735924">
        <w:t>PROPOSAL</w:t>
      </w:r>
      <w:r w:rsidRPr="00735924">
        <w:t>S</w:t>
      </w:r>
      <w:bookmarkEnd w:id="42"/>
    </w:p>
    <w:p w14:paraId="1642CB3F" w14:textId="62CC4CA0" w:rsidR="00FF032A" w:rsidRPr="00735924" w:rsidRDefault="000D19BB" w:rsidP="0014237F">
      <w:pPr>
        <w:pStyle w:val="BodyText"/>
        <w:spacing w:before="120" w:after="120" w:line="276" w:lineRule="auto"/>
        <w:jc w:val="both"/>
        <w:rPr>
          <w:rFonts w:asciiTheme="minorHAnsi" w:hAnsiTheme="minorHAnsi" w:cstheme="minorHAnsi"/>
          <w:i w:val="0"/>
        </w:rPr>
      </w:pPr>
      <w:r w:rsidRPr="00735924">
        <w:rPr>
          <w:rFonts w:asciiTheme="minorHAnsi" w:hAnsiTheme="minorHAnsi" w:cstheme="minorHAnsi"/>
          <w:i w:val="0"/>
        </w:rPr>
        <w:t xml:space="preserve">Unless provided otherwise in this RFP, </w:t>
      </w:r>
      <w:r w:rsidR="003E6E25" w:rsidRPr="00735924">
        <w:rPr>
          <w:rFonts w:asciiTheme="minorHAnsi" w:hAnsiTheme="minorHAnsi" w:cstheme="minorHAnsi"/>
          <w:i w:val="0"/>
        </w:rPr>
        <w:t xml:space="preserve">Vendor may submit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 xml:space="preserve">s for </w:t>
      </w:r>
      <w:r w:rsidRPr="00735924">
        <w:rPr>
          <w:rFonts w:asciiTheme="minorHAnsi" w:hAnsiTheme="minorHAnsi" w:cstheme="minorHAnsi"/>
          <w:i w:val="0"/>
        </w:rPr>
        <w:t xml:space="preserve">comparable Goods, </w:t>
      </w:r>
      <w:r w:rsidR="003E6E25" w:rsidRPr="00735924">
        <w:rPr>
          <w:rFonts w:asciiTheme="minorHAnsi" w:hAnsiTheme="minorHAnsi" w:cstheme="minorHAnsi"/>
          <w:i w:val="0"/>
        </w:rPr>
        <w:t xml:space="preserve">various </w:t>
      </w:r>
      <w:r w:rsidR="001871E0" w:rsidRPr="00735924">
        <w:rPr>
          <w:rFonts w:asciiTheme="minorHAnsi" w:hAnsiTheme="minorHAnsi" w:cstheme="minorHAnsi"/>
          <w:i w:val="0"/>
        </w:rPr>
        <w:t xml:space="preserve">methods or </w:t>
      </w:r>
      <w:r w:rsidR="003E6E25" w:rsidRPr="00735924">
        <w:rPr>
          <w:rFonts w:asciiTheme="minorHAnsi" w:hAnsiTheme="minorHAnsi" w:cstheme="minorHAnsi"/>
          <w:i w:val="0"/>
        </w:rPr>
        <w:t xml:space="preserve">levels of </w:t>
      </w:r>
      <w:r w:rsidR="00A105C9" w:rsidRPr="00735924">
        <w:rPr>
          <w:rFonts w:asciiTheme="minorHAnsi" w:hAnsiTheme="minorHAnsi" w:cstheme="minorHAnsi"/>
          <w:i w:val="0"/>
        </w:rPr>
        <w:t>S</w:t>
      </w:r>
      <w:r w:rsidR="003E6E25" w:rsidRPr="00735924">
        <w:rPr>
          <w:rFonts w:asciiTheme="minorHAnsi" w:hAnsiTheme="minorHAnsi" w:cstheme="minorHAnsi"/>
          <w:i w:val="0"/>
        </w:rPr>
        <w:t>ervice(s)</w:t>
      </w:r>
      <w:r w:rsidRPr="00735924">
        <w:rPr>
          <w:rFonts w:asciiTheme="minorHAnsi" w:hAnsiTheme="minorHAnsi" w:cstheme="minorHAnsi"/>
          <w:i w:val="0"/>
        </w:rPr>
        <w:t>,</w:t>
      </w:r>
      <w:r w:rsidR="001871E0" w:rsidRPr="00735924">
        <w:rPr>
          <w:rFonts w:asciiTheme="minorHAnsi" w:hAnsiTheme="minorHAnsi" w:cstheme="minorHAnsi"/>
          <w:i w:val="0"/>
        </w:rPr>
        <w:t xml:space="preserve"> or that propose different options</w:t>
      </w:r>
      <w:r w:rsidR="003E6E25" w:rsidRPr="00735924">
        <w:rPr>
          <w:rFonts w:asciiTheme="minorHAnsi" w:hAnsiTheme="minorHAnsi" w:cstheme="minorHAnsi"/>
          <w:i w:val="0"/>
        </w:rPr>
        <w:t xml:space="preserve">.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s must specifically identify the RFP requirements and advantage(s) addressed by the alterna</w:t>
      </w:r>
      <w:r w:rsidR="003D5A1E" w:rsidRPr="00735924">
        <w:rPr>
          <w:rFonts w:asciiTheme="minorHAnsi" w:hAnsiTheme="minorHAnsi" w:cstheme="minorHAnsi"/>
          <w:i w:val="0"/>
        </w:rPr>
        <w:t xml:space="preserve">te </w:t>
      </w:r>
      <w:r w:rsidR="00E54990" w:rsidRPr="00735924">
        <w:rPr>
          <w:rFonts w:asciiTheme="minorHAnsi" w:hAnsiTheme="minorHAnsi" w:cstheme="minorHAnsi"/>
          <w:i w:val="0"/>
        </w:rPr>
        <w:t>proposal</w:t>
      </w:r>
      <w:r w:rsidR="003D5A1E" w:rsidRPr="00735924">
        <w:rPr>
          <w:rFonts w:asciiTheme="minorHAnsi" w:hAnsiTheme="minorHAnsi" w:cstheme="minorHAnsi"/>
          <w:i w:val="0"/>
        </w:rPr>
        <w:t>. Any alternate proposal, in addition to the marking described above,</w:t>
      </w:r>
      <w:r w:rsidR="003E6E25" w:rsidRPr="00735924">
        <w:rPr>
          <w:rFonts w:asciiTheme="minorHAnsi" w:hAnsiTheme="minorHAnsi" w:cstheme="minorHAnsi"/>
          <w:i w:val="0"/>
        </w:rPr>
        <w:t xml:space="preserve"> must be clearly marked with the legend</w:t>
      </w:r>
      <w:r w:rsidR="001871E0" w:rsidRPr="00735924">
        <w:rPr>
          <w:rFonts w:asciiTheme="minorHAnsi" w:hAnsiTheme="minorHAnsi" w:cstheme="minorHAnsi"/>
          <w:i w:val="0"/>
        </w:rPr>
        <w:t xml:space="preserve">: </w:t>
      </w:r>
      <w:r w:rsidR="00034041" w:rsidRPr="00735924">
        <w:rPr>
          <w:rFonts w:asciiTheme="minorHAnsi" w:hAnsiTheme="minorHAnsi" w:cstheme="minorHAnsi"/>
          <w:i w:val="0"/>
        </w:rPr>
        <w:t>“</w:t>
      </w:r>
      <w:r w:rsidR="001871E0" w:rsidRPr="00735924">
        <w:rPr>
          <w:rFonts w:asciiTheme="minorHAnsi" w:hAnsiTheme="minorHAnsi" w:cstheme="minorHAnsi"/>
          <w:i w:val="0"/>
        </w:rPr>
        <w:t>Alternate Proposal #_</w:t>
      </w:r>
      <w:r w:rsidR="00034041" w:rsidRPr="00735924">
        <w:rPr>
          <w:rFonts w:asciiTheme="minorHAnsi" w:hAnsiTheme="minorHAnsi" w:cstheme="minorHAnsi"/>
          <w:i w:val="0"/>
        </w:rPr>
        <w:t>_</w:t>
      </w:r>
      <w:r w:rsidR="001871E0" w:rsidRPr="00735924">
        <w:rPr>
          <w:rFonts w:asciiTheme="minorHAnsi" w:hAnsiTheme="minorHAnsi" w:cstheme="minorHAnsi"/>
          <w:i w:val="0"/>
        </w:rPr>
        <w:t xml:space="preserve">_ </w:t>
      </w:r>
      <w:r w:rsidR="00552D11">
        <w:rPr>
          <w:rFonts w:asciiTheme="minorHAnsi" w:hAnsiTheme="minorHAnsi" w:cstheme="minorHAnsi"/>
          <w:i w:val="0"/>
        </w:rPr>
        <w:t>for UNC-Pembroke</w:t>
      </w:r>
      <w:r w:rsidR="00F3406B" w:rsidRPr="00735924">
        <w:rPr>
          <w:rFonts w:asciiTheme="minorHAnsi" w:hAnsiTheme="minorHAnsi" w:cstheme="minorHAnsi"/>
        </w:rPr>
        <w:t>”</w:t>
      </w:r>
      <w:r w:rsidR="003E6E25" w:rsidRPr="00735924">
        <w:rPr>
          <w:rFonts w:asciiTheme="minorHAnsi" w:hAnsiTheme="minorHAnsi" w:cstheme="minorHAnsi"/>
        </w:rPr>
        <w:t>.</w:t>
      </w:r>
      <w:r w:rsidR="003E6E25" w:rsidRPr="00735924">
        <w:rPr>
          <w:rFonts w:asciiTheme="minorHAnsi" w:hAnsiTheme="minorHAnsi" w:cstheme="minorHAnsi"/>
          <w:i w:val="0"/>
        </w:rPr>
        <w:t xml:space="preserve"> Each proposal</w:t>
      </w:r>
      <w:r w:rsidR="00F550FC" w:rsidRPr="00735924">
        <w:rPr>
          <w:rFonts w:asciiTheme="minorHAnsi" w:hAnsiTheme="minorHAnsi" w:cstheme="minorHAnsi"/>
          <w:i w:val="0"/>
        </w:rPr>
        <w:t xml:space="preserve"> must be for a specific set of </w:t>
      </w:r>
      <w:r w:rsidRPr="00735924">
        <w:rPr>
          <w:rFonts w:asciiTheme="minorHAnsi" w:hAnsiTheme="minorHAnsi" w:cstheme="minorHAnsi"/>
          <w:i w:val="0"/>
        </w:rPr>
        <w:t xml:space="preserve">Goods and </w:t>
      </w:r>
      <w:r w:rsidR="00F550FC" w:rsidRPr="00735924">
        <w:rPr>
          <w:rFonts w:asciiTheme="minorHAnsi" w:hAnsiTheme="minorHAnsi" w:cstheme="minorHAnsi"/>
          <w:i w:val="0"/>
        </w:rPr>
        <w:t>S</w:t>
      </w:r>
      <w:r w:rsidR="003E6E25" w:rsidRPr="00735924">
        <w:rPr>
          <w:rFonts w:asciiTheme="minorHAnsi" w:hAnsiTheme="minorHAnsi" w:cstheme="minorHAnsi"/>
          <w:i w:val="0"/>
        </w:rPr>
        <w:t xml:space="preserve">ervices and </w:t>
      </w:r>
      <w:r w:rsidR="001871E0" w:rsidRPr="00735924">
        <w:rPr>
          <w:rFonts w:asciiTheme="minorHAnsi" w:hAnsiTheme="minorHAnsi" w:cstheme="minorHAnsi"/>
          <w:i w:val="0"/>
        </w:rPr>
        <w:t>must include</w:t>
      </w:r>
      <w:r w:rsidR="003E6E25" w:rsidRPr="00735924">
        <w:rPr>
          <w:rFonts w:asciiTheme="minorHAnsi" w:hAnsiTheme="minorHAnsi" w:cstheme="minorHAnsi"/>
          <w:i w:val="0"/>
        </w:rPr>
        <w:t xml:space="preserve"> specific pricing. If a Vendor chooses to respond with various offerings, each must be </w:t>
      </w:r>
      <w:r w:rsidR="001871E0" w:rsidRPr="00735924">
        <w:rPr>
          <w:rFonts w:asciiTheme="minorHAnsi" w:hAnsiTheme="minorHAnsi" w:cstheme="minorHAnsi"/>
          <w:i w:val="0"/>
        </w:rPr>
        <w:t>offered</w:t>
      </w:r>
      <w:r w:rsidR="003E6E25" w:rsidRPr="00735924">
        <w:rPr>
          <w:rFonts w:asciiTheme="minorHAnsi" w:hAnsiTheme="minorHAnsi" w:cstheme="minorHAnsi"/>
          <w:i w:val="0"/>
        </w:rPr>
        <w:t xml:space="preserve"> with a </w:t>
      </w:r>
      <w:r w:rsidR="001871E0" w:rsidRPr="00735924">
        <w:rPr>
          <w:rFonts w:asciiTheme="minorHAnsi" w:hAnsiTheme="minorHAnsi" w:cstheme="minorHAnsi"/>
          <w:i w:val="0"/>
        </w:rPr>
        <w:t>separate</w:t>
      </w:r>
      <w:r w:rsidR="003E6E25" w:rsidRPr="00735924">
        <w:rPr>
          <w:rFonts w:asciiTheme="minorHAnsi" w:hAnsiTheme="minorHAnsi" w:cstheme="minorHAnsi"/>
          <w:i w:val="0"/>
        </w:rPr>
        <w:t xml:space="preserve"> price and </w:t>
      </w:r>
      <w:r w:rsidR="001871E0" w:rsidRPr="00735924">
        <w:rPr>
          <w:rFonts w:asciiTheme="minorHAnsi" w:hAnsiTheme="minorHAnsi" w:cstheme="minorHAnsi"/>
          <w:i w:val="0"/>
        </w:rPr>
        <w:t xml:space="preserve">be contained in </w:t>
      </w:r>
      <w:r w:rsidR="003E6E25" w:rsidRPr="00735924">
        <w:rPr>
          <w:rFonts w:asciiTheme="minorHAnsi" w:hAnsiTheme="minorHAnsi" w:cstheme="minorHAnsi"/>
          <w:i w:val="0"/>
        </w:rPr>
        <w:t xml:space="preserve">a separate proposal </w:t>
      </w:r>
      <w:r w:rsidR="001871E0" w:rsidRPr="00735924">
        <w:rPr>
          <w:rFonts w:asciiTheme="minorHAnsi" w:hAnsiTheme="minorHAnsi" w:cstheme="minorHAnsi"/>
          <w:i w:val="0"/>
        </w:rPr>
        <w:t>document.</w:t>
      </w:r>
      <w:r w:rsidR="00AA1836" w:rsidRPr="00735924">
        <w:rPr>
          <w:rFonts w:asciiTheme="minorHAnsi" w:hAnsiTheme="minorHAnsi" w:cstheme="minorHAnsi"/>
          <w:i w:val="0"/>
        </w:rPr>
        <w:t xml:space="preserve"> Each proposal must be complete and independent of other proposals </w:t>
      </w:r>
      <w:bookmarkStart w:id="43" w:name="_Hlk76562144"/>
      <w:r w:rsidR="00AA1836" w:rsidRPr="00735924">
        <w:rPr>
          <w:rFonts w:asciiTheme="minorHAnsi" w:hAnsiTheme="minorHAnsi" w:cstheme="minorHAnsi"/>
          <w:i w:val="0"/>
        </w:rPr>
        <w:t>offered</w:t>
      </w:r>
      <w:bookmarkEnd w:id="43"/>
      <w:r w:rsidR="00AA1836" w:rsidRPr="00735924">
        <w:rPr>
          <w:rFonts w:asciiTheme="minorHAnsi" w:hAnsiTheme="minorHAnsi" w:cstheme="minorHAnsi"/>
          <w:i w:val="0"/>
        </w:rPr>
        <w:t>.</w:t>
      </w:r>
      <w:bookmarkStart w:id="44" w:name="_Toc370999737"/>
      <w:bookmarkStart w:id="45" w:name="_Toc382391706"/>
    </w:p>
    <w:p w14:paraId="1B7BE40A" w14:textId="64CD0C08" w:rsidR="007C3C71" w:rsidRPr="00735924" w:rsidRDefault="000931F5" w:rsidP="000931F5">
      <w:pPr>
        <w:pStyle w:val="Heading2"/>
        <w:numPr>
          <w:ilvl w:val="0"/>
          <w:numId w:val="0"/>
        </w:numPr>
      </w:pPr>
      <w:bookmarkStart w:id="46" w:name="_Toc139868380"/>
      <w:r>
        <w:t>2.</w:t>
      </w:r>
      <w:r w:rsidR="001E70EE">
        <w:t>8</w:t>
      </w:r>
      <w:r w:rsidR="00412F47">
        <w:t xml:space="preserve">   </w:t>
      </w:r>
      <w:r>
        <w:t xml:space="preserve"> </w:t>
      </w:r>
      <w:r w:rsidR="007C3C71" w:rsidRPr="00735924">
        <w:t>DEFINITIONS, ACRONYMS, AND ABBREVIATIONS</w:t>
      </w:r>
      <w:bookmarkEnd w:id="44"/>
      <w:bookmarkEnd w:id="45"/>
      <w:bookmarkEnd w:id="46"/>
    </w:p>
    <w:p w14:paraId="369E1856" w14:textId="0BBBA778" w:rsidR="0038640B" w:rsidRPr="00735924"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14:paraId="38E7E331" w14:textId="03350B8C" w:rsidR="0038640B" w:rsidRPr="00735924" w:rsidRDefault="0038640B" w:rsidP="00844D0B">
      <w:pPr>
        <w:pStyle w:val="Explanation"/>
        <w:rPr>
          <w:rFonts w:asciiTheme="minorHAnsi" w:hAnsiTheme="minorHAnsi" w:cstheme="minorHAnsi"/>
          <w:i w:val="0"/>
          <w:iCs/>
          <w:sz w:val="20"/>
        </w:rPr>
      </w:pPr>
    </w:p>
    <w:p w14:paraId="6579AB89" w14:textId="760DD575" w:rsidR="009A4870" w:rsidRPr="00735924" w:rsidRDefault="004056B8">
      <w:pPr>
        <w:pStyle w:val="Heading1"/>
        <w:numPr>
          <w:ilvl w:val="0"/>
          <w:numId w:val="22"/>
        </w:numPr>
        <w:rPr>
          <w:rFonts w:asciiTheme="minorHAnsi" w:hAnsiTheme="minorHAnsi" w:cstheme="minorHAnsi"/>
          <w:szCs w:val="28"/>
        </w:rPr>
      </w:pPr>
      <w:bookmarkStart w:id="47" w:name=""/>
      <w:bookmarkStart w:id="48" w:name="_Toc53055984"/>
      <w:bookmarkStart w:id="49" w:name="_Toc53056075"/>
      <w:bookmarkStart w:id="50" w:name="_Toc53056165"/>
      <w:bookmarkStart w:id="51" w:name="_Toc53056253"/>
      <w:bookmarkStart w:id="52" w:name="_Toc53055985"/>
      <w:bookmarkStart w:id="53" w:name="_Toc53056076"/>
      <w:bookmarkStart w:id="54" w:name="_Toc53056166"/>
      <w:bookmarkStart w:id="55" w:name="_Toc53056254"/>
      <w:bookmarkStart w:id="56" w:name="_Toc53055986"/>
      <w:bookmarkStart w:id="57" w:name="_Toc53056077"/>
      <w:bookmarkStart w:id="58" w:name="_Toc53056167"/>
      <w:bookmarkStart w:id="59" w:name="_Toc53056255"/>
      <w:bookmarkStart w:id="60" w:name="_Toc53055987"/>
      <w:bookmarkStart w:id="61" w:name="_Toc53056078"/>
      <w:bookmarkStart w:id="62" w:name="_Toc53056168"/>
      <w:bookmarkStart w:id="63" w:name="_Toc53056256"/>
      <w:bookmarkStart w:id="64" w:name="_Toc53055988"/>
      <w:bookmarkStart w:id="65" w:name="_Toc53056079"/>
      <w:bookmarkStart w:id="66" w:name="_Toc53056169"/>
      <w:bookmarkStart w:id="67" w:name="_Toc53056257"/>
      <w:bookmarkStart w:id="68" w:name="_Toc53055989"/>
      <w:bookmarkStart w:id="69" w:name="_Toc53056080"/>
      <w:bookmarkStart w:id="70" w:name="_Toc53056170"/>
      <w:bookmarkStart w:id="71" w:name="_Toc53056258"/>
      <w:bookmarkStart w:id="72" w:name="_Toc53055990"/>
      <w:bookmarkStart w:id="73" w:name="_Toc53056081"/>
      <w:bookmarkStart w:id="74" w:name="_Toc53056171"/>
      <w:bookmarkStart w:id="75" w:name="_Toc53056259"/>
      <w:bookmarkStart w:id="76" w:name="_Toc53055991"/>
      <w:bookmarkStart w:id="77" w:name="_Toc53056082"/>
      <w:bookmarkStart w:id="78" w:name="_Toc53056172"/>
      <w:bookmarkStart w:id="79" w:name="_Toc53056260"/>
      <w:bookmarkStart w:id="80" w:name="_Toc53055992"/>
      <w:bookmarkStart w:id="81" w:name="_Toc53056083"/>
      <w:bookmarkStart w:id="82" w:name="_Toc53056173"/>
      <w:bookmarkStart w:id="83" w:name="_Toc53056261"/>
      <w:bookmarkStart w:id="84" w:name="_Toc53055993"/>
      <w:bookmarkStart w:id="85" w:name="_Toc53056084"/>
      <w:bookmarkStart w:id="86" w:name="_Toc53056174"/>
      <w:bookmarkStart w:id="87" w:name="_Toc53056262"/>
      <w:bookmarkStart w:id="88" w:name="_Toc53055994"/>
      <w:bookmarkStart w:id="89" w:name="_Toc53056085"/>
      <w:bookmarkStart w:id="90" w:name="_Toc53056175"/>
      <w:bookmarkStart w:id="91" w:name="_Toc53056263"/>
      <w:bookmarkStart w:id="92" w:name="_Toc53055995"/>
      <w:bookmarkStart w:id="93" w:name="_Toc53056086"/>
      <w:bookmarkStart w:id="94" w:name="_Toc53056176"/>
      <w:bookmarkStart w:id="95" w:name="_Toc53056264"/>
      <w:bookmarkStart w:id="96" w:name="_Toc53055996"/>
      <w:bookmarkStart w:id="97" w:name="_Toc53056087"/>
      <w:bookmarkStart w:id="98" w:name="_Toc53056177"/>
      <w:bookmarkStart w:id="99" w:name="_Toc53056265"/>
      <w:bookmarkStart w:id="100" w:name="_Toc53055997"/>
      <w:bookmarkStart w:id="101" w:name="_Toc53056088"/>
      <w:bookmarkStart w:id="102" w:name="_Toc53056178"/>
      <w:bookmarkStart w:id="103" w:name="_Toc53056266"/>
      <w:bookmarkStart w:id="104" w:name="_Toc53055998"/>
      <w:bookmarkStart w:id="105" w:name="_Toc53056089"/>
      <w:bookmarkStart w:id="106" w:name="_Toc53056179"/>
      <w:bookmarkStart w:id="107" w:name="_Toc53056267"/>
      <w:bookmarkStart w:id="108" w:name="_Toc374120587"/>
      <w:bookmarkStart w:id="109" w:name="_Toc328747426"/>
      <w:bookmarkStart w:id="110" w:name="_Toc1398683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heme="minorHAnsi" w:hAnsiTheme="minorHAnsi" w:cstheme="minorHAnsi"/>
          <w:szCs w:val="28"/>
        </w:rPr>
        <w:t xml:space="preserve"> </w:t>
      </w:r>
      <w:r w:rsidR="00323DA2" w:rsidRPr="00735924">
        <w:rPr>
          <w:rFonts w:asciiTheme="minorHAnsi" w:hAnsiTheme="minorHAnsi" w:cstheme="minorHAnsi"/>
          <w:szCs w:val="28"/>
        </w:rPr>
        <w:t xml:space="preserve">METHOD OF AWARD AND </w:t>
      </w:r>
      <w:r w:rsidR="008008F7" w:rsidRPr="00735924">
        <w:rPr>
          <w:rFonts w:asciiTheme="minorHAnsi" w:hAnsiTheme="minorHAnsi" w:cstheme="minorHAnsi"/>
          <w:szCs w:val="28"/>
        </w:rPr>
        <w:t>PROPOSAL</w:t>
      </w:r>
      <w:r w:rsidR="00323DA2" w:rsidRPr="00735924">
        <w:rPr>
          <w:rFonts w:asciiTheme="minorHAnsi" w:hAnsiTheme="minorHAnsi" w:cstheme="minorHAnsi"/>
          <w:szCs w:val="28"/>
        </w:rPr>
        <w:t xml:space="preserve"> EVALUATION PROCESS</w:t>
      </w:r>
      <w:bookmarkStart w:id="111" w:name="_Toc374120588"/>
      <w:bookmarkStart w:id="112" w:name="_Toc328747427"/>
      <w:bookmarkEnd w:id="108"/>
      <w:bookmarkEnd w:id="109"/>
      <w:bookmarkEnd w:id="110"/>
    </w:p>
    <w:p w14:paraId="07B697D7" w14:textId="77777777" w:rsidR="00323DA2" w:rsidRPr="00735924" w:rsidRDefault="00323DA2">
      <w:pPr>
        <w:pStyle w:val="Heading2"/>
        <w:numPr>
          <w:ilvl w:val="1"/>
          <w:numId w:val="22"/>
        </w:numPr>
      </w:pPr>
      <w:bookmarkStart w:id="113" w:name="_Toc139868382"/>
      <w:r w:rsidRPr="00735924">
        <w:t>METHOD OF AWARD</w:t>
      </w:r>
      <w:bookmarkEnd w:id="111"/>
      <w:bookmarkEnd w:id="113"/>
    </w:p>
    <w:p w14:paraId="42593FD7" w14:textId="6B14C1AE" w:rsidR="000056F1" w:rsidRPr="00735924" w:rsidRDefault="00836AE9" w:rsidP="00F3406B">
      <w:pPr>
        <w:pStyle w:val="Text"/>
        <w:spacing w:line="276" w:lineRule="auto"/>
        <w:jc w:val="both"/>
        <w:rPr>
          <w:rFonts w:asciiTheme="minorHAnsi" w:hAnsiTheme="minorHAnsi" w:cstheme="minorHAnsi"/>
          <w:sz w:val="20"/>
        </w:rPr>
      </w:pPr>
      <w:bookmarkStart w:id="114"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14"/>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14:paraId="612DFF53" w14:textId="01952FCE"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735924">
        <w:rPr>
          <w:rFonts w:asciiTheme="minorHAnsi" w:hAnsiTheme="minorHAnsi" w:cstheme="minorHAnsi"/>
          <w:sz w:val="20"/>
        </w:rPr>
        <w:t>award a</w:t>
      </w:r>
      <w:r w:rsidRPr="00735924">
        <w:rPr>
          <w:rFonts w:asciiTheme="minorHAnsi" w:hAnsiTheme="minorHAnsi" w:cstheme="minorHAnsi"/>
          <w:sz w:val="20"/>
        </w:rPr>
        <w:t xml:space="preserve"> Contract(s) </w:t>
      </w:r>
      <w:r w:rsidR="00201BC4" w:rsidRPr="00735924">
        <w:rPr>
          <w:rFonts w:asciiTheme="minorHAnsi" w:hAnsiTheme="minorHAnsi" w:cstheme="minorHAnsi"/>
          <w:color w:val="auto"/>
          <w:sz w:val="20"/>
        </w:rPr>
        <w:t>to</w:t>
      </w:r>
      <w:r w:rsidR="0082615A">
        <w:rPr>
          <w:rFonts w:asciiTheme="minorHAnsi" w:hAnsiTheme="minorHAnsi" w:cstheme="minorHAnsi"/>
          <w:color w:val="auto"/>
          <w:sz w:val="20"/>
        </w:rPr>
        <w:t xml:space="preserve"> a single vendor</w:t>
      </w:r>
      <w:r w:rsidRPr="00735924">
        <w:rPr>
          <w:rFonts w:asciiTheme="minorHAnsi" w:hAnsiTheme="minorHAnsi" w:cstheme="minorHAnsi"/>
          <w:sz w:val="20"/>
        </w:rPr>
        <w:t>, the State reserves the right</w:t>
      </w:r>
      <w:r w:rsidR="00201BC4" w:rsidRPr="00735924">
        <w:rPr>
          <w:rFonts w:asciiTheme="minorHAnsi" w:hAnsiTheme="minorHAnsi" w:cstheme="minorHAnsi"/>
          <w:sz w:val="20"/>
        </w:rPr>
        <w:t xml:space="preserve"> to make separate awards </w:t>
      </w:r>
      <w:r w:rsidR="00854295" w:rsidRPr="00735924">
        <w:rPr>
          <w:rFonts w:asciiTheme="minorHAnsi" w:hAnsiTheme="minorHAnsi" w:cstheme="minorHAnsi"/>
          <w:sz w:val="20"/>
        </w:rPr>
        <w:t xml:space="preserve">to different </w:t>
      </w:r>
      <w:r w:rsidR="004036C9" w:rsidRPr="00735924">
        <w:rPr>
          <w:rFonts w:asciiTheme="minorHAnsi" w:hAnsiTheme="minorHAnsi" w:cstheme="minorHAnsi"/>
          <w:sz w:val="20"/>
        </w:rPr>
        <w:t>Vendor</w:t>
      </w:r>
      <w:r w:rsidR="00854295" w:rsidRPr="00735924">
        <w:rPr>
          <w:rFonts w:asciiTheme="minorHAnsi" w:hAnsiTheme="minorHAnsi" w:cstheme="minorHAnsi"/>
          <w:sz w:val="20"/>
        </w:rPr>
        <w:t xml:space="preserve">s </w:t>
      </w:r>
      <w:r w:rsidR="00201BC4" w:rsidRPr="00735924">
        <w:rPr>
          <w:rFonts w:asciiTheme="minorHAnsi" w:hAnsiTheme="minorHAnsi" w:cstheme="minorHAnsi"/>
          <w:sz w:val="20"/>
        </w:rPr>
        <w:t xml:space="preserve">for </w:t>
      </w:r>
      <w:r w:rsidR="001E3B7F" w:rsidRPr="00735924">
        <w:rPr>
          <w:rFonts w:asciiTheme="minorHAnsi" w:hAnsiTheme="minorHAnsi" w:cstheme="minorHAnsi"/>
          <w:sz w:val="20"/>
        </w:rPr>
        <w:t>one or more-line</w:t>
      </w:r>
      <w:r w:rsidR="00201BC4" w:rsidRPr="00735924">
        <w:rPr>
          <w:rFonts w:asciiTheme="minorHAnsi" w:hAnsiTheme="minorHAnsi" w:cstheme="minorHAnsi"/>
          <w:sz w:val="20"/>
        </w:rPr>
        <w:t xml:space="preserve"> items,</w:t>
      </w:r>
      <w:r w:rsidRPr="00735924">
        <w:rPr>
          <w:rFonts w:asciiTheme="minorHAnsi" w:hAnsiTheme="minorHAnsi" w:cstheme="minorHAnsi"/>
          <w:sz w:val="20"/>
        </w:rPr>
        <w:t xml:space="preserve"> to not award </w:t>
      </w:r>
      <w:r w:rsidR="001E3B7F" w:rsidRPr="00735924">
        <w:rPr>
          <w:rFonts w:asciiTheme="minorHAnsi" w:hAnsiTheme="minorHAnsi" w:cstheme="minorHAnsi"/>
          <w:sz w:val="20"/>
        </w:rPr>
        <w:t>one or more-line</w:t>
      </w:r>
      <w:r w:rsidR="00201BC4" w:rsidRPr="00735924">
        <w:rPr>
          <w:rFonts w:asciiTheme="minorHAnsi" w:hAnsiTheme="minorHAnsi" w:cstheme="minorHAnsi"/>
          <w:sz w:val="20"/>
        </w:rPr>
        <w:t xml:space="preserve"> items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a 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 xml:space="preserve">if it is considered to be most advantageous to the State </w:t>
      </w:r>
      <w:r w:rsidRPr="00735924">
        <w:rPr>
          <w:rFonts w:asciiTheme="minorHAnsi" w:hAnsiTheme="minorHAnsi" w:cstheme="minorHAnsi"/>
          <w:sz w:val="20"/>
        </w:rPr>
        <w:t xml:space="preserve">to do so. </w:t>
      </w:r>
    </w:p>
    <w:p w14:paraId="7118729D" w14:textId="77777777" w:rsidR="00782DFD" w:rsidRPr="00735924" w:rsidRDefault="00782DFD" w:rsidP="00844D0B">
      <w:pPr>
        <w:pStyle w:val="Text"/>
        <w:spacing w:before="240" w:after="100" w:afterAutospacing="1" w:line="276" w:lineRule="auto"/>
        <w:jc w:val="both"/>
        <w:rPr>
          <w:rFonts w:asciiTheme="minorHAnsi" w:hAnsiTheme="minorHAnsi" w:cstheme="minorHAnsi"/>
          <w:color w:val="auto"/>
          <w:sz w:val="20"/>
        </w:rPr>
      </w:pPr>
      <w:bookmarkStart w:id="115" w:name="_Toc374120589"/>
      <w:r w:rsidRPr="00735924">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735924" w:rsidRDefault="002072BB">
      <w:pPr>
        <w:pStyle w:val="Heading2"/>
        <w:numPr>
          <w:ilvl w:val="1"/>
          <w:numId w:val="22"/>
        </w:numPr>
      </w:pPr>
      <w:bookmarkStart w:id="116" w:name="_Toc139868383"/>
      <w:r w:rsidRPr="00735924">
        <w:lastRenderedPageBreak/>
        <w:t>CONFIDENTIALITY AND PROHIBITED COMMUNICATIONS</w:t>
      </w:r>
      <w:r w:rsidR="00503649" w:rsidRPr="00735924">
        <w:t xml:space="preserve"> DURING EVALUATION</w:t>
      </w:r>
      <w:bookmarkEnd w:id="116"/>
    </w:p>
    <w:p w14:paraId="1AC7B2C2" w14:textId="5B9871B1" w:rsidR="00DF326B" w:rsidRPr="00735924" w:rsidRDefault="00DF326B" w:rsidP="00BC4B89">
      <w:pPr>
        <w:pStyle w:val="Text"/>
        <w:spacing w:line="276" w:lineRule="auto"/>
        <w:jc w:val="both"/>
        <w:rPr>
          <w:rFonts w:asciiTheme="minorHAnsi" w:hAnsiTheme="minorHAnsi" w:cstheme="minorHAnsi"/>
          <w:color w:val="auto"/>
          <w:sz w:val="20"/>
        </w:rPr>
      </w:pPr>
      <w:bookmarkStart w:id="117" w:name="_Toc445973022"/>
      <w:bookmarkStart w:id="118" w:name="_Toc446593864"/>
      <w:r w:rsidRPr="00735924">
        <w:rPr>
          <w:rFonts w:asciiTheme="minorHAnsi" w:hAnsiTheme="minorHAnsi" w:cstheme="minorHAnsi"/>
          <w:sz w:val="20"/>
        </w:rPr>
        <w:t xml:space="preserve">While this RFP is under evaluation, the </w:t>
      </w:r>
      <w:r w:rsidR="003F327E" w:rsidRPr="00735924">
        <w:rPr>
          <w:rFonts w:asciiTheme="minorHAnsi" w:hAnsiTheme="minorHAnsi" w:cstheme="minorHAnsi"/>
          <w:sz w:val="20"/>
        </w:rPr>
        <w:t>responding Vendor</w:t>
      </w:r>
      <w:r w:rsidRPr="00735924">
        <w:rPr>
          <w:rFonts w:asciiTheme="minorHAnsi" w:hAnsiTheme="minorHAnsi" w:cstheme="minorHAnsi"/>
          <w:sz w:val="20"/>
        </w:rPr>
        <w:t>, including any subcontractors and suppliers</w:t>
      </w:r>
      <w:r w:rsidR="00E87D36" w:rsidRPr="00735924">
        <w:rPr>
          <w:rFonts w:asciiTheme="minorHAnsi" w:hAnsiTheme="minorHAnsi" w:cstheme="minorHAnsi"/>
          <w:sz w:val="20"/>
        </w:rPr>
        <w:t>,</w:t>
      </w:r>
      <w:r w:rsidRPr="00735924">
        <w:rPr>
          <w:rFonts w:asciiTheme="minorHAnsi" w:hAnsiTheme="minorHAnsi" w:cstheme="minorHAnsi"/>
          <w:sz w:val="20"/>
        </w:rPr>
        <w:t xml:space="preserve"> </w:t>
      </w:r>
      <w:r w:rsidR="003F327E" w:rsidRPr="00735924">
        <w:rPr>
          <w:rFonts w:asciiTheme="minorHAnsi" w:hAnsiTheme="minorHAnsi" w:cstheme="minorHAnsi"/>
          <w:sz w:val="20"/>
        </w:rPr>
        <w:t xml:space="preserve">is </w:t>
      </w:r>
      <w:r w:rsidRPr="00735924">
        <w:rPr>
          <w:rFonts w:asciiTheme="minorHAnsi" w:hAnsiTheme="minorHAnsi" w:cstheme="minorHAnsi"/>
          <w:sz w:val="20"/>
        </w:rPr>
        <w:t>prohibited from engaging in conversations intended to influence the outcome of the evaluation. See</w:t>
      </w:r>
      <w:r w:rsidR="002666B3" w:rsidRPr="00735924">
        <w:rPr>
          <w:rFonts w:asciiTheme="minorHAnsi" w:hAnsiTheme="minorHAnsi" w:cstheme="minorHAnsi"/>
          <w:sz w:val="20"/>
        </w:rPr>
        <w:t xml:space="preserve"> the</w:t>
      </w:r>
      <w:r w:rsidRPr="00735924">
        <w:rPr>
          <w:rFonts w:asciiTheme="minorHAnsi" w:hAnsiTheme="minorHAnsi" w:cstheme="minorHAnsi"/>
          <w:sz w:val="20"/>
        </w:rPr>
        <w:t xml:space="preserve"> </w:t>
      </w:r>
      <w:r w:rsidR="002666B3" w:rsidRPr="00735924">
        <w:rPr>
          <w:rFonts w:asciiTheme="minorHAnsi" w:hAnsiTheme="minorHAnsi" w:cstheme="minorHAnsi"/>
          <w:color w:val="auto"/>
          <w:sz w:val="20"/>
        </w:rPr>
        <w:t>Paragraph</w:t>
      </w:r>
      <w:r w:rsidR="009778BD" w:rsidRPr="00735924">
        <w:rPr>
          <w:rFonts w:asciiTheme="minorHAnsi" w:hAnsiTheme="minorHAnsi" w:cstheme="minorHAnsi"/>
          <w:color w:val="auto"/>
          <w:sz w:val="20"/>
        </w:rPr>
        <w:t xml:space="preserve"> 29</w:t>
      </w:r>
      <w:r w:rsidR="002666B3" w:rsidRPr="00735924">
        <w:rPr>
          <w:rFonts w:asciiTheme="minorHAnsi" w:hAnsiTheme="minorHAnsi" w:cstheme="minorHAnsi"/>
          <w:color w:val="auto"/>
          <w:sz w:val="20"/>
        </w:rPr>
        <w:t xml:space="preserve"> of the Instructions to Vendors entitled </w:t>
      </w:r>
      <w:r w:rsidR="009778BD" w:rsidRPr="00735924">
        <w:rPr>
          <w:rFonts w:asciiTheme="minorHAnsi" w:hAnsiTheme="minorHAnsi" w:cstheme="minorHAnsi"/>
          <w:color w:val="auto"/>
          <w:sz w:val="20"/>
        </w:rPr>
        <w:t>COMMUNICTIONS BY VENDORS.</w:t>
      </w:r>
    </w:p>
    <w:p w14:paraId="329560C4"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19"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bookmarkEnd w:id="119"/>
    <w:p w14:paraId="6CD7C9F5" w14:textId="77777777" w:rsidR="009778BD" w:rsidRPr="00735924" w:rsidRDefault="009778BD" w:rsidP="00BC4B89">
      <w:pPr>
        <w:pStyle w:val="Text"/>
        <w:spacing w:line="276" w:lineRule="auto"/>
        <w:jc w:val="both"/>
        <w:rPr>
          <w:rFonts w:asciiTheme="minorHAnsi" w:hAnsiTheme="minorHAnsi" w:cstheme="minorHAnsi"/>
          <w:sz w:val="20"/>
        </w:rPr>
      </w:pPr>
    </w:p>
    <w:p w14:paraId="384B4AF0" w14:textId="5D6A7947" w:rsidR="004A518F" w:rsidRPr="00735924" w:rsidRDefault="004A518F">
      <w:pPr>
        <w:pStyle w:val="Heading2"/>
        <w:numPr>
          <w:ilvl w:val="1"/>
          <w:numId w:val="22"/>
        </w:numPr>
      </w:pPr>
      <w:bookmarkStart w:id="120" w:name="_Toc139868384"/>
      <w:bookmarkEnd w:id="117"/>
      <w:bookmarkEnd w:id="118"/>
      <w:r w:rsidRPr="00735924">
        <w:t>PROPOSAL EVALUATION PROCESS</w:t>
      </w:r>
      <w:bookmarkEnd w:id="120"/>
    </w:p>
    <w:bookmarkEnd w:id="115"/>
    <w:p w14:paraId="4CEF95A5" w14:textId="4B442C3D" w:rsidR="00FE576E" w:rsidRPr="00735924" w:rsidRDefault="00D811A9"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Only responsive submissions will be evaluated.</w:t>
      </w:r>
    </w:p>
    <w:p w14:paraId="7E30A04D" w14:textId="77777777"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14:paraId="750BF03A" w14:textId="47926F3A"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21"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21"/>
    </w:p>
    <w:p w14:paraId="3CCB6F0E" w14:textId="4D095CCD" w:rsidR="008506D8" w:rsidRPr="00735924" w:rsidRDefault="00725F29" w:rsidP="008506D8">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All proposals must be received by the issuing agency not later than the date and time specified</w:t>
      </w:r>
      <w:r w:rsidR="00E71038" w:rsidRPr="00735924">
        <w:rPr>
          <w:rFonts w:asciiTheme="minorHAnsi" w:hAnsiTheme="minorHAnsi" w:cstheme="minorHAnsi"/>
          <w:sz w:val="20"/>
        </w:rPr>
        <w:t xml:space="preserve">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Pr="00735924">
        <w:rPr>
          <w:rFonts w:asciiTheme="minorHAnsi" w:hAnsiTheme="minorHAnsi" w:cstheme="minorHAnsi"/>
          <w:sz w:val="20"/>
        </w:rPr>
        <w:t>.</w:t>
      </w:r>
      <w:r w:rsidR="008506D8" w:rsidRPr="00735924">
        <w:rPr>
          <w:rFonts w:asciiTheme="minorHAnsi" w:hAnsiTheme="minorHAnsi" w:cstheme="minorHAnsi"/>
          <w:sz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14:paraId="5D612D6E" w14:textId="12EC3B2C"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opened publicly and </w:t>
      </w:r>
      <w:bookmarkStart w:id="122" w:name="_Hlk121904128"/>
      <w:r w:rsidR="009778BD" w:rsidRPr="00735924">
        <w:rPr>
          <w:rFonts w:asciiTheme="minorHAnsi" w:hAnsiTheme="minorHAnsi" w:cstheme="minorHAnsi"/>
          <w:sz w:val="20"/>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If negotiation is anticipated, cost and price shall become available for public inspection at the time of the award</w:t>
      </w:r>
      <w:bookmarkEnd w:id="122"/>
      <w:r w:rsidR="009778BD" w:rsidRPr="00735924">
        <w:rPr>
          <w:rFonts w:asciiTheme="minorHAnsi" w:hAnsiTheme="minorHAnsi" w:cstheme="minorHAnsi"/>
          <w:sz w:val="20"/>
        </w:rPr>
        <w:t>.</w:t>
      </w:r>
      <w:r w:rsidRPr="00735924">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r w:rsidR="001E3B7F" w:rsidRPr="00735924">
        <w:rPr>
          <w:rFonts w:asciiTheme="minorHAnsi" w:hAnsiTheme="minorHAnsi" w:cstheme="minorHAnsi"/>
          <w:sz w:val="20"/>
        </w:rPr>
        <w:t>vendor’s</w:t>
      </w:r>
      <w:r w:rsidRPr="00735924">
        <w:rPr>
          <w:rFonts w:asciiTheme="minorHAnsi" w:hAnsiTheme="minorHAnsi" w:cstheme="minorHAnsi"/>
          <w:sz w:val="20"/>
        </w:rPr>
        <w:t xml:space="preserve"> pricing position.</w:t>
      </w:r>
    </w:p>
    <w:p w14:paraId="7418B218" w14:textId="13CF1ABD" w:rsidR="005124D6"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14:paraId="109C0935" w14:textId="15EA0912" w:rsidR="002B52F7" w:rsidRPr="00735924" w:rsidRDefault="002B52F7" w:rsidP="00844D0B">
      <w:pPr>
        <w:pStyle w:val="Text"/>
        <w:spacing w:line="276" w:lineRule="auto"/>
        <w:ind w:left="360"/>
        <w:jc w:val="both"/>
        <w:rPr>
          <w:rFonts w:asciiTheme="minorHAnsi" w:hAnsiTheme="minorHAnsi" w:cstheme="minorHAnsi"/>
          <w:color w:val="auto"/>
          <w:sz w:val="20"/>
        </w:rPr>
      </w:pPr>
      <w:r w:rsidRPr="00735924">
        <w:rPr>
          <w:rFonts w:asciiTheme="minorHAnsi" w:hAnsiTheme="minorHAnsi" w:cstheme="minorHAnsi"/>
          <w:sz w:val="20"/>
        </w:rPr>
        <w:t xml:space="preserve">Upon completion of </w:t>
      </w:r>
      <w:r w:rsidR="006B2770" w:rsidRPr="00735924">
        <w:rPr>
          <w:rFonts w:asciiTheme="minorHAnsi" w:hAnsiTheme="minorHAnsi" w:cstheme="minorHAnsi"/>
          <w:sz w:val="20"/>
        </w:rPr>
        <w:t xml:space="preserve">the </w:t>
      </w:r>
      <w:r w:rsidRPr="00735924">
        <w:rPr>
          <w:rFonts w:asciiTheme="minorHAnsi" w:hAnsiTheme="minorHAnsi" w:cstheme="minorHAnsi"/>
          <w:sz w:val="20"/>
        </w:rPr>
        <w:t>evaluation</w:t>
      </w:r>
      <w:r w:rsidR="006B2770" w:rsidRPr="00735924">
        <w:rPr>
          <w:rFonts w:asciiTheme="minorHAnsi" w:hAnsiTheme="minorHAnsi" w:cstheme="minorHAnsi"/>
          <w:sz w:val="20"/>
        </w:rPr>
        <w:t xml:space="preserve"> process</w:t>
      </w:r>
      <w:r w:rsidRPr="00735924">
        <w:rPr>
          <w:rFonts w:asciiTheme="minorHAnsi" w:hAnsiTheme="minorHAnsi" w:cstheme="minorHAnsi"/>
          <w:sz w:val="20"/>
        </w:rPr>
        <w:t xml:space="preserve">, the State will make </w:t>
      </w:r>
      <w:r w:rsidR="00F3406B" w:rsidRPr="00735924">
        <w:rPr>
          <w:rFonts w:asciiTheme="minorHAnsi" w:hAnsiTheme="minorHAnsi" w:cstheme="minorHAnsi"/>
          <w:sz w:val="20"/>
        </w:rPr>
        <w:t>a</w:t>
      </w:r>
      <w:r w:rsidRPr="00735924">
        <w:rPr>
          <w:rFonts w:asciiTheme="minorHAnsi" w:hAnsiTheme="minorHAnsi" w:cstheme="minorHAnsi"/>
          <w:sz w:val="20"/>
        </w:rPr>
        <w:t xml:space="preserve">ward(s) based on the evaluation and post the award(s) to </w:t>
      </w:r>
      <w:bookmarkStart w:id="123" w:name="_Hlk137558082"/>
      <w:bookmarkStart w:id="124" w:name="_Hlk137559489"/>
      <w:r w:rsidR="00F53155" w:rsidRPr="00F53155">
        <w:rPr>
          <w:rFonts w:asciiTheme="minorHAnsi" w:hAnsiTheme="minorHAnsi" w:cstheme="minorHAnsi"/>
          <w:bCs w:val="0"/>
          <w:color w:val="auto"/>
          <w:sz w:val="20"/>
        </w:rPr>
        <w:t>the State’s</w:t>
      </w:r>
      <w:r w:rsidR="00AE51DA" w:rsidRPr="00F53155">
        <w:rPr>
          <w:rFonts w:asciiTheme="minorHAnsi" w:hAnsiTheme="minorHAnsi" w:cstheme="minorHAnsi"/>
          <w:bCs w:val="0"/>
          <w:color w:val="auto"/>
          <w:sz w:val="20"/>
        </w:rPr>
        <w:t xml:space="preserve"> eVP website </w:t>
      </w:r>
      <w:bookmarkEnd w:id="123"/>
      <w:bookmarkEnd w:id="124"/>
      <w:r w:rsidRPr="00735924">
        <w:rPr>
          <w:rFonts w:asciiTheme="minorHAnsi" w:hAnsiTheme="minorHAnsi" w:cstheme="minorHAnsi"/>
          <w:sz w:val="20"/>
        </w:rPr>
        <w:t xml:space="preserve">under the RFP number for this solicitation. </w:t>
      </w:r>
      <w:r w:rsidRPr="00735924">
        <w:rPr>
          <w:rFonts w:asciiTheme="minorHAnsi" w:hAnsiTheme="minorHAnsi" w:cstheme="minorHAnsi"/>
          <w:color w:val="auto"/>
          <w:sz w:val="20"/>
        </w:rPr>
        <w:t>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lastRenderedPageBreak/>
        <w:t xml:space="preserve">The State reserves the right to negotiate with one or more vendors, or to reject all original offers and negotiate with one or more sources of supply that may be capable of satisfying the requirement, and in either case </w:t>
      </w:r>
      <w:r w:rsidR="004C439C" w:rsidRPr="00735924">
        <w:rPr>
          <w:rFonts w:asciiTheme="minorHAnsi" w:hAnsiTheme="minorHAnsi" w:cstheme="minorHAnsi"/>
          <w:sz w:val="20"/>
        </w:rPr>
        <w:t xml:space="preserve">to require Vendor to </w:t>
      </w:r>
      <w:r w:rsidRPr="00735924">
        <w:rPr>
          <w:rFonts w:asciiTheme="minorHAnsi" w:hAnsiTheme="minorHAnsi" w:cstheme="minorHAnsi"/>
          <w:sz w:val="20"/>
        </w:rPr>
        <w:t xml:space="preserve">submit a </w:t>
      </w:r>
      <w:r w:rsidR="004C439C" w:rsidRPr="00735924">
        <w:rPr>
          <w:rFonts w:asciiTheme="minorHAnsi" w:hAnsiTheme="minorHAnsi" w:cstheme="minorHAnsi"/>
          <w:sz w:val="20"/>
        </w:rPr>
        <w:t>B</w:t>
      </w:r>
      <w:r w:rsidRPr="00735924">
        <w:rPr>
          <w:rFonts w:asciiTheme="minorHAnsi" w:hAnsiTheme="minorHAnsi" w:cstheme="minorHAnsi"/>
          <w:sz w:val="20"/>
        </w:rPr>
        <w:t xml:space="preserve">est and </w:t>
      </w:r>
      <w:r w:rsidR="004C439C" w:rsidRPr="00735924">
        <w:rPr>
          <w:rFonts w:asciiTheme="minorHAnsi" w:hAnsiTheme="minorHAnsi" w:cstheme="minorHAnsi"/>
          <w:sz w:val="20"/>
        </w:rPr>
        <w:t>F</w:t>
      </w:r>
      <w:r w:rsidRPr="00735924">
        <w:rPr>
          <w:rFonts w:asciiTheme="minorHAnsi" w:hAnsiTheme="minorHAnsi" w:cstheme="minorHAnsi"/>
          <w:sz w:val="20"/>
        </w:rPr>
        <w:t xml:space="preserve">inal </w:t>
      </w:r>
      <w:r w:rsidR="004C439C" w:rsidRPr="00735924">
        <w:rPr>
          <w:rFonts w:asciiTheme="minorHAnsi" w:hAnsiTheme="minorHAnsi" w:cstheme="minorHAnsi"/>
          <w:sz w:val="20"/>
        </w:rPr>
        <w:t>O</w:t>
      </w:r>
      <w:r w:rsidRPr="00735924">
        <w:rPr>
          <w:rFonts w:asciiTheme="minorHAnsi" w:hAnsiTheme="minorHAnsi" w:cstheme="minorHAnsi"/>
          <w:sz w:val="20"/>
        </w:rPr>
        <w:t>ffer (BAFO) based on discussions and negotiations with the State.</w:t>
      </w:r>
    </w:p>
    <w:p w14:paraId="4D19E875" w14:textId="77777777" w:rsidR="006E5F42" w:rsidRPr="00735924" w:rsidRDefault="006E5F42">
      <w:pPr>
        <w:pStyle w:val="Heading2"/>
        <w:numPr>
          <w:ilvl w:val="1"/>
          <w:numId w:val="22"/>
        </w:numPr>
      </w:pPr>
      <w:bookmarkStart w:id="125" w:name="_Ref391324175"/>
      <w:bookmarkStart w:id="126" w:name="_Toc139868385"/>
      <w:r w:rsidRPr="00735924">
        <w:t>EVALUATION CRITERIA</w:t>
      </w:r>
      <w:bookmarkEnd w:id="125"/>
      <w:bookmarkEnd w:id="126"/>
    </w:p>
    <w:p w14:paraId="475890CE" w14:textId="142C93C2" w:rsidR="00393F69" w:rsidRPr="00735924" w:rsidRDefault="004C1292"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In addition to the general criteria in G.S. 143-52 which may or may not be relevant</w:t>
      </w:r>
      <w:r w:rsidR="003B1F05" w:rsidRPr="00735924">
        <w:rPr>
          <w:rFonts w:asciiTheme="minorHAnsi" w:hAnsiTheme="minorHAnsi" w:cstheme="minorHAnsi"/>
          <w:sz w:val="20"/>
        </w:rPr>
        <w:t xml:space="preserve"> to this RFP</w:t>
      </w:r>
      <w:r w:rsidRPr="00735924">
        <w:rPr>
          <w:rFonts w:asciiTheme="minorHAnsi" w:hAnsiTheme="minorHAnsi" w:cstheme="minorHAnsi"/>
          <w:sz w:val="20"/>
        </w:rPr>
        <w:t>, a</w:t>
      </w:r>
      <w:r w:rsidR="00393F69" w:rsidRPr="00735924">
        <w:rPr>
          <w:rFonts w:asciiTheme="minorHAnsi" w:hAnsiTheme="minorHAnsi" w:cstheme="minorHAnsi"/>
          <w:sz w:val="20"/>
        </w:rPr>
        <w:t>ll qualified proposals will be evaluated</w:t>
      </w:r>
      <w:r w:rsidR="00F3406B" w:rsidRPr="00735924">
        <w:rPr>
          <w:rFonts w:asciiTheme="minorHAnsi" w:hAnsiTheme="minorHAnsi" w:cstheme="minorHAnsi"/>
          <w:sz w:val="20"/>
        </w:rPr>
        <w:t>,</w:t>
      </w:r>
      <w:r w:rsidR="00393F69" w:rsidRPr="00735924">
        <w:rPr>
          <w:rFonts w:asciiTheme="minorHAnsi" w:hAnsiTheme="minorHAnsi" w:cstheme="minorHAnsi"/>
          <w:sz w:val="20"/>
        </w:rPr>
        <w:t xml:space="preserve"> and award made based on</w:t>
      </w:r>
      <w:r w:rsidR="00056C3C" w:rsidRPr="00735924">
        <w:rPr>
          <w:rFonts w:asciiTheme="minorHAnsi" w:hAnsiTheme="minorHAnsi" w:cstheme="minorHAnsi"/>
          <w:sz w:val="20"/>
        </w:rPr>
        <w:t xml:space="preserve"> considering</w:t>
      </w:r>
      <w:r w:rsidR="00393F69" w:rsidRPr="00735924">
        <w:rPr>
          <w:rFonts w:asciiTheme="minorHAnsi" w:hAnsiTheme="minorHAnsi" w:cstheme="minorHAnsi"/>
          <w:sz w:val="20"/>
        </w:rPr>
        <w:t xml:space="preserve"> the following criteria, to result in an award most advantageous to the State:</w:t>
      </w:r>
    </w:p>
    <w:p w14:paraId="714EF08E" w14:textId="77777777" w:rsidR="00B867D1" w:rsidRPr="00735924" w:rsidRDefault="00B867D1" w:rsidP="00BD4EC9">
      <w:pPr>
        <w:pStyle w:val="Text"/>
        <w:spacing w:line="276" w:lineRule="auto"/>
        <w:jc w:val="both"/>
        <w:rPr>
          <w:rFonts w:asciiTheme="minorHAnsi" w:hAnsiTheme="minorHAnsi" w:cstheme="minorHAnsi"/>
          <w:color w:val="auto"/>
          <w:sz w:val="20"/>
        </w:rPr>
      </w:pPr>
      <w:r w:rsidRPr="00735924">
        <w:rPr>
          <w:rFonts w:asciiTheme="minorHAnsi" w:hAnsiTheme="minorHAnsi" w:cstheme="minorHAnsi"/>
          <w:b/>
          <w:bCs w:val="0"/>
          <w:color w:val="auto"/>
          <w:sz w:val="20"/>
          <w:u w:val="single"/>
        </w:rPr>
        <w:t>BEST VALUE</w:t>
      </w:r>
      <w:r w:rsidRPr="00735924">
        <w:rPr>
          <w:rFonts w:asciiTheme="minorHAnsi" w:hAnsiTheme="minorHAnsi" w:cstheme="minorHAnsi"/>
          <w:b/>
          <w:bCs w:val="0"/>
          <w:color w:val="auto"/>
          <w:sz w:val="20"/>
        </w:rPr>
        <w:t>:</w:t>
      </w:r>
      <w:r w:rsidRPr="00735924">
        <w:rPr>
          <w:rFonts w:asciiTheme="minorHAnsi" w:hAnsiTheme="minorHAnsi" w:cstheme="minorHAnsi"/>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735924" w:rsidRDefault="00B867D1" w:rsidP="00BD4EC9">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25A67DA" w14:textId="5BA98E40" w:rsidR="00B867D1" w:rsidRPr="00735924" w:rsidRDefault="00B867D1" w:rsidP="00AB2D10">
      <w:pPr>
        <w:spacing w:after="160" w:line="259" w:lineRule="auto"/>
        <w:jc w:val="both"/>
        <w:rPr>
          <w:rFonts w:asciiTheme="minorHAnsi" w:hAnsiTheme="minorHAnsi" w:cstheme="minorHAnsi"/>
          <w:iCs/>
          <w:color w:val="auto"/>
          <w:sz w:val="20"/>
        </w:rPr>
      </w:pPr>
      <w:r w:rsidRPr="00735924">
        <w:rPr>
          <w:rFonts w:asciiTheme="minorHAnsi" w:hAnsiTheme="minorHAnsi" w:cstheme="minorHAnsi"/>
          <w:b/>
          <w:bCs/>
          <w:color w:val="auto"/>
          <w:sz w:val="20"/>
          <w:u w:val="single"/>
        </w:rPr>
        <w:t>EVALUTION METHOD</w:t>
      </w:r>
      <w:r w:rsidRPr="00735924">
        <w:rPr>
          <w:rFonts w:asciiTheme="minorHAnsi" w:hAnsiTheme="minorHAnsi" w:cstheme="minorHAnsi"/>
          <w:b/>
          <w:bCs/>
          <w:color w:val="auto"/>
          <w:sz w:val="20"/>
        </w:rPr>
        <w:t>:</w:t>
      </w:r>
      <w:r w:rsidRPr="00735924">
        <w:rPr>
          <w:rFonts w:asciiTheme="minorHAnsi" w:hAnsiTheme="minorHAnsi" w:cstheme="minorHAnsi"/>
          <w:color w:val="auto"/>
          <w:sz w:val="20"/>
        </w:rPr>
        <w:t>  Narrative and by consensus of the evaluating committee, explaining the strengths and weaknesses of each proposal and why the recommended awardee(s) provide the best value to the State. </w:t>
      </w:r>
    </w:p>
    <w:p w14:paraId="0B28EE15" w14:textId="1C1C0FD5" w:rsidR="00AB0CFD" w:rsidRDefault="00AB0CFD" w:rsidP="00AB0CFD">
      <w:pPr>
        <w:pStyle w:val="Text"/>
        <w:spacing w:line="276" w:lineRule="auto"/>
        <w:jc w:val="both"/>
        <w:rPr>
          <w:rFonts w:asciiTheme="minorHAnsi" w:hAnsiTheme="minorHAnsi" w:cstheme="minorHAnsi"/>
          <w:sz w:val="20"/>
        </w:rPr>
      </w:pPr>
      <w:r w:rsidRPr="00735924">
        <w:rPr>
          <w:rFonts w:asciiTheme="minorHAnsi" w:hAnsiTheme="minorHAnsi" w:cstheme="minorHAnsi"/>
          <w:sz w:val="20"/>
        </w:rPr>
        <w:t>All qualified proposals will be evaluated</w:t>
      </w:r>
      <w:r w:rsidR="00BD4EC9" w:rsidRPr="00735924">
        <w:rPr>
          <w:rFonts w:asciiTheme="minorHAnsi" w:hAnsiTheme="minorHAnsi" w:cstheme="minorHAnsi"/>
          <w:sz w:val="20"/>
        </w:rPr>
        <w:t>,</w:t>
      </w:r>
      <w:r w:rsidRPr="00735924">
        <w:rPr>
          <w:rFonts w:asciiTheme="minorHAnsi" w:hAnsiTheme="minorHAnsi" w:cstheme="minorHAnsi"/>
          <w:sz w:val="20"/>
        </w:rPr>
        <w:t xml:space="preserve"> and award made based on considering the following criteria</w:t>
      </w:r>
      <w:r w:rsidR="003D2F20">
        <w:rPr>
          <w:rFonts w:asciiTheme="minorHAnsi" w:hAnsiTheme="minorHAnsi" w:cstheme="minorHAnsi"/>
          <w:sz w:val="20"/>
        </w:rPr>
        <w:t xml:space="preserve">, </w:t>
      </w:r>
      <w:r w:rsidRPr="00735924">
        <w:rPr>
          <w:rFonts w:asciiTheme="minorHAnsi" w:hAnsiTheme="minorHAnsi" w:cstheme="minorHAnsi"/>
          <w:sz w:val="20"/>
        </w:rPr>
        <w:t>to result in an award most advantageous to the State:</w:t>
      </w:r>
    </w:p>
    <w:p w14:paraId="2AB0CB41" w14:textId="521F4FB1" w:rsidR="003F22CC" w:rsidRPr="003F22CC" w:rsidRDefault="003F22CC" w:rsidP="003F22CC">
      <w:pPr>
        <w:pStyle w:val="Text"/>
        <w:spacing w:after="0"/>
        <w:jc w:val="center"/>
        <w:rPr>
          <w:rFonts w:asciiTheme="minorHAnsi" w:hAnsiTheme="minorHAnsi" w:cstheme="minorHAnsi"/>
          <w:b/>
          <w:bCs w:val="0"/>
          <w:sz w:val="22"/>
          <w:szCs w:val="22"/>
        </w:rPr>
      </w:pPr>
      <w:r w:rsidRPr="003F22CC">
        <w:rPr>
          <w:rFonts w:asciiTheme="minorHAnsi" w:hAnsiTheme="minorHAnsi" w:cstheme="minorHAnsi"/>
          <w:b/>
          <w:bCs w:val="0"/>
          <w:sz w:val="22"/>
          <w:szCs w:val="22"/>
        </w:rPr>
        <w:t xml:space="preserve">  Experience/Reputation</w:t>
      </w:r>
    </w:p>
    <w:p w14:paraId="5B723722" w14:textId="4BA115AC" w:rsidR="003F22CC" w:rsidRPr="003F22CC" w:rsidRDefault="003F22CC" w:rsidP="003F22CC">
      <w:pPr>
        <w:pStyle w:val="Text"/>
        <w:spacing w:after="0"/>
        <w:jc w:val="center"/>
        <w:rPr>
          <w:rFonts w:asciiTheme="minorHAnsi" w:hAnsiTheme="minorHAnsi" w:cstheme="minorHAnsi"/>
          <w:b/>
          <w:bCs w:val="0"/>
          <w:sz w:val="22"/>
          <w:szCs w:val="22"/>
        </w:rPr>
      </w:pPr>
      <w:r w:rsidRPr="003F22CC">
        <w:rPr>
          <w:rFonts w:asciiTheme="minorHAnsi" w:hAnsiTheme="minorHAnsi" w:cstheme="minorHAnsi"/>
          <w:b/>
          <w:bCs w:val="0"/>
          <w:sz w:val="22"/>
          <w:szCs w:val="22"/>
        </w:rPr>
        <w:t>Timeliness/Delivery</w:t>
      </w:r>
    </w:p>
    <w:p w14:paraId="1A99A277" w14:textId="24829EC6" w:rsidR="003D2F20" w:rsidRDefault="003F22CC" w:rsidP="003F22CC">
      <w:pPr>
        <w:pStyle w:val="Text"/>
        <w:spacing w:after="0"/>
        <w:jc w:val="center"/>
        <w:rPr>
          <w:rFonts w:asciiTheme="minorHAnsi" w:hAnsiTheme="minorHAnsi" w:cstheme="minorHAnsi"/>
          <w:b/>
          <w:bCs w:val="0"/>
          <w:sz w:val="22"/>
          <w:szCs w:val="22"/>
        </w:rPr>
      </w:pPr>
      <w:r w:rsidRPr="003F22CC">
        <w:rPr>
          <w:rFonts w:asciiTheme="minorHAnsi" w:hAnsiTheme="minorHAnsi" w:cstheme="minorHAnsi"/>
          <w:b/>
          <w:bCs w:val="0"/>
          <w:sz w:val="22"/>
          <w:szCs w:val="22"/>
        </w:rPr>
        <w:t>Customer Service &amp; Support</w:t>
      </w:r>
    </w:p>
    <w:p w14:paraId="27F4E7A6" w14:textId="79678572" w:rsidR="008631D3" w:rsidRDefault="008631D3" w:rsidP="003F22CC">
      <w:pPr>
        <w:pStyle w:val="Text"/>
        <w:spacing w:after="0"/>
        <w:jc w:val="center"/>
        <w:rPr>
          <w:rFonts w:asciiTheme="minorHAnsi" w:hAnsiTheme="minorHAnsi" w:cstheme="minorHAnsi"/>
          <w:b/>
          <w:bCs w:val="0"/>
          <w:sz w:val="22"/>
          <w:szCs w:val="22"/>
        </w:rPr>
      </w:pPr>
      <w:r w:rsidRPr="003F22CC">
        <w:rPr>
          <w:rFonts w:asciiTheme="minorHAnsi" w:hAnsiTheme="minorHAnsi" w:cstheme="minorHAnsi"/>
          <w:b/>
          <w:bCs w:val="0"/>
          <w:sz w:val="22"/>
          <w:szCs w:val="22"/>
        </w:rPr>
        <w:t>Product Quality &amp; Design</w:t>
      </w:r>
    </w:p>
    <w:p w14:paraId="50A74DCC" w14:textId="3D6064B9" w:rsidR="008631D3" w:rsidRPr="003F22CC" w:rsidRDefault="008631D3" w:rsidP="003F22CC">
      <w:pPr>
        <w:pStyle w:val="Text"/>
        <w:spacing w:after="0"/>
        <w:jc w:val="center"/>
        <w:rPr>
          <w:rFonts w:asciiTheme="minorHAnsi" w:hAnsiTheme="minorHAnsi" w:cstheme="minorHAnsi"/>
          <w:b/>
          <w:bCs w:val="0"/>
          <w:sz w:val="22"/>
          <w:szCs w:val="22"/>
        </w:rPr>
      </w:pPr>
      <w:r w:rsidRPr="003F22CC">
        <w:rPr>
          <w:rFonts w:asciiTheme="minorHAnsi" w:hAnsiTheme="minorHAnsi" w:cstheme="minorHAnsi"/>
          <w:b/>
          <w:bCs w:val="0"/>
          <w:sz w:val="22"/>
          <w:szCs w:val="22"/>
        </w:rPr>
        <w:t>Cost &amp; Financial Consideration</w:t>
      </w:r>
    </w:p>
    <w:p w14:paraId="6966589A" w14:textId="5AED2739" w:rsidR="009A4870" w:rsidRPr="00735924" w:rsidRDefault="00987A70">
      <w:pPr>
        <w:pStyle w:val="Heading2"/>
        <w:numPr>
          <w:ilvl w:val="1"/>
          <w:numId w:val="22"/>
        </w:numPr>
      </w:pPr>
      <w:bookmarkStart w:id="127" w:name="_Toc139868386"/>
      <w:r w:rsidRPr="00735924">
        <w:t>PERFORMANCE OUTSIDE THE UNITED STATES</w:t>
      </w:r>
      <w:bookmarkEnd w:id="127"/>
    </w:p>
    <w:p w14:paraId="1661FC44" w14:textId="43D102C5"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14:paraId="48177AE5"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Total cost to the State</w:t>
      </w:r>
    </w:p>
    <w:p w14:paraId="47D273E4"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r w:rsidR="004036C9" w:rsidRPr="00735924">
        <w:rPr>
          <w:rFonts w:asciiTheme="minorHAnsi" w:hAnsiTheme="minorHAnsi" w:cstheme="minorHAnsi"/>
          <w:sz w:val="20"/>
          <w:szCs w:val="20"/>
        </w:rPr>
        <w:t>Vendor</w:t>
      </w:r>
    </w:p>
    <w:p w14:paraId="6FB4BD5A"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jurisdictions</w:t>
      </w:r>
    </w:p>
    <w:p w14:paraId="03D12980"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14:paraId="0A31B419"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Availability of pertinent skills</w:t>
      </w:r>
    </w:p>
    <w:p w14:paraId="2FD6D715"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Ability to understand the State’s business requirements and internal operational culture</w:t>
      </w:r>
    </w:p>
    <w:p w14:paraId="60061CB7" w14:textId="77777777" w:rsidR="00987A70" w:rsidRPr="00735924" w:rsidRDefault="00863ABC">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Particular r</w:t>
      </w:r>
      <w:r w:rsidR="00987A70" w:rsidRPr="00735924">
        <w:rPr>
          <w:rFonts w:asciiTheme="minorHAnsi" w:hAnsiTheme="minorHAnsi" w:cstheme="minorHAnsi"/>
          <w:sz w:val="20"/>
          <w:szCs w:val="20"/>
        </w:rPr>
        <w:t>isk factors such as the security of the State’s information technology</w:t>
      </w:r>
    </w:p>
    <w:p w14:paraId="07997CE9" w14:textId="77777777" w:rsidR="004B0214"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Relations with citizens and employees</w:t>
      </w:r>
    </w:p>
    <w:p w14:paraId="58AC7B43" w14:textId="75C76530" w:rsidR="004B0214"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Contract enforcement jurisdictional issues</w:t>
      </w:r>
    </w:p>
    <w:p w14:paraId="4ED2E607" w14:textId="77777777" w:rsidR="003C543F" w:rsidRPr="00735924" w:rsidRDefault="003C543F">
      <w:pPr>
        <w:pStyle w:val="Heading2"/>
        <w:numPr>
          <w:ilvl w:val="1"/>
          <w:numId w:val="22"/>
        </w:numPr>
      </w:pPr>
      <w:bookmarkStart w:id="128" w:name="_Toc139868387"/>
      <w:r w:rsidRPr="00735924">
        <w:lastRenderedPageBreak/>
        <w:t>INTERPRETATION OF TERMS AND PHRASES</w:t>
      </w:r>
      <w:bookmarkEnd w:id="128"/>
    </w:p>
    <w:p w14:paraId="0BCF6FBD" w14:textId="23CD3C60" w:rsidR="000C5F9D" w:rsidRPr="00735924" w:rsidRDefault="003C543F" w:rsidP="0038617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This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serves two functions: (1) to advise potential Vendors of the parameters of the solution being sought by the </w:t>
      </w:r>
      <w:r w:rsidR="004B7EAD" w:rsidRPr="00735924">
        <w:rPr>
          <w:rFonts w:asciiTheme="minorHAnsi" w:hAnsiTheme="minorHAnsi" w:cstheme="minorHAnsi"/>
          <w:color w:val="auto"/>
          <w:sz w:val="20"/>
        </w:rPr>
        <w:t>State</w:t>
      </w:r>
      <w:r w:rsidRPr="00735924">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35924">
        <w:rPr>
          <w:rFonts w:asciiTheme="minorHAnsi" w:hAnsiTheme="minorHAnsi" w:cstheme="minorHAnsi"/>
          <w:color w:val="auto"/>
          <w:sz w:val="20"/>
        </w:rPr>
        <w:t xml:space="preserve">State’s </w:t>
      </w:r>
      <w:r w:rsidRPr="00735924">
        <w:rPr>
          <w:rFonts w:asciiTheme="minorHAnsi" w:hAnsiTheme="minorHAnsi" w:cstheme="minorHAnsi"/>
          <w:color w:val="auto"/>
          <w:sz w:val="20"/>
        </w:rPr>
        <w:t xml:space="preserve">needs as described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Except as specifically stated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exercising its discretion to reject a proposal in its entirety.</w:t>
      </w:r>
    </w:p>
    <w:p w14:paraId="2FFE6D4B" w14:textId="4B1626A8" w:rsidR="000C5F9D" w:rsidRPr="00735924" w:rsidRDefault="00735924">
      <w:pPr>
        <w:pStyle w:val="Heading1"/>
        <w:numPr>
          <w:ilvl w:val="0"/>
          <w:numId w:val="22"/>
        </w:numPr>
        <w:rPr>
          <w:rStyle w:val="Heading2Char"/>
          <w:rFonts w:asciiTheme="minorHAnsi" w:hAnsiTheme="minorHAnsi" w:cstheme="minorHAnsi"/>
          <w:b/>
          <w:color w:val="auto"/>
          <w:szCs w:val="28"/>
        </w:rPr>
      </w:pPr>
      <w:bookmarkStart w:id="129" w:name="_Toc374120590"/>
      <w:r>
        <w:rPr>
          <w:rStyle w:val="Heading2Char"/>
          <w:rFonts w:asciiTheme="minorHAnsi" w:hAnsiTheme="minorHAnsi" w:cstheme="minorHAnsi"/>
          <w:b/>
          <w:color w:val="auto"/>
          <w:szCs w:val="28"/>
        </w:rPr>
        <w:t xml:space="preserve">  </w:t>
      </w:r>
      <w:bookmarkStart w:id="130" w:name="_Toc139868388"/>
      <w:r w:rsidR="000C5F9D" w:rsidRPr="00735924">
        <w:rPr>
          <w:rStyle w:val="Heading2Char"/>
          <w:rFonts w:asciiTheme="minorHAnsi" w:hAnsiTheme="minorHAnsi" w:cstheme="minorHAnsi"/>
          <w:b/>
          <w:color w:val="auto"/>
          <w:szCs w:val="28"/>
        </w:rPr>
        <w:t>REQUIREMENTS</w:t>
      </w:r>
      <w:bookmarkEnd w:id="129"/>
      <w:bookmarkEnd w:id="130"/>
    </w:p>
    <w:p w14:paraId="4EB3A299" w14:textId="7E025B76" w:rsidR="000C5F9D" w:rsidRPr="00735924" w:rsidRDefault="000C5F9D" w:rsidP="0038617E">
      <w:pPr>
        <w:spacing w:line="276" w:lineRule="auto"/>
        <w:jc w:val="both"/>
        <w:rPr>
          <w:rFonts w:asciiTheme="minorHAnsi" w:hAnsiTheme="minorHAnsi" w:cstheme="minorHAnsi"/>
          <w:bCs/>
          <w:color w:val="auto"/>
          <w:sz w:val="20"/>
        </w:rPr>
      </w:pPr>
      <w:r w:rsidRPr="00735924">
        <w:rPr>
          <w:rFonts w:asciiTheme="minorHAnsi" w:hAnsiTheme="minorHAnsi" w:cstheme="minorHAnsi"/>
          <w:color w:val="auto"/>
          <w:sz w:val="20"/>
        </w:rPr>
        <w:t xml:space="preserve">This </w:t>
      </w:r>
      <w:r w:rsidRPr="00735924">
        <w:rPr>
          <w:rFonts w:asciiTheme="minorHAnsi" w:hAnsiTheme="minorHAnsi" w:cstheme="minorHAnsi"/>
          <w:bCs/>
          <w:color w:val="auto"/>
          <w:sz w:val="20"/>
        </w:rPr>
        <w:t xml:space="preserve">Section lists the requirements related to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By submitting a </w:t>
      </w:r>
      <w:r w:rsidR="0074015D"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and terms and conditions stated in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If a Vendor is unclear about a requirement or </w:t>
      </w:r>
      <w:r w:rsidR="001E3B7F" w:rsidRPr="00735924">
        <w:rPr>
          <w:rFonts w:asciiTheme="minorHAnsi" w:hAnsiTheme="minorHAnsi" w:cstheme="minorHAnsi"/>
          <w:bCs/>
          <w:color w:val="auto"/>
          <w:sz w:val="20"/>
        </w:rPr>
        <w:t>specification or</w:t>
      </w:r>
      <w:r w:rsidRPr="00735924">
        <w:rPr>
          <w:rFonts w:asciiTheme="minorHAnsi" w:hAnsiTheme="minorHAnsi" w:cstheme="minorHAnsi"/>
          <w:bCs/>
          <w:color w:val="auto"/>
          <w:sz w:val="20"/>
        </w:rPr>
        <w:t xml:space="preserve"> believes a change to a requirement would allow for the State to receive a better </w:t>
      </w:r>
      <w:r w:rsidR="005C3BD6"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the Vendor is urged to submit these items in the form of a question during the question and answer period</w:t>
      </w:r>
      <w:r w:rsidR="008649F4" w:rsidRPr="00735924">
        <w:rPr>
          <w:rFonts w:asciiTheme="minorHAnsi" w:hAnsiTheme="minorHAnsi" w:cstheme="minorHAnsi"/>
          <w:bCs/>
          <w:color w:val="auto"/>
          <w:sz w:val="20"/>
        </w:rPr>
        <w:t xml:space="preserve"> in accordance with </w:t>
      </w:r>
      <w:r w:rsidR="00A325CB" w:rsidRPr="00735924">
        <w:rPr>
          <w:rFonts w:asciiTheme="minorHAnsi" w:hAnsiTheme="minorHAnsi" w:cstheme="minorHAnsi"/>
          <w:bCs/>
          <w:color w:val="auto"/>
          <w:sz w:val="20"/>
        </w:rPr>
        <w:t xml:space="preserve">the </w:t>
      </w:r>
      <w:r w:rsidR="00740C79" w:rsidRPr="00735924">
        <w:rPr>
          <w:rFonts w:asciiTheme="minorHAnsi" w:hAnsiTheme="minorHAnsi" w:cstheme="minorHAnsi"/>
          <w:bCs/>
          <w:color w:val="auto"/>
          <w:sz w:val="20"/>
        </w:rPr>
        <w:t>Proposal Questions</w:t>
      </w:r>
      <w:r w:rsidR="00A325CB" w:rsidRPr="00735924">
        <w:rPr>
          <w:rFonts w:asciiTheme="minorHAnsi" w:hAnsiTheme="minorHAnsi" w:cstheme="minorHAnsi"/>
          <w:bCs/>
          <w:color w:val="auto"/>
          <w:sz w:val="20"/>
        </w:rPr>
        <w:t xml:space="preserve"> </w:t>
      </w:r>
      <w:r w:rsidR="00AB2D10" w:rsidRPr="00735924">
        <w:rPr>
          <w:rFonts w:asciiTheme="minorHAnsi" w:hAnsiTheme="minorHAnsi" w:cstheme="minorHAnsi"/>
          <w:bCs/>
          <w:color w:val="auto"/>
          <w:sz w:val="20"/>
        </w:rPr>
        <w:t>S</w:t>
      </w:r>
      <w:r w:rsidR="00A325CB" w:rsidRPr="00735924">
        <w:rPr>
          <w:rFonts w:asciiTheme="minorHAnsi" w:hAnsiTheme="minorHAnsi" w:cstheme="minorHAnsi"/>
          <w:bCs/>
          <w:color w:val="auto"/>
          <w:sz w:val="20"/>
        </w:rPr>
        <w:t>ection</w:t>
      </w:r>
      <w:r w:rsidR="00740C79" w:rsidRPr="00735924">
        <w:rPr>
          <w:rFonts w:asciiTheme="minorHAnsi" w:hAnsiTheme="minorHAnsi" w:cstheme="minorHAnsi"/>
          <w:bCs/>
          <w:color w:val="auto"/>
          <w:sz w:val="20"/>
        </w:rPr>
        <w:t xml:space="preserve"> above</w:t>
      </w:r>
      <w:r w:rsidRPr="00735924">
        <w:rPr>
          <w:rFonts w:asciiTheme="minorHAnsi" w:hAnsiTheme="minorHAnsi" w:cstheme="minorHAnsi"/>
          <w:bCs/>
          <w:color w:val="auto"/>
          <w:sz w:val="20"/>
        </w:rPr>
        <w:t xml:space="preserve">. </w:t>
      </w:r>
    </w:p>
    <w:p w14:paraId="62055B6C" w14:textId="77777777" w:rsidR="000C5F9D" w:rsidRPr="00735924" w:rsidRDefault="000C5F9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31" w:name="_Toc139868389"/>
      <w:bookmarkStart w:id="132" w:name="_Toc369692557"/>
      <w:bookmarkStart w:id="133" w:name="_Toc370813241"/>
      <w:bookmarkStart w:id="134" w:name="_Toc374120591"/>
      <w:bookmarkStart w:id="135" w:name="_Toc370813242"/>
      <w:r w:rsidRPr="00735924">
        <w:rPr>
          <w:rFonts w:asciiTheme="minorHAnsi" w:hAnsiTheme="minorHAnsi" w:cstheme="minorHAnsi"/>
          <w:b/>
          <w:color w:val="000000"/>
          <w:sz w:val="24"/>
          <w:szCs w:val="24"/>
        </w:rPr>
        <w:t>PRICING</w:t>
      </w:r>
      <w:bookmarkEnd w:id="131"/>
    </w:p>
    <w:p w14:paraId="139A5F79" w14:textId="5B48CDC3" w:rsidR="000C5F9D" w:rsidRPr="00735924" w:rsidRDefault="000C5F9D" w:rsidP="00E56059">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Proposal price shall co</w:t>
      </w:r>
      <w:r w:rsidR="00207B21" w:rsidRPr="00735924">
        <w:rPr>
          <w:rFonts w:asciiTheme="minorHAnsi" w:hAnsiTheme="minorHAnsi" w:cstheme="minorHAnsi"/>
          <w:color w:val="000000" w:themeColor="text1"/>
          <w:sz w:val="20"/>
        </w:rPr>
        <w:t xml:space="preserve">nstitute the total cost to </w:t>
      </w:r>
      <w:r w:rsidR="00AB2D10" w:rsidRPr="00735924">
        <w:rPr>
          <w:rFonts w:asciiTheme="minorHAnsi" w:hAnsiTheme="minorHAnsi" w:cstheme="minorHAnsi"/>
          <w:color w:val="000000" w:themeColor="text1"/>
          <w:sz w:val="20"/>
        </w:rPr>
        <w:t>the State</w:t>
      </w:r>
      <w:r w:rsidRPr="00735924">
        <w:rPr>
          <w:rFonts w:asciiTheme="minorHAnsi" w:hAnsiTheme="minorHAnsi" w:cstheme="minorHAnsi"/>
          <w:color w:val="000000" w:themeColor="text1"/>
          <w:sz w:val="20"/>
        </w:rPr>
        <w:t xml:space="preserve"> for </w:t>
      </w:r>
      <w:r w:rsidR="009F27AB" w:rsidRPr="00735924">
        <w:rPr>
          <w:rFonts w:asciiTheme="minorHAnsi" w:hAnsiTheme="minorHAnsi" w:cstheme="minorHAnsi"/>
          <w:color w:val="000000" w:themeColor="text1"/>
          <w:sz w:val="20"/>
        </w:rPr>
        <w:t>complete performance in accordance with the requirements and specifications herein</w:t>
      </w:r>
      <w:r w:rsidRPr="00735924">
        <w:rPr>
          <w:rFonts w:asciiTheme="minorHAnsi" w:hAnsiTheme="minorHAnsi" w:cstheme="minorHAnsi"/>
          <w:color w:val="000000" w:themeColor="text1"/>
          <w:sz w:val="20"/>
        </w:rPr>
        <w:t>, including all applicable charges</w:t>
      </w:r>
      <w:r w:rsidR="00B669D5" w:rsidRPr="00735924">
        <w:rPr>
          <w:rFonts w:asciiTheme="minorHAnsi" w:hAnsiTheme="minorHAnsi" w:cstheme="minorHAnsi"/>
          <w:color w:val="000000" w:themeColor="text1"/>
          <w:sz w:val="20"/>
        </w:rPr>
        <w:t xml:space="preserve"> </w:t>
      </w:r>
      <w:r w:rsidR="00047FAA"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handling, </w:t>
      </w:r>
      <w:r w:rsidR="00047FAA" w:rsidRPr="00735924">
        <w:rPr>
          <w:rFonts w:asciiTheme="minorHAnsi" w:hAnsiTheme="minorHAnsi" w:cstheme="minorHAnsi"/>
          <w:color w:val="000000" w:themeColor="text1"/>
          <w:sz w:val="20"/>
        </w:rPr>
        <w:t xml:space="preserve">transportation, </w:t>
      </w:r>
      <w:r w:rsidRPr="00735924">
        <w:rPr>
          <w:rFonts w:asciiTheme="minorHAnsi" w:hAnsiTheme="minorHAnsi" w:cstheme="minorHAnsi"/>
          <w:color w:val="000000" w:themeColor="text1"/>
          <w:sz w:val="20"/>
        </w:rPr>
        <w:t>administrative and other similar fees</w:t>
      </w:r>
      <w:r w:rsidR="00227771" w:rsidRPr="00735924">
        <w:rPr>
          <w:rFonts w:asciiTheme="minorHAnsi" w:hAnsiTheme="minorHAnsi" w:cstheme="minorHAnsi"/>
          <w:color w:val="000000" w:themeColor="text1"/>
          <w:sz w:val="20"/>
        </w:rPr>
        <w:t>.</w:t>
      </w:r>
      <w:r w:rsidRPr="00735924">
        <w:rPr>
          <w:rFonts w:asciiTheme="minorHAnsi" w:hAnsiTheme="minorHAnsi" w:cstheme="minorHAnsi"/>
          <w:color w:val="000000" w:themeColor="text1"/>
          <w:sz w:val="20"/>
        </w:rPr>
        <w:t xml:space="preserve"> Complete ATTACHMENT </w:t>
      </w:r>
      <w:r w:rsidR="00164B80" w:rsidRPr="00735924">
        <w:rPr>
          <w:rFonts w:asciiTheme="minorHAnsi" w:hAnsiTheme="minorHAnsi" w:cstheme="minorHAnsi"/>
          <w:color w:val="000000" w:themeColor="text1"/>
          <w:sz w:val="20"/>
        </w:rPr>
        <w:t>A</w:t>
      </w:r>
      <w:r w:rsidRPr="00735924">
        <w:rPr>
          <w:rFonts w:asciiTheme="minorHAnsi" w:hAnsiTheme="minorHAnsi" w:cstheme="minorHAnsi"/>
          <w:color w:val="000000" w:themeColor="text1"/>
          <w:sz w:val="20"/>
        </w:rPr>
        <w:t xml:space="preserve">: PRICING FORM and include </w:t>
      </w:r>
      <w:r w:rsidR="009F27AB" w:rsidRPr="00735924">
        <w:rPr>
          <w:rFonts w:asciiTheme="minorHAnsi" w:hAnsiTheme="minorHAnsi" w:cstheme="minorHAnsi"/>
          <w:color w:val="000000" w:themeColor="text1"/>
          <w:sz w:val="20"/>
        </w:rPr>
        <w:t>in</w:t>
      </w:r>
      <w:r w:rsidRPr="00735924">
        <w:rPr>
          <w:rFonts w:asciiTheme="minorHAnsi" w:hAnsiTheme="minorHAnsi" w:cstheme="minorHAnsi"/>
          <w:color w:val="000000" w:themeColor="text1"/>
          <w:sz w:val="20"/>
        </w:rPr>
        <w:t xml:space="preserve"> </w:t>
      </w:r>
      <w:r w:rsidR="00E56059" w:rsidRPr="00735924">
        <w:rPr>
          <w:rFonts w:asciiTheme="minorHAnsi" w:hAnsiTheme="minorHAnsi" w:cstheme="minorHAnsi"/>
          <w:color w:val="000000" w:themeColor="text1"/>
          <w:sz w:val="20"/>
        </w:rPr>
        <w:t xml:space="preserve">Vendor’s </w:t>
      </w:r>
      <w:r w:rsidR="00E72FFC" w:rsidRPr="00735924">
        <w:rPr>
          <w:rFonts w:asciiTheme="minorHAnsi" w:hAnsiTheme="minorHAnsi" w:cstheme="minorHAnsi"/>
          <w:color w:val="000000" w:themeColor="text1"/>
          <w:sz w:val="20"/>
        </w:rPr>
        <w:t>p</w:t>
      </w:r>
      <w:r w:rsidRPr="00735924">
        <w:rPr>
          <w:rFonts w:asciiTheme="minorHAnsi" w:hAnsiTheme="minorHAnsi" w:cstheme="minorHAnsi"/>
          <w:color w:val="000000" w:themeColor="text1"/>
          <w:sz w:val="20"/>
        </w:rPr>
        <w:t>roposal.</w:t>
      </w:r>
      <w:bookmarkStart w:id="136" w:name="_Toc377389885"/>
      <w:r w:rsidR="00C66F30" w:rsidRPr="00735924">
        <w:rPr>
          <w:rFonts w:asciiTheme="minorHAnsi" w:hAnsiTheme="minorHAnsi" w:cstheme="minorHAnsi"/>
          <w:color w:val="000000" w:themeColor="text1"/>
          <w:sz w:val="20"/>
        </w:rPr>
        <w:t xml:space="preserve"> The pricing provided in ATTACHMENT A, or resulting from any negotiations, is incorporated herein and shall become part of any resulting Contract.</w:t>
      </w:r>
    </w:p>
    <w:p w14:paraId="32D981AD" w14:textId="77777777" w:rsidR="004A518F" w:rsidRPr="00735924" w:rsidRDefault="004A518F" w:rsidP="000C5F9D">
      <w:pPr>
        <w:jc w:val="both"/>
        <w:rPr>
          <w:rFonts w:asciiTheme="minorHAnsi" w:hAnsiTheme="minorHAnsi" w:cstheme="minorHAnsi"/>
          <w:color w:val="000000" w:themeColor="text1"/>
          <w:sz w:val="2"/>
          <w:szCs w:val="2"/>
        </w:rPr>
      </w:pPr>
    </w:p>
    <w:p w14:paraId="0CD41452" w14:textId="19AD4C09" w:rsidR="004A518F" w:rsidRPr="00735924" w:rsidRDefault="004A518F">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37" w:name="_Toc139868390"/>
      <w:r w:rsidRPr="00735924">
        <w:rPr>
          <w:rFonts w:asciiTheme="minorHAnsi" w:hAnsiTheme="minorHAnsi" w:cstheme="minorHAnsi"/>
          <w:b/>
          <w:color w:val="000000"/>
          <w:sz w:val="24"/>
          <w:szCs w:val="24"/>
        </w:rPr>
        <w:t>INVOICES</w:t>
      </w:r>
      <w:bookmarkEnd w:id="137"/>
    </w:p>
    <w:p w14:paraId="5967F093"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84AA30D" w14:textId="6A8B39BB" w:rsidR="001548A9" w:rsidRPr="00735924" w:rsidRDefault="001548A9" w:rsidP="001548A9">
      <w:pPr>
        <w:pStyle w:val="Explanation"/>
        <w:spacing w:line="276" w:lineRule="auto"/>
        <w:rPr>
          <w:rFonts w:asciiTheme="minorHAnsi" w:hAnsiTheme="minorHAnsi" w:cstheme="minorHAnsi"/>
          <w:i w:val="0"/>
          <w:iCs/>
          <w:color w:val="auto"/>
          <w:sz w:val="20"/>
        </w:rPr>
      </w:pPr>
      <w:r w:rsidRPr="00735924">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38" w:name="_Toc139868391"/>
      <w:r w:rsidRPr="00735924">
        <w:rPr>
          <w:rFonts w:asciiTheme="minorHAnsi" w:hAnsiTheme="minorHAnsi" w:cstheme="minorHAnsi"/>
          <w:b/>
          <w:color w:val="000000"/>
          <w:sz w:val="24"/>
          <w:szCs w:val="24"/>
        </w:rPr>
        <w:t>FINANCIAL STABILITY</w:t>
      </w:r>
      <w:bookmarkStart w:id="139" w:name="_Toc53056009"/>
      <w:bookmarkStart w:id="140" w:name="_Toc53056100"/>
      <w:bookmarkStart w:id="141" w:name="_Toc53056190"/>
      <w:bookmarkStart w:id="142" w:name="_Toc53056278"/>
      <w:bookmarkStart w:id="143" w:name="_Toc53056010"/>
      <w:bookmarkStart w:id="144" w:name="_Toc53056101"/>
      <w:bookmarkStart w:id="145" w:name="_Toc53056191"/>
      <w:bookmarkStart w:id="146" w:name="_Toc53056279"/>
      <w:bookmarkStart w:id="147" w:name="_Toc53056011"/>
      <w:bookmarkStart w:id="148" w:name="_Toc53056102"/>
      <w:bookmarkStart w:id="149" w:name="_Toc53056192"/>
      <w:bookmarkStart w:id="150" w:name="_Toc53056280"/>
      <w:bookmarkStart w:id="151" w:name="_Toc53056012"/>
      <w:bookmarkStart w:id="152" w:name="_Toc53056103"/>
      <w:bookmarkStart w:id="153" w:name="_Toc53056193"/>
      <w:bookmarkStart w:id="154" w:name="_Toc53056281"/>
      <w:bookmarkStart w:id="155" w:name="_Toc53056013"/>
      <w:bookmarkStart w:id="156" w:name="_Toc53056104"/>
      <w:bookmarkStart w:id="157" w:name="_Toc53056194"/>
      <w:bookmarkStart w:id="158" w:name="_Toc53056282"/>
      <w:bookmarkStart w:id="159" w:name="_Toc53056014"/>
      <w:bookmarkStart w:id="160" w:name="_Toc53056105"/>
      <w:bookmarkStart w:id="161" w:name="_Toc53056195"/>
      <w:bookmarkStart w:id="162" w:name="_Toc53056283"/>
      <w:bookmarkStart w:id="163" w:name="_Toc53056015"/>
      <w:bookmarkStart w:id="164" w:name="_Toc53056106"/>
      <w:bookmarkStart w:id="165" w:name="_Toc53056196"/>
      <w:bookmarkStart w:id="166" w:name="_Toc53056284"/>
      <w:bookmarkStart w:id="167" w:name="_Toc53056016"/>
      <w:bookmarkStart w:id="168" w:name="_Toc53056107"/>
      <w:bookmarkStart w:id="169" w:name="_Toc53056197"/>
      <w:bookmarkStart w:id="170" w:name="_Toc53056285"/>
      <w:bookmarkEnd w:id="132"/>
      <w:bookmarkEnd w:id="133"/>
      <w:bookmarkEnd w:id="134"/>
      <w:bookmarkEnd w:id="135"/>
      <w:bookmarkEnd w:id="13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D11E2A0" w14:textId="7C181049" w:rsidR="001548A9" w:rsidRPr="00735924"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completing ATTACHMENT </w:t>
      </w:r>
      <w:r w:rsidR="00595929" w:rsidRPr="00735924">
        <w:rPr>
          <w:rFonts w:asciiTheme="minorHAnsi" w:hAnsiTheme="minorHAnsi" w:cstheme="minorHAnsi"/>
          <w:sz w:val="20"/>
        </w:rPr>
        <w:t>G</w:t>
      </w:r>
      <w:r w:rsidRPr="00735924">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39D715A" w14:textId="440CE44A" w:rsidR="00C66F30" w:rsidRPr="00735924" w:rsidRDefault="00C66F30">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1" w:name="_Toc139868392"/>
      <w:r w:rsidRPr="00735924">
        <w:rPr>
          <w:rFonts w:asciiTheme="minorHAnsi" w:hAnsiTheme="minorHAnsi" w:cstheme="minorHAnsi"/>
          <w:b/>
          <w:color w:val="000000"/>
          <w:sz w:val="24"/>
          <w:szCs w:val="24"/>
        </w:rPr>
        <w:t>HUB PARTICIPATION</w:t>
      </w:r>
      <w:bookmarkEnd w:id="171"/>
      <w:r w:rsidRPr="00735924">
        <w:rPr>
          <w:rFonts w:asciiTheme="minorHAnsi" w:hAnsiTheme="minorHAnsi" w:cstheme="minorHAnsi"/>
          <w:b/>
          <w:color w:val="000000"/>
          <w:sz w:val="24"/>
          <w:szCs w:val="24"/>
        </w:rPr>
        <w:t xml:space="preserve"> </w:t>
      </w:r>
    </w:p>
    <w:p w14:paraId="3D9EC074" w14:textId="4224EDFC" w:rsidR="00C66F30" w:rsidRPr="00735924" w:rsidRDefault="00C66F30" w:rsidP="00C66F30">
      <w:pPr>
        <w:pStyle w:val="Text"/>
        <w:spacing w:line="276" w:lineRule="auto"/>
        <w:jc w:val="both"/>
        <w:rPr>
          <w:rFonts w:asciiTheme="minorHAnsi" w:hAnsiTheme="minorHAnsi" w:cstheme="minorHAnsi"/>
          <w:sz w:val="20"/>
        </w:rPr>
      </w:pPr>
      <w:bookmarkStart w:id="172" w:name="_Hlk88477205"/>
      <w:r w:rsidRPr="00735924">
        <w:rPr>
          <w:rFonts w:asciiTheme="minorHAnsi" w:hAnsiTheme="minorHAnsi" w:cstheme="minorHAnsi"/>
          <w:sz w:val="20"/>
        </w:rPr>
        <w:t xml:space="preserve">Pursuant to North Carolina General </w:t>
      </w:r>
      <w:bookmarkStart w:id="173" w:name="_Hlk82600376"/>
      <w:r w:rsidRPr="00735924">
        <w:rPr>
          <w:rFonts w:asciiTheme="minorHAnsi" w:hAnsiTheme="minorHAnsi" w:cstheme="minorHAnsi"/>
          <w:sz w:val="20"/>
        </w:rPr>
        <w:t>Statute G.S. 143-48</w:t>
      </w:r>
      <w:bookmarkEnd w:id="173"/>
      <w:r w:rsidRPr="00735924">
        <w:rPr>
          <w:rFonts w:asciiTheme="minorHAnsi" w:hAnsiTheme="minorHAnsi"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w:t>
      </w:r>
      <w:r w:rsidRPr="00735924">
        <w:rPr>
          <w:rFonts w:asciiTheme="minorHAnsi" w:hAnsiTheme="minorHAnsi" w:cstheme="minorHAnsi"/>
          <w:sz w:val="20"/>
        </w:rPr>
        <w:lastRenderedPageBreak/>
        <w:t>meeting or exceeding the goal of 10% utilization of diverse firms as 1st or 2nd tier subcontractors. Vendor shall complete ATTACHMENT D: HUB SUPPLEMENTAL VENDOR INFORMATION.</w:t>
      </w:r>
    </w:p>
    <w:p w14:paraId="53EF36B4" w14:textId="4E74D85E" w:rsidR="001548A9"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4" w:name="_Toc139868393"/>
      <w:bookmarkEnd w:id="172"/>
      <w:r w:rsidRPr="00735924">
        <w:rPr>
          <w:rFonts w:asciiTheme="minorHAnsi" w:hAnsiTheme="minorHAnsi" w:cstheme="minorHAnsi"/>
          <w:b/>
          <w:color w:val="000000"/>
          <w:sz w:val="24"/>
          <w:szCs w:val="24"/>
        </w:rPr>
        <w:t>VENDOR EXPERIENCE</w:t>
      </w:r>
      <w:bookmarkEnd w:id="174"/>
    </w:p>
    <w:p w14:paraId="2767BF38" w14:textId="6CE2E0FB" w:rsidR="001548A9" w:rsidRPr="00735924" w:rsidRDefault="001548A9" w:rsidP="001548A9">
      <w:pPr>
        <w:pStyle w:val="Text"/>
        <w:spacing w:line="276" w:lineRule="auto"/>
        <w:jc w:val="both"/>
        <w:rPr>
          <w:rFonts w:asciiTheme="minorHAnsi" w:hAnsiTheme="minorHAnsi" w:cstheme="minorHAnsi"/>
          <w:sz w:val="20"/>
        </w:rPr>
      </w:pPr>
      <w:bookmarkStart w:id="175" w:name="_Hlk81902720"/>
      <w:r w:rsidRPr="00735924">
        <w:rPr>
          <w:rFonts w:asciiTheme="minorHAnsi" w:hAnsiTheme="minorHAnsi" w:cstheme="minorHAnsi"/>
          <w:sz w:val="20"/>
        </w:rPr>
        <w:t>In its Proposal, Vendor shall demonstrate experience with public and/or private sector clients with similar or greater size and complexity to the State. Vendor shall provide information as to the qualifications and experience of all executive, managerial, legal, and professional personnel to be assigned to this project, including resumes citing experience with similar projects and the responsibilities to be assigned to each person.</w:t>
      </w:r>
    </w:p>
    <w:p w14:paraId="7CFCF9F4" w14:textId="3A5E6527" w:rsidR="000C5F9D"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6" w:name="_Toc139868394"/>
      <w:bookmarkEnd w:id="175"/>
      <w:r w:rsidRPr="00735924">
        <w:rPr>
          <w:rFonts w:asciiTheme="minorHAnsi" w:hAnsiTheme="minorHAnsi" w:cstheme="minorHAnsi"/>
          <w:b/>
          <w:color w:val="000000"/>
          <w:sz w:val="24"/>
          <w:szCs w:val="24"/>
        </w:rPr>
        <w:t>REFERENCES</w:t>
      </w:r>
      <w:bookmarkEnd w:id="176"/>
    </w:p>
    <w:p w14:paraId="525B6AA6" w14:textId="6FA38B6C" w:rsidR="001548A9" w:rsidRPr="00735924" w:rsidRDefault="001548A9" w:rsidP="001548A9">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shall provide at least three (3) references, using </w:t>
      </w:r>
      <w:r w:rsidRPr="00735924">
        <w:rPr>
          <w:rFonts w:asciiTheme="minorHAnsi" w:hAnsiTheme="minorHAnsi" w:cstheme="minorHAnsi"/>
          <w:bCs/>
          <w:color w:val="auto"/>
          <w:sz w:val="20"/>
        </w:rPr>
        <w:t xml:space="preserve">ATTACHMENT </w:t>
      </w:r>
      <w:r w:rsidR="008807E1" w:rsidRPr="00735924">
        <w:rPr>
          <w:rFonts w:asciiTheme="minorHAnsi" w:hAnsiTheme="minorHAnsi" w:cstheme="minorHAnsi"/>
          <w:bCs/>
          <w:color w:val="auto"/>
          <w:sz w:val="20"/>
        </w:rPr>
        <w:t>E</w:t>
      </w:r>
      <w:r w:rsidRPr="00735924">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those proposed</w:t>
      </w:r>
      <w:r w:rsidRPr="00735924">
        <w:rPr>
          <w:rFonts w:asciiTheme="minorHAnsi" w:hAnsiTheme="minorHAnsi" w:cstheme="minorHAnsi"/>
          <w:bCs/>
          <w:color w:val="000000"/>
          <w:sz w:val="20"/>
        </w:rPr>
        <w:t xml:space="preserve"> herein. The State </w:t>
      </w:r>
      <w:r w:rsidR="0084034A">
        <w:rPr>
          <w:rFonts w:asciiTheme="minorHAnsi" w:hAnsiTheme="minorHAnsi" w:cstheme="minorHAnsi"/>
          <w:bCs/>
          <w:color w:val="000000"/>
          <w:sz w:val="20"/>
        </w:rPr>
        <w:t xml:space="preserve">may </w:t>
      </w:r>
      <w:r w:rsidRPr="00735924">
        <w:rPr>
          <w:rFonts w:asciiTheme="minorHAnsi" w:hAnsiTheme="minorHAnsi" w:cstheme="minorHAnsi"/>
          <w:bCs/>
          <w:color w:val="000000"/>
          <w:sz w:val="20"/>
        </w:rPr>
        <w:t xml:space="preserve">contact these users to determine whether </w:t>
      </w:r>
      <w:r w:rsidRPr="00735924">
        <w:rPr>
          <w:rFonts w:asciiTheme="minorHAnsi" w:hAnsiTheme="minorHAnsi" w:cstheme="minorHAnsi"/>
          <w:bCs/>
          <w:color w:val="auto"/>
          <w:sz w:val="20"/>
        </w:rPr>
        <w:t>the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provided are substantially similar</w:t>
      </w:r>
      <w:r w:rsidRPr="00735924">
        <w:rPr>
          <w:rFonts w:asciiTheme="minorHAnsi" w:hAnsiTheme="minorHAnsi" w:cstheme="minorHAnsi"/>
          <w:color w:val="auto"/>
          <w:sz w:val="20"/>
        </w:rPr>
        <w:t xml:space="preserve"> in scope</w:t>
      </w:r>
      <w:r w:rsidRPr="00735924">
        <w:rPr>
          <w:rFonts w:asciiTheme="minorHAnsi" w:hAnsiTheme="minorHAnsi" w:cstheme="minorHAnsi"/>
          <w:bCs/>
          <w:color w:val="auto"/>
          <w:sz w:val="20"/>
        </w:rPr>
        <w:t xml:space="preserve"> to</w:t>
      </w:r>
      <w:r w:rsidRPr="00735924">
        <w:rPr>
          <w:rFonts w:asciiTheme="minorHAnsi" w:hAnsiTheme="minorHAnsi" w:cstheme="minorHAnsi"/>
          <w:bCs/>
          <w:color w:val="000000"/>
          <w:sz w:val="20"/>
        </w:rPr>
        <w:t xml:space="preserve"> those proposed herein and whether Vendor’s performance has been satisfactory. The informatio</w:t>
      </w:r>
      <w:r w:rsidRPr="00735924">
        <w:rPr>
          <w:rFonts w:asciiTheme="minorHAnsi" w:hAnsiTheme="minorHAnsi" w:cstheme="minorHAnsi"/>
          <w:bCs/>
          <w:color w:val="auto"/>
          <w:sz w:val="20"/>
        </w:rPr>
        <w:t>n</w:t>
      </w:r>
      <w:r w:rsidRPr="00735924">
        <w:rPr>
          <w:rFonts w:asciiTheme="minorHAnsi" w:hAnsiTheme="minorHAnsi" w:cstheme="minorHAnsi"/>
          <w:color w:val="auto"/>
          <w:sz w:val="20"/>
        </w:rPr>
        <w:t xml:space="preserve"> obtained </w:t>
      </w:r>
      <w:r w:rsidR="0084034A">
        <w:rPr>
          <w:rFonts w:asciiTheme="minorHAnsi" w:hAnsiTheme="minorHAnsi" w:cstheme="minorHAnsi"/>
          <w:color w:val="auto"/>
          <w:sz w:val="20"/>
        </w:rPr>
        <w:t>may</w:t>
      </w:r>
      <w:r w:rsidRPr="00735924">
        <w:rPr>
          <w:rFonts w:asciiTheme="minorHAnsi" w:hAnsiTheme="minorHAnsi" w:cstheme="minorHAnsi"/>
          <w:color w:val="auto"/>
          <w:sz w:val="20"/>
        </w:rPr>
        <w:t xml:space="preserve"> </w:t>
      </w:r>
      <w:r w:rsidRPr="00735924">
        <w:rPr>
          <w:rFonts w:asciiTheme="minorHAnsi" w:hAnsiTheme="minorHAnsi" w:cstheme="minorHAnsi"/>
          <w:bCs/>
          <w:color w:val="000000"/>
          <w:sz w:val="20"/>
        </w:rPr>
        <w:t>be considered in the evaluation of the Proposal.</w:t>
      </w:r>
    </w:p>
    <w:p w14:paraId="24B206AA" w14:textId="30E27615" w:rsidR="00C41E71" w:rsidRPr="00735924" w:rsidRDefault="001548A9">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177" w:name="_Toc139868395"/>
      <w:r w:rsidRPr="00735924">
        <w:rPr>
          <w:rFonts w:asciiTheme="minorHAnsi" w:hAnsiTheme="minorHAnsi" w:cstheme="minorHAnsi"/>
          <w:b/>
          <w:color w:val="000000"/>
          <w:sz w:val="24"/>
          <w:szCs w:val="24"/>
        </w:rPr>
        <w:t>BACKGROUND CHECKS</w:t>
      </w:r>
      <w:bookmarkEnd w:id="177"/>
    </w:p>
    <w:p w14:paraId="01CEE6E2"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Any personnel or agent of Vendor performing Services under any Contract arising from this RFP may be required to undergo a background check at the expense of the Vendor, if so requested by the State.</w:t>
      </w:r>
    </w:p>
    <w:p w14:paraId="6132A510" w14:textId="48ADBE3B" w:rsidR="004A518F"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8" w:name="_Toc139868396"/>
      <w:r w:rsidRPr="00735924">
        <w:rPr>
          <w:rFonts w:asciiTheme="minorHAnsi" w:hAnsiTheme="minorHAnsi" w:cstheme="minorHAnsi"/>
          <w:b/>
          <w:color w:val="000000"/>
          <w:sz w:val="24"/>
          <w:szCs w:val="24"/>
        </w:rPr>
        <w:t>PERSONNEL</w:t>
      </w:r>
      <w:bookmarkEnd w:id="178"/>
    </w:p>
    <w:p w14:paraId="03E1FF28" w14:textId="77777777" w:rsidR="00B852EE" w:rsidRPr="00735924"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6E426167" w:rsidR="00B852EE"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35924" w:rsidRDefault="00B852EE">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9" w:name="_Toc139868397"/>
      <w:r w:rsidRPr="00735924">
        <w:rPr>
          <w:rFonts w:asciiTheme="minorHAnsi" w:hAnsiTheme="minorHAnsi" w:cstheme="minorHAnsi"/>
          <w:b/>
          <w:color w:val="000000"/>
          <w:sz w:val="24"/>
          <w:szCs w:val="24"/>
        </w:rPr>
        <w:t>VENDOR’S REPRESENTATIONS</w:t>
      </w:r>
      <w:bookmarkEnd w:id="179"/>
    </w:p>
    <w:p w14:paraId="2680DB20" w14:textId="49951649" w:rsidR="001B5850" w:rsidRPr="00735924" w:rsidRDefault="001B5850" w:rsidP="0033352C">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If Vendor’s Proposal results in an award, Vendor agrees that it will not enter any agreement with a third party that may abridge any rights of the State under the Contract.  </w:t>
      </w:r>
      <w:bookmarkStart w:id="180" w:name="_Toc445973041"/>
      <w:bookmarkStart w:id="181" w:name="_Toc446593883"/>
      <w:r w:rsidRPr="00735924">
        <w:rPr>
          <w:rFonts w:asciiTheme="minorHAnsi" w:hAnsiTheme="minorHAnsi"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735924">
        <w:rPr>
          <w:rFonts w:asciiTheme="minorHAnsi" w:hAnsiTheme="minorHAnsi" w:cstheme="minorHAnsi"/>
          <w:sz w:val="20"/>
        </w:rPr>
        <w:softHyphen/>
        <w:t>munications equipment, software, supplies and materials necessary for the Vendor to provide and deliver the Services and/or other Deliverables.</w:t>
      </w:r>
      <w:bookmarkEnd w:id="180"/>
      <w:bookmarkEnd w:id="181"/>
    </w:p>
    <w:p w14:paraId="0BA4532A" w14:textId="689BEEC9" w:rsidR="008B11D2" w:rsidRPr="00735924" w:rsidRDefault="001B5850">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2" w:name="_Toc139868399"/>
      <w:r w:rsidRPr="00735924">
        <w:rPr>
          <w:rFonts w:asciiTheme="minorHAnsi" w:hAnsiTheme="minorHAnsi" w:cstheme="minorHAnsi"/>
          <w:b/>
          <w:color w:val="000000"/>
          <w:sz w:val="24"/>
          <w:szCs w:val="24"/>
        </w:rPr>
        <w:lastRenderedPageBreak/>
        <w:t>AGENCY INSURANCE REQUIREMENTS MODIFICATION</w:t>
      </w:r>
      <w:bookmarkStart w:id="183" w:name="_Toc53056025"/>
      <w:bookmarkStart w:id="184" w:name="_Toc53056116"/>
      <w:bookmarkStart w:id="185" w:name="_Toc53056206"/>
      <w:bookmarkStart w:id="186" w:name="_Toc53056294"/>
      <w:bookmarkStart w:id="187" w:name="_Toc53141788"/>
      <w:bookmarkStart w:id="188" w:name="_Toc53142631"/>
      <w:bookmarkStart w:id="189" w:name="_Toc53341976"/>
      <w:bookmarkStart w:id="190" w:name="_Toc53342128"/>
      <w:bookmarkStart w:id="191" w:name="_Toc53342193"/>
      <w:bookmarkStart w:id="192" w:name="_Toc53342303"/>
      <w:bookmarkStart w:id="193" w:name="_Toc53344084"/>
      <w:bookmarkStart w:id="194" w:name="_Toc53413687"/>
      <w:bookmarkStart w:id="195" w:name="_Toc62660414"/>
      <w:bookmarkStart w:id="196" w:name="_Toc445973042"/>
      <w:bookmarkStart w:id="197" w:name="_Toc446593884"/>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AB68A5B" w14:textId="77777777" w:rsidR="009778BD" w:rsidRPr="00735924" w:rsidRDefault="009778BD" w:rsidP="009778BD">
      <w:pPr>
        <w:spacing w:before="120"/>
        <w:jc w:val="both"/>
        <w:rPr>
          <w:rFonts w:asciiTheme="minorHAnsi" w:hAnsiTheme="minorHAnsi" w:cstheme="minorHAnsi"/>
          <w:sz w:val="20"/>
        </w:rPr>
      </w:pPr>
    </w:p>
    <w:p w14:paraId="6B844317" w14:textId="0BAE58AB" w:rsidR="004C7439" w:rsidRPr="00735924" w:rsidRDefault="0084034A" w:rsidP="009778BD">
      <w:pPr>
        <w:spacing w:before="120"/>
        <w:jc w:val="both"/>
        <w:rPr>
          <w:rFonts w:asciiTheme="minorHAnsi" w:hAnsiTheme="minorHAnsi" w:cstheme="minorHAnsi"/>
          <w:color w:val="auto"/>
          <w:sz w:val="20"/>
        </w:rPr>
      </w:pPr>
      <w:r>
        <w:rPr>
          <w:rFonts w:asciiTheme="minorHAnsi" w:hAnsiTheme="minorHAnsi" w:cstheme="minorHAnsi"/>
          <w:color w:val="auto"/>
          <w:sz w:val="20"/>
        </w:rPr>
        <w:t xml:space="preserve">   </w:t>
      </w:r>
      <w:r w:rsidR="008B11D2" w:rsidRPr="00735924">
        <w:rPr>
          <w:rFonts w:asciiTheme="minorHAnsi" w:hAnsiTheme="minorHAnsi" w:cstheme="minorHAnsi"/>
          <w:color w:val="auto"/>
          <w:sz w:val="20"/>
        </w:rPr>
        <w:t xml:space="preserve">Default Insurance Coverage from the General Terms and Conditions applicable to this Solicitation: </w:t>
      </w:r>
    </w:p>
    <w:p w14:paraId="2F48E789" w14:textId="27496BE0"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Small Purchases</w:t>
      </w:r>
    </w:p>
    <w:p w14:paraId="1AE75048" w14:textId="7ACC681D"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Content>
          <w:r w:rsidR="008E23CF">
            <w:rPr>
              <w:rFonts w:ascii="MS Gothic" w:eastAsia="MS Gothic" w:hAnsi="MS Gothic" w:cstheme="minorHAnsi" w:hint="eastAsia"/>
              <w:color w:val="auto"/>
              <w:sz w:val="20"/>
            </w:rPr>
            <w:t>☒</w:t>
          </w:r>
        </w:sdtContent>
      </w:sdt>
      <w:r w:rsidR="008B11D2" w:rsidRPr="00735924">
        <w:rPr>
          <w:rFonts w:asciiTheme="minorHAnsi" w:hAnsiTheme="minorHAnsi" w:cstheme="minorHAnsi"/>
          <w:color w:val="auto"/>
          <w:sz w:val="20"/>
        </w:rPr>
        <w:t xml:space="preserve">  Contract value in excess of the Small Purchase threshold, but up to $1,000,000.00 </w:t>
      </w:r>
    </w:p>
    <w:p w14:paraId="08DD2401" w14:textId="49F8FBDE"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Contract value in excess of $1,000,000.00</w:t>
      </w:r>
    </w:p>
    <w:p w14:paraId="0E5EF6D9" w14:textId="77777777" w:rsidR="00C66F30" w:rsidRPr="00735924" w:rsidRDefault="00C66F30" w:rsidP="00C66F30">
      <w:pPr>
        <w:spacing w:after="0"/>
        <w:jc w:val="both"/>
        <w:rPr>
          <w:rFonts w:asciiTheme="minorHAnsi" w:hAnsiTheme="minorHAnsi" w:cstheme="minorHAnsi"/>
          <w:bCs/>
          <w:iCs/>
          <w:color w:val="auto"/>
          <w:sz w:val="20"/>
        </w:rPr>
      </w:pPr>
      <w:bookmarkStart w:id="198" w:name="_Hlk88061431"/>
    </w:p>
    <w:bookmarkEnd w:id="196"/>
    <w:bookmarkEnd w:id="197"/>
    <w:bookmarkEnd w:id="198"/>
    <w:p w14:paraId="1E4A16C8" w14:textId="48341F93" w:rsidR="000C5F9D" w:rsidRPr="00735924" w:rsidRDefault="00735924">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bookmarkStart w:id="199" w:name="_Toc139868403"/>
      <w:r w:rsidR="00403C34" w:rsidRPr="00735924">
        <w:rPr>
          <w:rFonts w:asciiTheme="minorHAnsi" w:hAnsiTheme="minorHAnsi" w:cstheme="minorHAnsi"/>
          <w:b/>
          <w:color w:val="000000"/>
          <w:sz w:val="28"/>
          <w:szCs w:val="28"/>
        </w:rPr>
        <w:t xml:space="preserve">SPECIFICATIONS AND </w:t>
      </w:r>
      <w:r w:rsidR="00B669D5" w:rsidRPr="00735924">
        <w:rPr>
          <w:rFonts w:asciiTheme="minorHAnsi" w:hAnsiTheme="minorHAnsi" w:cstheme="minorHAnsi"/>
          <w:b/>
          <w:color w:val="000000"/>
          <w:sz w:val="28"/>
          <w:szCs w:val="28"/>
        </w:rPr>
        <w:t>SCOPE OF WORK</w:t>
      </w:r>
      <w:bookmarkStart w:id="200" w:name="_Toc374120616"/>
      <w:bookmarkEnd w:id="199"/>
    </w:p>
    <w:p w14:paraId="3DF0C35B" w14:textId="1F22673D" w:rsidR="009003FB" w:rsidRDefault="00B0176F" w:rsidP="00B0176F">
      <w:pPr>
        <w:pStyle w:val="NormalWeb"/>
        <w:rPr>
          <w:rFonts w:ascii="Calibri" w:eastAsia="Calibri" w:hAnsi="Calibri" w:cs="Calibri"/>
          <w:color w:val="000000"/>
          <w:sz w:val="20"/>
          <w:szCs w:val="20"/>
        </w:rPr>
      </w:pPr>
      <w:bookmarkStart w:id="201" w:name="_Toc139868407"/>
      <w:bookmarkStart w:id="202" w:name="_Toc513540031"/>
      <w:bookmarkStart w:id="203" w:name="_Hlk81902917"/>
      <w:bookmarkStart w:id="204" w:name="_Toc374120617"/>
      <w:bookmarkEnd w:id="200"/>
      <w:r w:rsidRPr="6BE8E5B1">
        <w:rPr>
          <w:rFonts w:ascii="Calibri" w:eastAsia="Calibri" w:hAnsi="Calibri" w:cs="Calibri"/>
          <w:color w:val="000000" w:themeColor="text1"/>
          <w:sz w:val="20"/>
          <w:szCs w:val="20"/>
        </w:rPr>
        <w:t>The University of North Carolina at Pembroke (UNCP) Athletics is seeking an official ring provider to commemorate the outstanding achievements of our teams and student-athletes who win a regular season, conference, regional, or national championship. The purpose of this request for proposal is to establish a contract with a single qualified provider who can deliver high-quality championship rings and related services, offering the University the best overall value.</w:t>
      </w:r>
      <w:r w:rsidR="008A1AEE" w:rsidRPr="6BE8E5B1">
        <w:rPr>
          <w:rFonts w:ascii="Calibri" w:eastAsia="Calibri" w:hAnsi="Calibri" w:cs="Calibri"/>
          <w:color w:val="000000" w:themeColor="text1"/>
          <w:sz w:val="20"/>
          <w:szCs w:val="20"/>
        </w:rPr>
        <w:t xml:space="preserve"> </w:t>
      </w:r>
      <w:r w:rsidR="39F5A178" w:rsidRPr="6BE8E5B1">
        <w:rPr>
          <w:rFonts w:ascii="Calibri" w:eastAsia="Calibri" w:hAnsi="Calibri" w:cs="Calibri"/>
          <w:color w:val="000000" w:themeColor="text1"/>
          <w:sz w:val="20"/>
          <w:szCs w:val="20"/>
        </w:rPr>
        <w:t xml:space="preserve">Over the last few academic years, UNCP Athletics has averaged approximately 150 purchased rings. </w:t>
      </w:r>
      <w:r w:rsidR="008A1AEE" w:rsidRPr="6BE8E5B1">
        <w:rPr>
          <w:rFonts w:ascii="Calibri" w:eastAsia="Calibri" w:hAnsi="Calibri" w:cs="Calibri"/>
          <w:color w:val="000000" w:themeColor="text1"/>
          <w:sz w:val="20"/>
          <w:szCs w:val="20"/>
        </w:rPr>
        <w:t>The scope of services include, but is not limited to, the specifications and considerations outlined below:</w:t>
      </w:r>
    </w:p>
    <w:p w14:paraId="11ECEEE5" w14:textId="16F3C368" w:rsidR="008A1AEE" w:rsidRDefault="008A1AEE" w:rsidP="003F22CC">
      <w:pPr>
        <w:pStyle w:val="NormalWeb"/>
        <w:spacing w:after="0" w:afterAutospacing="0"/>
        <w:jc w:val="center"/>
        <w:rPr>
          <w:rFonts w:ascii="Calibri" w:eastAsia="Calibri" w:hAnsi="Calibri" w:cs="Calibri"/>
          <w:b/>
          <w:bCs/>
          <w:color w:val="000000"/>
          <w:sz w:val="28"/>
          <w:szCs w:val="28"/>
        </w:rPr>
      </w:pPr>
      <w:r w:rsidRPr="008A1AEE">
        <w:rPr>
          <w:rFonts w:ascii="Calibri" w:eastAsia="Calibri" w:hAnsi="Calibri" w:cs="Calibri"/>
          <w:b/>
          <w:bCs/>
          <w:color w:val="000000"/>
          <w:sz w:val="28"/>
          <w:szCs w:val="28"/>
        </w:rPr>
        <w:t>Official Championship Ring Provider Partnership Expectations</w:t>
      </w:r>
    </w:p>
    <w:p w14:paraId="3E5AC167" w14:textId="46E6492D" w:rsidR="008A1AEE" w:rsidRDefault="008A1AEE" w:rsidP="003F22CC">
      <w:pPr>
        <w:pStyle w:val="NormalWeb"/>
        <w:spacing w:after="0" w:afterAutospacing="0"/>
        <w:rPr>
          <w:rFonts w:ascii="Calibri" w:eastAsia="Calibri" w:hAnsi="Calibri" w:cs="Calibri"/>
          <w:b/>
          <w:bCs/>
          <w:color w:val="000000"/>
        </w:rPr>
      </w:pPr>
      <w:r>
        <w:rPr>
          <w:rFonts w:ascii="Calibri" w:eastAsia="Calibri" w:hAnsi="Calibri" w:cs="Calibri"/>
          <w:b/>
          <w:bCs/>
          <w:color w:val="000000"/>
        </w:rPr>
        <w:t>Services to be provided:</w:t>
      </w:r>
    </w:p>
    <w:p w14:paraId="46A8CB92" w14:textId="77777777" w:rsidR="008A1AEE" w:rsidRDefault="008A1AEE" w:rsidP="008A1AEE">
      <w:pPr>
        <w:pStyle w:val="ListParagraph"/>
        <w:widowControl w:val="0"/>
        <w:numPr>
          <w:ilvl w:val="0"/>
          <w:numId w:val="64"/>
        </w:numPr>
        <w:tabs>
          <w:tab w:val="left" w:pos="821"/>
        </w:tabs>
        <w:autoSpaceDE w:val="0"/>
        <w:autoSpaceDN w:val="0"/>
        <w:spacing w:before="50" w:after="0" w:line="280" w:lineRule="auto"/>
        <w:ind w:right="206"/>
        <w:contextualSpacing w:val="0"/>
      </w:pPr>
      <w:r>
        <w:t>The</w:t>
      </w:r>
      <w:r>
        <w:rPr>
          <w:spacing w:val="-4"/>
        </w:rPr>
        <w:t xml:space="preserve"> </w:t>
      </w:r>
      <w:r>
        <w:t>provider</w:t>
      </w:r>
      <w:r>
        <w:rPr>
          <w:spacing w:val="-1"/>
        </w:rPr>
        <w:t xml:space="preserve"> </w:t>
      </w:r>
      <w:r>
        <w:t>will</w:t>
      </w:r>
      <w:r>
        <w:rPr>
          <w:spacing w:val="-4"/>
        </w:rPr>
        <w:t xml:space="preserve"> </w:t>
      </w:r>
      <w:r>
        <w:t>provide</w:t>
      </w:r>
      <w:r>
        <w:rPr>
          <w:spacing w:val="-4"/>
        </w:rPr>
        <w:t xml:space="preserve"> </w:t>
      </w:r>
      <w:r>
        <w:t>the</w:t>
      </w:r>
      <w:r>
        <w:rPr>
          <w:spacing w:val="-4"/>
        </w:rPr>
        <w:t xml:space="preserve"> </w:t>
      </w:r>
      <w:r>
        <w:t>following</w:t>
      </w:r>
      <w:r>
        <w:rPr>
          <w:spacing w:val="-1"/>
        </w:rPr>
        <w:t xml:space="preserve"> </w:t>
      </w:r>
      <w:r>
        <w:t>locked</w:t>
      </w:r>
      <w:r>
        <w:rPr>
          <w:spacing w:val="-5"/>
        </w:rPr>
        <w:t xml:space="preserve"> </w:t>
      </w:r>
      <w:r>
        <w:t>in</w:t>
      </w:r>
      <w:r>
        <w:rPr>
          <w:spacing w:val="-5"/>
        </w:rPr>
        <w:t xml:space="preserve"> </w:t>
      </w:r>
      <w:r>
        <w:t>pricing per</w:t>
      </w:r>
      <w:r>
        <w:rPr>
          <w:spacing w:val="-6"/>
        </w:rPr>
        <w:t xml:space="preserve"> </w:t>
      </w:r>
      <w:r>
        <w:t>ring</w:t>
      </w:r>
      <w:r>
        <w:rPr>
          <w:spacing w:val="-3"/>
        </w:rPr>
        <w:t xml:space="preserve"> </w:t>
      </w:r>
      <w:r>
        <w:t>regardless</w:t>
      </w:r>
      <w:r>
        <w:rPr>
          <w:spacing w:val="-1"/>
        </w:rPr>
        <w:t xml:space="preserve"> </w:t>
      </w:r>
      <w:r>
        <w:t>of</w:t>
      </w:r>
      <w:r>
        <w:rPr>
          <w:spacing w:val="-6"/>
        </w:rPr>
        <w:t xml:space="preserve"> </w:t>
      </w:r>
      <w:r>
        <w:t>the</w:t>
      </w:r>
      <w:r>
        <w:rPr>
          <w:spacing w:val="-4"/>
        </w:rPr>
        <w:t xml:space="preserve"> </w:t>
      </w:r>
      <w:r>
        <w:t>overall</w:t>
      </w:r>
      <w:r>
        <w:rPr>
          <w:spacing w:val="-4"/>
        </w:rPr>
        <w:t xml:space="preserve"> </w:t>
      </w:r>
      <w:r>
        <w:t>size</w:t>
      </w:r>
      <w:r>
        <w:rPr>
          <w:spacing w:val="-4"/>
        </w:rPr>
        <w:t xml:space="preserve"> </w:t>
      </w:r>
      <w:r>
        <w:t>of the ring:</w:t>
      </w:r>
    </w:p>
    <w:p w14:paraId="549683EB" w14:textId="77777777" w:rsidR="008A1AEE" w:rsidRDefault="008A1AEE" w:rsidP="008A1AEE">
      <w:pPr>
        <w:pStyle w:val="ListParagraph"/>
        <w:widowControl w:val="0"/>
        <w:numPr>
          <w:ilvl w:val="1"/>
          <w:numId w:val="64"/>
        </w:numPr>
        <w:tabs>
          <w:tab w:val="left" w:pos="1540"/>
          <w:tab w:val="left" w:pos="7808"/>
        </w:tabs>
        <w:autoSpaceDE w:val="0"/>
        <w:autoSpaceDN w:val="0"/>
        <w:spacing w:after="0" w:line="272" w:lineRule="exact"/>
        <w:ind w:left="1540" w:hanging="359"/>
        <w:contextualSpacing w:val="0"/>
      </w:pPr>
      <w:r>
        <w:t>Durilium</w:t>
      </w:r>
      <w:r>
        <w:rPr>
          <w:spacing w:val="-3"/>
        </w:rPr>
        <w:t xml:space="preserve"> </w:t>
      </w:r>
      <w:r>
        <w:t>(Stainless</w:t>
      </w:r>
      <w:r>
        <w:rPr>
          <w:spacing w:val="-3"/>
        </w:rPr>
        <w:t xml:space="preserve"> </w:t>
      </w:r>
      <w:r>
        <w:t>Steel</w:t>
      </w:r>
      <w:r>
        <w:rPr>
          <w:spacing w:val="-1"/>
        </w:rPr>
        <w:t xml:space="preserve"> </w:t>
      </w:r>
      <w:r>
        <w:t>Finish)</w:t>
      </w:r>
      <w:r>
        <w:rPr>
          <w:spacing w:val="-4"/>
        </w:rPr>
        <w:t xml:space="preserve"> </w:t>
      </w:r>
      <w:r>
        <w:t>with</w:t>
      </w:r>
      <w:r>
        <w:rPr>
          <w:spacing w:val="-2"/>
        </w:rPr>
        <w:t xml:space="preserve"> </w:t>
      </w:r>
      <w:r>
        <w:t>a</w:t>
      </w:r>
      <w:r>
        <w:rPr>
          <w:spacing w:val="-3"/>
        </w:rPr>
        <w:t xml:space="preserve"> </w:t>
      </w:r>
      <w:r>
        <w:t>minimum</w:t>
      </w:r>
      <w:r>
        <w:rPr>
          <w:spacing w:val="-3"/>
        </w:rPr>
        <w:t xml:space="preserve"> </w:t>
      </w:r>
      <w:r>
        <w:t>of</w:t>
      </w:r>
      <w:r>
        <w:rPr>
          <w:spacing w:val="1"/>
        </w:rPr>
        <w:t xml:space="preserve"> </w:t>
      </w:r>
      <w:r>
        <w:t>20</w:t>
      </w:r>
      <w:r>
        <w:rPr>
          <w:spacing w:val="-3"/>
        </w:rPr>
        <w:t xml:space="preserve"> </w:t>
      </w:r>
      <w:r>
        <w:t>Stones</w:t>
      </w:r>
      <w:r>
        <w:rPr>
          <w:spacing w:val="-3"/>
        </w:rPr>
        <w:t xml:space="preserve"> </w:t>
      </w:r>
      <w:r>
        <w:t>=</w:t>
      </w:r>
      <w:r>
        <w:rPr>
          <w:spacing w:val="-1"/>
        </w:rPr>
        <w:t xml:space="preserve"> </w:t>
      </w:r>
      <w:r>
        <w:rPr>
          <w:spacing w:val="-10"/>
        </w:rPr>
        <w:t>$</w:t>
      </w:r>
      <w:r>
        <w:rPr>
          <w:u w:val="single"/>
        </w:rPr>
        <w:tab/>
      </w:r>
      <w:r>
        <w:t>per</w:t>
      </w:r>
      <w:r>
        <w:rPr>
          <w:spacing w:val="-2"/>
        </w:rPr>
        <w:t xml:space="preserve"> </w:t>
      </w:r>
      <w:r>
        <w:rPr>
          <w:spacing w:val="-4"/>
        </w:rPr>
        <w:t>ring</w:t>
      </w:r>
    </w:p>
    <w:p w14:paraId="2D4FAD15" w14:textId="77777777" w:rsidR="008A1AEE" w:rsidRDefault="008A1AEE" w:rsidP="008A1AEE">
      <w:pPr>
        <w:pStyle w:val="ListParagraph"/>
        <w:widowControl w:val="0"/>
        <w:numPr>
          <w:ilvl w:val="1"/>
          <w:numId w:val="64"/>
        </w:numPr>
        <w:tabs>
          <w:tab w:val="left" w:pos="1540"/>
          <w:tab w:val="left" w:pos="7808"/>
        </w:tabs>
        <w:autoSpaceDE w:val="0"/>
        <w:autoSpaceDN w:val="0"/>
        <w:spacing w:before="34" w:after="0" w:line="240" w:lineRule="auto"/>
        <w:ind w:left="1540" w:hanging="359"/>
        <w:contextualSpacing w:val="0"/>
      </w:pPr>
      <w:r>
        <w:t>Durilium</w:t>
      </w:r>
      <w:r>
        <w:rPr>
          <w:spacing w:val="-3"/>
        </w:rPr>
        <w:t xml:space="preserve"> </w:t>
      </w:r>
      <w:r>
        <w:t>(Stainless</w:t>
      </w:r>
      <w:r>
        <w:rPr>
          <w:spacing w:val="-3"/>
        </w:rPr>
        <w:t xml:space="preserve"> </w:t>
      </w:r>
      <w:r>
        <w:t>Steel</w:t>
      </w:r>
      <w:r>
        <w:rPr>
          <w:spacing w:val="-1"/>
        </w:rPr>
        <w:t xml:space="preserve"> </w:t>
      </w:r>
      <w:r>
        <w:t>Finish)</w:t>
      </w:r>
      <w:r>
        <w:rPr>
          <w:spacing w:val="-4"/>
        </w:rPr>
        <w:t xml:space="preserve"> </w:t>
      </w:r>
      <w:r>
        <w:t>with</w:t>
      </w:r>
      <w:r>
        <w:rPr>
          <w:spacing w:val="-2"/>
        </w:rPr>
        <w:t xml:space="preserve"> </w:t>
      </w:r>
      <w:r>
        <w:t>a</w:t>
      </w:r>
      <w:r>
        <w:rPr>
          <w:spacing w:val="-3"/>
        </w:rPr>
        <w:t xml:space="preserve"> </w:t>
      </w:r>
      <w:r>
        <w:t>minimum</w:t>
      </w:r>
      <w:r>
        <w:rPr>
          <w:spacing w:val="-3"/>
        </w:rPr>
        <w:t xml:space="preserve"> </w:t>
      </w:r>
      <w:r>
        <w:t>of</w:t>
      </w:r>
      <w:r>
        <w:rPr>
          <w:spacing w:val="-4"/>
        </w:rPr>
        <w:t xml:space="preserve"> </w:t>
      </w:r>
      <w:r>
        <w:t>60</w:t>
      </w:r>
      <w:r>
        <w:rPr>
          <w:spacing w:val="-3"/>
        </w:rPr>
        <w:t xml:space="preserve"> </w:t>
      </w:r>
      <w:r>
        <w:t>Stones</w:t>
      </w:r>
      <w:r>
        <w:rPr>
          <w:spacing w:val="-3"/>
        </w:rPr>
        <w:t xml:space="preserve"> </w:t>
      </w:r>
      <w:r>
        <w:t>=</w:t>
      </w:r>
      <w:r>
        <w:rPr>
          <w:spacing w:val="-1"/>
        </w:rPr>
        <w:t xml:space="preserve"> </w:t>
      </w:r>
      <w:r>
        <w:rPr>
          <w:spacing w:val="-10"/>
        </w:rPr>
        <w:t>$</w:t>
      </w:r>
      <w:r>
        <w:rPr>
          <w:u w:val="single"/>
        </w:rPr>
        <w:tab/>
      </w:r>
      <w:r>
        <w:t>per</w:t>
      </w:r>
      <w:r>
        <w:rPr>
          <w:spacing w:val="-2"/>
        </w:rPr>
        <w:t xml:space="preserve"> </w:t>
      </w:r>
      <w:r>
        <w:rPr>
          <w:spacing w:val="-4"/>
        </w:rPr>
        <w:t>ring</w:t>
      </w:r>
    </w:p>
    <w:p w14:paraId="64AFC8E2" w14:textId="77777777" w:rsidR="008A1AEE" w:rsidRDefault="008A1AEE" w:rsidP="008A1AEE">
      <w:pPr>
        <w:pStyle w:val="ListParagraph"/>
        <w:widowControl w:val="0"/>
        <w:numPr>
          <w:ilvl w:val="1"/>
          <w:numId w:val="64"/>
        </w:numPr>
        <w:tabs>
          <w:tab w:val="left" w:pos="1541"/>
          <w:tab w:val="left" w:pos="2946"/>
        </w:tabs>
        <w:autoSpaceDE w:val="0"/>
        <w:autoSpaceDN w:val="0"/>
        <w:spacing w:before="40" w:after="0" w:line="271" w:lineRule="auto"/>
        <w:ind w:right="563"/>
        <w:contextualSpacing w:val="0"/>
      </w:pPr>
      <w:r>
        <w:t>Durilium</w:t>
      </w:r>
      <w:r>
        <w:rPr>
          <w:spacing w:val="-4"/>
        </w:rPr>
        <w:t xml:space="preserve"> </w:t>
      </w:r>
      <w:r>
        <w:t>with</w:t>
      </w:r>
      <w:r>
        <w:rPr>
          <w:spacing w:val="-4"/>
        </w:rPr>
        <w:t xml:space="preserve"> </w:t>
      </w:r>
      <w:r>
        <w:t>PVD</w:t>
      </w:r>
      <w:r>
        <w:rPr>
          <w:spacing w:val="-4"/>
        </w:rPr>
        <w:t xml:space="preserve"> </w:t>
      </w:r>
      <w:r>
        <w:t>Coating</w:t>
      </w:r>
      <w:r>
        <w:rPr>
          <w:spacing w:val="-2"/>
        </w:rPr>
        <w:t xml:space="preserve"> </w:t>
      </w:r>
      <w:r>
        <w:t>(Gold</w:t>
      </w:r>
      <w:r>
        <w:rPr>
          <w:spacing w:val="-5"/>
        </w:rPr>
        <w:t xml:space="preserve"> </w:t>
      </w:r>
      <w:r>
        <w:t>Durilium</w:t>
      </w:r>
      <w:r>
        <w:rPr>
          <w:spacing w:val="-4"/>
        </w:rPr>
        <w:t xml:space="preserve"> </w:t>
      </w:r>
      <w:r>
        <w:t>or Obsidian Finish)</w:t>
      </w:r>
      <w:r>
        <w:rPr>
          <w:spacing w:val="-6"/>
        </w:rPr>
        <w:t xml:space="preserve"> </w:t>
      </w:r>
      <w:r>
        <w:t>with</w:t>
      </w:r>
      <w:r>
        <w:rPr>
          <w:spacing w:val="-4"/>
        </w:rPr>
        <w:t xml:space="preserve"> </w:t>
      </w:r>
      <w:r>
        <w:t>a</w:t>
      </w:r>
      <w:r>
        <w:rPr>
          <w:spacing w:val="-4"/>
        </w:rPr>
        <w:t xml:space="preserve"> </w:t>
      </w:r>
      <w:r>
        <w:t>minimum</w:t>
      </w:r>
      <w:r>
        <w:rPr>
          <w:spacing w:val="-5"/>
        </w:rPr>
        <w:t xml:space="preserve"> </w:t>
      </w:r>
      <w:r>
        <w:t>of</w:t>
      </w:r>
      <w:r>
        <w:rPr>
          <w:spacing w:val="-6"/>
        </w:rPr>
        <w:t xml:space="preserve"> </w:t>
      </w:r>
      <w:r>
        <w:t>20 Stones = $</w:t>
      </w:r>
      <w:r>
        <w:rPr>
          <w:u w:val="single"/>
        </w:rPr>
        <w:tab/>
      </w:r>
      <w:r>
        <w:t>per ring</w:t>
      </w:r>
    </w:p>
    <w:p w14:paraId="46BA602A" w14:textId="77777777" w:rsidR="008A1AEE" w:rsidRDefault="008A1AEE" w:rsidP="008A1AEE">
      <w:pPr>
        <w:pStyle w:val="ListParagraph"/>
        <w:widowControl w:val="0"/>
        <w:numPr>
          <w:ilvl w:val="1"/>
          <w:numId w:val="64"/>
        </w:numPr>
        <w:tabs>
          <w:tab w:val="left" w:pos="1541"/>
          <w:tab w:val="left" w:pos="2946"/>
        </w:tabs>
        <w:autoSpaceDE w:val="0"/>
        <w:autoSpaceDN w:val="0"/>
        <w:spacing w:before="11" w:after="0" w:line="271" w:lineRule="auto"/>
        <w:ind w:right="563"/>
        <w:contextualSpacing w:val="0"/>
      </w:pPr>
      <w:r>
        <w:t>Durilium</w:t>
      </w:r>
      <w:r>
        <w:rPr>
          <w:spacing w:val="-4"/>
        </w:rPr>
        <w:t xml:space="preserve"> </w:t>
      </w:r>
      <w:r>
        <w:t>with</w:t>
      </w:r>
      <w:r>
        <w:rPr>
          <w:spacing w:val="-4"/>
        </w:rPr>
        <w:t xml:space="preserve"> </w:t>
      </w:r>
      <w:r>
        <w:t>PVD</w:t>
      </w:r>
      <w:r>
        <w:rPr>
          <w:spacing w:val="-4"/>
        </w:rPr>
        <w:t xml:space="preserve"> </w:t>
      </w:r>
      <w:r>
        <w:t>Coating</w:t>
      </w:r>
      <w:r>
        <w:rPr>
          <w:spacing w:val="-2"/>
        </w:rPr>
        <w:t xml:space="preserve"> </w:t>
      </w:r>
      <w:r>
        <w:t>(Gold</w:t>
      </w:r>
      <w:r>
        <w:rPr>
          <w:spacing w:val="-5"/>
        </w:rPr>
        <w:t xml:space="preserve"> </w:t>
      </w:r>
      <w:r>
        <w:t>Durilium</w:t>
      </w:r>
      <w:r>
        <w:rPr>
          <w:spacing w:val="-4"/>
        </w:rPr>
        <w:t xml:space="preserve"> </w:t>
      </w:r>
      <w:r>
        <w:t>or Obsidian Finish)</w:t>
      </w:r>
      <w:r>
        <w:rPr>
          <w:spacing w:val="-6"/>
        </w:rPr>
        <w:t xml:space="preserve"> </w:t>
      </w:r>
      <w:r>
        <w:t>with</w:t>
      </w:r>
      <w:r>
        <w:rPr>
          <w:spacing w:val="-4"/>
        </w:rPr>
        <w:t xml:space="preserve"> </w:t>
      </w:r>
      <w:r>
        <w:t>a</w:t>
      </w:r>
      <w:r>
        <w:rPr>
          <w:spacing w:val="-4"/>
        </w:rPr>
        <w:t xml:space="preserve"> </w:t>
      </w:r>
      <w:r>
        <w:t>minimum</w:t>
      </w:r>
      <w:r>
        <w:rPr>
          <w:spacing w:val="-5"/>
        </w:rPr>
        <w:t xml:space="preserve"> </w:t>
      </w:r>
      <w:r>
        <w:t>of</w:t>
      </w:r>
      <w:r>
        <w:rPr>
          <w:spacing w:val="-6"/>
        </w:rPr>
        <w:t xml:space="preserve"> </w:t>
      </w:r>
      <w:r>
        <w:t>60 Stones = $</w:t>
      </w:r>
      <w:r>
        <w:rPr>
          <w:u w:val="single"/>
        </w:rPr>
        <w:tab/>
      </w:r>
      <w:r>
        <w:t>per ring</w:t>
      </w:r>
    </w:p>
    <w:p w14:paraId="770811D5" w14:textId="77777777" w:rsidR="008A1AEE" w:rsidRDefault="008A1AEE" w:rsidP="008A1AEE">
      <w:pPr>
        <w:pStyle w:val="ListParagraph"/>
        <w:widowControl w:val="0"/>
        <w:numPr>
          <w:ilvl w:val="1"/>
          <w:numId w:val="64"/>
        </w:numPr>
        <w:tabs>
          <w:tab w:val="left" w:pos="1541"/>
          <w:tab w:val="left" w:pos="3216"/>
        </w:tabs>
        <w:autoSpaceDE w:val="0"/>
        <w:autoSpaceDN w:val="0"/>
        <w:spacing w:before="11" w:after="0" w:line="271" w:lineRule="auto"/>
        <w:ind w:right="349"/>
        <w:contextualSpacing w:val="0"/>
      </w:pPr>
      <w:r>
        <w:t>Durilium</w:t>
      </w:r>
      <w:r>
        <w:rPr>
          <w:spacing w:val="-4"/>
        </w:rPr>
        <w:t xml:space="preserve"> </w:t>
      </w:r>
      <w:r>
        <w:t>with</w:t>
      </w:r>
      <w:r>
        <w:rPr>
          <w:spacing w:val="-4"/>
        </w:rPr>
        <w:t xml:space="preserve"> </w:t>
      </w:r>
      <w:r>
        <w:t>two</w:t>
      </w:r>
      <w:r>
        <w:rPr>
          <w:spacing w:val="-4"/>
        </w:rPr>
        <w:t xml:space="preserve"> </w:t>
      </w:r>
      <w:r>
        <w:t>PVD</w:t>
      </w:r>
      <w:r>
        <w:rPr>
          <w:spacing w:val="-4"/>
        </w:rPr>
        <w:t xml:space="preserve"> </w:t>
      </w:r>
      <w:r>
        <w:t>Coatings</w:t>
      </w:r>
      <w:r>
        <w:rPr>
          <w:spacing w:val="-5"/>
        </w:rPr>
        <w:t xml:space="preserve"> </w:t>
      </w:r>
      <w:r>
        <w:t>(Gold</w:t>
      </w:r>
      <w:r>
        <w:rPr>
          <w:spacing w:val="-5"/>
        </w:rPr>
        <w:t xml:space="preserve"> </w:t>
      </w:r>
      <w:r>
        <w:t>Durilium or</w:t>
      </w:r>
      <w:r>
        <w:rPr>
          <w:spacing w:val="-5"/>
        </w:rPr>
        <w:t xml:space="preserve"> </w:t>
      </w:r>
      <w:r>
        <w:t>Obsidian</w:t>
      </w:r>
      <w:r>
        <w:rPr>
          <w:spacing w:val="-4"/>
        </w:rPr>
        <w:t xml:space="preserve"> </w:t>
      </w:r>
      <w:r>
        <w:t>Finish)</w:t>
      </w:r>
      <w:r>
        <w:rPr>
          <w:spacing w:val="-1"/>
        </w:rPr>
        <w:t xml:space="preserve"> </w:t>
      </w:r>
      <w:r>
        <w:t>with</w:t>
      </w:r>
      <w:r>
        <w:rPr>
          <w:spacing w:val="-4"/>
        </w:rPr>
        <w:t xml:space="preserve"> </w:t>
      </w:r>
      <w:r>
        <w:t>a</w:t>
      </w:r>
      <w:r>
        <w:rPr>
          <w:spacing w:val="-4"/>
        </w:rPr>
        <w:t xml:space="preserve"> </w:t>
      </w:r>
      <w:r>
        <w:t>minimum</w:t>
      </w:r>
      <w:r>
        <w:rPr>
          <w:spacing w:val="-4"/>
        </w:rPr>
        <w:t xml:space="preserve"> </w:t>
      </w:r>
      <w:r>
        <w:t>of 20 Stones = $</w:t>
      </w:r>
      <w:r>
        <w:rPr>
          <w:u w:val="single"/>
        </w:rPr>
        <w:tab/>
      </w:r>
      <w:r>
        <w:t>per ring</w:t>
      </w:r>
    </w:p>
    <w:p w14:paraId="0BA10BC6" w14:textId="77777777" w:rsidR="008A1AEE" w:rsidRDefault="008A1AEE" w:rsidP="008A1AEE">
      <w:pPr>
        <w:pStyle w:val="ListParagraph"/>
        <w:widowControl w:val="0"/>
        <w:numPr>
          <w:ilvl w:val="1"/>
          <w:numId w:val="64"/>
        </w:numPr>
        <w:tabs>
          <w:tab w:val="left" w:pos="1541"/>
          <w:tab w:val="left" w:pos="3216"/>
        </w:tabs>
        <w:autoSpaceDE w:val="0"/>
        <w:autoSpaceDN w:val="0"/>
        <w:spacing w:before="7" w:after="0" w:line="273" w:lineRule="auto"/>
        <w:ind w:right="354"/>
        <w:contextualSpacing w:val="0"/>
      </w:pPr>
      <w:r>
        <w:t>Durilium</w:t>
      </w:r>
      <w:r>
        <w:rPr>
          <w:spacing w:val="-4"/>
        </w:rPr>
        <w:t xml:space="preserve"> </w:t>
      </w:r>
      <w:r>
        <w:t>with</w:t>
      </w:r>
      <w:r>
        <w:rPr>
          <w:spacing w:val="-4"/>
        </w:rPr>
        <w:t xml:space="preserve"> </w:t>
      </w:r>
      <w:r>
        <w:t>two</w:t>
      </w:r>
      <w:r>
        <w:rPr>
          <w:spacing w:val="-4"/>
        </w:rPr>
        <w:t xml:space="preserve"> </w:t>
      </w:r>
      <w:r>
        <w:t>PVD</w:t>
      </w:r>
      <w:r>
        <w:rPr>
          <w:spacing w:val="-4"/>
        </w:rPr>
        <w:t xml:space="preserve"> </w:t>
      </w:r>
      <w:r>
        <w:t>Coatings</w:t>
      </w:r>
      <w:r>
        <w:rPr>
          <w:spacing w:val="-5"/>
        </w:rPr>
        <w:t xml:space="preserve"> </w:t>
      </w:r>
      <w:r>
        <w:t>(Gold</w:t>
      </w:r>
      <w:r>
        <w:rPr>
          <w:spacing w:val="-5"/>
        </w:rPr>
        <w:t xml:space="preserve"> </w:t>
      </w:r>
      <w:r>
        <w:t>Durilium</w:t>
      </w:r>
      <w:r>
        <w:rPr>
          <w:spacing w:val="-4"/>
        </w:rPr>
        <w:t xml:space="preserve"> </w:t>
      </w:r>
      <w:r>
        <w:t>or</w:t>
      </w:r>
      <w:r>
        <w:rPr>
          <w:spacing w:val="-5"/>
        </w:rPr>
        <w:t xml:space="preserve"> </w:t>
      </w:r>
      <w:r>
        <w:t>Obsidian</w:t>
      </w:r>
      <w:r>
        <w:rPr>
          <w:spacing w:val="-4"/>
        </w:rPr>
        <w:t xml:space="preserve"> </w:t>
      </w:r>
      <w:r>
        <w:t>Finish)</w:t>
      </w:r>
      <w:r>
        <w:rPr>
          <w:spacing w:val="-1"/>
        </w:rPr>
        <w:t xml:space="preserve"> </w:t>
      </w:r>
      <w:r>
        <w:t>with</w:t>
      </w:r>
      <w:r>
        <w:rPr>
          <w:spacing w:val="-4"/>
        </w:rPr>
        <w:t xml:space="preserve"> </w:t>
      </w:r>
      <w:r>
        <w:t>a</w:t>
      </w:r>
      <w:r>
        <w:rPr>
          <w:spacing w:val="-4"/>
        </w:rPr>
        <w:t xml:space="preserve"> </w:t>
      </w:r>
      <w:r>
        <w:t>minimum</w:t>
      </w:r>
      <w:r>
        <w:rPr>
          <w:spacing w:val="-4"/>
        </w:rPr>
        <w:t xml:space="preserve"> </w:t>
      </w:r>
      <w:r>
        <w:t>of 60 Stones = $</w:t>
      </w:r>
      <w:r>
        <w:rPr>
          <w:u w:val="single"/>
        </w:rPr>
        <w:tab/>
      </w:r>
      <w:r>
        <w:t>per ring</w:t>
      </w:r>
    </w:p>
    <w:p w14:paraId="3C4D53EB" w14:textId="77777777" w:rsidR="008A1AEE" w:rsidRDefault="008A1AEE" w:rsidP="008A1AEE">
      <w:pPr>
        <w:pStyle w:val="ListParagraph"/>
        <w:widowControl w:val="0"/>
        <w:numPr>
          <w:ilvl w:val="0"/>
          <w:numId w:val="64"/>
        </w:numPr>
        <w:tabs>
          <w:tab w:val="left" w:pos="821"/>
        </w:tabs>
        <w:autoSpaceDE w:val="0"/>
        <w:autoSpaceDN w:val="0"/>
        <w:spacing w:before="4" w:after="0" w:line="280" w:lineRule="auto"/>
        <w:ind w:right="374"/>
        <w:contextualSpacing w:val="0"/>
      </w:pPr>
      <w:r>
        <w:t>Assist</w:t>
      </w:r>
      <w:r>
        <w:rPr>
          <w:spacing w:val="-3"/>
        </w:rPr>
        <w:t xml:space="preserve"> </w:t>
      </w:r>
      <w:r>
        <w:t>UNC</w:t>
      </w:r>
      <w:r>
        <w:rPr>
          <w:spacing w:val="-3"/>
        </w:rPr>
        <w:t xml:space="preserve"> </w:t>
      </w:r>
      <w:r>
        <w:t>Pembroke</w:t>
      </w:r>
      <w:r>
        <w:rPr>
          <w:spacing w:val="-4"/>
        </w:rPr>
        <w:t xml:space="preserve"> </w:t>
      </w:r>
      <w:r>
        <w:t>in</w:t>
      </w:r>
      <w:r>
        <w:rPr>
          <w:spacing w:val="-5"/>
        </w:rPr>
        <w:t xml:space="preserve"> </w:t>
      </w:r>
      <w:r>
        <w:t>contacting</w:t>
      </w:r>
      <w:r>
        <w:rPr>
          <w:spacing w:val="-3"/>
        </w:rPr>
        <w:t xml:space="preserve"> </w:t>
      </w:r>
      <w:r>
        <w:t>each</w:t>
      </w:r>
      <w:r>
        <w:rPr>
          <w:spacing w:val="-5"/>
        </w:rPr>
        <w:t xml:space="preserve"> </w:t>
      </w:r>
      <w:r>
        <w:t>championship-winning</w:t>
      </w:r>
      <w:r>
        <w:rPr>
          <w:spacing w:val="-4"/>
        </w:rPr>
        <w:t xml:space="preserve"> </w:t>
      </w:r>
      <w:r>
        <w:t>team</w:t>
      </w:r>
      <w:r>
        <w:rPr>
          <w:spacing w:val="-5"/>
        </w:rPr>
        <w:t xml:space="preserve"> </w:t>
      </w:r>
      <w:r>
        <w:t>that</w:t>
      </w:r>
      <w:r>
        <w:rPr>
          <w:spacing w:val="-3"/>
        </w:rPr>
        <w:t xml:space="preserve"> </w:t>
      </w:r>
      <w:r>
        <w:t>wins</w:t>
      </w:r>
      <w:r>
        <w:rPr>
          <w:spacing w:val="-6"/>
        </w:rPr>
        <w:t xml:space="preserve"> </w:t>
      </w:r>
      <w:r>
        <w:t>a</w:t>
      </w:r>
      <w:r>
        <w:rPr>
          <w:spacing w:val="-3"/>
        </w:rPr>
        <w:t xml:space="preserve"> </w:t>
      </w:r>
      <w:r>
        <w:t>Conference, Regional, or National Championship.</w:t>
      </w:r>
    </w:p>
    <w:p w14:paraId="7D991F8E" w14:textId="77777777" w:rsidR="008A1AEE" w:rsidRDefault="008A1AEE" w:rsidP="008A1AEE">
      <w:pPr>
        <w:pStyle w:val="ListParagraph"/>
        <w:widowControl w:val="0"/>
        <w:numPr>
          <w:ilvl w:val="0"/>
          <w:numId w:val="64"/>
        </w:numPr>
        <w:tabs>
          <w:tab w:val="left" w:pos="821"/>
          <w:tab w:val="left" w:pos="2476"/>
        </w:tabs>
        <w:autoSpaceDE w:val="0"/>
        <w:autoSpaceDN w:val="0"/>
        <w:spacing w:after="0"/>
        <w:ind w:right="580"/>
        <w:contextualSpacing w:val="0"/>
      </w:pPr>
      <w:r>
        <w:t>Guarantee</w:t>
      </w:r>
      <w:r>
        <w:rPr>
          <w:spacing w:val="-4"/>
        </w:rPr>
        <w:t xml:space="preserve"> </w:t>
      </w:r>
      <w:r>
        <w:t>a</w:t>
      </w:r>
      <w:r>
        <w:rPr>
          <w:spacing w:val="-5"/>
        </w:rPr>
        <w:t xml:space="preserve"> </w:t>
      </w:r>
      <w:r>
        <w:t>complete</w:t>
      </w:r>
      <w:r>
        <w:rPr>
          <w:spacing w:val="-4"/>
        </w:rPr>
        <w:t xml:space="preserve"> </w:t>
      </w:r>
      <w:r>
        <w:t>production</w:t>
      </w:r>
      <w:r>
        <w:rPr>
          <w:spacing w:val="-5"/>
        </w:rPr>
        <w:t xml:space="preserve"> </w:t>
      </w:r>
      <w:r>
        <w:t>cycle</w:t>
      </w:r>
      <w:r>
        <w:rPr>
          <w:spacing w:val="-4"/>
        </w:rPr>
        <w:t xml:space="preserve"> </w:t>
      </w:r>
      <w:r>
        <w:t>of</w:t>
      </w:r>
      <w:r>
        <w:rPr>
          <w:spacing w:val="-7"/>
        </w:rPr>
        <w:t xml:space="preserve"> </w:t>
      </w:r>
      <w:r>
        <w:t>each</w:t>
      </w:r>
      <w:r>
        <w:rPr>
          <w:spacing w:val="-5"/>
        </w:rPr>
        <w:t xml:space="preserve"> </w:t>
      </w:r>
      <w:r>
        <w:t>UNCP</w:t>
      </w:r>
      <w:r>
        <w:rPr>
          <w:spacing w:val="-3"/>
        </w:rPr>
        <w:t xml:space="preserve"> </w:t>
      </w:r>
      <w:r>
        <w:t>Athletics</w:t>
      </w:r>
      <w:r>
        <w:rPr>
          <w:spacing w:val="-6"/>
        </w:rPr>
        <w:t xml:space="preserve"> </w:t>
      </w:r>
      <w:r>
        <w:t>Championship</w:t>
      </w:r>
      <w:r>
        <w:rPr>
          <w:spacing w:val="-5"/>
        </w:rPr>
        <w:t xml:space="preserve"> </w:t>
      </w:r>
      <w:r>
        <w:t>Ring</w:t>
      </w:r>
      <w:r>
        <w:rPr>
          <w:spacing w:val="-3"/>
        </w:rPr>
        <w:t xml:space="preserve"> </w:t>
      </w:r>
      <w:r>
        <w:t>within</w:t>
      </w:r>
      <w:r>
        <w:rPr>
          <w:spacing w:val="-5"/>
        </w:rPr>
        <w:t xml:space="preserve"> </w:t>
      </w:r>
      <w:r>
        <w:t xml:space="preserve">a maximum of </w:t>
      </w:r>
      <w:r>
        <w:rPr>
          <w:u w:val="single"/>
        </w:rPr>
        <w:tab/>
      </w:r>
      <w:r>
        <w:rPr>
          <w:spacing w:val="-2"/>
        </w:rPr>
        <w:t>weeks.</w:t>
      </w:r>
    </w:p>
    <w:p w14:paraId="765C8BD6" w14:textId="77AF444C" w:rsidR="008A1AEE" w:rsidRDefault="008A1AEE" w:rsidP="6BE8E5B1">
      <w:pPr>
        <w:pStyle w:val="ListParagraph"/>
        <w:widowControl w:val="0"/>
        <w:numPr>
          <w:ilvl w:val="0"/>
          <w:numId w:val="64"/>
        </w:numPr>
        <w:tabs>
          <w:tab w:val="left" w:pos="820"/>
          <w:tab w:val="left" w:pos="6342"/>
        </w:tabs>
        <w:autoSpaceDE w:val="0"/>
        <w:autoSpaceDN w:val="0"/>
        <w:spacing w:before="5" w:after="0" w:line="240" w:lineRule="auto"/>
        <w:ind w:left="820"/>
      </w:pPr>
      <w:r>
        <w:t>Provide</w:t>
      </w:r>
      <w:r>
        <w:rPr>
          <w:spacing w:val="-4"/>
        </w:rPr>
        <w:t xml:space="preserve"> </w:t>
      </w:r>
      <w:r>
        <w:t>150</w:t>
      </w:r>
      <w:r>
        <w:rPr>
          <w:spacing w:val="-4"/>
        </w:rPr>
        <w:t xml:space="preserve"> </w:t>
      </w:r>
      <w:r w:rsidR="24A2C257">
        <w:rPr>
          <w:spacing w:val="-4"/>
        </w:rPr>
        <w:t xml:space="preserve">complimentary </w:t>
      </w:r>
      <w:r>
        <w:t>Wooden</w:t>
      </w:r>
      <w:r>
        <w:rPr>
          <w:spacing w:val="-4"/>
        </w:rPr>
        <w:t xml:space="preserve"> </w:t>
      </w:r>
      <w:r>
        <w:t>Ring</w:t>
      </w:r>
      <w:r>
        <w:rPr>
          <w:spacing w:val="-2"/>
        </w:rPr>
        <w:t xml:space="preserve"> </w:t>
      </w:r>
      <w:r>
        <w:t>Boxes</w:t>
      </w:r>
      <w:r>
        <w:rPr>
          <w:spacing w:val="-5"/>
        </w:rPr>
        <w:t xml:space="preserve"> </w:t>
      </w:r>
      <w:r>
        <w:t>(approximate</w:t>
      </w:r>
      <w:r>
        <w:rPr>
          <w:spacing w:val="-3"/>
        </w:rPr>
        <w:t xml:space="preserve"> </w:t>
      </w:r>
      <w:r>
        <w:t>value</w:t>
      </w:r>
      <w:r>
        <w:rPr>
          <w:spacing w:val="-3"/>
        </w:rPr>
        <w:t xml:space="preserve"> </w:t>
      </w:r>
      <w:r>
        <w:t>of</w:t>
      </w:r>
      <w:r>
        <w:rPr>
          <w:spacing w:val="-1"/>
        </w:rPr>
        <w:t xml:space="preserve"> </w:t>
      </w:r>
      <w:r>
        <w:rPr>
          <w:spacing w:val="-10"/>
        </w:rPr>
        <w:t>$</w:t>
      </w:r>
      <w:r>
        <w:rPr>
          <w:u w:val="single"/>
        </w:rPr>
        <w:tab/>
      </w:r>
      <w:r>
        <w:t>)</w:t>
      </w:r>
      <w:r>
        <w:rPr>
          <w:spacing w:val="-5"/>
        </w:rPr>
        <w:t xml:space="preserve"> </w:t>
      </w:r>
      <w:r>
        <w:t>to</w:t>
      </w:r>
      <w:r>
        <w:rPr>
          <w:spacing w:val="-3"/>
        </w:rPr>
        <w:t xml:space="preserve"> </w:t>
      </w:r>
      <w:r>
        <w:t>UNC Pembroke</w:t>
      </w:r>
      <w:r>
        <w:rPr>
          <w:spacing w:val="-2"/>
        </w:rPr>
        <w:t xml:space="preserve"> annually.</w:t>
      </w:r>
    </w:p>
    <w:p w14:paraId="531779CF" w14:textId="52FC78E6" w:rsidR="008A1AEE" w:rsidRDefault="008A1AEE" w:rsidP="008A1AEE">
      <w:pPr>
        <w:pStyle w:val="NormalWeb"/>
        <w:rPr>
          <w:rFonts w:ascii="Calibri" w:eastAsia="Calibri" w:hAnsi="Calibri" w:cs="Calibri"/>
          <w:b/>
          <w:bCs/>
          <w:color w:val="000000"/>
        </w:rPr>
      </w:pPr>
      <w:r>
        <w:rPr>
          <w:rFonts w:ascii="Calibri" w:eastAsia="Calibri" w:hAnsi="Calibri" w:cs="Calibri"/>
          <w:b/>
          <w:bCs/>
          <w:color w:val="000000"/>
        </w:rPr>
        <w:t>Optional Services to be provided:</w:t>
      </w:r>
    </w:p>
    <w:p w14:paraId="623382D1" w14:textId="35378D7B" w:rsidR="008A1AEE" w:rsidRDefault="008A1AEE" w:rsidP="6BE8E5B1">
      <w:pPr>
        <w:pStyle w:val="ListParagraph"/>
        <w:widowControl w:val="0"/>
        <w:numPr>
          <w:ilvl w:val="0"/>
          <w:numId w:val="64"/>
        </w:numPr>
        <w:tabs>
          <w:tab w:val="left" w:pos="821"/>
          <w:tab w:val="left" w:pos="8343"/>
        </w:tabs>
        <w:autoSpaceDE w:val="0"/>
        <w:autoSpaceDN w:val="0"/>
        <w:spacing w:before="44" w:after="0" w:line="280" w:lineRule="auto"/>
        <w:ind w:right="344"/>
      </w:pPr>
      <w:r>
        <w:t>Create a Varsity Ring Online Store</w:t>
      </w:r>
      <w:del w:id="205" w:author="Graysen Cockerham" w:date="2025-02-06T15:47:00Z">
        <w:r w:rsidDel="008A1AEE">
          <w:delText>)</w:delText>
        </w:r>
      </w:del>
      <w:r>
        <w:t xml:space="preserve"> for UNC Pembroke. Provide a </w:t>
      </w:r>
      <w:r>
        <w:rPr>
          <w:u w:val="single"/>
        </w:rPr>
        <w:tab/>
      </w:r>
      <w:r>
        <w:t>%</w:t>
      </w:r>
      <w:r>
        <w:rPr>
          <w:spacing w:val="-13"/>
        </w:rPr>
        <w:t xml:space="preserve"> </w:t>
      </w:r>
      <w:r>
        <w:t>Royalty on all Locker Room sales.</w:t>
      </w:r>
    </w:p>
    <w:p w14:paraId="6D2E7832" w14:textId="77777777" w:rsidR="008A1AEE" w:rsidRDefault="008A1AEE" w:rsidP="6BE8E5B1">
      <w:pPr>
        <w:pStyle w:val="ListParagraph"/>
        <w:widowControl w:val="0"/>
        <w:numPr>
          <w:ilvl w:val="0"/>
          <w:numId w:val="64"/>
        </w:numPr>
        <w:tabs>
          <w:tab w:val="left" w:pos="821"/>
        </w:tabs>
        <w:autoSpaceDE w:val="0"/>
        <w:autoSpaceDN w:val="0"/>
        <w:spacing w:after="0" w:line="280" w:lineRule="auto"/>
        <w:ind w:right="189"/>
      </w:pPr>
      <w:r>
        <w:t>Provide</w:t>
      </w:r>
      <w:r>
        <w:rPr>
          <w:spacing w:val="-3"/>
        </w:rPr>
        <w:t xml:space="preserve"> </w:t>
      </w:r>
      <w:r>
        <w:t>a</w:t>
      </w:r>
      <w:r>
        <w:rPr>
          <w:spacing w:val="-4"/>
        </w:rPr>
        <w:t xml:space="preserve"> </w:t>
      </w:r>
      <w:r>
        <w:t>“Social</w:t>
      </w:r>
      <w:r>
        <w:rPr>
          <w:spacing w:val="-3"/>
        </w:rPr>
        <w:t xml:space="preserve"> </w:t>
      </w:r>
      <w:r>
        <w:t>Media</w:t>
      </w:r>
      <w:r>
        <w:rPr>
          <w:spacing w:val="-4"/>
        </w:rPr>
        <w:t xml:space="preserve"> </w:t>
      </w:r>
      <w:r>
        <w:t>Bundle” for</w:t>
      </w:r>
      <w:r>
        <w:rPr>
          <w:spacing w:val="-5"/>
        </w:rPr>
        <w:t xml:space="preserve"> </w:t>
      </w:r>
      <w:r>
        <w:t>each</w:t>
      </w:r>
      <w:r>
        <w:rPr>
          <w:spacing w:val="-4"/>
        </w:rPr>
        <w:t xml:space="preserve"> </w:t>
      </w:r>
      <w:r>
        <w:t>championship</w:t>
      </w:r>
      <w:r>
        <w:rPr>
          <w:spacing w:val="-4"/>
        </w:rPr>
        <w:t xml:space="preserve"> </w:t>
      </w:r>
      <w:r>
        <w:t>ring</w:t>
      </w:r>
      <w:r>
        <w:rPr>
          <w:spacing w:val="-2"/>
        </w:rPr>
        <w:t xml:space="preserve"> </w:t>
      </w:r>
      <w:r>
        <w:t>order</w:t>
      </w:r>
      <w:r>
        <w:rPr>
          <w:spacing w:val="-5"/>
        </w:rPr>
        <w:t xml:space="preserve"> </w:t>
      </w:r>
      <w:r>
        <w:t>to</w:t>
      </w:r>
      <w:r>
        <w:rPr>
          <w:spacing w:val="-4"/>
        </w:rPr>
        <w:t xml:space="preserve"> </w:t>
      </w:r>
      <w:r>
        <w:t>UNC</w:t>
      </w:r>
      <w:r>
        <w:rPr>
          <w:spacing w:val="-1"/>
        </w:rPr>
        <w:t xml:space="preserve"> </w:t>
      </w:r>
      <w:r>
        <w:t>Pembroke</w:t>
      </w:r>
      <w:r>
        <w:rPr>
          <w:spacing w:val="-3"/>
        </w:rPr>
        <w:t xml:space="preserve"> </w:t>
      </w:r>
      <w:r>
        <w:t>to</w:t>
      </w:r>
      <w:r>
        <w:rPr>
          <w:spacing w:val="-4"/>
        </w:rPr>
        <w:t xml:space="preserve"> </w:t>
      </w:r>
      <w:r>
        <w:t>be</w:t>
      </w:r>
      <w:r>
        <w:rPr>
          <w:spacing w:val="-3"/>
        </w:rPr>
        <w:t xml:space="preserve"> </w:t>
      </w:r>
      <w:r>
        <w:t>used at UNC Pembroke’s discretion.</w:t>
      </w:r>
    </w:p>
    <w:p w14:paraId="34CEACEF" w14:textId="0FE487A4" w:rsidR="02A3C7A5" w:rsidRDefault="02A3C7A5" w:rsidP="6BE8E5B1">
      <w:pPr>
        <w:pStyle w:val="ListParagraph"/>
        <w:widowControl w:val="0"/>
        <w:numPr>
          <w:ilvl w:val="0"/>
          <w:numId w:val="64"/>
        </w:numPr>
        <w:tabs>
          <w:tab w:val="left" w:pos="821"/>
        </w:tabs>
        <w:spacing w:after="0" w:line="280" w:lineRule="auto"/>
        <w:ind w:right="189"/>
      </w:pPr>
      <w:r>
        <w:lastRenderedPageBreak/>
        <w:t>Provide 6 complimentary Hall of Fame Rings annually to UNC Pembroke (Value of $</w:t>
      </w:r>
      <w:r>
        <w:tab/>
        <w:t>)</w:t>
      </w:r>
    </w:p>
    <w:p w14:paraId="14B789CA" w14:textId="0E7265CC" w:rsidR="008A1AEE" w:rsidRDefault="008A1AEE" w:rsidP="008A1AEE">
      <w:pPr>
        <w:pStyle w:val="NormalWeb"/>
        <w:rPr>
          <w:rFonts w:ascii="Calibri" w:eastAsia="Calibri" w:hAnsi="Calibri" w:cs="Calibri"/>
          <w:b/>
          <w:bCs/>
          <w:color w:val="000000"/>
        </w:rPr>
      </w:pPr>
      <w:r>
        <w:rPr>
          <w:rFonts w:ascii="Calibri" w:eastAsia="Calibri" w:hAnsi="Calibri" w:cs="Calibri"/>
          <w:b/>
          <w:bCs/>
          <w:color w:val="000000"/>
        </w:rPr>
        <w:t>Marketing Elements-Required:</w:t>
      </w:r>
    </w:p>
    <w:p w14:paraId="114DB8ED" w14:textId="77777777" w:rsidR="008A1AEE" w:rsidRDefault="008A1AEE" w:rsidP="008A1AEE">
      <w:pPr>
        <w:pStyle w:val="ListParagraph"/>
        <w:widowControl w:val="0"/>
        <w:numPr>
          <w:ilvl w:val="0"/>
          <w:numId w:val="64"/>
        </w:numPr>
        <w:tabs>
          <w:tab w:val="left" w:pos="819"/>
        </w:tabs>
        <w:autoSpaceDE w:val="0"/>
        <w:autoSpaceDN w:val="0"/>
        <w:spacing w:before="49" w:after="0" w:line="240" w:lineRule="auto"/>
        <w:ind w:left="819" w:hanging="359"/>
        <w:contextualSpacing w:val="0"/>
        <w:jc w:val="both"/>
      </w:pPr>
      <w:r>
        <w:t>Web</w:t>
      </w:r>
      <w:r>
        <w:rPr>
          <w:spacing w:val="-6"/>
        </w:rPr>
        <w:t xml:space="preserve"> </w:t>
      </w:r>
      <w:r>
        <w:t>link</w:t>
      </w:r>
      <w:r>
        <w:rPr>
          <w:spacing w:val="-3"/>
        </w:rPr>
        <w:t xml:space="preserve"> </w:t>
      </w:r>
      <w:r>
        <w:t>from</w:t>
      </w:r>
      <w:r>
        <w:rPr>
          <w:spacing w:val="1"/>
        </w:rPr>
        <w:t xml:space="preserve"> </w:t>
      </w:r>
      <w:r>
        <w:t>UNCP</w:t>
      </w:r>
      <w:r>
        <w:rPr>
          <w:spacing w:val="-2"/>
        </w:rPr>
        <w:t xml:space="preserve"> </w:t>
      </w:r>
      <w:r>
        <w:t>Athletics</w:t>
      </w:r>
      <w:r>
        <w:rPr>
          <w:spacing w:val="-5"/>
        </w:rPr>
        <w:t xml:space="preserve"> </w:t>
      </w:r>
      <w:r>
        <w:t>website</w:t>
      </w:r>
      <w:r>
        <w:rPr>
          <w:spacing w:val="-3"/>
        </w:rPr>
        <w:t xml:space="preserve"> </w:t>
      </w:r>
      <w:r>
        <w:t>indicating</w:t>
      </w:r>
      <w:r>
        <w:rPr>
          <w:spacing w:val="3"/>
        </w:rPr>
        <w:t xml:space="preserve"> </w:t>
      </w:r>
      <w:r>
        <w:t>provider</w:t>
      </w:r>
      <w:r>
        <w:rPr>
          <w:spacing w:val="-5"/>
        </w:rPr>
        <w:t xml:space="preserve"> </w:t>
      </w:r>
      <w:r>
        <w:t>as</w:t>
      </w:r>
      <w:r>
        <w:rPr>
          <w:spacing w:val="-4"/>
        </w:rPr>
        <w:t xml:space="preserve"> </w:t>
      </w:r>
      <w:r>
        <w:t>“The</w:t>
      </w:r>
      <w:r>
        <w:rPr>
          <w:spacing w:val="-3"/>
        </w:rPr>
        <w:t xml:space="preserve"> </w:t>
      </w:r>
      <w:r>
        <w:t>Official</w:t>
      </w:r>
      <w:r>
        <w:rPr>
          <w:spacing w:val="-3"/>
        </w:rPr>
        <w:t xml:space="preserve"> </w:t>
      </w:r>
      <w:r>
        <w:t>Championship</w:t>
      </w:r>
      <w:r>
        <w:rPr>
          <w:spacing w:val="-4"/>
        </w:rPr>
        <w:t xml:space="preserve"> </w:t>
      </w:r>
      <w:r>
        <w:t>Ring”</w:t>
      </w:r>
      <w:r>
        <w:rPr>
          <w:spacing w:val="-5"/>
        </w:rPr>
        <w:t xml:space="preserve"> of</w:t>
      </w:r>
    </w:p>
    <w:p w14:paraId="6DBC0D2C" w14:textId="0A6D8572" w:rsidR="008A1AEE" w:rsidRPr="003F22CC" w:rsidRDefault="003F22CC" w:rsidP="003F22CC">
      <w:pPr>
        <w:pStyle w:val="BodyText"/>
        <w:spacing w:before="46"/>
        <w:ind w:firstLine="461"/>
        <w:jc w:val="both"/>
        <w:rPr>
          <w:rFonts w:asciiTheme="minorHAnsi" w:hAnsiTheme="minorHAnsi" w:cstheme="minorHAnsi"/>
          <w:i w:val="0"/>
          <w:iCs/>
          <w:sz w:val="22"/>
          <w:szCs w:val="22"/>
        </w:rPr>
      </w:pPr>
      <w:r>
        <w:rPr>
          <w:rFonts w:asciiTheme="minorHAnsi" w:hAnsiTheme="minorHAnsi" w:cstheme="minorHAnsi"/>
          <w:i w:val="0"/>
          <w:iCs/>
          <w:sz w:val="22"/>
          <w:szCs w:val="22"/>
        </w:rPr>
        <w:t xml:space="preserve">       </w:t>
      </w:r>
      <w:r w:rsidR="008A1AEE" w:rsidRPr="003F22CC">
        <w:rPr>
          <w:rFonts w:asciiTheme="minorHAnsi" w:hAnsiTheme="minorHAnsi" w:cstheme="minorHAnsi"/>
          <w:i w:val="0"/>
          <w:iCs/>
          <w:sz w:val="22"/>
          <w:szCs w:val="22"/>
        </w:rPr>
        <w:t>UNC</w:t>
      </w:r>
      <w:r w:rsidR="008A1AEE" w:rsidRPr="003F22CC">
        <w:rPr>
          <w:rFonts w:asciiTheme="minorHAnsi" w:hAnsiTheme="minorHAnsi" w:cstheme="minorHAnsi"/>
          <w:i w:val="0"/>
          <w:iCs/>
          <w:spacing w:val="-2"/>
          <w:sz w:val="22"/>
          <w:szCs w:val="22"/>
        </w:rPr>
        <w:t xml:space="preserve"> </w:t>
      </w:r>
      <w:r w:rsidR="008A1AEE" w:rsidRPr="003F22CC">
        <w:rPr>
          <w:rFonts w:asciiTheme="minorHAnsi" w:hAnsiTheme="minorHAnsi" w:cstheme="minorHAnsi"/>
          <w:i w:val="0"/>
          <w:iCs/>
          <w:sz w:val="22"/>
          <w:szCs w:val="22"/>
        </w:rPr>
        <w:t>Pembroke</w:t>
      </w:r>
      <w:r w:rsidR="008A1AEE" w:rsidRPr="003F22CC">
        <w:rPr>
          <w:rFonts w:asciiTheme="minorHAnsi" w:hAnsiTheme="minorHAnsi" w:cstheme="minorHAnsi"/>
          <w:i w:val="0"/>
          <w:iCs/>
          <w:spacing w:val="-4"/>
          <w:sz w:val="22"/>
          <w:szCs w:val="22"/>
        </w:rPr>
        <w:t xml:space="preserve"> </w:t>
      </w:r>
      <w:r w:rsidR="008A1AEE" w:rsidRPr="003F22CC">
        <w:rPr>
          <w:rFonts w:asciiTheme="minorHAnsi" w:hAnsiTheme="minorHAnsi" w:cstheme="minorHAnsi"/>
          <w:i w:val="0"/>
          <w:iCs/>
          <w:sz w:val="22"/>
          <w:szCs w:val="22"/>
        </w:rPr>
        <w:t>Department</w:t>
      </w:r>
      <w:r w:rsidR="008A1AEE" w:rsidRPr="003F22CC">
        <w:rPr>
          <w:rFonts w:asciiTheme="minorHAnsi" w:hAnsiTheme="minorHAnsi" w:cstheme="minorHAnsi"/>
          <w:i w:val="0"/>
          <w:iCs/>
          <w:spacing w:val="-2"/>
          <w:sz w:val="22"/>
          <w:szCs w:val="22"/>
        </w:rPr>
        <w:t xml:space="preserve"> </w:t>
      </w:r>
      <w:r w:rsidR="008A1AEE" w:rsidRPr="003F22CC">
        <w:rPr>
          <w:rFonts w:asciiTheme="minorHAnsi" w:hAnsiTheme="minorHAnsi" w:cstheme="minorHAnsi"/>
          <w:i w:val="0"/>
          <w:iCs/>
          <w:sz w:val="22"/>
          <w:szCs w:val="22"/>
        </w:rPr>
        <w:t>of</w:t>
      </w:r>
      <w:r w:rsidR="008A1AEE" w:rsidRPr="003F22CC">
        <w:rPr>
          <w:rFonts w:asciiTheme="minorHAnsi" w:hAnsiTheme="minorHAnsi" w:cstheme="minorHAnsi"/>
          <w:i w:val="0"/>
          <w:iCs/>
          <w:spacing w:val="-6"/>
          <w:sz w:val="22"/>
          <w:szCs w:val="22"/>
        </w:rPr>
        <w:t xml:space="preserve"> </w:t>
      </w:r>
      <w:r w:rsidR="008A1AEE" w:rsidRPr="003F22CC">
        <w:rPr>
          <w:rFonts w:asciiTheme="minorHAnsi" w:hAnsiTheme="minorHAnsi" w:cstheme="minorHAnsi"/>
          <w:i w:val="0"/>
          <w:iCs/>
          <w:spacing w:val="-2"/>
          <w:sz w:val="22"/>
          <w:szCs w:val="22"/>
        </w:rPr>
        <w:t>Athletics</w:t>
      </w:r>
    </w:p>
    <w:p w14:paraId="62525036" w14:textId="77777777" w:rsidR="008A1AEE" w:rsidRDefault="008A1AEE" w:rsidP="008A1AEE">
      <w:pPr>
        <w:pStyle w:val="ListParagraph"/>
        <w:widowControl w:val="0"/>
        <w:numPr>
          <w:ilvl w:val="0"/>
          <w:numId w:val="64"/>
        </w:numPr>
        <w:tabs>
          <w:tab w:val="left" w:pos="821"/>
        </w:tabs>
        <w:autoSpaceDE w:val="0"/>
        <w:autoSpaceDN w:val="0"/>
        <w:spacing w:before="40" w:after="0" w:line="280" w:lineRule="auto"/>
        <w:ind w:right="135"/>
        <w:contextualSpacing w:val="0"/>
        <w:jc w:val="both"/>
      </w:pPr>
      <w:r>
        <w:t>Agree</w:t>
      </w:r>
      <w:r>
        <w:rPr>
          <w:spacing w:val="-1"/>
        </w:rPr>
        <w:t xml:space="preserve"> </w:t>
      </w:r>
      <w:r>
        <w:t>that the</w:t>
      </w:r>
      <w:r>
        <w:rPr>
          <w:spacing w:val="-1"/>
        </w:rPr>
        <w:t xml:space="preserve"> </w:t>
      </w:r>
      <w:r>
        <w:t>provider</w:t>
      </w:r>
      <w:r>
        <w:rPr>
          <w:spacing w:val="-3"/>
        </w:rPr>
        <w:t xml:space="preserve"> </w:t>
      </w:r>
      <w:r>
        <w:t>is</w:t>
      </w:r>
      <w:r>
        <w:rPr>
          <w:spacing w:val="-3"/>
        </w:rPr>
        <w:t xml:space="preserve"> </w:t>
      </w:r>
      <w:r>
        <w:t>the</w:t>
      </w:r>
      <w:r>
        <w:rPr>
          <w:spacing w:val="-1"/>
        </w:rPr>
        <w:t xml:space="preserve"> </w:t>
      </w:r>
      <w:r>
        <w:t>only</w:t>
      </w:r>
      <w:r>
        <w:rPr>
          <w:spacing w:val="-1"/>
        </w:rPr>
        <w:t xml:space="preserve"> </w:t>
      </w:r>
      <w:r>
        <w:t>ring manufacturer</w:t>
      </w:r>
      <w:r>
        <w:rPr>
          <w:spacing w:val="-3"/>
        </w:rPr>
        <w:t xml:space="preserve"> </w:t>
      </w:r>
      <w:r>
        <w:t>allowed</w:t>
      </w:r>
      <w:r>
        <w:rPr>
          <w:spacing w:val="-2"/>
        </w:rPr>
        <w:t xml:space="preserve"> </w:t>
      </w:r>
      <w:r>
        <w:t>to</w:t>
      </w:r>
      <w:r>
        <w:rPr>
          <w:spacing w:val="-2"/>
        </w:rPr>
        <w:t xml:space="preserve"> </w:t>
      </w:r>
      <w:r>
        <w:t>use</w:t>
      </w:r>
      <w:r>
        <w:rPr>
          <w:spacing w:val="-1"/>
        </w:rPr>
        <w:t xml:space="preserve"> </w:t>
      </w:r>
      <w:r>
        <w:t>the</w:t>
      </w:r>
      <w:r>
        <w:rPr>
          <w:spacing w:val="-1"/>
        </w:rPr>
        <w:t xml:space="preserve"> </w:t>
      </w:r>
      <w:r>
        <w:t>UNC Pembroke</w:t>
      </w:r>
      <w:r>
        <w:rPr>
          <w:spacing w:val="-1"/>
        </w:rPr>
        <w:t xml:space="preserve"> </w:t>
      </w:r>
      <w:r>
        <w:t>logo,</w:t>
      </w:r>
      <w:r>
        <w:rPr>
          <w:spacing w:val="-1"/>
        </w:rPr>
        <w:t xml:space="preserve"> </w:t>
      </w:r>
      <w:r>
        <w:t>in coordination</w:t>
      </w:r>
      <w:r>
        <w:rPr>
          <w:spacing w:val="-4"/>
        </w:rPr>
        <w:t xml:space="preserve"> </w:t>
      </w:r>
      <w:r>
        <w:t>with</w:t>
      </w:r>
      <w:r>
        <w:rPr>
          <w:spacing w:val="-4"/>
        </w:rPr>
        <w:t xml:space="preserve"> </w:t>
      </w:r>
      <w:r>
        <w:t>the</w:t>
      </w:r>
      <w:r>
        <w:rPr>
          <w:spacing w:val="-3"/>
        </w:rPr>
        <w:t xml:space="preserve"> </w:t>
      </w:r>
      <w:r>
        <w:t>official</w:t>
      </w:r>
      <w:r>
        <w:rPr>
          <w:spacing w:val="-3"/>
        </w:rPr>
        <w:t xml:space="preserve"> </w:t>
      </w:r>
      <w:r>
        <w:t>UNCP</w:t>
      </w:r>
      <w:r>
        <w:rPr>
          <w:spacing w:val="-2"/>
        </w:rPr>
        <w:t xml:space="preserve"> </w:t>
      </w:r>
      <w:r>
        <w:t>Style</w:t>
      </w:r>
      <w:r>
        <w:rPr>
          <w:spacing w:val="-3"/>
        </w:rPr>
        <w:t xml:space="preserve"> </w:t>
      </w:r>
      <w:r>
        <w:t>Guide,</w:t>
      </w:r>
      <w:r>
        <w:rPr>
          <w:spacing w:val="-3"/>
        </w:rPr>
        <w:t xml:space="preserve"> </w:t>
      </w:r>
      <w:r>
        <w:t>in</w:t>
      </w:r>
      <w:r>
        <w:rPr>
          <w:spacing w:val="-4"/>
        </w:rPr>
        <w:t xml:space="preserve"> </w:t>
      </w:r>
      <w:r>
        <w:t>addition</w:t>
      </w:r>
      <w:r>
        <w:rPr>
          <w:spacing w:val="-4"/>
        </w:rPr>
        <w:t xml:space="preserve"> </w:t>
      </w:r>
      <w:r>
        <w:t>to</w:t>
      </w:r>
      <w:r>
        <w:rPr>
          <w:spacing w:val="-4"/>
        </w:rPr>
        <w:t xml:space="preserve"> </w:t>
      </w:r>
      <w:r>
        <w:t>any</w:t>
      </w:r>
      <w:r>
        <w:rPr>
          <w:spacing w:val="-3"/>
        </w:rPr>
        <w:t xml:space="preserve"> </w:t>
      </w:r>
      <w:r>
        <w:t>wording</w:t>
      </w:r>
      <w:r>
        <w:rPr>
          <w:spacing w:val="-3"/>
        </w:rPr>
        <w:t xml:space="preserve"> </w:t>
      </w:r>
      <w:r>
        <w:t>or</w:t>
      </w:r>
      <w:r>
        <w:rPr>
          <w:spacing w:val="-5"/>
        </w:rPr>
        <w:t xml:space="preserve"> </w:t>
      </w:r>
      <w:r>
        <w:t>nicknames</w:t>
      </w:r>
      <w:r>
        <w:rPr>
          <w:spacing w:val="-4"/>
        </w:rPr>
        <w:t xml:space="preserve"> </w:t>
      </w:r>
      <w:r>
        <w:t>related to UNC Pembroke for the design and manufacturing of “championship rings”</w:t>
      </w:r>
    </w:p>
    <w:p w14:paraId="0ADC11F2" w14:textId="77777777" w:rsidR="008A1AEE" w:rsidRDefault="008A1AEE" w:rsidP="008A1AEE">
      <w:pPr>
        <w:pStyle w:val="ListParagraph"/>
        <w:widowControl w:val="0"/>
        <w:numPr>
          <w:ilvl w:val="0"/>
          <w:numId w:val="64"/>
        </w:numPr>
        <w:tabs>
          <w:tab w:val="left" w:pos="821"/>
        </w:tabs>
        <w:autoSpaceDE w:val="0"/>
        <w:autoSpaceDN w:val="0"/>
        <w:spacing w:after="0" w:line="278" w:lineRule="auto"/>
        <w:ind w:right="125"/>
        <w:contextualSpacing w:val="0"/>
      </w:pPr>
      <w:r>
        <w:t>Assist</w:t>
      </w:r>
      <w:r>
        <w:rPr>
          <w:spacing w:val="-3"/>
        </w:rPr>
        <w:t xml:space="preserve"> </w:t>
      </w:r>
      <w:r>
        <w:t>provider</w:t>
      </w:r>
      <w:r>
        <w:rPr>
          <w:spacing w:val="-5"/>
        </w:rPr>
        <w:t xml:space="preserve"> </w:t>
      </w:r>
      <w:r>
        <w:t>in</w:t>
      </w:r>
      <w:r>
        <w:rPr>
          <w:spacing w:val="-5"/>
        </w:rPr>
        <w:t xml:space="preserve"> </w:t>
      </w:r>
      <w:r>
        <w:t>contacting</w:t>
      </w:r>
      <w:r>
        <w:rPr>
          <w:spacing w:val="-3"/>
        </w:rPr>
        <w:t xml:space="preserve"> </w:t>
      </w:r>
      <w:r>
        <w:t>each</w:t>
      </w:r>
      <w:r>
        <w:rPr>
          <w:spacing w:val="-5"/>
        </w:rPr>
        <w:t xml:space="preserve"> </w:t>
      </w:r>
      <w:r>
        <w:t>championship</w:t>
      </w:r>
      <w:r>
        <w:rPr>
          <w:spacing w:val="-5"/>
        </w:rPr>
        <w:t xml:space="preserve"> </w:t>
      </w:r>
      <w:r>
        <w:t>winning</w:t>
      </w:r>
      <w:r>
        <w:rPr>
          <w:spacing w:val="-4"/>
        </w:rPr>
        <w:t xml:space="preserve"> </w:t>
      </w:r>
      <w:r>
        <w:t>team</w:t>
      </w:r>
      <w:r>
        <w:rPr>
          <w:spacing w:val="-5"/>
        </w:rPr>
        <w:t xml:space="preserve"> </w:t>
      </w:r>
      <w:r>
        <w:t>that</w:t>
      </w:r>
      <w:r>
        <w:rPr>
          <w:spacing w:val="-3"/>
        </w:rPr>
        <w:t xml:space="preserve"> </w:t>
      </w:r>
      <w:r>
        <w:t>wins</w:t>
      </w:r>
      <w:r>
        <w:rPr>
          <w:spacing w:val="-5"/>
        </w:rPr>
        <w:t xml:space="preserve"> </w:t>
      </w:r>
      <w:r>
        <w:t>a</w:t>
      </w:r>
      <w:r>
        <w:rPr>
          <w:spacing w:val="-5"/>
        </w:rPr>
        <w:t xml:space="preserve"> </w:t>
      </w:r>
      <w:r>
        <w:t>Conference,</w:t>
      </w:r>
      <w:r>
        <w:rPr>
          <w:spacing w:val="-4"/>
        </w:rPr>
        <w:t xml:space="preserve"> </w:t>
      </w:r>
      <w:r>
        <w:t>Regional, or National Championship. The provider will follow the agreed upon pricing listed within the Agreement for every Championship ring order.</w:t>
      </w:r>
    </w:p>
    <w:p w14:paraId="37A91ABA" w14:textId="77777777" w:rsidR="008A1AEE" w:rsidRDefault="008A1AEE" w:rsidP="008A1AEE">
      <w:pPr>
        <w:pStyle w:val="ListParagraph"/>
        <w:widowControl w:val="0"/>
        <w:numPr>
          <w:ilvl w:val="0"/>
          <w:numId w:val="64"/>
        </w:numPr>
        <w:tabs>
          <w:tab w:val="left" w:pos="821"/>
        </w:tabs>
        <w:autoSpaceDE w:val="0"/>
        <w:autoSpaceDN w:val="0"/>
        <w:spacing w:after="0" w:line="278" w:lineRule="auto"/>
        <w:ind w:right="216"/>
        <w:contextualSpacing w:val="0"/>
      </w:pPr>
      <w:r>
        <w:t>Press release on UNCPBraves.com and all main UNCP Athletics social media accounts announcing</w:t>
      </w:r>
      <w:r>
        <w:rPr>
          <w:spacing w:val="-2"/>
        </w:rPr>
        <w:t xml:space="preserve"> </w:t>
      </w:r>
      <w:r>
        <w:t>the</w:t>
      </w:r>
      <w:r>
        <w:rPr>
          <w:spacing w:val="-3"/>
        </w:rPr>
        <w:t xml:space="preserve"> </w:t>
      </w:r>
      <w:r>
        <w:t>provider</w:t>
      </w:r>
      <w:r>
        <w:rPr>
          <w:spacing w:val="-5"/>
        </w:rPr>
        <w:t xml:space="preserve"> </w:t>
      </w:r>
      <w:r>
        <w:t>as</w:t>
      </w:r>
      <w:r>
        <w:rPr>
          <w:spacing w:val="-5"/>
        </w:rPr>
        <w:t xml:space="preserve"> </w:t>
      </w:r>
      <w:r>
        <w:t>the</w:t>
      </w:r>
      <w:r>
        <w:rPr>
          <w:spacing w:val="-3"/>
        </w:rPr>
        <w:t xml:space="preserve"> </w:t>
      </w:r>
      <w:r>
        <w:t>Official</w:t>
      </w:r>
      <w:r>
        <w:rPr>
          <w:spacing w:val="-3"/>
        </w:rPr>
        <w:t xml:space="preserve"> </w:t>
      </w:r>
      <w:r>
        <w:t>Championship</w:t>
      </w:r>
      <w:r>
        <w:rPr>
          <w:spacing w:val="-4"/>
        </w:rPr>
        <w:t xml:space="preserve"> </w:t>
      </w:r>
      <w:r>
        <w:t>Ring</w:t>
      </w:r>
      <w:r>
        <w:rPr>
          <w:spacing w:val="-3"/>
        </w:rPr>
        <w:t xml:space="preserve"> </w:t>
      </w:r>
      <w:r>
        <w:t>Provider</w:t>
      </w:r>
      <w:r>
        <w:rPr>
          <w:spacing w:val="-5"/>
        </w:rPr>
        <w:t xml:space="preserve"> </w:t>
      </w:r>
      <w:r>
        <w:t>and</w:t>
      </w:r>
      <w:r>
        <w:rPr>
          <w:spacing w:val="-5"/>
        </w:rPr>
        <w:t xml:space="preserve"> </w:t>
      </w:r>
      <w:r>
        <w:t>Ring</w:t>
      </w:r>
      <w:r>
        <w:rPr>
          <w:spacing w:val="-2"/>
        </w:rPr>
        <w:t xml:space="preserve"> </w:t>
      </w:r>
      <w:r>
        <w:t>of</w:t>
      </w:r>
      <w:r>
        <w:rPr>
          <w:spacing w:val="-6"/>
        </w:rPr>
        <w:t xml:space="preserve"> </w:t>
      </w:r>
      <w:r>
        <w:t>UNC</w:t>
      </w:r>
      <w:r>
        <w:rPr>
          <w:spacing w:val="-1"/>
        </w:rPr>
        <w:t xml:space="preserve"> </w:t>
      </w:r>
      <w:r>
        <w:t>Pembroke Department of Athletics</w:t>
      </w:r>
    </w:p>
    <w:p w14:paraId="6D7312AE" w14:textId="77777777" w:rsidR="008A1AEE" w:rsidRDefault="008A1AEE" w:rsidP="008A1AEE">
      <w:pPr>
        <w:pStyle w:val="ListParagraph"/>
        <w:widowControl w:val="0"/>
        <w:numPr>
          <w:ilvl w:val="0"/>
          <w:numId w:val="64"/>
        </w:numPr>
        <w:tabs>
          <w:tab w:val="left" w:pos="821"/>
        </w:tabs>
        <w:autoSpaceDE w:val="0"/>
        <w:autoSpaceDN w:val="0"/>
        <w:spacing w:after="0" w:line="280" w:lineRule="auto"/>
        <w:ind w:right="533"/>
        <w:contextualSpacing w:val="0"/>
      </w:pPr>
      <w:r>
        <w:t>Email</w:t>
      </w:r>
      <w:r>
        <w:rPr>
          <w:spacing w:val="-3"/>
        </w:rPr>
        <w:t xml:space="preserve"> </w:t>
      </w:r>
      <w:r>
        <w:t>blast</w:t>
      </w:r>
      <w:r>
        <w:rPr>
          <w:spacing w:val="-2"/>
        </w:rPr>
        <w:t xml:space="preserve"> </w:t>
      </w:r>
      <w:r>
        <w:t>notifying</w:t>
      </w:r>
      <w:r>
        <w:rPr>
          <w:spacing w:val="-2"/>
        </w:rPr>
        <w:t xml:space="preserve"> </w:t>
      </w:r>
      <w:r>
        <w:t>all</w:t>
      </w:r>
      <w:r>
        <w:rPr>
          <w:spacing w:val="-3"/>
        </w:rPr>
        <w:t xml:space="preserve"> </w:t>
      </w:r>
      <w:r>
        <w:t>members</w:t>
      </w:r>
      <w:r>
        <w:rPr>
          <w:spacing w:val="-5"/>
        </w:rPr>
        <w:t xml:space="preserve"> </w:t>
      </w:r>
      <w:r>
        <w:t>that</w:t>
      </w:r>
      <w:r>
        <w:rPr>
          <w:spacing w:val="-2"/>
        </w:rPr>
        <w:t xml:space="preserve"> </w:t>
      </w:r>
      <w:r>
        <w:t>the</w:t>
      </w:r>
      <w:r>
        <w:rPr>
          <w:spacing w:val="-3"/>
        </w:rPr>
        <w:t xml:space="preserve"> </w:t>
      </w:r>
      <w:r>
        <w:t>provider</w:t>
      </w:r>
      <w:r>
        <w:rPr>
          <w:spacing w:val="-5"/>
        </w:rPr>
        <w:t xml:space="preserve"> </w:t>
      </w:r>
      <w:r>
        <w:t>is</w:t>
      </w:r>
      <w:r>
        <w:rPr>
          <w:spacing w:val="-5"/>
        </w:rPr>
        <w:t xml:space="preserve"> </w:t>
      </w:r>
      <w:r>
        <w:t>the Official</w:t>
      </w:r>
      <w:r>
        <w:rPr>
          <w:spacing w:val="-3"/>
        </w:rPr>
        <w:t xml:space="preserve"> </w:t>
      </w:r>
      <w:r>
        <w:t>Championship</w:t>
      </w:r>
      <w:r>
        <w:rPr>
          <w:spacing w:val="-4"/>
        </w:rPr>
        <w:t xml:space="preserve"> </w:t>
      </w:r>
      <w:r>
        <w:t>Ring</w:t>
      </w:r>
      <w:r>
        <w:rPr>
          <w:spacing w:val="-2"/>
        </w:rPr>
        <w:t xml:space="preserve"> </w:t>
      </w:r>
      <w:r>
        <w:t>of</w:t>
      </w:r>
      <w:r>
        <w:rPr>
          <w:spacing w:val="-6"/>
        </w:rPr>
        <w:t xml:space="preserve"> </w:t>
      </w:r>
      <w:r>
        <w:t xml:space="preserve">UNC </w:t>
      </w:r>
      <w:r>
        <w:rPr>
          <w:spacing w:val="-2"/>
        </w:rPr>
        <w:t>Pembroke</w:t>
      </w:r>
    </w:p>
    <w:p w14:paraId="72A0977E" w14:textId="77777777" w:rsidR="008A1AEE" w:rsidRDefault="008A1AEE" w:rsidP="008A1AEE">
      <w:pPr>
        <w:pStyle w:val="ListParagraph"/>
        <w:widowControl w:val="0"/>
        <w:numPr>
          <w:ilvl w:val="0"/>
          <w:numId w:val="64"/>
        </w:numPr>
        <w:tabs>
          <w:tab w:val="left" w:pos="820"/>
        </w:tabs>
        <w:autoSpaceDE w:val="0"/>
        <w:autoSpaceDN w:val="0"/>
        <w:spacing w:after="0" w:line="280" w:lineRule="exact"/>
        <w:ind w:left="820"/>
        <w:contextualSpacing w:val="0"/>
      </w:pPr>
      <w:r>
        <w:t>Promote</w:t>
      </w:r>
      <w:r>
        <w:rPr>
          <w:spacing w:val="-4"/>
        </w:rPr>
        <w:t xml:space="preserve"> </w:t>
      </w:r>
      <w:r>
        <w:t>the</w:t>
      </w:r>
      <w:r>
        <w:rPr>
          <w:spacing w:val="-2"/>
        </w:rPr>
        <w:t xml:space="preserve"> </w:t>
      </w:r>
      <w:r>
        <w:t>Varsity</w:t>
      </w:r>
      <w:r>
        <w:rPr>
          <w:spacing w:val="-1"/>
        </w:rPr>
        <w:t xml:space="preserve"> </w:t>
      </w:r>
      <w:r>
        <w:t>Ring</w:t>
      </w:r>
      <w:r>
        <w:rPr>
          <w:spacing w:val="-1"/>
        </w:rPr>
        <w:t xml:space="preserve"> </w:t>
      </w:r>
      <w:r>
        <w:t>Program</w:t>
      </w:r>
      <w:r>
        <w:rPr>
          <w:spacing w:val="-3"/>
        </w:rPr>
        <w:t xml:space="preserve"> </w:t>
      </w:r>
      <w:r>
        <w:t>to</w:t>
      </w:r>
      <w:r>
        <w:rPr>
          <w:spacing w:val="-3"/>
        </w:rPr>
        <w:t xml:space="preserve"> </w:t>
      </w:r>
      <w:r>
        <w:t>all</w:t>
      </w:r>
      <w:r>
        <w:rPr>
          <w:spacing w:val="-1"/>
        </w:rPr>
        <w:t xml:space="preserve"> </w:t>
      </w:r>
      <w:r>
        <w:t>current</w:t>
      </w:r>
      <w:r>
        <w:rPr>
          <w:spacing w:val="-1"/>
        </w:rPr>
        <w:t xml:space="preserve"> </w:t>
      </w:r>
      <w:r>
        <w:t>and</w:t>
      </w:r>
      <w:r>
        <w:rPr>
          <w:spacing w:val="-3"/>
        </w:rPr>
        <w:t xml:space="preserve"> </w:t>
      </w:r>
      <w:r>
        <w:t>former</w:t>
      </w:r>
      <w:r>
        <w:rPr>
          <w:spacing w:val="-3"/>
        </w:rPr>
        <w:t xml:space="preserve"> </w:t>
      </w:r>
      <w:r>
        <w:rPr>
          <w:spacing w:val="-2"/>
        </w:rPr>
        <w:t>athletes</w:t>
      </w:r>
    </w:p>
    <w:p w14:paraId="6682B9D0" w14:textId="77777777" w:rsidR="008A1AEE" w:rsidRDefault="008A1AEE" w:rsidP="008A1AEE">
      <w:pPr>
        <w:pStyle w:val="BodyText"/>
      </w:pPr>
    </w:p>
    <w:p w14:paraId="09AE6BFB" w14:textId="412FB0F2" w:rsidR="008A1AEE" w:rsidRPr="003F22CC" w:rsidRDefault="003F22CC" w:rsidP="008A1AEE">
      <w:pPr>
        <w:pStyle w:val="BodyText"/>
        <w:spacing w:line="280" w:lineRule="auto"/>
        <w:ind w:left="100" w:right="182"/>
        <w:rPr>
          <w:color w:val="FF0000"/>
        </w:rPr>
      </w:pPr>
      <w:r w:rsidRPr="003F22CC">
        <w:rPr>
          <w:color w:val="FF0000"/>
        </w:rPr>
        <w:t>***</w:t>
      </w:r>
      <w:r w:rsidR="008A1AEE" w:rsidRPr="003F22CC">
        <w:rPr>
          <w:color w:val="FF0000"/>
        </w:rPr>
        <w:t>Each</w:t>
      </w:r>
      <w:r w:rsidR="008A1AEE" w:rsidRPr="003F22CC">
        <w:rPr>
          <w:color w:val="FF0000"/>
          <w:spacing w:val="-3"/>
        </w:rPr>
        <w:t xml:space="preserve"> </w:t>
      </w:r>
      <w:r w:rsidR="008A1AEE" w:rsidRPr="003F22CC">
        <w:rPr>
          <w:color w:val="FF0000"/>
        </w:rPr>
        <w:t>Championship</w:t>
      </w:r>
      <w:r w:rsidR="008A1AEE" w:rsidRPr="003F22CC">
        <w:rPr>
          <w:color w:val="FF0000"/>
          <w:spacing w:val="-3"/>
        </w:rPr>
        <w:t xml:space="preserve"> </w:t>
      </w:r>
      <w:r w:rsidR="008A1AEE" w:rsidRPr="003F22CC">
        <w:rPr>
          <w:color w:val="FF0000"/>
        </w:rPr>
        <w:t>Ring</w:t>
      </w:r>
      <w:r w:rsidR="008A1AEE" w:rsidRPr="003F22CC">
        <w:rPr>
          <w:color w:val="FF0000"/>
          <w:spacing w:val="-1"/>
        </w:rPr>
        <w:t xml:space="preserve"> </w:t>
      </w:r>
      <w:r w:rsidR="008A1AEE" w:rsidRPr="003F22CC">
        <w:rPr>
          <w:color w:val="FF0000"/>
        </w:rPr>
        <w:t>order</w:t>
      </w:r>
      <w:r w:rsidR="008A1AEE" w:rsidRPr="003F22CC">
        <w:rPr>
          <w:color w:val="FF0000"/>
          <w:spacing w:val="-4"/>
        </w:rPr>
        <w:t xml:space="preserve"> </w:t>
      </w:r>
      <w:r w:rsidR="008A1AEE" w:rsidRPr="003F22CC">
        <w:rPr>
          <w:color w:val="FF0000"/>
        </w:rPr>
        <w:t>will</w:t>
      </w:r>
      <w:r w:rsidR="008A1AEE" w:rsidRPr="003F22CC">
        <w:rPr>
          <w:color w:val="FF0000"/>
          <w:spacing w:val="-2"/>
        </w:rPr>
        <w:t xml:space="preserve"> </w:t>
      </w:r>
      <w:r w:rsidR="008A1AEE" w:rsidRPr="003F22CC">
        <w:rPr>
          <w:color w:val="FF0000"/>
        </w:rPr>
        <w:t>be</w:t>
      </w:r>
      <w:r w:rsidR="008A1AEE" w:rsidRPr="003F22CC">
        <w:rPr>
          <w:color w:val="FF0000"/>
          <w:spacing w:val="-2"/>
        </w:rPr>
        <w:t xml:space="preserve"> </w:t>
      </w:r>
      <w:r w:rsidR="008A1AEE" w:rsidRPr="003F22CC">
        <w:rPr>
          <w:color w:val="FF0000"/>
        </w:rPr>
        <w:t>paid</w:t>
      </w:r>
      <w:r w:rsidR="008A1AEE" w:rsidRPr="003F22CC">
        <w:rPr>
          <w:color w:val="FF0000"/>
          <w:spacing w:val="-3"/>
        </w:rPr>
        <w:t xml:space="preserve"> </w:t>
      </w:r>
      <w:r w:rsidR="008A1AEE" w:rsidRPr="003F22CC">
        <w:rPr>
          <w:color w:val="FF0000"/>
        </w:rPr>
        <w:t>for</w:t>
      </w:r>
      <w:r w:rsidR="008A1AEE" w:rsidRPr="003F22CC">
        <w:rPr>
          <w:color w:val="FF0000"/>
          <w:spacing w:val="-4"/>
        </w:rPr>
        <w:t xml:space="preserve"> </w:t>
      </w:r>
      <w:r w:rsidR="008A1AEE" w:rsidRPr="003F22CC">
        <w:rPr>
          <w:color w:val="FF0000"/>
        </w:rPr>
        <w:t>on</w:t>
      </w:r>
      <w:r w:rsidR="008A1AEE" w:rsidRPr="003F22CC">
        <w:rPr>
          <w:color w:val="FF0000"/>
          <w:spacing w:val="-3"/>
        </w:rPr>
        <w:t xml:space="preserve"> </w:t>
      </w:r>
      <w:r w:rsidR="008A1AEE" w:rsidRPr="003F22CC">
        <w:rPr>
          <w:color w:val="FF0000"/>
        </w:rPr>
        <w:t>an</w:t>
      </w:r>
      <w:r w:rsidR="008A1AEE" w:rsidRPr="003F22CC">
        <w:rPr>
          <w:color w:val="FF0000"/>
          <w:spacing w:val="-1"/>
        </w:rPr>
        <w:t xml:space="preserve"> </w:t>
      </w:r>
      <w:r w:rsidR="008A1AEE" w:rsidRPr="003F22CC">
        <w:rPr>
          <w:color w:val="FF0000"/>
        </w:rPr>
        <w:t>individual</w:t>
      </w:r>
      <w:r w:rsidR="008A1AEE" w:rsidRPr="003F22CC">
        <w:rPr>
          <w:color w:val="FF0000"/>
          <w:spacing w:val="-3"/>
        </w:rPr>
        <w:t xml:space="preserve"> </w:t>
      </w:r>
      <w:r w:rsidR="008A1AEE" w:rsidRPr="003F22CC">
        <w:rPr>
          <w:color w:val="FF0000"/>
        </w:rPr>
        <w:t>basis,</w:t>
      </w:r>
      <w:r w:rsidR="008A1AEE" w:rsidRPr="003F22CC">
        <w:rPr>
          <w:color w:val="FF0000"/>
          <w:spacing w:val="-2"/>
        </w:rPr>
        <w:t xml:space="preserve"> </w:t>
      </w:r>
      <w:r w:rsidR="008A1AEE" w:rsidRPr="003F22CC">
        <w:rPr>
          <w:color w:val="FF0000"/>
        </w:rPr>
        <w:t>unless</w:t>
      </w:r>
      <w:r w:rsidR="008A1AEE" w:rsidRPr="003F22CC">
        <w:rPr>
          <w:color w:val="FF0000"/>
          <w:spacing w:val="-4"/>
        </w:rPr>
        <w:t xml:space="preserve"> </w:t>
      </w:r>
      <w:r w:rsidR="008A1AEE" w:rsidRPr="003F22CC">
        <w:rPr>
          <w:color w:val="FF0000"/>
        </w:rPr>
        <w:t>otherwise</w:t>
      </w:r>
      <w:r w:rsidR="008A1AEE" w:rsidRPr="003F22CC">
        <w:rPr>
          <w:color w:val="FF0000"/>
          <w:spacing w:val="-2"/>
        </w:rPr>
        <w:t xml:space="preserve"> </w:t>
      </w:r>
      <w:r w:rsidR="008A1AEE" w:rsidRPr="003F22CC">
        <w:rPr>
          <w:color w:val="FF0000"/>
        </w:rPr>
        <w:t>noted,</w:t>
      </w:r>
      <w:r w:rsidR="008A1AEE" w:rsidRPr="003F22CC">
        <w:rPr>
          <w:color w:val="FF0000"/>
          <w:spacing w:val="-2"/>
        </w:rPr>
        <w:t xml:space="preserve"> </w:t>
      </w:r>
      <w:r w:rsidR="008A1AEE" w:rsidRPr="003F22CC">
        <w:rPr>
          <w:color w:val="FF0000"/>
        </w:rPr>
        <w:t>by</w:t>
      </w:r>
      <w:r w:rsidR="008A1AEE" w:rsidRPr="003F22CC">
        <w:rPr>
          <w:color w:val="FF0000"/>
          <w:spacing w:val="-2"/>
        </w:rPr>
        <w:t xml:space="preserve"> </w:t>
      </w:r>
      <w:r w:rsidR="008A1AEE" w:rsidRPr="003F22CC">
        <w:rPr>
          <w:color w:val="FF0000"/>
        </w:rPr>
        <w:t>the UNC Pembroke Department of Athletics.</w:t>
      </w:r>
    </w:p>
    <w:p w14:paraId="037132BC" w14:textId="77777777" w:rsidR="008A1AEE" w:rsidRPr="003F22CC" w:rsidRDefault="008A1AEE" w:rsidP="008A1AEE">
      <w:pPr>
        <w:pStyle w:val="BodyText"/>
        <w:spacing w:before="38"/>
        <w:rPr>
          <w:color w:val="FF0000"/>
        </w:rPr>
      </w:pPr>
    </w:p>
    <w:p w14:paraId="28B412C4" w14:textId="453FBE0A" w:rsidR="008A1AEE" w:rsidRDefault="003F22CC" w:rsidP="008A1AEE">
      <w:pPr>
        <w:pStyle w:val="BodyText"/>
        <w:spacing w:line="280" w:lineRule="auto"/>
        <w:ind w:left="100" w:right="143"/>
        <w:rPr>
          <w:color w:val="FF0000"/>
        </w:rPr>
      </w:pPr>
      <w:r w:rsidRPr="003F22CC">
        <w:rPr>
          <w:color w:val="FF0000"/>
        </w:rPr>
        <w:t>***</w:t>
      </w:r>
      <w:r w:rsidR="008A1AEE" w:rsidRPr="003F22CC">
        <w:rPr>
          <w:color w:val="FF0000"/>
        </w:rPr>
        <w:t>Payment</w:t>
      </w:r>
      <w:r w:rsidR="008A1AEE" w:rsidRPr="003F22CC">
        <w:rPr>
          <w:color w:val="FF0000"/>
          <w:spacing w:val="-1"/>
        </w:rPr>
        <w:t xml:space="preserve"> </w:t>
      </w:r>
      <w:r w:rsidR="008A1AEE" w:rsidRPr="003F22CC">
        <w:rPr>
          <w:color w:val="FF0000"/>
        </w:rPr>
        <w:t>or</w:t>
      </w:r>
      <w:r w:rsidR="008A1AEE" w:rsidRPr="003F22CC">
        <w:rPr>
          <w:color w:val="FF0000"/>
          <w:spacing w:val="-4"/>
        </w:rPr>
        <w:t xml:space="preserve"> </w:t>
      </w:r>
      <w:r w:rsidR="008A1AEE" w:rsidRPr="003F22CC">
        <w:rPr>
          <w:color w:val="FF0000"/>
        </w:rPr>
        <w:t>any</w:t>
      </w:r>
      <w:r w:rsidR="008A1AEE" w:rsidRPr="003F22CC">
        <w:rPr>
          <w:color w:val="FF0000"/>
          <w:spacing w:val="-2"/>
        </w:rPr>
        <w:t xml:space="preserve"> </w:t>
      </w:r>
      <w:r w:rsidR="008A1AEE" w:rsidRPr="003F22CC">
        <w:rPr>
          <w:color w:val="FF0000"/>
        </w:rPr>
        <w:t>notice</w:t>
      </w:r>
      <w:r w:rsidR="008A1AEE" w:rsidRPr="003F22CC">
        <w:rPr>
          <w:color w:val="FF0000"/>
          <w:spacing w:val="-2"/>
        </w:rPr>
        <w:t xml:space="preserve"> </w:t>
      </w:r>
      <w:r w:rsidR="008A1AEE" w:rsidRPr="003F22CC">
        <w:rPr>
          <w:color w:val="FF0000"/>
        </w:rPr>
        <w:t>to</w:t>
      </w:r>
      <w:r w:rsidR="008A1AEE" w:rsidRPr="003F22CC">
        <w:rPr>
          <w:color w:val="FF0000"/>
          <w:spacing w:val="-3"/>
        </w:rPr>
        <w:t xml:space="preserve"> </w:t>
      </w:r>
      <w:r w:rsidR="008A1AEE" w:rsidRPr="003F22CC">
        <w:rPr>
          <w:color w:val="FF0000"/>
        </w:rPr>
        <w:t>either</w:t>
      </w:r>
      <w:r w:rsidR="008A1AEE" w:rsidRPr="003F22CC">
        <w:rPr>
          <w:color w:val="FF0000"/>
          <w:spacing w:val="-4"/>
        </w:rPr>
        <w:t xml:space="preserve"> </w:t>
      </w:r>
      <w:r w:rsidR="008A1AEE" w:rsidRPr="003F22CC">
        <w:rPr>
          <w:color w:val="FF0000"/>
        </w:rPr>
        <w:t>party</w:t>
      </w:r>
      <w:r w:rsidR="008A1AEE" w:rsidRPr="003F22CC">
        <w:rPr>
          <w:color w:val="FF0000"/>
          <w:spacing w:val="-2"/>
        </w:rPr>
        <w:t xml:space="preserve"> </w:t>
      </w:r>
      <w:r w:rsidR="008A1AEE" w:rsidRPr="003F22CC">
        <w:rPr>
          <w:color w:val="FF0000"/>
        </w:rPr>
        <w:t>here</w:t>
      </w:r>
      <w:r w:rsidR="008A1AEE" w:rsidRPr="003F22CC">
        <w:rPr>
          <w:color w:val="FF0000"/>
          <w:spacing w:val="-2"/>
        </w:rPr>
        <w:t xml:space="preserve"> </w:t>
      </w:r>
      <w:r w:rsidR="008A1AEE" w:rsidRPr="003F22CC">
        <w:rPr>
          <w:color w:val="FF0000"/>
        </w:rPr>
        <w:t>under</w:t>
      </w:r>
      <w:r w:rsidR="008A1AEE" w:rsidRPr="003F22CC">
        <w:rPr>
          <w:color w:val="FF0000"/>
          <w:spacing w:val="-4"/>
        </w:rPr>
        <w:t xml:space="preserve"> </w:t>
      </w:r>
      <w:r w:rsidR="008A1AEE" w:rsidRPr="003F22CC">
        <w:rPr>
          <w:color w:val="FF0000"/>
        </w:rPr>
        <w:t>must</w:t>
      </w:r>
      <w:r w:rsidR="008A1AEE" w:rsidRPr="003F22CC">
        <w:rPr>
          <w:color w:val="FF0000"/>
          <w:spacing w:val="-1"/>
        </w:rPr>
        <w:t xml:space="preserve"> </w:t>
      </w:r>
      <w:r w:rsidR="008A1AEE" w:rsidRPr="003F22CC">
        <w:rPr>
          <w:color w:val="FF0000"/>
        </w:rPr>
        <w:t>be</w:t>
      </w:r>
      <w:r w:rsidR="008A1AEE" w:rsidRPr="003F22CC">
        <w:rPr>
          <w:color w:val="FF0000"/>
          <w:spacing w:val="-2"/>
        </w:rPr>
        <w:t xml:space="preserve"> </w:t>
      </w:r>
      <w:r w:rsidR="008A1AEE" w:rsidRPr="003F22CC">
        <w:rPr>
          <w:color w:val="FF0000"/>
        </w:rPr>
        <w:t>in</w:t>
      </w:r>
      <w:r w:rsidR="008A1AEE" w:rsidRPr="003F22CC">
        <w:rPr>
          <w:color w:val="FF0000"/>
          <w:spacing w:val="-4"/>
        </w:rPr>
        <w:t xml:space="preserve"> </w:t>
      </w:r>
      <w:r w:rsidR="008A1AEE" w:rsidRPr="003F22CC">
        <w:rPr>
          <w:color w:val="FF0000"/>
        </w:rPr>
        <w:t>writing</w:t>
      </w:r>
      <w:r w:rsidR="008A1AEE" w:rsidRPr="003F22CC">
        <w:rPr>
          <w:color w:val="FF0000"/>
          <w:spacing w:val="-1"/>
        </w:rPr>
        <w:t xml:space="preserve"> </w:t>
      </w:r>
      <w:r w:rsidR="008A1AEE" w:rsidRPr="003F22CC">
        <w:rPr>
          <w:color w:val="FF0000"/>
        </w:rPr>
        <w:t>and</w:t>
      </w:r>
      <w:r w:rsidR="008A1AEE" w:rsidRPr="003F22CC">
        <w:rPr>
          <w:color w:val="FF0000"/>
          <w:spacing w:val="-4"/>
        </w:rPr>
        <w:t xml:space="preserve"> </w:t>
      </w:r>
      <w:r w:rsidR="008A1AEE" w:rsidRPr="003F22CC">
        <w:rPr>
          <w:color w:val="FF0000"/>
        </w:rPr>
        <w:t>signed</w:t>
      </w:r>
      <w:r w:rsidR="008A1AEE" w:rsidRPr="003F22CC">
        <w:rPr>
          <w:color w:val="FF0000"/>
          <w:spacing w:val="-3"/>
        </w:rPr>
        <w:t xml:space="preserve"> </w:t>
      </w:r>
      <w:r w:rsidR="008A1AEE" w:rsidRPr="003F22CC">
        <w:rPr>
          <w:color w:val="FF0000"/>
        </w:rPr>
        <w:t>by</w:t>
      </w:r>
      <w:r w:rsidR="008A1AEE" w:rsidRPr="003F22CC">
        <w:rPr>
          <w:color w:val="FF0000"/>
          <w:spacing w:val="-2"/>
        </w:rPr>
        <w:t xml:space="preserve"> </w:t>
      </w:r>
      <w:r w:rsidR="008A1AEE" w:rsidRPr="003F22CC">
        <w:rPr>
          <w:color w:val="FF0000"/>
        </w:rPr>
        <w:t>the</w:t>
      </w:r>
      <w:r w:rsidR="008A1AEE" w:rsidRPr="003F22CC">
        <w:rPr>
          <w:color w:val="FF0000"/>
          <w:spacing w:val="-2"/>
        </w:rPr>
        <w:t xml:space="preserve"> </w:t>
      </w:r>
      <w:r w:rsidR="008A1AEE" w:rsidRPr="003F22CC">
        <w:rPr>
          <w:color w:val="FF0000"/>
        </w:rPr>
        <w:t>party</w:t>
      </w:r>
      <w:r w:rsidR="008A1AEE" w:rsidRPr="003F22CC">
        <w:rPr>
          <w:color w:val="FF0000"/>
          <w:spacing w:val="-2"/>
        </w:rPr>
        <w:t xml:space="preserve"> </w:t>
      </w:r>
      <w:r w:rsidR="008A1AEE" w:rsidRPr="003F22CC">
        <w:rPr>
          <w:color w:val="FF0000"/>
        </w:rPr>
        <w:t>giving</w:t>
      </w:r>
      <w:r w:rsidR="008A1AEE" w:rsidRPr="003F22CC">
        <w:rPr>
          <w:color w:val="FF0000"/>
          <w:spacing w:val="-1"/>
        </w:rPr>
        <w:t xml:space="preserve"> </w:t>
      </w:r>
      <w:r w:rsidR="008A1AEE" w:rsidRPr="003F22CC">
        <w:rPr>
          <w:color w:val="FF0000"/>
        </w:rPr>
        <w:t>it, unless otherwise stated.</w:t>
      </w:r>
    </w:p>
    <w:p w14:paraId="0499B285" w14:textId="77777777" w:rsidR="003F22CC" w:rsidRDefault="003F22CC" w:rsidP="008A1AEE">
      <w:pPr>
        <w:pStyle w:val="BodyText"/>
        <w:spacing w:line="280" w:lineRule="auto"/>
        <w:ind w:left="100" w:right="143"/>
        <w:rPr>
          <w:color w:val="FF0000"/>
        </w:rPr>
      </w:pPr>
    </w:p>
    <w:p w14:paraId="2F2B11A1" w14:textId="77777777" w:rsidR="003F22CC" w:rsidRDefault="003F22CC" w:rsidP="008A1AEE">
      <w:pPr>
        <w:pStyle w:val="BodyText"/>
        <w:spacing w:line="280" w:lineRule="auto"/>
        <w:ind w:left="100" w:right="143"/>
        <w:rPr>
          <w:color w:val="FF0000"/>
        </w:rPr>
      </w:pPr>
    </w:p>
    <w:p w14:paraId="75BCED4F" w14:textId="77777777" w:rsidR="003F22CC" w:rsidRDefault="003F22CC" w:rsidP="008A1AEE">
      <w:pPr>
        <w:pStyle w:val="BodyText"/>
        <w:spacing w:line="280" w:lineRule="auto"/>
        <w:ind w:left="100" w:right="143"/>
        <w:rPr>
          <w:color w:val="FF0000"/>
        </w:rPr>
      </w:pPr>
    </w:p>
    <w:p w14:paraId="607C575B" w14:textId="77777777" w:rsidR="003F22CC" w:rsidRDefault="003F22CC" w:rsidP="008A1AEE">
      <w:pPr>
        <w:pStyle w:val="BodyText"/>
        <w:spacing w:line="280" w:lineRule="auto"/>
        <w:ind w:left="100" w:right="143"/>
        <w:rPr>
          <w:color w:val="FF0000"/>
        </w:rPr>
      </w:pPr>
    </w:p>
    <w:p w14:paraId="5B228C6E" w14:textId="77777777" w:rsidR="003F22CC" w:rsidRDefault="003F22CC" w:rsidP="008A1AEE">
      <w:pPr>
        <w:pStyle w:val="BodyText"/>
        <w:spacing w:line="280" w:lineRule="auto"/>
        <w:ind w:left="100" w:right="143"/>
        <w:rPr>
          <w:color w:val="FF0000"/>
        </w:rPr>
      </w:pPr>
    </w:p>
    <w:p w14:paraId="54350867" w14:textId="77777777" w:rsidR="003F22CC" w:rsidRDefault="003F22CC" w:rsidP="008A1AEE">
      <w:pPr>
        <w:pStyle w:val="BodyText"/>
        <w:spacing w:line="280" w:lineRule="auto"/>
        <w:ind w:left="100" w:right="143"/>
        <w:rPr>
          <w:color w:val="FF0000"/>
        </w:rPr>
      </w:pPr>
    </w:p>
    <w:p w14:paraId="624313B8" w14:textId="77777777" w:rsidR="003F22CC" w:rsidRDefault="003F22CC" w:rsidP="008A1AEE">
      <w:pPr>
        <w:pStyle w:val="BodyText"/>
        <w:spacing w:line="280" w:lineRule="auto"/>
        <w:ind w:left="100" w:right="143"/>
        <w:rPr>
          <w:color w:val="FF0000"/>
        </w:rPr>
      </w:pPr>
    </w:p>
    <w:p w14:paraId="52866720" w14:textId="77777777" w:rsidR="003F22CC" w:rsidRDefault="003F22CC" w:rsidP="008A1AEE">
      <w:pPr>
        <w:pStyle w:val="BodyText"/>
        <w:spacing w:line="280" w:lineRule="auto"/>
        <w:ind w:left="100" w:right="143"/>
        <w:rPr>
          <w:color w:val="FF0000"/>
        </w:rPr>
      </w:pPr>
    </w:p>
    <w:p w14:paraId="6C278774" w14:textId="77777777" w:rsidR="003F22CC" w:rsidRDefault="003F22CC" w:rsidP="008A1AEE">
      <w:pPr>
        <w:pStyle w:val="BodyText"/>
        <w:spacing w:line="280" w:lineRule="auto"/>
        <w:ind w:left="100" w:right="143"/>
        <w:rPr>
          <w:color w:val="FF0000"/>
        </w:rPr>
      </w:pPr>
    </w:p>
    <w:p w14:paraId="48E26C0C" w14:textId="77777777" w:rsidR="003F22CC" w:rsidRDefault="003F22CC" w:rsidP="008A1AEE">
      <w:pPr>
        <w:pStyle w:val="BodyText"/>
        <w:spacing w:line="280" w:lineRule="auto"/>
        <w:ind w:left="100" w:right="143"/>
        <w:rPr>
          <w:color w:val="FF0000"/>
        </w:rPr>
      </w:pPr>
    </w:p>
    <w:p w14:paraId="110C8D0B" w14:textId="77777777" w:rsidR="003F22CC" w:rsidRDefault="003F22CC" w:rsidP="008A1AEE">
      <w:pPr>
        <w:pStyle w:val="BodyText"/>
        <w:spacing w:line="280" w:lineRule="auto"/>
        <w:ind w:left="100" w:right="143"/>
        <w:rPr>
          <w:color w:val="FF0000"/>
        </w:rPr>
      </w:pPr>
    </w:p>
    <w:p w14:paraId="6A2BA161" w14:textId="77777777" w:rsidR="003F22CC" w:rsidRPr="003F22CC" w:rsidRDefault="003F22CC" w:rsidP="008A1AEE">
      <w:pPr>
        <w:pStyle w:val="BodyText"/>
        <w:spacing w:line="280" w:lineRule="auto"/>
        <w:ind w:left="100" w:right="143"/>
        <w:rPr>
          <w:color w:val="FF0000"/>
        </w:rPr>
      </w:pPr>
    </w:p>
    <w:p w14:paraId="21FA7426" w14:textId="06386E6B" w:rsidR="00B62302" w:rsidRPr="00977B69" w:rsidRDefault="000D402C" w:rsidP="000D402C">
      <w:pPr>
        <w:pStyle w:val="NormalWeb"/>
      </w:pPr>
      <w:r>
        <w:rPr>
          <w:rFonts w:asciiTheme="minorHAnsi" w:hAnsiTheme="minorHAnsi" w:cstheme="minorHAnsi"/>
          <w:b/>
          <w:color w:val="000000"/>
        </w:rPr>
        <w:lastRenderedPageBreak/>
        <w:t>5.</w:t>
      </w:r>
      <w:r w:rsidR="006475EE">
        <w:rPr>
          <w:rFonts w:asciiTheme="minorHAnsi" w:hAnsiTheme="minorHAnsi" w:cstheme="minorHAnsi"/>
          <w:b/>
          <w:color w:val="000000"/>
        </w:rPr>
        <w:t>1</w:t>
      </w:r>
      <w:r>
        <w:rPr>
          <w:rFonts w:asciiTheme="minorHAnsi" w:hAnsiTheme="minorHAnsi" w:cstheme="minorHAnsi"/>
          <w:b/>
          <w:color w:val="000000"/>
        </w:rPr>
        <w:t xml:space="preserve"> </w:t>
      </w:r>
      <w:r w:rsidR="00B62302" w:rsidRPr="00977B69">
        <w:rPr>
          <w:rFonts w:asciiTheme="minorHAnsi" w:hAnsiTheme="minorHAnsi" w:cstheme="minorHAnsi"/>
          <w:b/>
          <w:color w:val="000000"/>
        </w:rPr>
        <w:t>PROJECT ORGANIZATION</w:t>
      </w:r>
      <w:bookmarkEnd w:id="201"/>
    </w:p>
    <w:p w14:paraId="63C59B99" w14:textId="53D8ABA7" w:rsidR="00B62302" w:rsidRPr="00735924" w:rsidRDefault="00B62302" w:rsidP="00B62302">
      <w:pPr>
        <w:pStyle w:val="Text"/>
        <w:spacing w:after="0" w:line="276" w:lineRule="auto"/>
        <w:jc w:val="both"/>
        <w:rPr>
          <w:rFonts w:asciiTheme="minorHAnsi" w:hAnsiTheme="minorHAnsi" w:cstheme="minorHAnsi"/>
          <w:sz w:val="20"/>
        </w:rPr>
      </w:pPr>
      <w:r w:rsidRPr="00735924">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5451D57F" w14:textId="39C8656A" w:rsidR="003A372E" w:rsidRPr="00220FC5" w:rsidRDefault="00220FC5" w:rsidP="00220FC5">
      <w:pPr>
        <w:keepNext/>
        <w:spacing w:before="240"/>
        <w:outlineLvl w:val="1"/>
        <w:rPr>
          <w:rFonts w:asciiTheme="minorHAnsi" w:hAnsiTheme="minorHAnsi" w:cstheme="minorHAnsi"/>
          <w:b/>
          <w:color w:val="000000"/>
          <w:szCs w:val="24"/>
        </w:rPr>
      </w:pPr>
      <w:bookmarkStart w:id="206" w:name="_Toc139868408"/>
      <w:r>
        <w:rPr>
          <w:rFonts w:asciiTheme="minorHAnsi" w:hAnsiTheme="minorHAnsi" w:cstheme="minorHAnsi"/>
          <w:b/>
          <w:color w:val="000000"/>
          <w:szCs w:val="24"/>
        </w:rPr>
        <w:t>5.</w:t>
      </w:r>
      <w:r w:rsidR="006475EE">
        <w:rPr>
          <w:rFonts w:asciiTheme="minorHAnsi" w:hAnsiTheme="minorHAnsi" w:cstheme="minorHAnsi"/>
          <w:b/>
          <w:color w:val="000000"/>
          <w:szCs w:val="24"/>
        </w:rPr>
        <w:t>2</w:t>
      </w:r>
      <w:r>
        <w:rPr>
          <w:rFonts w:asciiTheme="minorHAnsi" w:hAnsiTheme="minorHAnsi" w:cstheme="minorHAnsi"/>
          <w:b/>
          <w:color w:val="000000"/>
          <w:szCs w:val="24"/>
        </w:rPr>
        <w:t xml:space="preserve"> </w:t>
      </w:r>
      <w:r w:rsidR="00B62302" w:rsidRPr="00220FC5">
        <w:rPr>
          <w:rFonts w:asciiTheme="minorHAnsi" w:hAnsiTheme="minorHAnsi" w:cstheme="minorHAnsi"/>
          <w:b/>
          <w:color w:val="000000"/>
          <w:szCs w:val="24"/>
        </w:rPr>
        <w:t>TECHNICAL APPROACH</w:t>
      </w:r>
      <w:bookmarkEnd w:id="202"/>
      <w:bookmarkEnd w:id="206"/>
    </w:p>
    <w:p w14:paraId="45EF574F" w14:textId="3CCD6BD7" w:rsidR="000C5F9D" w:rsidRDefault="00E640D0" w:rsidP="003355D1">
      <w:pPr>
        <w:pStyle w:val="Text"/>
        <w:spacing w:after="0" w:line="276" w:lineRule="auto"/>
        <w:jc w:val="both"/>
        <w:rPr>
          <w:rFonts w:asciiTheme="minorHAnsi" w:hAnsiTheme="minorHAnsi" w:cstheme="minorHAnsi"/>
          <w:b/>
          <w:sz w:val="24"/>
          <w:szCs w:val="24"/>
        </w:rPr>
      </w:pPr>
      <w:bookmarkStart w:id="207" w:name="_Hlk81903005"/>
      <w:r w:rsidRPr="00735924">
        <w:rPr>
          <w:rFonts w:asciiTheme="minorHAnsi" w:hAnsiTheme="minorHAnsi" w:cstheme="minorHAnsi"/>
          <w:sz w:val="20"/>
        </w:rPr>
        <w:t>Vendor</w:t>
      </w:r>
      <w:r w:rsidR="004E3C50" w:rsidRPr="00735924">
        <w:rPr>
          <w:rFonts w:asciiTheme="minorHAnsi" w:hAnsiTheme="minorHAnsi" w:cstheme="minorHAnsi"/>
          <w:sz w:val="20"/>
        </w:rPr>
        <w:t>’s proposal</w:t>
      </w:r>
      <w:r w:rsidR="003A372E" w:rsidRPr="00735924">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bookmarkEnd w:id="203"/>
      <w:bookmarkEnd w:id="207"/>
      <w:r w:rsidR="000C5F9D" w:rsidRPr="003355D1">
        <w:rPr>
          <w:rFonts w:asciiTheme="minorHAnsi" w:hAnsiTheme="minorHAnsi" w:cstheme="minorHAnsi"/>
          <w:b/>
          <w:sz w:val="24"/>
          <w:szCs w:val="24"/>
        </w:rPr>
        <w:t xml:space="preserve"> </w:t>
      </w:r>
    </w:p>
    <w:p w14:paraId="568CF8C4" w14:textId="77777777" w:rsidR="003F22CC" w:rsidRPr="003355D1" w:rsidRDefault="003F22CC" w:rsidP="003355D1">
      <w:pPr>
        <w:pStyle w:val="Text"/>
        <w:spacing w:after="0" w:line="276" w:lineRule="auto"/>
        <w:jc w:val="both"/>
        <w:rPr>
          <w:rFonts w:asciiTheme="minorHAnsi" w:hAnsiTheme="minorHAnsi" w:cstheme="minorHAnsi"/>
          <w:sz w:val="20"/>
        </w:rPr>
      </w:pPr>
    </w:p>
    <w:bookmarkEnd w:id="204"/>
    <w:p w14:paraId="03F9430F" w14:textId="1BF5C931" w:rsidR="00E51324" w:rsidRPr="00735924" w:rsidRDefault="00735924">
      <w:pPr>
        <w:pStyle w:val="Heading1"/>
        <w:numPr>
          <w:ilvl w:val="0"/>
          <w:numId w:val="30"/>
        </w:numPr>
        <w:rPr>
          <w:rFonts w:asciiTheme="minorHAnsi" w:hAnsiTheme="minorHAnsi" w:cstheme="minorHAnsi"/>
        </w:rPr>
      </w:pPr>
      <w:r>
        <w:rPr>
          <w:rStyle w:val="Heading2Char"/>
          <w:rFonts w:asciiTheme="minorHAnsi" w:hAnsiTheme="minorHAnsi" w:cstheme="minorHAnsi"/>
          <w:b/>
          <w:sz w:val="28"/>
        </w:rPr>
        <w:t xml:space="preserve">  </w:t>
      </w:r>
      <w:bookmarkStart w:id="208" w:name="_Toc139868410"/>
      <w:r w:rsidR="000C5F9D" w:rsidRPr="00735924">
        <w:rPr>
          <w:rStyle w:val="Heading2Char"/>
          <w:rFonts w:asciiTheme="minorHAnsi" w:hAnsiTheme="minorHAnsi" w:cstheme="minorHAnsi"/>
          <w:b/>
          <w:sz w:val="28"/>
        </w:rPr>
        <w:t>CONTRACT ADMINISTRATION</w:t>
      </w:r>
      <w:bookmarkEnd w:id="208"/>
    </w:p>
    <w:p w14:paraId="0C8E4C53" w14:textId="15E76FD0" w:rsidR="000C5F9D" w:rsidRPr="00735924"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84A8A62" w14:textId="58EFB3D8" w:rsidR="009778BD" w:rsidRPr="00220FC5" w:rsidRDefault="00182BD1" w:rsidP="00182BD1">
      <w:pPr>
        <w:keepNext/>
        <w:spacing w:before="240" w:after="60"/>
        <w:jc w:val="both"/>
        <w:outlineLvl w:val="1"/>
        <w:rPr>
          <w:rFonts w:asciiTheme="minorHAnsi" w:hAnsiTheme="minorHAnsi" w:cstheme="minorHAnsi"/>
          <w:b/>
          <w:bCs/>
          <w:vanish/>
          <w:color w:val="auto"/>
          <w:sz w:val="28"/>
          <w:szCs w:val="28"/>
        </w:rPr>
      </w:pPr>
      <w:bookmarkStart w:id="209" w:name="_Toc80370141"/>
      <w:bookmarkStart w:id="210" w:name="_Toc88048903"/>
      <w:bookmarkStart w:id="211" w:name="_Toc88059724"/>
      <w:bookmarkStart w:id="212" w:name="_Toc88060451"/>
      <w:bookmarkStart w:id="213" w:name="_Toc80370142"/>
      <w:bookmarkStart w:id="214" w:name="_Toc88048904"/>
      <w:bookmarkStart w:id="215" w:name="_Toc88059725"/>
      <w:bookmarkStart w:id="216" w:name="_Toc88060452"/>
      <w:bookmarkStart w:id="217" w:name="_Toc80370143"/>
      <w:bookmarkStart w:id="218" w:name="_Toc88048905"/>
      <w:bookmarkStart w:id="219" w:name="_Toc88059726"/>
      <w:bookmarkStart w:id="220" w:name="_Toc88060453"/>
      <w:bookmarkStart w:id="221" w:name="_Toc80370144"/>
      <w:bookmarkStart w:id="222" w:name="_Toc88048906"/>
      <w:bookmarkStart w:id="223" w:name="_Toc88059727"/>
      <w:bookmarkStart w:id="224" w:name="_Toc88060454"/>
      <w:bookmarkStart w:id="225" w:name="_Toc80370145"/>
      <w:bookmarkStart w:id="226" w:name="_Toc88048907"/>
      <w:bookmarkStart w:id="227" w:name="_Toc88059728"/>
      <w:bookmarkStart w:id="228" w:name="_Toc88060455"/>
      <w:bookmarkStart w:id="229" w:name="_Toc139868411"/>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220FC5">
        <w:rPr>
          <w:rFonts w:asciiTheme="minorHAnsi" w:hAnsiTheme="minorHAnsi" w:cstheme="minorHAnsi"/>
          <w:b/>
          <w:bCs/>
          <w:color w:val="auto"/>
          <w:sz w:val="28"/>
          <w:szCs w:val="28"/>
        </w:rPr>
        <w:t>6.1</w:t>
      </w:r>
      <w:bookmarkEnd w:id="229"/>
      <w:r w:rsidRPr="00220FC5">
        <w:rPr>
          <w:rFonts w:asciiTheme="minorHAnsi" w:hAnsiTheme="minorHAnsi" w:cstheme="minorHAnsi"/>
          <w:b/>
          <w:bCs/>
          <w:color w:val="auto"/>
          <w:sz w:val="28"/>
          <w:szCs w:val="28"/>
        </w:rPr>
        <w:t xml:space="preserve"> </w:t>
      </w:r>
    </w:p>
    <w:p w14:paraId="6EABBCE5" w14:textId="77777777" w:rsidR="009778BD" w:rsidRPr="00735924" w:rsidRDefault="009778BD">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30" w:name="_Toc137548609"/>
      <w:bookmarkStart w:id="231" w:name="_Toc139868412"/>
      <w:bookmarkEnd w:id="230"/>
      <w:bookmarkEnd w:id="231"/>
    </w:p>
    <w:p w14:paraId="4D7AA197" w14:textId="77777777" w:rsidR="009778BD" w:rsidRPr="00735924" w:rsidRDefault="009778BD">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32" w:name="_Toc137548610"/>
      <w:bookmarkStart w:id="233" w:name="_Toc139868413"/>
      <w:bookmarkEnd w:id="232"/>
      <w:bookmarkEnd w:id="233"/>
    </w:p>
    <w:p w14:paraId="7495F631" w14:textId="77777777" w:rsidR="009778BD" w:rsidRPr="00735924" w:rsidRDefault="009778BD">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34" w:name="_Toc137548611"/>
      <w:bookmarkStart w:id="235" w:name="_Toc139868414"/>
      <w:bookmarkEnd w:id="234"/>
      <w:bookmarkEnd w:id="235"/>
    </w:p>
    <w:p w14:paraId="6AB93F13" w14:textId="75DF998E" w:rsidR="00BB6766" w:rsidRPr="00735924" w:rsidRDefault="009778BD" w:rsidP="000112E7">
      <w:pPr>
        <w:pStyle w:val="Heading2RFP"/>
      </w:pPr>
      <w:bookmarkStart w:id="236" w:name="_Toc139868415"/>
      <w:r w:rsidRPr="00735924">
        <w:t>C</w:t>
      </w:r>
      <w:r w:rsidR="00182BD1" w:rsidRPr="00735924">
        <w:t xml:space="preserve">ONTRACT </w:t>
      </w:r>
      <w:r w:rsidR="00BB6766" w:rsidRPr="00735924">
        <w:t>MANAGER AND CUSTOMER SERVICE</w:t>
      </w:r>
      <w:bookmarkEnd w:id="236"/>
    </w:p>
    <w:p w14:paraId="4FC0CD75" w14:textId="46571A1E" w:rsidR="009E5E8B" w:rsidRPr="00735924" w:rsidRDefault="000C5F9D" w:rsidP="00782E22">
      <w:pPr>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shall </w:t>
      </w:r>
      <w:r w:rsidR="00CC4A1F" w:rsidRPr="00735924">
        <w:rPr>
          <w:rFonts w:asciiTheme="minorHAnsi" w:hAnsiTheme="minorHAnsi" w:cstheme="minorHAnsi"/>
          <w:color w:val="auto"/>
          <w:sz w:val="20"/>
        </w:rPr>
        <w:t xml:space="preserve">be required to </w:t>
      </w:r>
      <w:r w:rsidRPr="00735924">
        <w:rPr>
          <w:rFonts w:asciiTheme="minorHAnsi" w:hAnsiTheme="minorHAnsi" w:cstheme="minorHAnsi"/>
          <w:color w:val="auto"/>
          <w:sz w:val="20"/>
        </w:rPr>
        <w:t xml:space="preserve">designate and make available to the State </w:t>
      </w:r>
      <w:r w:rsidR="009E5E8B" w:rsidRPr="00735924">
        <w:rPr>
          <w:rFonts w:asciiTheme="minorHAnsi" w:hAnsiTheme="minorHAnsi" w:cstheme="minorHAnsi"/>
          <w:color w:val="auto"/>
          <w:sz w:val="20"/>
        </w:rPr>
        <w:t xml:space="preserve">a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The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shall be the State’s point of contact for </w:t>
      </w:r>
      <w:r w:rsidR="001F3E1F" w:rsidRPr="00735924">
        <w:rPr>
          <w:rFonts w:asciiTheme="minorHAnsi" w:hAnsiTheme="minorHAnsi" w:cstheme="minorHAnsi"/>
          <w:color w:val="auto"/>
          <w:sz w:val="20"/>
        </w:rPr>
        <w:t>C</w:t>
      </w:r>
      <w:r w:rsidRPr="00735924">
        <w:rPr>
          <w:rFonts w:asciiTheme="minorHAnsi" w:hAnsiTheme="minorHAnsi" w:cstheme="minorHAnsi"/>
          <w:color w:val="auto"/>
          <w:sz w:val="20"/>
        </w:rPr>
        <w:t xml:space="preserve">ontract related issues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issues </w:t>
      </w:r>
      <w:r w:rsidR="009E5E8B" w:rsidRPr="00735924">
        <w:rPr>
          <w:rFonts w:asciiTheme="minorHAnsi" w:hAnsiTheme="minorHAnsi" w:cstheme="minorHAnsi"/>
          <w:color w:val="auto"/>
          <w:sz w:val="20"/>
        </w:rPr>
        <w:t xml:space="preserve">concerning performance, </w:t>
      </w:r>
      <w:r w:rsidR="00C408CB" w:rsidRPr="00735924">
        <w:rPr>
          <w:rFonts w:asciiTheme="minorHAnsi" w:hAnsiTheme="minorHAnsi" w:cstheme="minorHAnsi"/>
          <w:color w:val="auto"/>
          <w:sz w:val="20"/>
        </w:rPr>
        <w:t xml:space="preserve">progress review, </w:t>
      </w:r>
      <w:r w:rsidR="009E5E8B" w:rsidRPr="00735924">
        <w:rPr>
          <w:rFonts w:asciiTheme="minorHAnsi" w:hAnsiTheme="minorHAnsi" w:cstheme="minorHAnsi"/>
          <w:color w:val="auto"/>
          <w:sz w:val="20"/>
        </w:rPr>
        <w:t>scheduling</w:t>
      </w:r>
      <w:r w:rsidR="00566AAD" w:rsidRPr="00735924">
        <w:rPr>
          <w:rFonts w:asciiTheme="minorHAnsi" w:hAnsiTheme="minorHAnsi" w:cstheme="minorHAnsi"/>
          <w:color w:val="auto"/>
          <w:sz w:val="20"/>
        </w:rPr>
        <w:t>,</w:t>
      </w:r>
      <w:r w:rsidR="009E5E8B"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service</w:t>
      </w:r>
      <w:r w:rsidR="009E5E8B" w:rsidRPr="00735924">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9778BD" w:rsidRPr="00735924" w14:paraId="0266A64D" w14:textId="77777777" w:rsidTr="00F82A8D">
        <w:tc>
          <w:tcPr>
            <w:tcW w:w="7105" w:type="dxa"/>
            <w:gridSpan w:val="2"/>
          </w:tcPr>
          <w:p w14:paraId="715C70F7" w14:textId="77777777" w:rsidR="009778BD" w:rsidRPr="00735924" w:rsidRDefault="009778BD" w:rsidP="00F82A8D">
            <w:pPr>
              <w:spacing w:after="200"/>
              <w:jc w:val="center"/>
              <w:rPr>
                <w:rFonts w:asciiTheme="minorHAnsi" w:hAnsiTheme="minorHAnsi" w:cstheme="minorHAnsi"/>
                <w:b/>
                <w:bCs/>
                <w:color w:val="auto"/>
                <w:szCs w:val="24"/>
              </w:rPr>
            </w:pPr>
            <w:bookmarkStart w:id="237" w:name="_Hlk121908942"/>
            <w:r w:rsidRPr="00735924">
              <w:rPr>
                <w:rFonts w:asciiTheme="minorHAnsi" w:hAnsiTheme="minorHAnsi" w:cstheme="minorHAnsi"/>
                <w:b/>
                <w:bCs/>
                <w:color w:val="auto"/>
                <w:szCs w:val="24"/>
              </w:rPr>
              <w:t>Contract Manager Point of Contact</w:t>
            </w:r>
          </w:p>
        </w:tc>
      </w:tr>
      <w:tr w:rsidR="009778BD" w:rsidRPr="00735924" w14:paraId="36C3F342" w14:textId="77777777" w:rsidTr="00F82A8D">
        <w:tc>
          <w:tcPr>
            <w:tcW w:w="2155" w:type="dxa"/>
          </w:tcPr>
          <w:p w14:paraId="3706811C"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0F93DE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5619FA2" w14:textId="77777777" w:rsidTr="00F82A8D">
        <w:tc>
          <w:tcPr>
            <w:tcW w:w="2155" w:type="dxa"/>
          </w:tcPr>
          <w:p w14:paraId="1658092A"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4A645019"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6E9B0F10" w14:textId="77777777" w:rsidTr="00F82A8D">
        <w:tc>
          <w:tcPr>
            <w:tcW w:w="2155" w:type="dxa"/>
          </w:tcPr>
          <w:p w14:paraId="0D35C772"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63311FBA"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402E1403" w14:textId="77777777" w:rsidTr="00F82A8D">
        <w:tc>
          <w:tcPr>
            <w:tcW w:w="2155" w:type="dxa"/>
          </w:tcPr>
          <w:p w14:paraId="4D9DD99D"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3BB23F2A" w14:textId="77777777" w:rsidR="009778BD" w:rsidRPr="00735924" w:rsidRDefault="009778BD" w:rsidP="00F82A8D">
            <w:pPr>
              <w:spacing w:after="200"/>
              <w:jc w:val="both"/>
              <w:rPr>
                <w:rFonts w:asciiTheme="minorHAnsi" w:hAnsiTheme="minorHAnsi" w:cstheme="minorHAnsi"/>
                <w:color w:val="auto"/>
                <w:sz w:val="20"/>
              </w:rPr>
            </w:pPr>
          </w:p>
        </w:tc>
      </w:tr>
    </w:tbl>
    <w:p w14:paraId="017AEE46" w14:textId="77777777" w:rsidR="009778BD" w:rsidRDefault="009778BD" w:rsidP="009778BD">
      <w:pPr>
        <w:spacing w:after="200"/>
        <w:jc w:val="both"/>
        <w:rPr>
          <w:rFonts w:asciiTheme="minorHAnsi" w:hAnsiTheme="minorHAnsi" w:cstheme="minorHAnsi"/>
          <w:color w:val="auto"/>
          <w:sz w:val="20"/>
        </w:rPr>
      </w:pPr>
      <w:bookmarkStart w:id="238" w:name="_Hlk121908955"/>
      <w:bookmarkEnd w:id="237"/>
      <w:r w:rsidRPr="00735924">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9778BD" w:rsidRPr="00735924" w14:paraId="0E5383C7" w14:textId="77777777" w:rsidTr="00F82A8D">
        <w:tc>
          <w:tcPr>
            <w:tcW w:w="7105" w:type="dxa"/>
            <w:gridSpan w:val="2"/>
          </w:tcPr>
          <w:p w14:paraId="60A0A7D5" w14:textId="77777777" w:rsidR="009778BD" w:rsidRPr="00735924" w:rsidRDefault="009778BD" w:rsidP="00F82A8D">
            <w:pPr>
              <w:spacing w:after="20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Customer Service Point of Contact</w:t>
            </w:r>
          </w:p>
        </w:tc>
      </w:tr>
      <w:tr w:rsidR="009778BD" w:rsidRPr="00735924" w14:paraId="486FF19E" w14:textId="77777777" w:rsidTr="00F82A8D">
        <w:tc>
          <w:tcPr>
            <w:tcW w:w="2155" w:type="dxa"/>
          </w:tcPr>
          <w:p w14:paraId="34F32443"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6EC2F64E"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34ACCFEB" w14:textId="77777777" w:rsidTr="00F82A8D">
        <w:tc>
          <w:tcPr>
            <w:tcW w:w="2155" w:type="dxa"/>
          </w:tcPr>
          <w:p w14:paraId="099507CE"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35590F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3631B03" w14:textId="77777777" w:rsidTr="00F82A8D">
        <w:tc>
          <w:tcPr>
            <w:tcW w:w="2155" w:type="dxa"/>
          </w:tcPr>
          <w:p w14:paraId="64B1472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0002B840"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5FEAA878" w14:textId="77777777" w:rsidTr="00F82A8D">
        <w:tc>
          <w:tcPr>
            <w:tcW w:w="2155" w:type="dxa"/>
          </w:tcPr>
          <w:p w14:paraId="0C0FF89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5BBF9602" w14:textId="77777777" w:rsidR="009778BD" w:rsidRPr="00735924" w:rsidRDefault="009778BD" w:rsidP="00F82A8D">
            <w:pPr>
              <w:spacing w:after="200"/>
              <w:jc w:val="both"/>
              <w:rPr>
                <w:rFonts w:asciiTheme="minorHAnsi" w:hAnsiTheme="minorHAnsi" w:cstheme="minorHAnsi"/>
                <w:color w:val="auto"/>
                <w:sz w:val="20"/>
              </w:rPr>
            </w:pPr>
          </w:p>
        </w:tc>
      </w:tr>
      <w:bookmarkEnd w:id="238"/>
    </w:tbl>
    <w:p w14:paraId="232AD1F0" w14:textId="77777777" w:rsidR="009778BD" w:rsidRPr="00735924" w:rsidRDefault="009778BD" w:rsidP="00782E22">
      <w:pPr>
        <w:jc w:val="both"/>
        <w:rPr>
          <w:rFonts w:asciiTheme="minorHAnsi" w:hAnsiTheme="minorHAnsi" w:cstheme="minorHAnsi"/>
          <w:color w:val="auto"/>
          <w:sz w:val="20"/>
        </w:rPr>
      </w:pPr>
    </w:p>
    <w:p w14:paraId="3296DBB8" w14:textId="41D3C193" w:rsidR="000C5F9D" w:rsidRPr="00735924" w:rsidRDefault="00182BD1" w:rsidP="000112E7">
      <w:pPr>
        <w:pStyle w:val="Heading2RFP"/>
      </w:pPr>
      <w:bookmarkStart w:id="239" w:name="_Toc139868416"/>
      <w:r w:rsidRPr="00735924">
        <w:t xml:space="preserve">6.2 </w:t>
      </w:r>
      <w:r w:rsidR="000C5F9D" w:rsidRPr="00735924">
        <w:t xml:space="preserve">POST AWARD </w:t>
      </w:r>
      <w:r w:rsidR="0097478D" w:rsidRPr="00735924">
        <w:t>PROJECT</w:t>
      </w:r>
      <w:r w:rsidR="000C5F9D" w:rsidRPr="00735924">
        <w:t xml:space="preserve"> REVIEW MEETINGS</w:t>
      </w:r>
      <w:bookmarkEnd w:id="239"/>
    </w:p>
    <w:p w14:paraId="743ECE6B" w14:textId="107DC8D6" w:rsidR="000C5F9D" w:rsidRPr="00735924" w:rsidRDefault="000C5F9D" w:rsidP="00844D0B">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at the request of the </w:t>
      </w:r>
      <w:r w:rsidR="003A372E" w:rsidRPr="00735924">
        <w:rPr>
          <w:rFonts w:asciiTheme="minorHAnsi" w:hAnsiTheme="minorHAnsi" w:cstheme="minorHAnsi"/>
          <w:color w:val="auto"/>
          <w:sz w:val="20"/>
        </w:rPr>
        <w:t xml:space="preserve">State, shall </w:t>
      </w:r>
      <w:r w:rsidR="00CC4A1F" w:rsidRPr="00735924">
        <w:rPr>
          <w:rFonts w:asciiTheme="minorHAnsi" w:hAnsiTheme="minorHAnsi" w:cstheme="minorHAnsi"/>
          <w:color w:val="auto"/>
          <w:sz w:val="20"/>
        </w:rPr>
        <w:t xml:space="preserve">be required to </w:t>
      </w:r>
      <w:r w:rsidR="003A372E" w:rsidRPr="00735924">
        <w:rPr>
          <w:rFonts w:asciiTheme="minorHAnsi" w:hAnsiTheme="minorHAnsi" w:cstheme="minorHAnsi"/>
          <w:color w:val="auto"/>
          <w:sz w:val="20"/>
        </w:rPr>
        <w:t xml:space="preserve">meet periodically </w:t>
      </w:r>
      <w:r w:rsidR="00B255DF">
        <w:rPr>
          <w:rFonts w:asciiTheme="minorHAnsi" w:hAnsiTheme="minorHAnsi" w:cstheme="minorHAnsi"/>
          <w:color w:val="auto"/>
          <w:sz w:val="20"/>
        </w:rPr>
        <w:t xml:space="preserve">at the discretion of </w:t>
      </w:r>
      <w:r w:rsidR="00415665">
        <w:rPr>
          <w:rFonts w:asciiTheme="minorHAnsi" w:hAnsiTheme="minorHAnsi" w:cstheme="minorHAnsi"/>
          <w:color w:val="auto"/>
          <w:sz w:val="20"/>
        </w:rPr>
        <w:t xml:space="preserve">UNCP’s </w:t>
      </w:r>
      <w:r w:rsidR="006475EE">
        <w:rPr>
          <w:rFonts w:asciiTheme="minorHAnsi" w:hAnsiTheme="minorHAnsi" w:cstheme="minorHAnsi"/>
          <w:color w:val="auto"/>
          <w:sz w:val="20"/>
        </w:rPr>
        <w:t>Athletic</w:t>
      </w:r>
      <w:r w:rsidR="00415665">
        <w:rPr>
          <w:rFonts w:asciiTheme="minorHAnsi" w:hAnsiTheme="minorHAnsi" w:cstheme="minorHAnsi"/>
          <w:color w:val="auto"/>
          <w:sz w:val="20"/>
        </w:rPr>
        <w:t xml:space="preserve"> Department</w:t>
      </w:r>
      <w:r w:rsidRPr="00735924">
        <w:rPr>
          <w:rFonts w:asciiTheme="minorHAnsi" w:hAnsiTheme="minorHAnsi" w:cstheme="minorHAnsi"/>
          <w:color w:val="auto"/>
          <w:sz w:val="20"/>
        </w:rPr>
        <w:t xml:space="preserve"> for </w:t>
      </w:r>
      <w:r w:rsidR="009E5E8B" w:rsidRPr="00735924">
        <w:rPr>
          <w:rFonts w:asciiTheme="minorHAnsi" w:hAnsiTheme="minorHAnsi" w:cstheme="minorHAnsi"/>
          <w:color w:val="auto"/>
          <w:sz w:val="20"/>
        </w:rPr>
        <w:t>Project</w:t>
      </w:r>
      <w:r w:rsidRPr="00735924">
        <w:rPr>
          <w:rFonts w:asciiTheme="minorHAnsi" w:hAnsiTheme="minorHAnsi" w:cstheme="minorHAnsi"/>
          <w:color w:val="auto"/>
          <w:sz w:val="20"/>
        </w:rPr>
        <w:t xml:space="preserve"> Review meetings.  The purpose of these meetings will be to review </w:t>
      </w:r>
      <w:r w:rsidR="009E5E8B" w:rsidRPr="00735924">
        <w:rPr>
          <w:rFonts w:asciiTheme="minorHAnsi" w:hAnsiTheme="minorHAnsi" w:cstheme="minorHAnsi"/>
          <w:color w:val="auto"/>
          <w:sz w:val="20"/>
        </w:rPr>
        <w:t>project</w:t>
      </w:r>
      <w:r w:rsidR="003A372E" w:rsidRPr="00735924">
        <w:rPr>
          <w:rFonts w:asciiTheme="minorHAnsi" w:hAnsiTheme="minorHAnsi" w:cstheme="minorHAnsi"/>
          <w:color w:val="auto"/>
          <w:sz w:val="20"/>
        </w:rPr>
        <w:t xml:space="preserve"> progress</w:t>
      </w:r>
      <w:r w:rsidRPr="00735924">
        <w:rPr>
          <w:rFonts w:asciiTheme="minorHAnsi" w:hAnsiTheme="minorHAnsi" w:cstheme="minorHAnsi"/>
          <w:color w:val="auto"/>
          <w:sz w:val="20"/>
        </w:rPr>
        <w:t xml:space="preserve"> report</w:t>
      </w:r>
      <w:r w:rsidR="009E5E8B" w:rsidRPr="00735924">
        <w:rPr>
          <w:rFonts w:asciiTheme="minorHAnsi" w:hAnsiTheme="minorHAnsi" w:cstheme="minorHAnsi"/>
          <w:color w:val="auto"/>
          <w:sz w:val="20"/>
        </w:rPr>
        <w:t>s</w:t>
      </w:r>
      <w:r w:rsidRPr="00735924">
        <w:rPr>
          <w:rFonts w:asciiTheme="minorHAnsi" w:hAnsiTheme="minorHAnsi" w:cstheme="minorHAnsi"/>
          <w:color w:val="auto"/>
          <w:sz w:val="20"/>
        </w:rPr>
        <w:t>, discuss Vendor and State performance, address</w:t>
      </w:r>
      <w:r w:rsidR="00885C82" w:rsidRPr="00735924">
        <w:rPr>
          <w:rFonts w:asciiTheme="minorHAnsi" w:hAnsiTheme="minorHAnsi" w:cstheme="minorHAnsi"/>
          <w:color w:val="auto"/>
          <w:sz w:val="20"/>
        </w:rPr>
        <w:t xml:space="preserve"> outstanding</w:t>
      </w:r>
      <w:r w:rsidRPr="00735924">
        <w:rPr>
          <w:rFonts w:asciiTheme="minorHAnsi" w:hAnsiTheme="minorHAnsi" w:cstheme="minorHAnsi"/>
          <w:color w:val="auto"/>
          <w:sz w:val="20"/>
        </w:rPr>
        <w:t xml:space="preserve"> issues, review </w:t>
      </w:r>
      <w:r w:rsidR="00885C82" w:rsidRPr="00735924">
        <w:rPr>
          <w:rFonts w:asciiTheme="minorHAnsi" w:hAnsiTheme="minorHAnsi" w:cstheme="minorHAnsi"/>
          <w:color w:val="auto"/>
          <w:sz w:val="20"/>
        </w:rPr>
        <w:t>problem resolution</w:t>
      </w:r>
      <w:r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 xml:space="preserve">provide direction, </w:t>
      </w:r>
      <w:r w:rsidR="00885C82" w:rsidRPr="00735924">
        <w:rPr>
          <w:rFonts w:asciiTheme="minorHAnsi" w:hAnsiTheme="minorHAnsi" w:cstheme="minorHAnsi"/>
          <w:color w:val="auto"/>
          <w:sz w:val="20"/>
        </w:rPr>
        <w:t>evaluate</w:t>
      </w:r>
      <w:r w:rsidRPr="00735924">
        <w:rPr>
          <w:rFonts w:asciiTheme="minorHAnsi" w:hAnsiTheme="minorHAnsi" w:cstheme="minorHAnsi"/>
          <w:color w:val="auto"/>
          <w:sz w:val="20"/>
        </w:rPr>
        <w:t xml:space="preserve"> continuous </w:t>
      </w:r>
      <w:r w:rsidR="00E028E6" w:rsidRPr="00735924">
        <w:rPr>
          <w:rFonts w:asciiTheme="minorHAnsi" w:hAnsiTheme="minorHAnsi" w:cstheme="minorHAnsi"/>
          <w:color w:val="auto"/>
          <w:sz w:val="20"/>
        </w:rPr>
        <w:t>improvement,</w:t>
      </w:r>
      <w:r w:rsidR="003A372E" w:rsidRPr="00735924">
        <w:rPr>
          <w:rFonts w:asciiTheme="minorHAnsi" w:hAnsiTheme="minorHAnsi" w:cstheme="minorHAnsi"/>
          <w:color w:val="auto"/>
          <w:sz w:val="20"/>
        </w:rPr>
        <w:t xml:space="preserve"> and cost saving ideas</w:t>
      </w:r>
      <w:r w:rsidRPr="00735924">
        <w:rPr>
          <w:rFonts w:asciiTheme="minorHAnsi" w:hAnsiTheme="minorHAnsi" w:cstheme="minorHAnsi"/>
          <w:color w:val="auto"/>
          <w:sz w:val="20"/>
        </w:rPr>
        <w:t>, and discuss any other pertinent topics.</w:t>
      </w:r>
    </w:p>
    <w:p w14:paraId="17E1FE77" w14:textId="499927E8" w:rsidR="00243BE5" w:rsidRPr="00735924" w:rsidRDefault="00182BD1" w:rsidP="000112E7">
      <w:pPr>
        <w:pStyle w:val="Heading2RFP"/>
        <w:rPr>
          <w:i/>
        </w:rPr>
      </w:pPr>
      <w:bookmarkStart w:id="240" w:name="_Toc139868417"/>
      <w:r w:rsidRPr="00735924">
        <w:lastRenderedPageBreak/>
        <w:t xml:space="preserve">6.3 </w:t>
      </w:r>
      <w:r w:rsidR="00243BE5" w:rsidRPr="00735924">
        <w:t>CONTINUOUS IMPROVEMENT</w:t>
      </w:r>
      <w:bookmarkEnd w:id="240"/>
    </w:p>
    <w:p w14:paraId="192C1E81" w14:textId="08363DD1" w:rsidR="000C5F9D" w:rsidRPr="00735924" w:rsidRDefault="00243BE5" w:rsidP="0097478D">
      <w:pPr>
        <w:pStyle w:val="Explanation"/>
        <w:spacing w:after="200" w:line="276" w:lineRule="auto"/>
        <w:rPr>
          <w:rFonts w:asciiTheme="minorHAnsi" w:hAnsiTheme="minorHAnsi" w:cstheme="minorHAnsi"/>
          <w:i w:val="0"/>
          <w:color w:val="auto"/>
          <w:sz w:val="20"/>
        </w:rPr>
      </w:pPr>
      <w:r w:rsidRPr="00735924">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735924">
        <w:rPr>
          <w:rFonts w:asciiTheme="minorHAnsi" w:hAnsiTheme="minorHAnsi" w:cstheme="minorHAnsi"/>
          <w:i w:val="0"/>
          <w:color w:val="auto"/>
          <w:sz w:val="20"/>
        </w:rPr>
        <w:t>s</w:t>
      </w:r>
      <w:r w:rsidRPr="00735924">
        <w:rPr>
          <w:rFonts w:asciiTheme="minorHAnsi" w:hAnsiTheme="minorHAnsi" w:cstheme="minorHAnsi"/>
          <w:i w:val="0"/>
          <w:color w:val="auto"/>
          <w:sz w:val="20"/>
        </w:rPr>
        <w:t xml:space="preserve"> of various </w:t>
      </w:r>
      <w:r w:rsidR="00FE2622" w:rsidRPr="00735924">
        <w:rPr>
          <w:rFonts w:asciiTheme="minorHAnsi" w:hAnsiTheme="minorHAnsi" w:cstheme="minorHAnsi"/>
          <w:i w:val="0"/>
          <w:color w:val="auto"/>
          <w:sz w:val="20"/>
        </w:rPr>
        <w:t xml:space="preserve">ways </w:t>
      </w:r>
      <w:r w:rsidRPr="00735924">
        <w:rPr>
          <w:rFonts w:asciiTheme="minorHAnsi" w:hAnsiTheme="minorHAnsi" w:cstheme="minorHAnsi"/>
          <w:i w:val="0"/>
          <w:color w:val="auto"/>
          <w:sz w:val="20"/>
        </w:rPr>
        <w:t>to enhance business efficiencies</w:t>
      </w:r>
      <w:r w:rsidR="00FE2622" w:rsidRPr="00735924">
        <w:rPr>
          <w:rFonts w:asciiTheme="minorHAnsi" w:hAnsiTheme="minorHAnsi" w:cstheme="minorHAnsi"/>
          <w:i w:val="0"/>
          <w:color w:val="auto"/>
          <w:sz w:val="20"/>
        </w:rPr>
        <w:t xml:space="preserve"> as performance progresses</w:t>
      </w:r>
      <w:r w:rsidRPr="00735924">
        <w:rPr>
          <w:rFonts w:asciiTheme="minorHAnsi" w:hAnsiTheme="minorHAnsi" w:cstheme="minorHAnsi"/>
          <w:i w:val="0"/>
          <w:color w:val="auto"/>
          <w:sz w:val="20"/>
        </w:rPr>
        <w:t>.</w:t>
      </w:r>
    </w:p>
    <w:p w14:paraId="4C9B0471" w14:textId="7F5F7C78" w:rsidR="000C5F9D" w:rsidRPr="00735924" w:rsidRDefault="00182BD1" w:rsidP="000112E7">
      <w:pPr>
        <w:pStyle w:val="Heading2RFP"/>
      </w:pPr>
      <w:bookmarkStart w:id="241" w:name="_Toc382391734"/>
      <w:bookmarkStart w:id="242" w:name="_Toc139868418"/>
      <w:r w:rsidRPr="00735924">
        <w:t xml:space="preserve">6.4 </w:t>
      </w:r>
      <w:r w:rsidR="003A372E" w:rsidRPr="00735924">
        <w:t xml:space="preserve">PERIODIC </w:t>
      </w:r>
      <w:r w:rsidR="00B255DF">
        <w:t>BI-WEEKLY</w:t>
      </w:r>
      <w:r w:rsidR="00885C82" w:rsidRPr="00735924">
        <w:t xml:space="preserve"> </w:t>
      </w:r>
      <w:r w:rsidR="003A372E" w:rsidRPr="00735924">
        <w:t>STATUS</w:t>
      </w:r>
      <w:r w:rsidR="000C5F9D" w:rsidRPr="00735924">
        <w:t xml:space="preserve"> REPORTS</w:t>
      </w:r>
      <w:bookmarkEnd w:id="241"/>
      <w:bookmarkEnd w:id="242"/>
      <w:r w:rsidR="000C5F9D" w:rsidRPr="00735924">
        <w:t xml:space="preserve"> </w:t>
      </w:r>
    </w:p>
    <w:p w14:paraId="767CEFED" w14:textId="2B06342F" w:rsidR="000C5F9D" w:rsidRPr="00735924" w:rsidRDefault="000C5F9D" w:rsidP="00844D0B">
      <w:pPr>
        <w:pStyle w:val="Text"/>
        <w:spacing w:line="276" w:lineRule="auto"/>
        <w:jc w:val="both"/>
        <w:rPr>
          <w:rFonts w:asciiTheme="minorHAnsi" w:hAnsiTheme="minorHAnsi" w:cstheme="minorHAnsi"/>
          <w:bCs w:val="0"/>
          <w:sz w:val="20"/>
        </w:rPr>
      </w:pPr>
      <w:r w:rsidRPr="00735924">
        <w:rPr>
          <w:rFonts w:asciiTheme="minorHAnsi" w:hAnsiTheme="minorHAnsi" w:cstheme="minorHAnsi"/>
          <w:sz w:val="20"/>
        </w:rPr>
        <w:t xml:space="preserve">The Vendor shall </w:t>
      </w:r>
      <w:r w:rsidR="00CC4A1F" w:rsidRPr="00735924">
        <w:rPr>
          <w:rFonts w:asciiTheme="minorHAnsi" w:hAnsiTheme="minorHAnsi" w:cstheme="minorHAnsi"/>
          <w:sz w:val="20"/>
        </w:rPr>
        <w:t xml:space="preserve">be required to </w:t>
      </w:r>
      <w:r w:rsidRPr="00735924">
        <w:rPr>
          <w:rFonts w:asciiTheme="minorHAnsi" w:hAnsiTheme="minorHAnsi" w:cstheme="minorHAnsi"/>
          <w:sz w:val="20"/>
        </w:rPr>
        <w:t>provide</w:t>
      </w:r>
      <w:r w:rsidR="00D85226">
        <w:rPr>
          <w:rFonts w:asciiTheme="minorHAnsi" w:hAnsiTheme="minorHAnsi" w:cstheme="minorHAnsi"/>
          <w:sz w:val="20"/>
        </w:rPr>
        <w:t xml:space="preserve"> </w:t>
      </w:r>
      <w:r w:rsidR="006025BF" w:rsidRPr="00220FC5">
        <w:rPr>
          <w:rFonts w:asciiTheme="minorHAnsi" w:hAnsiTheme="minorHAnsi" w:cstheme="minorHAnsi"/>
          <w:iCs/>
          <w:color w:val="auto"/>
          <w:sz w:val="20"/>
        </w:rPr>
        <w:t>written status updates on deliverables in</w:t>
      </w:r>
      <w:r w:rsidR="006025BF" w:rsidRPr="00220FC5">
        <w:rPr>
          <w:rFonts w:asciiTheme="minorHAnsi" w:hAnsiTheme="minorHAnsi" w:cstheme="minorHAnsi"/>
          <w:i/>
          <w:color w:val="auto"/>
          <w:sz w:val="20"/>
        </w:rPr>
        <w:t xml:space="preserve"> </w:t>
      </w:r>
      <w:r w:rsidRPr="00735924">
        <w:rPr>
          <w:rFonts w:asciiTheme="minorHAnsi" w:hAnsiTheme="minorHAnsi" w:cstheme="minorHAnsi"/>
          <w:sz w:val="20"/>
        </w:rPr>
        <w:t>Management Reports to the designated Contract Lead</w:t>
      </w:r>
      <w:r w:rsidR="006025BF">
        <w:rPr>
          <w:rFonts w:asciiTheme="minorHAnsi" w:hAnsiTheme="minorHAnsi" w:cstheme="minorHAnsi"/>
          <w:sz w:val="20"/>
        </w:rPr>
        <w:t>,</w:t>
      </w:r>
      <w:r w:rsidR="00635F22" w:rsidRPr="00735924">
        <w:rPr>
          <w:rFonts w:asciiTheme="minorHAnsi" w:hAnsiTheme="minorHAnsi" w:cstheme="minorHAnsi"/>
          <w:sz w:val="20"/>
        </w:rPr>
        <w:t xml:space="preserve"> </w:t>
      </w:r>
      <w:r w:rsidR="006025BF" w:rsidRPr="00220FC5">
        <w:rPr>
          <w:rFonts w:asciiTheme="minorHAnsi" w:hAnsiTheme="minorHAnsi" w:cstheme="minorHAnsi"/>
          <w:iCs/>
          <w:color w:val="auto"/>
          <w:sz w:val="20"/>
        </w:rPr>
        <w:t>every two weeks</w:t>
      </w:r>
      <w:r w:rsidRPr="00735924">
        <w:rPr>
          <w:rFonts w:asciiTheme="minorHAnsi" w:hAnsiTheme="minorHAnsi" w:cstheme="minorHAnsi"/>
          <w:sz w:val="20"/>
        </w:rPr>
        <w:t>. This report shall include, at a minimum, information</w:t>
      </w:r>
      <w:r w:rsidR="0038617E" w:rsidRPr="00735924">
        <w:rPr>
          <w:rFonts w:asciiTheme="minorHAnsi" w:hAnsiTheme="minorHAnsi" w:cstheme="minorHAnsi"/>
          <w:sz w:val="20"/>
        </w:rPr>
        <w:t xml:space="preserve"> </w:t>
      </w:r>
      <w:r w:rsidR="0074015D" w:rsidRPr="00735924">
        <w:rPr>
          <w:rFonts w:asciiTheme="minorHAnsi" w:hAnsiTheme="minorHAnsi" w:cstheme="minorHAnsi"/>
          <w:sz w:val="20"/>
        </w:rPr>
        <w:t xml:space="preserve">concerning </w:t>
      </w:r>
      <w:r w:rsidR="00681D5B" w:rsidRPr="00220FC5">
        <w:rPr>
          <w:rFonts w:asciiTheme="minorHAnsi" w:hAnsiTheme="minorHAnsi" w:cstheme="minorHAnsi"/>
          <w:iCs/>
          <w:color w:val="auto"/>
          <w:sz w:val="20"/>
        </w:rPr>
        <w:t xml:space="preserve">the work accomplished since last report, pending items needing attention, and any </w:t>
      </w:r>
      <w:r w:rsidR="0038617E" w:rsidRPr="00220FC5">
        <w:rPr>
          <w:rFonts w:asciiTheme="minorHAnsi" w:hAnsiTheme="minorHAnsi" w:cstheme="minorHAnsi"/>
          <w:iCs/>
          <w:color w:val="auto"/>
          <w:sz w:val="20"/>
        </w:rPr>
        <w:t>problems, real or anticipated, and notification of any significant deviation from previously agreed upon work plans and schedules</w:t>
      </w:r>
      <w:r w:rsidRPr="00220FC5">
        <w:rPr>
          <w:rFonts w:asciiTheme="minorHAnsi" w:hAnsiTheme="minorHAnsi" w:cstheme="minorHAnsi"/>
          <w:iCs/>
          <w:color w:val="auto"/>
          <w:sz w:val="20"/>
        </w:rPr>
        <w:t>.</w:t>
      </w:r>
      <w:r w:rsidRPr="00220FC5">
        <w:rPr>
          <w:rFonts w:asciiTheme="minorHAnsi" w:hAnsiTheme="minorHAnsi" w:cstheme="minorHAnsi"/>
          <w:color w:val="auto"/>
          <w:sz w:val="20"/>
        </w:rPr>
        <w:t xml:space="preserve">  </w:t>
      </w:r>
      <w:r w:rsidRPr="00735924">
        <w:rPr>
          <w:rFonts w:asciiTheme="minorHAnsi" w:hAnsiTheme="minorHAnsi" w:cstheme="minorHAnsi"/>
          <w:sz w:val="20"/>
        </w:rPr>
        <w:t xml:space="preserve">These reports </w:t>
      </w:r>
      <w:r w:rsidR="00B91A63" w:rsidRPr="00735924">
        <w:rPr>
          <w:rFonts w:asciiTheme="minorHAnsi" w:hAnsiTheme="minorHAnsi" w:cstheme="minorHAnsi"/>
          <w:sz w:val="20"/>
        </w:rPr>
        <w:t>shall</w:t>
      </w:r>
      <w:r w:rsidRPr="00735924">
        <w:rPr>
          <w:rFonts w:asciiTheme="minorHAnsi" w:hAnsiTheme="minorHAnsi" w:cstheme="minorHAnsi"/>
          <w:sz w:val="20"/>
        </w:rPr>
        <w:t xml:space="preserve"> be well organized and easy to read.  The Vendor shall submit these reports electronically using </w:t>
      </w:r>
      <w:r w:rsidR="003911FC" w:rsidRPr="00735924">
        <w:rPr>
          <w:rFonts w:asciiTheme="minorHAnsi" w:hAnsiTheme="minorHAnsi" w:cstheme="minorHAnsi"/>
          <w:sz w:val="20"/>
        </w:rPr>
        <w:t>the format required by the Purchasing Agency</w:t>
      </w:r>
      <w:r w:rsidRPr="00735924">
        <w:rPr>
          <w:rFonts w:asciiTheme="minorHAnsi" w:hAnsiTheme="minorHAnsi" w:cstheme="minorHAnsi"/>
          <w:sz w:val="20"/>
        </w:rPr>
        <w:t xml:space="preserve">.  The Vendor shall submit the </w:t>
      </w:r>
      <w:r w:rsidR="00B91A63" w:rsidRPr="00735924">
        <w:rPr>
          <w:rFonts w:asciiTheme="minorHAnsi" w:hAnsiTheme="minorHAnsi" w:cstheme="minorHAnsi"/>
          <w:sz w:val="20"/>
        </w:rPr>
        <w:t>reports in a timely manner and on a regular schedule as agreed by the parties.</w:t>
      </w:r>
      <w:r w:rsidRPr="00735924">
        <w:rPr>
          <w:rFonts w:asciiTheme="minorHAnsi" w:hAnsiTheme="minorHAnsi" w:cstheme="minorHAnsi"/>
          <w:sz w:val="20"/>
        </w:rPr>
        <w:t xml:space="preserve">  </w:t>
      </w:r>
    </w:p>
    <w:p w14:paraId="196EE4AB" w14:textId="115A51D0" w:rsidR="00F62A37" w:rsidRPr="00735924" w:rsidRDefault="00182BD1" w:rsidP="000112E7">
      <w:pPr>
        <w:pStyle w:val="Heading2RFP"/>
      </w:pPr>
      <w:bookmarkStart w:id="243" w:name="_Toc139868419"/>
      <w:bookmarkStart w:id="244" w:name="_Toc446593893"/>
      <w:r w:rsidRPr="00735924">
        <w:t xml:space="preserve">6.5 </w:t>
      </w:r>
      <w:r w:rsidR="00F62A37" w:rsidRPr="00735924">
        <w:t>ACCEPTANCE OF WORK</w:t>
      </w:r>
      <w:bookmarkEnd w:id="243"/>
      <w:r w:rsidR="00F62A37" w:rsidRPr="00735924">
        <w:t xml:space="preserve"> </w:t>
      </w:r>
    </w:p>
    <w:p w14:paraId="25305253" w14:textId="0512049A" w:rsidR="00F62A37" w:rsidRPr="00735924" w:rsidRDefault="00F62A37">
      <w:pPr>
        <w:pStyle w:val="ListParagraph"/>
        <w:widowControl w:val="0"/>
        <w:spacing w:before="240" w:after="240"/>
        <w:ind w:left="0"/>
        <w:jc w:val="both"/>
        <w:rPr>
          <w:rFonts w:asciiTheme="minorHAnsi" w:hAnsiTheme="minorHAnsi" w:cstheme="minorHAnsi"/>
          <w:sz w:val="20"/>
          <w:szCs w:val="20"/>
          <w:lang w:val="en-GB"/>
        </w:rPr>
      </w:pPr>
      <w:bookmarkStart w:id="245" w:name="_Toc445973051"/>
      <w:r w:rsidRPr="00735924">
        <w:rPr>
          <w:rFonts w:asciiTheme="minorHAnsi" w:hAnsiTheme="minorHAnsi" w:cstheme="minorHAnsi"/>
          <w:sz w:val="20"/>
          <w:szCs w:val="20"/>
          <w:lang w:val="en-GB"/>
        </w:rPr>
        <w:t>Performance of the work and</w:t>
      </w:r>
      <w:r w:rsidR="00D40E92" w:rsidRPr="00735924">
        <w:rPr>
          <w:rFonts w:asciiTheme="minorHAnsi" w:hAnsiTheme="minorHAnsi" w:cstheme="minorHAnsi"/>
          <w:sz w:val="20"/>
          <w:szCs w:val="20"/>
          <w:lang w:val="en-GB"/>
        </w:rPr>
        <w:t>/or</w:t>
      </w:r>
      <w:r w:rsidRPr="00735924">
        <w:rPr>
          <w:rFonts w:asciiTheme="minorHAnsi" w:hAnsiTheme="minorHAnsi" w:cstheme="minorHAnsi"/>
          <w:sz w:val="20"/>
          <w:szCs w:val="20"/>
          <w:lang w:val="en-GB"/>
        </w:rPr>
        <w:t xml:space="preserve"> delivery of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shall be conducted and completed </w:t>
      </w:r>
      <w:r w:rsidR="00FE2622" w:rsidRPr="00735924">
        <w:rPr>
          <w:rFonts w:asciiTheme="minorHAnsi" w:hAnsiTheme="minorHAnsi" w:cstheme="minorHAnsi"/>
          <w:sz w:val="20"/>
          <w:szCs w:val="20"/>
          <w:lang w:val="en-GB"/>
        </w:rPr>
        <w:t xml:space="preserve">at least </w:t>
      </w:r>
      <w:r w:rsidRPr="00735924">
        <w:rPr>
          <w:rFonts w:asciiTheme="minorHAnsi" w:hAnsiTheme="minorHAnsi" w:cstheme="minorHAnsi"/>
          <w:sz w:val="20"/>
          <w:szCs w:val="20"/>
          <w:lang w:val="en-GB"/>
        </w:rPr>
        <w:t xml:space="preserve">in accordance with </w:t>
      </w:r>
      <w:r w:rsidR="003C4EBE" w:rsidRPr="00735924">
        <w:rPr>
          <w:rFonts w:asciiTheme="minorHAnsi" w:hAnsiTheme="minorHAnsi" w:cstheme="minorHAnsi"/>
          <w:sz w:val="20"/>
          <w:szCs w:val="20"/>
          <w:lang w:val="en-GB"/>
        </w:rPr>
        <w:t xml:space="preserve">the </w:t>
      </w:r>
      <w:r w:rsidR="001F3E1F" w:rsidRPr="00735924">
        <w:rPr>
          <w:rFonts w:asciiTheme="minorHAnsi" w:hAnsiTheme="minorHAnsi" w:cstheme="minorHAnsi"/>
          <w:sz w:val="20"/>
          <w:szCs w:val="20"/>
          <w:lang w:val="en-GB"/>
        </w:rPr>
        <w:t>C</w:t>
      </w:r>
      <w:r w:rsidR="003C4EBE" w:rsidRPr="00735924">
        <w:rPr>
          <w:rFonts w:asciiTheme="minorHAnsi" w:hAnsiTheme="minorHAnsi" w:cstheme="minorHAnsi"/>
          <w:sz w:val="20"/>
          <w:szCs w:val="20"/>
          <w:lang w:val="en-GB"/>
        </w:rPr>
        <w:t xml:space="preserve">ontract requirements and </w:t>
      </w:r>
      <w:r w:rsidRPr="00735924">
        <w:rPr>
          <w:rFonts w:asciiTheme="minorHAnsi" w:hAnsiTheme="minorHAnsi" w:cstheme="minorHAnsi"/>
          <w:sz w:val="20"/>
          <w:szCs w:val="20"/>
          <w:lang w:val="en-GB"/>
        </w:rPr>
        <w:t>recognized and customarily accepted industry practices</w:t>
      </w:r>
      <w:r w:rsidR="003C4EBE" w:rsidRPr="00735924">
        <w:rPr>
          <w:rFonts w:asciiTheme="minorHAnsi" w:hAnsiTheme="minorHAnsi" w:cstheme="minorHAnsi"/>
          <w:sz w:val="20"/>
          <w:szCs w:val="20"/>
          <w:lang w:val="en-GB"/>
        </w:rPr>
        <w:t>. Performance</w:t>
      </w:r>
      <w:r w:rsidRPr="00735924">
        <w:rPr>
          <w:rFonts w:asciiTheme="minorHAnsi" w:hAnsiTheme="minorHAnsi" w:cstheme="minorHAnsi"/>
          <w:sz w:val="20"/>
          <w:szCs w:val="20"/>
          <w:lang w:val="en-GB"/>
        </w:rPr>
        <w:t xml:space="preserve"> shall be considered complete when the </w:t>
      </w:r>
      <w:r w:rsidR="00A105C9" w:rsidRPr="00735924">
        <w:rPr>
          <w:rFonts w:asciiTheme="minorHAnsi" w:hAnsiTheme="minorHAnsi" w:cstheme="minorHAnsi"/>
          <w:sz w:val="20"/>
          <w:szCs w:val="20"/>
          <w:lang w:val="en-GB"/>
        </w:rPr>
        <w:t>S</w:t>
      </w:r>
      <w:r w:rsidRPr="00735924">
        <w:rPr>
          <w:rFonts w:asciiTheme="minorHAnsi" w:hAnsiTheme="minorHAnsi" w:cstheme="minorHAnsi"/>
          <w:sz w:val="20"/>
          <w:szCs w:val="20"/>
          <w:lang w:val="en-GB"/>
        </w:rPr>
        <w:t xml:space="preserve">ervices or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are approved as acceptable by the Contract Administrator. </w:t>
      </w:r>
    </w:p>
    <w:p w14:paraId="49D30FCC" w14:textId="77777777"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735924"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T</w:t>
      </w:r>
      <w:r w:rsidR="00F62A37" w:rsidRPr="00735924">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735924">
        <w:rPr>
          <w:rFonts w:asciiTheme="minorHAnsi" w:hAnsiTheme="minorHAnsi" w:cstheme="minorHAnsi"/>
          <w:sz w:val="20"/>
          <w:szCs w:val="20"/>
          <w:lang w:val="en-GB"/>
        </w:rPr>
        <w:t xml:space="preserve">delivery of a </w:t>
      </w:r>
      <w:r w:rsidR="00F62A37" w:rsidRPr="00735924">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or testing, as applicable </w:t>
      </w:r>
      <w:r w:rsidR="00C70DA5" w:rsidRPr="00735924">
        <w:rPr>
          <w:rFonts w:asciiTheme="minorHAnsi" w:hAnsiTheme="minorHAnsi" w:cstheme="minorHAnsi"/>
          <w:sz w:val="20"/>
          <w:szCs w:val="20"/>
          <w:lang w:val="en-GB"/>
        </w:rPr>
        <w:t>to</w:t>
      </w:r>
      <w:r w:rsidR="00F62A37" w:rsidRPr="00735924">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735924">
        <w:rPr>
          <w:rFonts w:asciiTheme="minorHAnsi" w:hAnsiTheme="minorHAnsi" w:cstheme="minorHAnsi"/>
          <w:sz w:val="20"/>
          <w:szCs w:val="20"/>
          <w:lang w:val="en-GB"/>
        </w:rPr>
        <w:t>specifications</w:t>
      </w:r>
      <w:r w:rsidR="00F62A37" w:rsidRPr="00735924">
        <w:rPr>
          <w:rFonts w:asciiTheme="minorHAnsi" w:hAnsiTheme="minorHAnsi" w:cstheme="minorHAnsi"/>
          <w:sz w:val="20"/>
          <w:szCs w:val="20"/>
          <w:lang w:val="en-GB"/>
        </w:rPr>
        <w:t xml:space="preserve">, acceptance criteria or otherwise fail to conform to the </w:t>
      </w:r>
      <w:r w:rsidR="00D40E92" w:rsidRPr="00735924">
        <w:rPr>
          <w:rFonts w:asciiTheme="minorHAnsi" w:hAnsiTheme="minorHAnsi" w:cstheme="minorHAnsi"/>
          <w:sz w:val="20"/>
          <w:szCs w:val="20"/>
          <w:lang w:val="en-GB"/>
        </w:rPr>
        <w:t>C</w:t>
      </w:r>
      <w:r w:rsidR="00F62A37" w:rsidRPr="00735924">
        <w:rPr>
          <w:rFonts w:asciiTheme="minorHAnsi" w:hAnsiTheme="minorHAnsi" w:cstheme="minorHAnsi"/>
          <w:sz w:val="20"/>
          <w:szCs w:val="20"/>
          <w:lang w:val="en-GB"/>
        </w:rPr>
        <w:t xml:space="preserve">ontract, the State may exercise any and all rights hereunder, including, for </w:t>
      </w:r>
      <w:r w:rsidR="00C70DA5" w:rsidRPr="00735924">
        <w:rPr>
          <w:rFonts w:asciiTheme="minorHAnsi" w:hAnsiTheme="minorHAnsi" w:cstheme="minorHAnsi"/>
          <w:sz w:val="20"/>
          <w:szCs w:val="20"/>
          <w:lang w:val="en-GB"/>
        </w:rPr>
        <w:t xml:space="preserve">Goods </w:t>
      </w:r>
      <w:r w:rsidR="00F62A37" w:rsidRPr="00735924">
        <w:rPr>
          <w:rFonts w:asciiTheme="minorHAnsi" w:hAnsiTheme="minorHAnsi" w:cstheme="minorHAnsi"/>
          <w:sz w:val="20"/>
          <w:szCs w:val="20"/>
          <w:lang w:val="en-GB"/>
        </w:rPr>
        <w:t>deliverables, such rights provided by the Uniform Commercial Code</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as adopted in North Carolina.</w:t>
      </w:r>
      <w:bookmarkEnd w:id="244"/>
      <w:bookmarkEnd w:id="245"/>
    </w:p>
    <w:p w14:paraId="0D9B6755" w14:textId="3618D503" w:rsidR="007B0F43" w:rsidRPr="00735924" w:rsidRDefault="00182BD1" w:rsidP="000112E7">
      <w:pPr>
        <w:pStyle w:val="Heading2RFP"/>
      </w:pPr>
      <w:bookmarkStart w:id="246" w:name="_Toc139868420"/>
      <w:bookmarkStart w:id="247" w:name="_Toc446593895"/>
      <w:r w:rsidRPr="00735924">
        <w:t xml:space="preserve">6.6 </w:t>
      </w:r>
      <w:bookmarkStart w:id="248" w:name="_Toc139868421"/>
      <w:bookmarkEnd w:id="246"/>
      <w:bookmarkEnd w:id="247"/>
      <w:r w:rsidR="00A40B38" w:rsidRPr="00735924">
        <w:t>TRANSITION ASSISTANCE</w:t>
      </w:r>
      <w:bookmarkEnd w:id="248"/>
    </w:p>
    <w:p w14:paraId="71A8F9B8" w14:textId="60D0E300" w:rsidR="00A40B38" w:rsidRPr="00735924" w:rsidRDefault="00A40B38" w:rsidP="005D55E8">
      <w:pPr>
        <w:spacing w:after="240"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If a Contract results from this solicitation, and the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up to </w:t>
      </w:r>
      <w:r w:rsidR="003355D1" w:rsidRPr="003355D1">
        <w:rPr>
          <w:rFonts w:asciiTheme="minorHAnsi" w:hAnsiTheme="minorHAnsi" w:cstheme="minorHAnsi"/>
          <w:b/>
          <w:bCs/>
          <w:color w:val="000000" w:themeColor="text1"/>
          <w:sz w:val="20"/>
        </w:rPr>
        <w:t>6</w:t>
      </w:r>
      <w:r w:rsidRPr="00735924">
        <w:rPr>
          <w:rFonts w:asciiTheme="minorHAnsi" w:hAnsiTheme="minorHAnsi" w:cstheme="minorHAnsi"/>
          <w:sz w:val="20"/>
        </w:rPr>
        <w:t xml:space="preserve"> </w:t>
      </w:r>
      <w:r w:rsidRPr="003355D1">
        <w:rPr>
          <w:rFonts w:asciiTheme="minorHAnsi" w:hAnsiTheme="minorHAnsi" w:cstheme="minorHAnsi"/>
          <w:b/>
          <w:bCs/>
          <w:color w:val="000000" w:themeColor="text1"/>
          <w:sz w:val="20"/>
        </w:rPr>
        <w:t xml:space="preserve">months </w:t>
      </w:r>
      <w:r w:rsidRPr="00735924">
        <w:rPr>
          <w:rFonts w:asciiTheme="minorHAnsi" w:hAnsiTheme="minorHAnsi" w:cstheme="minorHAnsi"/>
          <w:color w:val="000000" w:themeColor="text1"/>
          <w:sz w:val="20"/>
        </w:rPr>
        <w:t xml:space="preserve">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735924">
        <w:rPr>
          <w:rFonts w:asciiTheme="minorHAnsi" w:hAnsiTheme="minorHAnsi" w:cstheme="minorHAnsi"/>
          <w:color w:val="000000" w:themeColor="text1"/>
          <w:sz w:val="20"/>
        </w:rPr>
        <w:t>the Contract</w:t>
      </w:r>
      <w:r w:rsidRPr="00735924">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1E58BFD0" w:rsidR="00FF032A" w:rsidRPr="00735924" w:rsidRDefault="00182BD1" w:rsidP="000112E7">
      <w:pPr>
        <w:pStyle w:val="Heading2RFP"/>
      </w:pPr>
      <w:bookmarkStart w:id="249" w:name="_Toc139868422"/>
      <w:r w:rsidRPr="00735924">
        <w:t>6.</w:t>
      </w:r>
      <w:r w:rsidR="004B035B">
        <w:t>7</w:t>
      </w:r>
      <w:r w:rsidRPr="00735924">
        <w:t xml:space="preserve"> </w:t>
      </w:r>
      <w:r w:rsidR="00076B4F" w:rsidRPr="00735924">
        <w:t>DISPUTE RESOLUTION</w:t>
      </w:r>
      <w:bookmarkEnd w:id="249"/>
    </w:p>
    <w:p w14:paraId="265FF544" w14:textId="63FD0CB8"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14:paraId="13CE78D2" w14:textId="745AD9BB" w:rsidR="00076B4F" w:rsidRPr="00735924" w:rsidRDefault="00076B4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35924">
        <w:rPr>
          <w:rFonts w:asciiTheme="minorHAnsi" w:hAnsiTheme="minorHAnsi" w:cstheme="minorHAnsi"/>
          <w:sz w:val="20"/>
        </w:rPr>
        <w:t xml:space="preserve">The </w:t>
      </w:r>
      <w:r w:rsidR="00350EDD" w:rsidRPr="00735924">
        <w:rPr>
          <w:rFonts w:asciiTheme="minorHAnsi" w:hAnsiTheme="minorHAnsi" w:cstheme="minorHAnsi"/>
          <w:sz w:val="20"/>
        </w:rPr>
        <w:t>P</w:t>
      </w:r>
      <w:r w:rsidR="00CC4A1F" w:rsidRPr="00735924">
        <w:rPr>
          <w:rFonts w:asciiTheme="minorHAnsi" w:hAnsiTheme="minorHAnsi" w:cstheme="minorHAnsi"/>
          <w:sz w:val="20"/>
        </w:rPr>
        <w:t>arties will agree on a reasonable amount of time to resolve a dispute</w:t>
      </w:r>
      <w:r w:rsidR="005C3FCC" w:rsidRPr="00735924">
        <w:rPr>
          <w:rFonts w:asciiTheme="minorHAnsi" w:hAnsiTheme="minorHAnsi" w:cstheme="minorHAnsi"/>
          <w:sz w:val="20"/>
        </w:rPr>
        <w:t xml:space="preserve">.  </w:t>
      </w:r>
      <w:r w:rsidRPr="00735924">
        <w:rPr>
          <w:rFonts w:asciiTheme="minorHAnsi" w:hAnsiTheme="minorHAnsi" w:cstheme="minorHAnsi"/>
          <w:sz w:val="20"/>
        </w:rPr>
        <w:t xml:space="preserve">If a dispute cannot be resolved between the Parties within </w:t>
      </w:r>
      <w:r w:rsidR="005C3FCC" w:rsidRPr="00735924">
        <w:rPr>
          <w:rFonts w:asciiTheme="minorHAnsi" w:hAnsiTheme="minorHAnsi" w:cstheme="minorHAnsi"/>
          <w:sz w:val="20"/>
        </w:rPr>
        <w:t>the agreed upon period</w:t>
      </w:r>
      <w:r w:rsidRPr="00735924">
        <w:rPr>
          <w:rFonts w:asciiTheme="minorHAnsi" w:hAnsiTheme="minorHAnsi" w:cstheme="minorHAnsi"/>
          <w:sz w:val="20"/>
        </w:rPr>
        <w:t xml:space="preserve">, either Party may elect to exercise any other remedies available under </w:t>
      </w:r>
      <w:r w:rsidR="005C3FCC" w:rsidRPr="00735924">
        <w:rPr>
          <w:rFonts w:asciiTheme="minorHAnsi" w:hAnsiTheme="minorHAnsi" w:cstheme="minorHAnsi"/>
          <w:sz w:val="20"/>
        </w:rPr>
        <w:t xml:space="preserve">the </w:t>
      </w:r>
      <w:r w:rsidRPr="00735924">
        <w:rPr>
          <w:rFonts w:asciiTheme="minorHAnsi" w:hAnsiTheme="minorHAnsi" w:cstheme="minorHAnsi"/>
          <w:sz w:val="20"/>
        </w:rPr>
        <w:t xml:space="preserve">Contract, or at law.  This </w:t>
      </w:r>
      <w:r w:rsidR="00350EDD" w:rsidRPr="00735924">
        <w:rPr>
          <w:rFonts w:asciiTheme="minorHAnsi" w:hAnsiTheme="minorHAnsi" w:cstheme="minorHAnsi"/>
          <w:sz w:val="20"/>
        </w:rPr>
        <w:t>provision</w:t>
      </w:r>
      <w:r w:rsidR="005C3FCC" w:rsidRPr="00735924">
        <w:rPr>
          <w:rFonts w:asciiTheme="minorHAnsi" w:hAnsiTheme="minorHAnsi" w:cstheme="minorHAnsi"/>
          <w:sz w:val="20"/>
        </w:rPr>
        <w:t xml:space="preserve">, when agreed in the Contract, </w:t>
      </w:r>
      <w:r w:rsidRPr="00735924">
        <w:rPr>
          <w:rFonts w:asciiTheme="minorHAnsi" w:hAnsiTheme="minorHAnsi" w:cstheme="minorHAnsi"/>
          <w:sz w:val="20"/>
        </w:rPr>
        <w:t>shall not constitute an agreement by either party to mediate or arbitrate any dispute.</w:t>
      </w:r>
    </w:p>
    <w:p w14:paraId="72FDD632" w14:textId="594D2E56" w:rsidR="000C5F9D" w:rsidRPr="00735924" w:rsidRDefault="00182BD1" w:rsidP="000112E7">
      <w:pPr>
        <w:pStyle w:val="Heading2RFP"/>
      </w:pPr>
      <w:bookmarkStart w:id="250" w:name="_Toc382391750"/>
      <w:bookmarkStart w:id="251" w:name="_Toc139868423"/>
      <w:r w:rsidRPr="00735924">
        <w:lastRenderedPageBreak/>
        <w:t>6.</w:t>
      </w:r>
      <w:r w:rsidR="004B035B">
        <w:t>8</w:t>
      </w:r>
      <w:r w:rsidRPr="00735924">
        <w:t xml:space="preserve"> </w:t>
      </w:r>
      <w:r w:rsidR="000C5F9D" w:rsidRPr="00735924">
        <w:t>CONTRACT CHANGES</w:t>
      </w:r>
      <w:bookmarkEnd w:id="250"/>
      <w:bookmarkEnd w:id="251"/>
    </w:p>
    <w:p w14:paraId="59F9A422" w14:textId="77777777" w:rsidR="003911FC" w:rsidRPr="00735924" w:rsidRDefault="000C5F9D" w:rsidP="003911FC">
      <w:pPr>
        <w:pStyle w:val="Text"/>
        <w:spacing w:after="0" w:line="276" w:lineRule="auto"/>
        <w:jc w:val="both"/>
        <w:rPr>
          <w:rFonts w:asciiTheme="minorHAnsi" w:hAnsiTheme="minorHAnsi" w:cstheme="minorHAnsi"/>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be through the contract administrator.</w:t>
      </w:r>
    </w:p>
    <w:p w14:paraId="0F0F2810" w14:textId="591A9F5E" w:rsidR="000C5F9D" w:rsidRPr="00735924" w:rsidRDefault="000C5F9D" w:rsidP="00844D0B">
      <w:pPr>
        <w:pStyle w:val="Text"/>
        <w:spacing w:after="0" w:line="276" w:lineRule="auto"/>
        <w:jc w:val="both"/>
        <w:rPr>
          <w:rFonts w:asciiTheme="minorHAnsi" w:hAnsiTheme="minorHAnsi" w:cstheme="minorHAnsi"/>
          <w:sz w:val="20"/>
        </w:rPr>
      </w:pPr>
    </w:p>
    <w:p w14:paraId="5380B6DE" w14:textId="77777777" w:rsidR="00831C95" w:rsidRPr="00735924" w:rsidRDefault="00831C95" w:rsidP="00413B33">
      <w:pPr>
        <w:pStyle w:val="ListParagraph"/>
        <w:spacing w:after="0"/>
        <w:ind w:left="0" w:right="144"/>
        <w:contextualSpacing w:val="0"/>
        <w:rPr>
          <w:rFonts w:asciiTheme="minorHAnsi" w:hAnsiTheme="minorHAnsi" w:cstheme="minorHAnsi"/>
          <w:sz w:val="20"/>
          <w:szCs w:val="20"/>
        </w:rPr>
      </w:pPr>
    </w:p>
    <w:p w14:paraId="235E13A1" w14:textId="77777777" w:rsidR="00345E7C" w:rsidRDefault="00345E7C" w:rsidP="006625D8">
      <w:pPr>
        <w:pStyle w:val="ListParagraph"/>
        <w:spacing w:after="120"/>
        <w:ind w:left="0" w:right="144"/>
        <w:contextualSpacing w:val="0"/>
        <w:rPr>
          <w:rFonts w:asciiTheme="minorHAnsi" w:hAnsiTheme="minorHAnsi" w:cstheme="minorHAnsi"/>
          <w:b/>
          <w:i/>
          <w:iCs/>
          <w:sz w:val="24"/>
          <w:szCs w:val="24"/>
        </w:rPr>
      </w:pPr>
      <w:bookmarkStart w:id="252" w:name="_Toc374120630"/>
      <w:bookmarkEnd w:id="112"/>
    </w:p>
    <w:p w14:paraId="6792E5F9"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635EBC59" w14:textId="77777777" w:rsidR="001848CE" w:rsidRPr="00735924" w:rsidRDefault="001848CE" w:rsidP="006625D8">
      <w:pPr>
        <w:pStyle w:val="ListParagraph"/>
        <w:spacing w:after="120"/>
        <w:ind w:left="0" w:right="144"/>
        <w:contextualSpacing w:val="0"/>
        <w:rPr>
          <w:rFonts w:asciiTheme="minorHAnsi" w:hAnsiTheme="minorHAnsi" w:cstheme="minorHAnsi"/>
          <w:b/>
          <w:i/>
          <w:iCs/>
          <w:sz w:val="24"/>
          <w:szCs w:val="24"/>
        </w:rPr>
      </w:pPr>
    </w:p>
    <w:p w14:paraId="58C7B95C" w14:textId="77777777" w:rsidR="00345E7C" w:rsidRPr="00735924"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735924" w:rsidRDefault="00345E7C" w:rsidP="00345E7C">
      <w:pPr>
        <w:pStyle w:val="ListParagraph"/>
        <w:spacing w:after="120"/>
        <w:ind w:left="0" w:right="144"/>
        <w:contextualSpacing w:val="0"/>
        <w:jc w:val="center"/>
        <w:rPr>
          <w:rFonts w:asciiTheme="minorHAnsi" w:hAnsiTheme="minorHAnsi" w:cstheme="minorHAnsi"/>
          <w:i/>
          <w:iCs/>
          <w:sz w:val="24"/>
        </w:rPr>
      </w:pPr>
      <w:r w:rsidRPr="00735924">
        <w:rPr>
          <w:rFonts w:asciiTheme="minorHAnsi" w:hAnsiTheme="minorHAnsi" w:cstheme="minorHAnsi"/>
          <w:b/>
          <w:i/>
          <w:iCs/>
          <w:sz w:val="24"/>
          <w:szCs w:val="24"/>
        </w:rPr>
        <w:t>THE REMAINDER OF THIS PAGE IS INTENTIONALLY LEFT BLANK</w:t>
      </w:r>
    </w:p>
    <w:p w14:paraId="5ADF7D81" w14:textId="196D24FA" w:rsidR="00345E7C" w:rsidRPr="00735924" w:rsidRDefault="00345E7C">
      <w:pPr>
        <w:spacing w:after="0"/>
        <w:rPr>
          <w:rFonts w:asciiTheme="minorHAnsi" w:hAnsiTheme="minorHAnsi" w:cstheme="minorHAnsi"/>
          <w:sz w:val="2"/>
          <w:szCs w:val="2"/>
        </w:rPr>
      </w:pPr>
      <w:bookmarkStart w:id="253" w:name="_Toc374120637"/>
      <w:bookmarkStart w:id="254" w:name="_Hlk51782141"/>
      <w:r w:rsidRPr="00735924">
        <w:rPr>
          <w:rFonts w:asciiTheme="minorHAnsi" w:hAnsiTheme="minorHAnsi" w:cstheme="minorHAnsi"/>
          <w:sz w:val="2"/>
          <w:szCs w:val="2"/>
        </w:rPr>
        <w:br w:type="page"/>
      </w:r>
    </w:p>
    <w:p w14:paraId="0B30396E" w14:textId="77777777" w:rsidR="00B91FCA" w:rsidRPr="00735924" w:rsidRDefault="00B91FCA" w:rsidP="00B91FCA">
      <w:pPr>
        <w:rPr>
          <w:rFonts w:asciiTheme="minorHAnsi" w:hAnsiTheme="minorHAnsi" w:cstheme="minorHAnsi"/>
          <w:sz w:val="2"/>
          <w:szCs w:val="2"/>
        </w:rPr>
      </w:pPr>
    </w:p>
    <w:p w14:paraId="4920AB80" w14:textId="7E255D71" w:rsidR="00B3402E" w:rsidRPr="00735924" w:rsidRDefault="00460D61">
      <w:pPr>
        <w:pStyle w:val="Heading1"/>
        <w:numPr>
          <w:ilvl w:val="0"/>
          <w:numId w:val="31"/>
        </w:numPr>
        <w:spacing w:after="200"/>
        <w:ind w:left="450"/>
        <w:rPr>
          <w:rFonts w:asciiTheme="minorHAnsi" w:hAnsiTheme="minorHAnsi" w:cstheme="minorHAnsi"/>
        </w:rPr>
      </w:pPr>
      <w:bookmarkStart w:id="255" w:name="_ATTACHMENTS"/>
      <w:bookmarkStart w:id="256" w:name="_Toc62658532"/>
      <w:bookmarkStart w:id="257" w:name="_Toc139868424"/>
      <w:bookmarkStart w:id="258" w:name="_Hlk51783765"/>
      <w:bookmarkStart w:id="259" w:name="_Hlk53064086"/>
      <w:bookmarkEnd w:id="255"/>
      <w:r w:rsidRPr="00735924">
        <w:rPr>
          <w:rFonts w:asciiTheme="minorHAnsi" w:hAnsiTheme="minorHAnsi" w:cstheme="minorHAnsi"/>
        </w:rPr>
        <w:t>ATTACHMENTS</w:t>
      </w:r>
      <w:bookmarkEnd w:id="256"/>
      <w:bookmarkEnd w:id="257"/>
    </w:p>
    <w:p w14:paraId="0AF4E347" w14:textId="77777777" w:rsidR="00790A59" w:rsidRPr="00735924" w:rsidRDefault="00790A59" w:rsidP="00790A59">
      <w:pPr>
        <w:autoSpaceDE w:val="0"/>
        <w:autoSpaceDN w:val="0"/>
        <w:adjustRightInd w:val="0"/>
        <w:spacing w:after="0"/>
        <w:rPr>
          <w:rFonts w:asciiTheme="minorHAnsi" w:hAnsiTheme="minorHAnsi" w:cstheme="minorHAnsi"/>
          <w:b/>
          <w:bCs/>
          <w:color w:val="auto"/>
          <w:sz w:val="28"/>
          <w:szCs w:val="28"/>
        </w:rPr>
      </w:pPr>
      <w:bookmarkStart w:id="260" w:name="_Hlk88061554"/>
      <w:bookmarkStart w:id="261" w:name="_Hlk88477429"/>
    </w:p>
    <w:p w14:paraId="52E9B9A8" w14:textId="3A59328B"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6B8455DE" w14:textId="7E3A4345"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EDF1ECF" w14:textId="5F09E388"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4AC0B883"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14:paraId="76C315C6" w14:textId="62E1F56A" w:rsidR="00B91FCA" w:rsidRPr="00735924" w:rsidRDefault="00B91FCA" w:rsidP="00B91FCA">
      <w:pPr>
        <w:pStyle w:val="Heading1"/>
        <w:numPr>
          <w:ilvl w:val="0"/>
          <w:numId w:val="0"/>
        </w:numPr>
        <w:rPr>
          <w:rFonts w:asciiTheme="minorHAnsi" w:hAnsiTheme="minorHAnsi" w:cstheme="minorHAnsi"/>
          <w:b w:val="0"/>
          <w:color w:val="FF0000"/>
          <w:sz w:val="20"/>
        </w:rPr>
      </w:pPr>
      <w:bookmarkStart w:id="262" w:name="_Toc139868425"/>
      <w:r w:rsidRPr="00735924">
        <w:rPr>
          <w:rFonts w:asciiTheme="minorHAnsi" w:hAnsiTheme="minorHAnsi" w:cstheme="minorHAnsi"/>
          <w:sz w:val="24"/>
        </w:rPr>
        <w:t>ATTACHMENT A: PRICING</w:t>
      </w:r>
      <w:bookmarkEnd w:id="262"/>
      <w:r w:rsidR="004B035B">
        <w:rPr>
          <w:rFonts w:asciiTheme="minorHAnsi" w:hAnsiTheme="minorHAnsi" w:cstheme="minorHAnsi"/>
          <w:sz w:val="24"/>
        </w:rPr>
        <w:t>/COST PROPOSAL</w:t>
      </w:r>
    </w:p>
    <w:p w14:paraId="7826887E" w14:textId="6AACB73F" w:rsidR="007A4D81" w:rsidRPr="00735924" w:rsidRDefault="004B035B" w:rsidP="00F31EAA">
      <w:pPr>
        <w:pStyle w:val="Text"/>
        <w:spacing w:after="0"/>
        <w:rPr>
          <w:rFonts w:asciiTheme="minorHAnsi" w:hAnsiTheme="minorHAnsi" w:cstheme="minorHAnsi"/>
        </w:rPr>
      </w:pPr>
      <w:r>
        <w:rPr>
          <w:rFonts w:asciiTheme="minorHAnsi" w:hAnsiTheme="minorHAnsi" w:cstheme="minorHAnsi"/>
        </w:rPr>
        <w:t>Vendor should provide a cost sheet detailing the complete breakdown of all costs associated to complete this project.</w:t>
      </w:r>
    </w:p>
    <w:p w14:paraId="55E5C867" w14:textId="2D11EDFC"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263" w:name="_Toc139868426"/>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253"/>
      <w:bookmarkEnd w:id="263"/>
    </w:p>
    <w:p w14:paraId="6B46099B" w14:textId="3042B32F" w:rsidR="0028149B" w:rsidRPr="00735924" w:rsidRDefault="00766321" w:rsidP="00175BBE">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hyperlink r:id="rId17" w:history="1">
        <w:r>
          <w:rPr>
            <w:rStyle w:val="Hyperlink"/>
          </w:rPr>
          <w:t>https://files.nc.gov/ncdoa/pandc/OnlineForms/Form_North-Carolina-Instructions-to-Vendors_09.2020.pdf</w:t>
        </w:r>
      </w:hyperlink>
    </w:p>
    <w:bookmarkStart w:id="264" w:name="_Toc325622992"/>
    <w:bookmarkStart w:id="265" w:name="_Toc326064891"/>
    <w:bookmarkStart w:id="266" w:name="_Toc328747454"/>
    <w:bookmarkStart w:id="267" w:name="_Toc374120638"/>
    <w:p w14:paraId="6E6BF4E1" w14:textId="1A2E3920" w:rsidR="007A4D81" w:rsidRPr="00735924" w:rsidRDefault="0026272A" w:rsidP="00F31EAA">
      <w:pPr>
        <w:pStyle w:val="Text"/>
        <w:spacing w:after="120"/>
        <w:rPr>
          <w:rFonts w:asciiTheme="minorHAnsi" w:hAnsiTheme="minorHAnsi" w:cstheme="minorHAnsi"/>
        </w:rPr>
      </w:pPr>
      <w:r w:rsidRPr="006C70B5">
        <w:rPr>
          <w:rFonts w:asciiTheme="minorHAnsi" w:hAnsiTheme="minorHAnsi" w:cstheme="minorHAnsi"/>
          <w:i/>
          <w:iCs/>
          <w:sz w:val="19"/>
          <w:szCs w:val="19"/>
        </w:rPr>
        <w:fldChar w:fldCharType="begin"/>
      </w:r>
      <w:r w:rsidRPr="006C70B5">
        <w:rPr>
          <w:rFonts w:asciiTheme="minorHAnsi" w:hAnsiTheme="minorHAnsi" w:cstheme="minorHAnsi"/>
          <w:i/>
          <w:iCs/>
          <w:sz w:val="19"/>
          <w:szCs w:val="19"/>
        </w:rPr>
        <w:instrText xml:space="preserve"> HYPERLINK "https://ncadmin.nc.gov/formnorth-carolina-instructions-vendors032023/download?attachment" </w:instrText>
      </w:r>
      <w:r w:rsidRPr="006C70B5">
        <w:rPr>
          <w:rFonts w:asciiTheme="minorHAnsi" w:hAnsiTheme="minorHAnsi" w:cstheme="minorHAnsi"/>
          <w:i/>
          <w:iCs/>
          <w:sz w:val="19"/>
          <w:szCs w:val="19"/>
        </w:rPr>
      </w:r>
      <w:r w:rsidRPr="006C70B5">
        <w:rPr>
          <w:rFonts w:asciiTheme="minorHAnsi" w:hAnsiTheme="minorHAnsi" w:cstheme="minorHAnsi"/>
          <w:i/>
          <w:iCs/>
          <w:sz w:val="19"/>
          <w:szCs w:val="19"/>
        </w:rPr>
        <w:fldChar w:fldCharType="separate"/>
      </w:r>
      <w:r w:rsidRPr="006C70B5">
        <w:rPr>
          <w:rStyle w:val="Hyperlink"/>
          <w:rFonts w:asciiTheme="minorHAnsi" w:hAnsiTheme="minorHAnsi" w:cstheme="minorHAnsi"/>
          <w:i/>
          <w:iCs/>
          <w:sz w:val="19"/>
          <w:szCs w:val="19"/>
        </w:rPr>
        <w:t>https://ncadmin.nc.gov/formnorth-carolina-instructions-vendors032023/download?attachment</w:t>
      </w:r>
      <w:r w:rsidRPr="006C70B5">
        <w:rPr>
          <w:rFonts w:asciiTheme="minorHAnsi" w:hAnsiTheme="minorHAnsi" w:cstheme="minorHAnsi"/>
          <w:i/>
          <w:iCs/>
          <w:sz w:val="19"/>
          <w:szCs w:val="19"/>
        </w:rPr>
        <w:fldChar w:fldCharType="end"/>
      </w:r>
    </w:p>
    <w:p w14:paraId="2D69F98E" w14:textId="699F74A5" w:rsidR="000C7004" w:rsidRPr="00735924" w:rsidRDefault="000C7004" w:rsidP="00F31EAA">
      <w:pPr>
        <w:pStyle w:val="Heading1"/>
        <w:numPr>
          <w:ilvl w:val="0"/>
          <w:numId w:val="0"/>
        </w:numPr>
        <w:spacing w:before="120"/>
        <w:rPr>
          <w:rFonts w:asciiTheme="minorHAnsi" w:hAnsiTheme="minorHAnsi" w:cstheme="minorHAnsi"/>
          <w:sz w:val="24"/>
        </w:rPr>
      </w:pPr>
      <w:bookmarkStart w:id="268" w:name="_Toc139868427"/>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NORTH CAROLINA 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264"/>
      <w:bookmarkEnd w:id="265"/>
      <w:bookmarkEnd w:id="266"/>
      <w:bookmarkEnd w:id="267"/>
      <w:bookmarkEnd w:id="268"/>
    </w:p>
    <w:p w14:paraId="10D1916A" w14:textId="77777777" w:rsidR="00F62A37" w:rsidRPr="00735924"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The North Carolina General Terms and Conditions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bookmarkEnd w:id="252"/>
    <w:p w14:paraId="11107A0D" w14:textId="3AD39EDC" w:rsidR="00E974E3" w:rsidRPr="00735924" w:rsidRDefault="008B46A2" w:rsidP="00E974E3">
      <w:pPr>
        <w:pStyle w:val="Text"/>
        <w:spacing w:after="0"/>
        <w:rPr>
          <w:rFonts w:asciiTheme="minorHAnsi" w:hAnsiTheme="minorHAnsi" w:cstheme="minorHAnsi"/>
          <w:bCs w:val="0"/>
          <w:i/>
          <w:iCs/>
          <w:color w:val="auto"/>
          <w:sz w:val="19"/>
          <w:szCs w:val="19"/>
        </w:rPr>
      </w:pPr>
      <w:r w:rsidRPr="00735924">
        <w:rPr>
          <w:rFonts w:asciiTheme="minorHAnsi" w:hAnsiTheme="minorHAnsi" w:cstheme="minorHAnsi"/>
          <w:bCs w:val="0"/>
          <w:i/>
          <w:iCs/>
          <w:color w:val="auto"/>
          <w:sz w:val="19"/>
          <w:szCs w:val="19"/>
        </w:rPr>
        <w:fldChar w:fldCharType="begin"/>
      </w:r>
      <w:r w:rsidRPr="00735924">
        <w:rPr>
          <w:rFonts w:asciiTheme="minorHAnsi" w:hAnsiTheme="minorHAnsi" w:cstheme="minorHAnsi"/>
          <w:bCs w:val="0"/>
          <w:i/>
          <w:iCs/>
          <w:color w:val="auto"/>
          <w:sz w:val="19"/>
          <w:szCs w:val="19"/>
        </w:rPr>
        <w:instrText xml:space="preserve"> HYPERLINK "https://files.nc.gov/ncdoa/pandc/OnlineForms/Form_North-Carolina-General-Terms-and-Conditions_11.2021.pdf" </w:instrText>
      </w:r>
      <w:r w:rsidRPr="00735924">
        <w:rPr>
          <w:rFonts w:asciiTheme="minorHAnsi" w:hAnsiTheme="minorHAnsi" w:cstheme="minorHAnsi"/>
          <w:bCs w:val="0"/>
          <w:i/>
          <w:iCs/>
          <w:color w:val="auto"/>
          <w:sz w:val="19"/>
          <w:szCs w:val="19"/>
        </w:rPr>
      </w:r>
      <w:r w:rsidRPr="00735924">
        <w:rPr>
          <w:rFonts w:asciiTheme="minorHAnsi" w:hAnsiTheme="minorHAnsi" w:cstheme="minorHAnsi"/>
          <w:bCs w:val="0"/>
          <w:i/>
          <w:iCs/>
          <w:color w:val="auto"/>
          <w:sz w:val="19"/>
          <w:szCs w:val="19"/>
        </w:rPr>
        <w:fldChar w:fldCharType="separate"/>
      </w:r>
      <w:r w:rsidRPr="00735924">
        <w:rPr>
          <w:rStyle w:val="Hyperlink"/>
          <w:rFonts w:asciiTheme="minorHAnsi" w:hAnsiTheme="minorHAnsi" w:cstheme="minorHAnsi"/>
          <w:bCs w:val="0"/>
          <w:i/>
          <w:iCs/>
          <w:sz w:val="19"/>
          <w:szCs w:val="19"/>
        </w:rPr>
        <w:t>https://files.nc.gov/ncdoa/pandc/OnlineForms/Form_North-Carolina-General-Terms-and-Conditions_11.2021.pdf</w:t>
      </w:r>
      <w:r w:rsidRPr="00735924">
        <w:rPr>
          <w:rFonts w:asciiTheme="minorHAnsi" w:hAnsiTheme="minorHAnsi" w:cstheme="minorHAnsi"/>
          <w:bCs w:val="0"/>
          <w:i/>
          <w:iCs/>
          <w:color w:val="auto"/>
          <w:sz w:val="19"/>
          <w:szCs w:val="19"/>
        </w:rPr>
        <w:fldChar w:fldCharType="end"/>
      </w:r>
      <w:r w:rsidRPr="00735924">
        <w:rPr>
          <w:rFonts w:asciiTheme="minorHAnsi" w:hAnsiTheme="minorHAnsi" w:cstheme="minorHAnsi"/>
          <w:bCs w:val="0"/>
          <w:i/>
          <w:iCs/>
          <w:color w:val="auto"/>
          <w:sz w:val="19"/>
          <w:szCs w:val="19"/>
        </w:rPr>
        <w:t xml:space="preserve"> </w:t>
      </w:r>
    </w:p>
    <w:p w14:paraId="638231D7" w14:textId="77777777" w:rsidR="008B46A2" w:rsidRPr="00735924" w:rsidRDefault="008B46A2" w:rsidP="00E974E3">
      <w:pPr>
        <w:pStyle w:val="Text"/>
        <w:spacing w:after="0"/>
        <w:rPr>
          <w:rFonts w:asciiTheme="minorHAnsi" w:hAnsiTheme="minorHAnsi" w:cstheme="minorHAnsi"/>
          <w:color w:val="auto"/>
        </w:rPr>
      </w:pPr>
    </w:p>
    <w:p w14:paraId="781DD0C1" w14:textId="35C65D63" w:rsidR="00DF5844" w:rsidRPr="00735924" w:rsidRDefault="00DF5844" w:rsidP="00F31EAA">
      <w:pPr>
        <w:pStyle w:val="Heading1"/>
        <w:numPr>
          <w:ilvl w:val="0"/>
          <w:numId w:val="0"/>
        </w:numPr>
        <w:spacing w:before="120"/>
        <w:ind w:left="360" w:hanging="360"/>
        <w:rPr>
          <w:rFonts w:asciiTheme="minorHAnsi" w:hAnsiTheme="minorHAnsi" w:cstheme="minorHAnsi"/>
          <w:sz w:val="24"/>
        </w:rPr>
      </w:pPr>
      <w:bookmarkStart w:id="269" w:name="_Toc139868428"/>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270"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269"/>
      <w:bookmarkEnd w:id="270"/>
    </w:p>
    <w:p w14:paraId="2ADE76EC" w14:textId="7453FD23" w:rsidR="00DF5844" w:rsidRPr="00735924" w:rsidRDefault="00DF5844" w:rsidP="00DF5844">
      <w:pPr>
        <w:widowControl w:val="0"/>
        <w:spacing w:after="0" w:line="264" w:lineRule="auto"/>
        <w:jc w:val="both"/>
        <w:rPr>
          <w:rFonts w:asciiTheme="minorHAnsi" w:hAnsiTheme="minorHAnsi" w:cstheme="minorHAnsi"/>
          <w:color w:val="auto"/>
          <w:sz w:val="20"/>
        </w:rPr>
      </w:pPr>
      <w:bookmarkStart w:id="271"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p w14:paraId="33851606" w14:textId="3FDCD604" w:rsidR="00DF5844" w:rsidRPr="00735924" w:rsidRDefault="00DF5844" w:rsidP="00DF5844">
      <w:pPr>
        <w:widowControl w:val="0"/>
        <w:spacing w:after="0" w:line="264" w:lineRule="auto"/>
        <w:jc w:val="both"/>
        <w:rPr>
          <w:rFonts w:asciiTheme="minorHAnsi" w:hAnsiTheme="minorHAnsi" w:cstheme="minorHAnsi"/>
          <w:i/>
          <w:iCs/>
          <w:color w:val="auto"/>
          <w:sz w:val="19"/>
          <w:szCs w:val="19"/>
          <w:u w:val="single"/>
        </w:rPr>
      </w:pPr>
      <w:hyperlink r:id="rId18" w:history="1">
        <w:r w:rsidRPr="00735924">
          <w:rPr>
            <w:rStyle w:val="Hyperlink"/>
            <w:rFonts w:asciiTheme="minorHAnsi" w:hAnsiTheme="minorHAnsi" w:cstheme="minorHAnsi"/>
            <w:i/>
            <w:iCs/>
            <w:sz w:val="19"/>
            <w:szCs w:val="19"/>
          </w:rPr>
          <w:t>https://files.nc.gov/ncdoa/pandc/OnlineForms/Form_HUB-Supplemental-Vendor-Information_9.2021.pdf</w:t>
        </w:r>
      </w:hyperlink>
      <w:r w:rsidRPr="00735924">
        <w:rPr>
          <w:rFonts w:asciiTheme="minorHAnsi" w:hAnsiTheme="minorHAnsi" w:cstheme="minorHAnsi"/>
          <w:i/>
          <w:iCs/>
          <w:color w:val="auto"/>
          <w:sz w:val="19"/>
          <w:szCs w:val="19"/>
          <w:u w:val="single"/>
        </w:rPr>
        <w:t xml:space="preserve">   </w:t>
      </w:r>
      <w:bookmarkEnd w:id="271"/>
    </w:p>
    <w:p w14:paraId="160B2049" w14:textId="77777777" w:rsidR="00F31EAA" w:rsidRPr="00735924" w:rsidRDefault="00F31EAA" w:rsidP="00DF5844">
      <w:pPr>
        <w:widowControl w:val="0"/>
        <w:spacing w:after="0" w:line="264" w:lineRule="auto"/>
        <w:jc w:val="both"/>
        <w:rPr>
          <w:rFonts w:asciiTheme="minorHAnsi" w:hAnsiTheme="minorHAnsi" w:cstheme="minorHAnsi"/>
          <w:i/>
          <w:iCs/>
          <w:color w:val="auto"/>
          <w:sz w:val="19"/>
          <w:szCs w:val="19"/>
          <w:u w:val="single"/>
        </w:rPr>
      </w:pPr>
    </w:p>
    <w:p w14:paraId="28F8854E" w14:textId="1BB989BF"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272" w:name="_Toc139868429"/>
      <w:r w:rsidRPr="00735924">
        <w:rPr>
          <w:rFonts w:asciiTheme="minorHAnsi" w:hAnsiTheme="minorHAnsi" w:cstheme="minorHAnsi"/>
          <w:sz w:val="24"/>
        </w:rPr>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272"/>
    </w:p>
    <w:p w14:paraId="611EBB8E" w14:textId="77777777"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14:paraId="730E1598" w14:textId="77777777" w:rsidR="008B46A2" w:rsidRPr="00735924" w:rsidRDefault="008B46A2" w:rsidP="008B46A2">
      <w:pPr>
        <w:widowControl w:val="0"/>
        <w:spacing w:after="0" w:line="264" w:lineRule="auto"/>
        <w:jc w:val="both"/>
        <w:rPr>
          <w:rFonts w:asciiTheme="minorHAnsi" w:hAnsiTheme="minorHAnsi" w:cstheme="minorHAnsi"/>
          <w:i/>
          <w:iCs/>
          <w:color w:val="auto"/>
          <w:sz w:val="19"/>
          <w:szCs w:val="19"/>
          <w:u w:val="single"/>
        </w:rPr>
      </w:pPr>
      <w:hyperlink r:id="rId19" w:history="1">
        <w:r w:rsidRPr="00735924">
          <w:rPr>
            <w:rStyle w:val="Hyperlink"/>
            <w:rFonts w:asciiTheme="minorHAnsi" w:hAnsiTheme="minorHAnsi" w:cstheme="minorHAnsi"/>
            <w:i/>
            <w:iCs/>
            <w:sz w:val="19"/>
            <w:szCs w:val="19"/>
          </w:rPr>
          <w:t>https://files.nc.gov/ncdoa/pandc/OnlineForms/Form_Customer_Reference_Template_09.2021.pdf</w:t>
        </w:r>
      </w:hyperlink>
      <w:r w:rsidRPr="00735924">
        <w:rPr>
          <w:rFonts w:asciiTheme="minorHAnsi" w:hAnsiTheme="minorHAnsi" w:cstheme="minorHAnsi"/>
          <w:i/>
          <w:iCs/>
          <w:color w:val="auto"/>
          <w:sz w:val="19"/>
          <w:szCs w:val="19"/>
          <w:u w:val="single"/>
        </w:rPr>
        <w:t xml:space="preserve"> </w:t>
      </w:r>
    </w:p>
    <w:p w14:paraId="7E5F4E58" w14:textId="77777777" w:rsidR="008B46A2" w:rsidRPr="00735924" w:rsidRDefault="008B46A2" w:rsidP="008B46A2">
      <w:pPr>
        <w:widowControl w:val="0"/>
        <w:spacing w:after="0" w:line="264" w:lineRule="auto"/>
        <w:jc w:val="both"/>
        <w:rPr>
          <w:rFonts w:asciiTheme="minorHAnsi" w:hAnsiTheme="minorHAnsi" w:cstheme="minorHAnsi"/>
          <w:i/>
          <w:iCs/>
          <w:color w:val="auto"/>
          <w:sz w:val="19"/>
          <w:szCs w:val="19"/>
          <w:u w:val="single"/>
        </w:rPr>
      </w:pPr>
    </w:p>
    <w:p w14:paraId="7D07C0D6" w14:textId="5F0E0D49"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273" w:name="_Toc139868430"/>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273"/>
      <w:r w:rsidRPr="00735924">
        <w:rPr>
          <w:rFonts w:asciiTheme="minorHAnsi" w:hAnsiTheme="minorHAnsi" w:cstheme="minorHAnsi"/>
          <w:color w:val="auto"/>
          <w:sz w:val="24"/>
        </w:rPr>
        <w:t xml:space="preserve"> </w:t>
      </w:r>
    </w:p>
    <w:p w14:paraId="164CB4E5" w14:textId="2A0B827D"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274"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275" w:name="_Hlk53052512"/>
    <w:bookmarkEnd w:id="274"/>
    <w:p w14:paraId="26C7275B" w14:textId="24519143" w:rsidR="007A4D81" w:rsidRPr="00735924" w:rsidRDefault="00B750D0" w:rsidP="00F31EAA">
      <w:pPr>
        <w:pStyle w:val="Text"/>
        <w:spacing w:after="0"/>
        <w:rPr>
          <w:rFonts w:asciiTheme="minorHAnsi" w:hAnsiTheme="minorHAnsi" w:cstheme="minorHAnsi"/>
          <w:i/>
          <w:iCs/>
          <w:sz w:val="19"/>
          <w:szCs w:val="19"/>
        </w:rPr>
      </w:pPr>
      <w:r w:rsidRPr="00735924">
        <w:rPr>
          <w:rFonts w:asciiTheme="minorHAnsi" w:hAnsiTheme="minorHAnsi" w:cstheme="minorHAnsi"/>
          <w:i/>
          <w:iCs/>
          <w:sz w:val="19"/>
          <w:szCs w:val="19"/>
        </w:rPr>
        <w:fldChar w:fldCharType="begin"/>
      </w:r>
      <w:r w:rsidRPr="00735924">
        <w:rPr>
          <w:rFonts w:asciiTheme="minorHAnsi" w:hAnsiTheme="minorHAnsi" w:cstheme="minorHAnsi"/>
          <w:i/>
          <w:iCs/>
          <w:sz w:val="19"/>
          <w:szCs w:val="19"/>
        </w:rPr>
        <w:instrText xml:space="preserve"> HYPERLINK "https://files.nc.gov/ncdoa/pandc/OnlineForms/Form_Location-of-Workers_09.2021.pdf" </w:instrText>
      </w:r>
      <w:r w:rsidRPr="00735924">
        <w:rPr>
          <w:rFonts w:asciiTheme="minorHAnsi" w:hAnsiTheme="minorHAnsi" w:cstheme="minorHAnsi"/>
          <w:i/>
          <w:iCs/>
          <w:sz w:val="19"/>
          <w:szCs w:val="19"/>
        </w:rPr>
      </w:r>
      <w:r w:rsidRPr="00735924">
        <w:rPr>
          <w:rFonts w:asciiTheme="minorHAnsi" w:hAnsiTheme="minorHAnsi" w:cstheme="minorHAnsi"/>
          <w:i/>
          <w:iCs/>
          <w:sz w:val="19"/>
          <w:szCs w:val="19"/>
        </w:rPr>
        <w:fldChar w:fldCharType="separate"/>
      </w:r>
      <w:r w:rsidRPr="00735924">
        <w:rPr>
          <w:rStyle w:val="Hyperlink"/>
          <w:rFonts w:asciiTheme="minorHAnsi" w:hAnsiTheme="minorHAnsi" w:cstheme="minorHAnsi"/>
          <w:i/>
          <w:iCs/>
          <w:sz w:val="19"/>
          <w:szCs w:val="19"/>
        </w:rPr>
        <w:t>https://files.nc.gov/ncdoa/pandc/OnlineForms/Form_Location-of-Workers_09.2021.pdf</w:t>
      </w:r>
      <w:r w:rsidRPr="00735924">
        <w:rPr>
          <w:rFonts w:asciiTheme="minorHAnsi" w:hAnsiTheme="minorHAnsi" w:cstheme="minorHAnsi"/>
          <w:i/>
          <w:iCs/>
          <w:sz w:val="19"/>
          <w:szCs w:val="19"/>
        </w:rPr>
        <w:fldChar w:fldCharType="end"/>
      </w:r>
      <w:r w:rsidRPr="00735924">
        <w:rPr>
          <w:rFonts w:asciiTheme="minorHAnsi" w:hAnsiTheme="minorHAnsi" w:cstheme="minorHAnsi"/>
          <w:i/>
          <w:iCs/>
          <w:sz w:val="19"/>
          <w:szCs w:val="19"/>
        </w:rPr>
        <w:t xml:space="preserve"> </w:t>
      </w:r>
    </w:p>
    <w:p w14:paraId="683E6DA9" w14:textId="77777777" w:rsidR="00E974E3" w:rsidRPr="00735924" w:rsidRDefault="00E974E3" w:rsidP="00E974E3">
      <w:pPr>
        <w:pStyle w:val="Text"/>
        <w:spacing w:after="0"/>
        <w:rPr>
          <w:rFonts w:asciiTheme="minorHAnsi" w:hAnsiTheme="minorHAnsi" w:cstheme="minorHAnsi"/>
          <w:i/>
          <w:iCs/>
          <w:sz w:val="19"/>
          <w:szCs w:val="19"/>
        </w:rPr>
      </w:pPr>
    </w:p>
    <w:p w14:paraId="76F0E51D" w14:textId="34109BE8"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276" w:name="_Toc139868431"/>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276"/>
    </w:p>
    <w:p w14:paraId="42C51128" w14:textId="36119C24"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p w14:paraId="487AD7C9" w14:textId="0F8AB507" w:rsidR="00460D61" w:rsidRPr="00735924" w:rsidRDefault="00B750D0" w:rsidP="00F31EAA">
      <w:pPr>
        <w:widowControl w:val="0"/>
        <w:spacing w:before="60" w:after="0" w:line="264" w:lineRule="auto"/>
        <w:jc w:val="both"/>
        <w:rPr>
          <w:rFonts w:asciiTheme="minorHAnsi" w:hAnsiTheme="minorHAnsi" w:cstheme="minorHAnsi"/>
          <w:i/>
          <w:iCs/>
          <w:color w:val="auto"/>
          <w:sz w:val="19"/>
          <w:szCs w:val="19"/>
          <w:u w:val="single"/>
        </w:rPr>
      </w:pPr>
      <w:hyperlink r:id="rId20" w:history="1">
        <w:r w:rsidRPr="00735924">
          <w:rPr>
            <w:rStyle w:val="Hyperlink"/>
            <w:rFonts w:asciiTheme="minorHAnsi" w:hAnsiTheme="minorHAnsi" w:cstheme="minorHAnsi"/>
            <w:i/>
            <w:iCs/>
            <w:sz w:val="19"/>
            <w:szCs w:val="19"/>
          </w:rPr>
          <w:t>https://files.nc.gov/ncdoa/pandc/OnlineForms/Form_Certification-of-Financial-Condition_09.2021.pdf</w:t>
        </w:r>
      </w:hyperlink>
      <w:r w:rsidRPr="00735924">
        <w:rPr>
          <w:rFonts w:asciiTheme="minorHAnsi" w:hAnsiTheme="minorHAnsi" w:cstheme="minorHAnsi"/>
          <w:i/>
          <w:iCs/>
          <w:sz w:val="19"/>
          <w:szCs w:val="19"/>
        </w:rPr>
        <w:t xml:space="preserve"> </w:t>
      </w:r>
      <w:r w:rsidR="00E72FFE" w:rsidRPr="00735924">
        <w:rPr>
          <w:rFonts w:asciiTheme="minorHAnsi" w:hAnsiTheme="minorHAnsi" w:cstheme="minorHAnsi"/>
          <w:i/>
          <w:iCs/>
          <w:color w:val="auto"/>
          <w:sz w:val="19"/>
          <w:szCs w:val="19"/>
          <w:u w:val="single"/>
        </w:rPr>
        <w:t xml:space="preserve"> </w:t>
      </w:r>
      <w:bookmarkEnd w:id="275"/>
    </w:p>
    <w:bookmarkEnd w:id="260"/>
    <w:p w14:paraId="73C3E6B8" w14:textId="77777777" w:rsidR="007A4D81" w:rsidRPr="00735924" w:rsidRDefault="007A4D81" w:rsidP="00F31EAA">
      <w:pPr>
        <w:pStyle w:val="Text"/>
        <w:spacing w:after="0"/>
        <w:rPr>
          <w:rFonts w:asciiTheme="minorHAnsi" w:hAnsiTheme="minorHAnsi" w:cstheme="minorHAnsi"/>
        </w:rPr>
      </w:pPr>
    </w:p>
    <w:bookmarkEnd w:id="254"/>
    <w:bookmarkEnd w:id="258"/>
    <w:bookmarkEnd w:id="259"/>
    <w:p w14:paraId="613528FE" w14:textId="7670CB3C" w:rsidR="00A378B5" w:rsidRPr="00735924" w:rsidRDefault="00A378B5" w:rsidP="00E72FFE">
      <w:pPr>
        <w:widowControl w:val="0"/>
        <w:spacing w:after="0" w:line="264" w:lineRule="auto"/>
        <w:jc w:val="both"/>
        <w:rPr>
          <w:rFonts w:asciiTheme="minorHAnsi" w:hAnsiTheme="minorHAnsi" w:cstheme="minorHAnsi"/>
          <w:color w:val="auto"/>
          <w:sz w:val="20"/>
        </w:rPr>
      </w:pPr>
    </w:p>
    <w:p w14:paraId="6031BFC5" w14:textId="6F96D5E2" w:rsidR="00B750D0" w:rsidRPr="00735924" w:rsidRDefault="00B750D0" w:rsidP="00E72FFE">
      <w:pPr>
        <w:widowControl w:val="0"/>
        <w:spacing w:after="0" w:line="264" w:lineRule="auto"/>
        <w:jc w:val="both"/>
        <w:rPr>
          <w:rFonts w:asciiTheme="minorHAnsi" w:hAnsiTheme="minorHAnsi" w:cstheme="minorHAnsi"/>
          <w:color w:val="auto"/>
          <w:sz w:val="20"/>
        </w:rPr>
      </w:pPr>
    </w:p>
    <w:p w14:paraId="2D61AB44" w14:textId="6984075F"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08983FD5" w14:textId="196AB2FF"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261"/>
    </w:p>
    <w:sectPr w:rsidR="00B750D0" w:rsidRPr="00735924" w:rsidSect="00CC0067">
      <w:headerReference w:type="default" r:id="rId21"/>
      <w:footerReference w:type="default" r:id="rId22"/>
      <w:headerReference w:type="first" r:id="rId23"/>
      <w:footerReference w:type="first" r:id="rId24"/>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6EE2C" w14:textId="77777777" w:rsidR="007A479E" w:rsidRDefault="007A479E" w:rsidP="00323DA2">
      <w:pPr>
        <w:spacing w:after="0"/>
      </w:pPr>
      <w:r>
        <w:separator/>
      </w:r>
    </w:p>
  </w:endnote>
  <w:endnote w:type="continuationSeparator" w:id="0">
    <w:p w14:paraId="48B60FA1" w14:textId="77777777" w:rsidR="007A479E" w:rsidRDefault="007A479E" w:rsidP="00323DA2">
      <w:pPr>
        <w:spacing w:after="0"/>
      </w:pPr>
      <w:r>
        <w:continuationSeparator/>
      </w:r>
    </w:p>
  </w:endnote>
  <w:endnote w:type="continuationNotice" w:id="1">
    <w:p w14:paraId="24D16AE4" w14:textId="77777777" w:rsidR="007A479E" w:rsidRDefault="007A47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Content>
      <w:p w14:paraId="7F745B73" w14:textId="13F319BD" w:rsidR="00740C79" w:rsidRPr="00036FBB" w:rsidRDefault="00740C79"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Ver:</w:t>
        </w:r>
        <w:r w:rsidR="001031AD" w:rsidRPr="00F53155">
          <w:rPr>
            <w:rFonts w:asciiTheme="minorHAnsi" w:hAnsiTheme="minorHAnsi" w:cstheme="minorHAnsi"/>
            <w:color w:val="000000"/>
            <w:sz w:val="16"/>
            <w:szCs w:val="16"/>
          </w:rPr>
          <w:t xml:space="preserve"> </w:t>
        </w:r>
        <w:r w:rsidR="00AB223A" w:rsidRPr="00F53155">
          <w:rPr>
            <w:rFonts w:asciiTheme="minorHAnsi" w:hAnsiTheme="minorHAnsi" w:cstheme="minorHAnsi"/>
            <w:color w:val="000000"/>
            <w:sz w:val="16"/>
            <w:szCs w:val="16"/>
          </w:rPr>
          <w:t>0</w:t>
        </w:r>
        <w:r w:rsidR="00F53155" w:rsidRPr="00F53155">
          <w:rPr>
            <w:rFonts w:asciiTheme="minorHAnsi" w:hAnsiTheme="minorHAnsi" w:cstheme="minorHAnsi"/>
            <w:color w:val="000000"/>
            <w:sz w:val="16"/>
            <w:szCs w:val="16"/>
          </w:rPr>
          <w:t>7</w:t>
        </w:r>
        <w:r w:rsidR="00927EED" w:rsidRPr="00F53155">
          <w:rPr>
            <w:rFonts w:asciiTheme="minorHAnsi" w:hAnsiTheme="minorHAnsi" w:cstheme="minorHAnsi"/>
            <w:color w:val="000000"/>
            <w:sz w:val="16"/>
            <w:szCs w:val="16"/>
          </w:rPr>
          <w:t>/</w:t>
        </w:r>
        <w:r w:rsidR="007F1B5B" w:rsidRPr="00F53155">
          <w:rPr>
            <w:rFonts w:asciiTheme="minorHAnsi" w:hAnsiTheme="minorHAnsi" w:cstheme="minorHAnsi"/>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F79F" w14:textId="6D19E395"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7F1B5B" w:rsidRPr="00735924">
      <w:rPr>
        <w:rFonts w:asciiTheme="minorHAnsi" w:hAnsiTheme="minorHAnsi" w:cstheme="minorHAnsi"/>
        <w:color w:val="000000"/>
        <w:sz w:val="16"/>
        <w:szCs w:val="16"/>
      </w:rPr>
      <w:t>0</w:t>
    </w:r>
    <w:r w:rsidR="00F53155">
      <w:rPr>
        <w:rFonts w:asciiTheme="minorHAnsi" w:hAnsiTheme="minorHAnsi" w:cstheme="minorHAnsi"/>
        <w:color w:val="000000"/>
        <w:sz w:val="16"/>
        <w:szCs w:val="16"/>
      </w:rPr>
      <w:t>7</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p w14:paraId="52DE979F" w14:textId="77777777" w:rsidR="00FE7122" w:rsidRDefault="00FE71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038A86CE" w14:textId="6A81EE48"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7F1B5B" w:rsidRPr="00735924">
      <w:rPr>
        <w:rFonts w:asciiTheme="minorHAnsi" w:hAnsiTheme="minorHAnsi" w:cstheme="minorHAnsi"/>
        <w:color w:val="000000"/>
        <w:sz w:val="16"/>
        <w:szCs w:val="16"/>
      </w:rPr>
      <w:t>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B8B6A" w14:textId="77777777" w:rsidR="007A479E" w:rsidRDefault="007A479E" w:rsidP="00323DA2">
      <w:pPr>
        <w:spacing w:after="0"/>
      </w:pPr>
      <w:r>
        <w:separator/>
      </w:r>
    </w:p>
  </w:footnote>
  <w:footnote w:type="continuationSeparator" w:id="0">
    <w:p w14:paraId="40EEFD9A" w14:textId="77777777" w:rsidR="007A479E" w:rsidRDefault="007A479E" w:rsidP="00323DA2">
      <w:pPr>
        <w:spacing w:after="0"/>
      </w:pPr>
      <w:r>
        <w:continuationSeparator/>
      </w:r>
    </w:p>
  </w:footnote>
  <w:footnote w:type="continuationNotice" w:id="1">
    <w:p w14:paraId="78C2F1FF" w14:textId="77777777" w:rsidR="007A479E" w:rsidRDefault="007A47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DF71" w14:textId="34160321"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CF3604" w:rsidRPr="006820F8">
      <w:rPr>
        <w:rFonts w:asciiTheme="minorHAnsi" w:hAnsiTheme="minorHAnsi" w:cstheme="minorHAnsi"/>
        <w:i/>
        <w:color w:val="auto"/>
        <w:sz w:val="20"/>
      </w:rPr>
      <w:t>71-Q2024-</w:t>
    </w:r>
    <w:r w:rsidR="00B86348">
      <w:rPr>
        <w:rFonts w:asciiTheme="minorHAnsi" w:hAnsiTheme="minorHAnsi" w:cstheme="minorHAnsi"/>
        <w:i/>
        <w:color w:val="auto"/>
        <w:sz w:val="20"/>
      </w:rPr>
      <w:t>1</w:t>
    </w:r>
    <w:r w:rsidR="00B0176F">
      <w:rPr>
        <w:rFonts w:asciiTheme="minorHAnsi" w:hAnsiTheme="minorHAnsi" w:cstheme="minorHAnsi"/>
        <w:i/>
        <w:color w:val="auto"/>
        <w:sz w:val="20"/>
      </w:rPr>
      <w:t>3</w:t>
    </w:r>
    <w:r w:rsidRPr="00735924">
      <w:rPr>
        <w:rFonts w:asciiTheme="minorHAnsi" w:hAnsiTheme="minorHAnsi" w:cstheme="minorHAnsi"/>
        <w:i/>
        <w:color w:val="auto"/>
        <w:sz w:val="20"/>
      </w:rPr>
      <w:tab/>
      <w:t>Vendor: __________________________________________</w:t>
    </w:r>
  </w:p>
  <w:p w14:paraId="7F725659" w14:textId="77777777" w:rsidR="00FE7122" w:rsidRDefault="00FE71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BD23" w14:textId="521F7B8F" w:rsidR="00740C79" w:rsidRPr="00735924" w:rsidRDefault="00740C79"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552D11" w:rsidRPr="00552D11">
      <w:rPr>
        <w:rFonts w:asciiTheme="minorHAnsi" w:hAnsiTheme="minorHAnsi" w:cstheme="minorHAnsi"/>
        <w:i/>
        <w:color w:val="auto"/>
        <w:sz w:val="20"/>
      </w:rPr>
      <w:t>71-Q2024-</w:t>
    </w:r>
    <w:r w:rsidR="00B86348">
      <w:rPr>
        <w:rFonts w:asciiTheme="minorHAnsi" w:hAnsiTheme="minorHAnsi" w:cstheme="minorHAnsi"/>
        <w:i/>
        <w:color w:val="auto"/>
        <w:sz w:val="20"/>
      </w:rPr>
      <w:t>12</w:t>
    </w:r>
    <w:r w:rsidRPr="00735924">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45BE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A905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23640B"/>
    <w:multiLevelType w:val="hybridMultilevel"/>
    <w:tmpl w:val="FFFFFFFF"/>
    <w:lvl w:ilvl="0" w:tplc="FFFFFFFF">
      <w:start w:val="1"/>
      <w:numFmt w:val="bullet"/>
      <w:lvlText w:val="•"/>
      <w:lvlJc w:val="left"/>
    </w:lvl>
    <w:lvl w:ilvl="1" w:tplc="F129DEC6">
      <w:start w:val="1"/>
      <w:numFmt w:val="bullet"/>
      <w:lvlText w:val="•"/>
      <w:lvlJc w:val="left"/>
    </w:lvl>
    <w:lvl w:ilvl="2" w:tplc="C98B0A4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891D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64E34"/>
    <w:multiLevelType w:val="multilevel"/>
    <w:tmpl w:val="B8923A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0456077F"/>
    <w:multiLevelType w:val="multilevel"/>
    <w:tmpl w:val="7778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AF672"/>
    <w:multiLevelType w:val="hybridMultilevel"/>
    <w:tmpl w:val="BA8AB152"/>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3530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F42DC"/>
    <w:multiLevelType w:val="hybridMultilevel"/>
    <w:tmpl w:val="675A3D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32C0EE9"/>
    <w:multiLevelType w:val="hybridMultilevel"/>
    <w:tmpl w:val="CC16DE7C"/>
    <w:lvl w:ilvl="0" w:tplc="FFFFFFFF">
      <w:start w:val="1"/>
      <w:numFmt w:val="bullet"/>
      <w:lvlText w:val="•"/>
      <w:lvlJc w:val="left"/>
    </w:lvl>
    <w:lvl w:ilvl="1" w:tplc="0409000B">
      <w:start w:val="1"/>
      <w:numFmt w:val="bullet"/>
      <w:lvlText w:val=""/>
      <w:lvlJc w:val="left"/>
      <w:pPr>
        <w:ind w:left="72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04090001">
      <w:start w:val="1"/>
      <w:numFmt w:val="bullet"/>
      <w:lvlText w:val=""/>
      <w:lvlJc w:val="left"/>
      <w:pPr>
        <w:ind w:left="1440" w:hanging="360"/>
      </w:pPr>
      <w:rPr>
        <w:rFonts w:ascii="Symbol" w:hAnsi="Symbol" w:hint="default"/>
      </w:rPr>
    </w:lvl>
    <w:lvl w:ilvl="8" w:tplc="FFFFFFFF">
      <w:numFmt w:val="decimal"/>
      <w:lvlText w:val=""/>
      <w:lvlJc w:val="left"/>
    </w:lvl>
  </w:abstractNum>
  <w:abstractNum w:abstractNumId="15"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55FD7"/>
    <w:multiLevelType w:val="multilevel"/>
    <w:tmpl w:val="F51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9" w15:restartNumberingAfterBreak="0">
    <w:nsid w:val="17FD6B6F"/>
    <w:multiLevelType w:val="hybridMultilevel"/>
    <w:tmpl w:val="C2D63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116597"/>
    <w:multiLevelType w:val="multilevel"/>
    <w:tmpl w:val="77A8F1E2"/>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2"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54F6E"/>
    <w:multiLevelType w:val="multilevel"/>
    <w:tmpl w:val="C70CB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5" w15:restartNumberingAfterBreak="0">
    <w:nsid w:val="32A7010F"/>
    <w:multiLevelType w:val="hybridMultilevel"/>
    <w:tmpl w:val="CB32BD7E"/>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2BD350E"/>
    <w:multiLevelType w:val="hybridMultilevel"/>
    <w:tmpl w:val="842880D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1628A"/>
    <w:multiLevelType w:val="hybridMultilevel"/>
    <w:tmpl w:val="119CF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30" w15:restartNumberingAfterBreak="0">
    <w:nsid w:val="3A365BE8"/>
    <w:multiLevelType w:val="hybridMultilevel"/>
    <w:tmpl w:val="2FAAF69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41634589"/>
    <w:multiLevelType w:val="hybridMultilevel"/>
    <w:tmpl w:val="3CC6EF8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A169E5"/>
    <w:multiLevelType w:val="hybridMultilevel"/>
    <w:tmpl w:val="81E2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A616E2"/>
    <w:multiLevelType w:val="hybridMultilevel"/>
    <w:tmpl w:val="1304D8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1" w15:restartNumberingAfterBreak="0">
    <w:nsid w:val="514F7EE2"/>
    <w:multiLevelType w:val="multilevel"/>
    <w:tmpl w:val="DF98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3002D0"/>
    <w:multiLevelType w:val="hybridMultilevel"/>
    <w:tmpl w:val="1DD4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8B7C2A"/>
    <w:multiLevelType w:val="hybridMultilevel"/>
    <w:tmpl w:val="A64AFFC0"/>
    <w:lvl w:ilvl="0" w:tplc="8272B2D2">
      <w:numFmt w:val="bullet"/>
      <w:lvlText w:val="-"/>
      <w:lvlJc w:val="left"/>
      <w:pPr>
        <w:ind w:left="720" w:hanging="360"/>
      </w:pPr>
      <w:rPr>
        <w:rFonts w:ascii="Baskerville Old Face" w:eastAsia="Calibri" w:hAnsi="Baskerville Old Fac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9619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55D76353"/>
    <w:multiLevelType w:val="hybridMultilevel"/>
    <w:tmpl w:val="5C76AF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BE354F1"/>
    <w:multiLevelType w:val="hybridMultilevel"/>
    <w:tmpl w:val="56EAD7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EF5A8A"/>
    <w:multiLevelType w:val="multilevel"/>
    <w:tmpl w:val="66869E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FB8939"/>
    <w:multiLevelType w:val="hybridMultilevel"/>
    <w:tmpl w:val="41D28488"/>
    <w:lvl w:ilvl="0" w:tplc="FFFFFFFF">
      <w:start w:val="1"/>
      <w:numFmt w:val="bullet"/>
      <w:lvlText w:val="•"/>
      <w:lvlJc w:val="left"/>
    </w:lvl>
    <w:lvl w:ilvl="1" w:tplc="0409000B">
      <w:start w:val="1"/>
      <w:numFmt w:val="bullet"/>
      <w:lvlText w:val=""/>
      <w:lvlJc w:val="left"/>
      <w:pPr>
        <w:ind w:left="72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04090001">
      <w:start w:val="1"/>
      <w:numFmt w:val="bullet"/>
      <w:lvlText w:val=""/>
      <w:lvlJc w:val="left"/>
      <w:pPr>
        <w:ind w:left="1440" w:hanging="360"/>
      </w:pPr>
      <w:rPr>
        <w:rFonts w:ascii="Symbol" w:hAnsi="Symbol" w:hint="default"/>
      </w:rPr>
    </w:lvl>
  </w:abstractNum>
  <w:abstractNum w:abstractNumId="51"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52" w15:restartNumberingAfterBreak="0">
    <w:nsid w:val="6BBA04D4"/>
    <w:multiLevelType w:val="multilevel"/>
    <w:tmpl w:val="CD5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A63170"/>
    <w:multiLevelType w:val="hybridMultilevel"/>
    <w:tmpl w:val="157C7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3620AE"/>
    <w:multiLevelType w:val="hybridMultilevel"/>
    <w:tmpl w:val="D62E595A"/>
    <w:lvl w:ilvl="0" w:tplc="4AFC22B0">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394ECA8E">
      <w:numFmt w:val="bullet"/>
      <w:lvlText w:val="o"/>
      <w:lvlJc w:val="left"/>
      <w:pPr>
        <w:ind w:left="1541" w:hanging="360"/>
      </w:pPr>
      <w:rPr>
        <w:rFonts w:ascii="Courier New" w:eastAsia="Courier New" w:hAnsi="Courier New" w:cs="Courier New" w:hint="default"/>
        <w:b w:val="0"/>
        <w:bCs w:val="0"/>
        <w:i w:val="0"/>
        <w:iCs w:val="0"/>
        <w:spacing w:val="0"/>
        <w:w w:val="100"/>
        <w:sz w:val="22"/>
        <w:szCs w:val="22"/>
        <w:lang w:val="en-US" w:eastAsia="en-US" w:bidi="ar-SA"/>
      </w:rPr>
    </w:lvl>
    <w:lvl w:ilvl="2" w:tplc="4C885E96">
      <w:numFmt w:val="bullet"/>
      <w:lvlText w:val="•"/>
      <w:lvlJc w:val="left"/>
      <w:pPr>
        <w:ind w:left="2431" w:hanging="360"/>
      </w:pPr>
      <w:rPr>
        <w:rFonts w:hint="default"/>
        <w:lang w:val="en-US" w:eastAsia="en-US" w:bidi="ar-SA"/>
      </w:rPr>
    </w:lvl>
    <w:lvl w:ilvl="3" w:tplc="293891EE">
      <w:numFmt w:val="bullet"/>
      <w:lvlText w:val="•"/>
      <w:lvlJc w:val="left"/>
      <w:pPr>
        <w:ind w:left="3322" w:hanging="360"/>
      </w:pPr>
      <w:rPr>
        <w:rFonts w:hint="default"/>
        <w:lang w:val="en-US" w:eastAsia="en-US" w:bidi="ar-SA"/>
      </w:rPr>
    </w:lvl>
    <w:lvl w:ilvl="4" w:tplc="CC820FD6">
      <w:numFmt w:val="bullet"/>
      <w:lvlText w:val="•"/>
      <w:lvlJc w:val="left"/>
      <w:pPr>
        <w:ind w:left="4213" w:hanging="360"/>
      </w:pPr>
      <w:rPr>
        <w:rFonts w:hint="default"/>
        <w:lang w:val="en-US" w:eastAsia="en-US" w:bidi="ar-SA"/>
      </w:rPr>
    </w:lvl>
    <w:lvl w:ilvl="5" w:tplc="CFBE24D6">
      <w:numFmt w:val="bullet"/>
      <w:lvlText w:val="•"/>
      <w:lvlJc w:val="left"/>
      <w:pPr>
        <w:ind w:left="5104" w:hanging="360"/>
      </w:pPr>
      <w:rPr>
        <w:rFonts w:hint="default"/>
        <w:lang w:val="en-US" w:eastAsia="en-US" w:bidi="ar-SA"/>
      </w:rPr>
    </w:lvl>
    <w:lvl w:ilvl="6" w:tplc="74C051FC">
      <w:numFmt w:val="bullet"/>
      <w:lvlText w:val="•"/>
      <w:lvlJc w:val="left"/>
      <w:pPr>
        <w:ind w:left="5995" w:hanging="360"/>
      </w:pPr>
      <w:rPr>
        <w:rFonts w:hint="default"/>
        <w:lang w:val="en-US" w:eastAsia="en-US" w:bidi="ar-SA"/>
      </w:rPr>
    </w:lvl>
    <w:lvl w:ilvl="7" w:tplc="B448A00E">
      <w:numFmt w:val="bullet"/>
      <w:lvlText w:val="•"/>
      <w:lvlJc w:val="left"/>
      <w:pPr>
        <w:ind w:left="6886" w:hanging="360"/>
      </w:pPr>
      <w:rPr>
        <w:rFonts w:hint="default"/>
        <w:lang w:val="en-US" w:eastAsia="en-US" w:bidi="ar-SA"/>
      </w:rPr>
    </w:lvl>
    <w:lvl w:ilvl="8" w:tplc="ACBAD1C0">
      <w:numFmt w:val="bullet"/>
      <w:lvlText w:val="•"/>
      <w:lvlJc w:val="left"/>
      <w:pPr>
        <w:ind w:left="7777" w:hanging="360"/>
      </w:pPr>
      <w:rPr>
        <w:rFonts w:hint="default"/>
        <w:lang w:val="en-US" w:eastAsia="en-US" w:bidi="ar-SA"/>
      </w:rPr>
    </w:lvl>
  </w:abstractNum>
  <w:abstractNum w:abstractNumId="58"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9"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0" w15:restartNumberingAfterBreak="0">
    <w:nsid w:val="7E305EA2"/>
    <w:multiLevelType w:val="hybridMultilevel"/>
    <w:tmpl w:val="D2324E6E"/>
    <w:lvl w:ilvl="0" w:tplc="FFFFFFFF">
      <w:start w:val="1"/>
      <w:numFmt w:val="bullet"/>
      <w:lvlText w:val="•"/>
      <w:lvlJc w:val="left"/>
    </w:lvl>
    <w:lvl w:ilvl="1" w:tplc="0409000B">
      <w:start w:val="1"/>
      <w:numFmt w:val="bullet"/>
      <w:lvlText w:val=""/>
      <w:lvlJc w:val="left"/>
      <w:pPr>
        <w:ind w:left="720" w:hanging="360"/>
      </w:pPr>
      <w:rPr>
        <w:rFonts w:ascii="Wingdings" w:hAnsi="Wingdings" w:hint="default"/>
      </w:rPr>
    </w:lvl>
    <w:lvl w:ilvl="2" w:tplc="FFFFFFFF">
      <w:start w:val="1"/>
      <w:numFmt w:val="bullet"/>
      <w:lvlText w:val="•"/>
      <w:lvlJc w:val="left"/>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pPr>
        <w:ind w:left="1440" w:hanging="360"/>
      </w:pPr>
      <w:rPr>
        <w:rFonts w:ascii="Symbol" w:hAnsi="Symbol" w:hint="default"/>
      </w:rPr>
    </w:lvl>
  </w:abstractNum>
  <w:abstractNum w:abstractNumId="61"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381948830">
    <w:abstractNumId w:val="15"/>
  </w:num>
  <w:num w:numId="2" w16cid:durableId="151416560">
    <w:abstractNumId w:val="35"/>
  </w:num>
  <w:num w:numId="3" w16cid:durableId="386800560">
    <w:abstractNumId w:val="39"/>
  </w:num>
  <w:num w:numId="4" w16cid:durableId="1391491194">
    <w:abstractNumId w:val="51"/>
  </w:num>
  <w:num w:numId="5" w16cid:durableId="1449549919">
    <w:abstractNumId w:val="40"/>
  </w:num>
  <w:num w:numId="6" w16cid:durableId="937174706">
    <w:abstractNumId w:val="24"/>
  </w:num>
  <w:num w:numId="7" w16cid:durableId="324746836">
    <w:abstractNumId w:val="17"/>
  </w:num>
  <w:num w:numId="8" w16cid:durableId="65540051">
    <w:abstractNumId w:val="13"/>
  </w:num>
  <w:num w:numId="9" w16cid:durableId="1227838087">
    <w:abstractNumId w:val="18"/>
  </w:num>
  <w:num w:numId="10" w16cid:durableId="1737972911">
    <w:abstractNumId w:val="7"/>
  </w:num>
  <w:num w:numId="11" w16cid:durableId="1714034155">
    <w:abstractNumId w:val="46"/>
  </w:num>
  <w:num w:numId="12" w16cid:durableId="1574974010">
    <w:abstractNumId w:val="47"/>
  </w:num>
  <w:num w:numId="13" w16cid:durableId="1694378033">
    <w:abstractNumId w:val="29"/>
  </w:num>
  <w:num w:numId="14" w16cid:durableId="311638897">
    <w:abstractNumId w:val="22"/>
  </w:num>
  <w:num w:numId="15" w16cid:durableId="1484661634">
    <w:abstractNumId w:val="37"/>
  </w:num>
  <w:num w:numId="16" w16cid:durableId="636496732">
    <w:abstractNumId w:val="61"/>
  </w:num>
  <w:num w:numId="17" w16cid:durableId="1991865817">
    <w:abstractNumId w:val="11"/>
  </w:num>
  <w:num w:numId="18" w16cid:durableId="487286296">
    <w:abstractNumId w:val="38"/>
  </w:num>
  <w:num w:numId="19" w16cid:durableId="1474562812">
    <w:abstractNumId w:val="36"/>
  </w:num>
  <w:num w:numId="20" w16cid:durableId="1904750391">
    <w:abstractNumId w:val="58"/>
  </w:num>
  <w:num w:numId="21" w16cid:durableId="436219426">
    <w:abstractNumId w:val="58"/>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71721364">
    <w:abstractNumId w:val="59"/>
  </w:num>
  <w:num w:numId="23" w16cid:durableId="539559812">
    <w:abstractNumId w:val="54"/>
  </w:num>
  <w:num w:numId="24" w16cid:durableId="1024406424">
    <w:abstractNumId w:val="28"/>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5" w16cid:durableId="476534768">
    <w:abstractNumId w:val="20"/>
  </w:num>
  <w:num w:numId="26" w16cid:durableId="1497724254">
    <w:abstractNumId w:val="56"/>
  </w:num>
  <w:num w:numId="27" w16cid:durableId="1509830075">
    <w:abstractNumId w:val="4"/>
  </w:num>
  <w:num w:numId="28" w16cid:durableId="1403328517">
    <w:abstractNumId w:val="6"/>
  </w:num>
  <w:num w:numId="29" w16cid:durableId="920214835">
    <w:abstractNumId w:val="55"/>
  </w:num>
  <w:num w:numId="30" w16cid:durableId="2018271232">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5545615">
    <w:abstractNumId w:val="21"/>
  </w:num>
  <w:num w:numId="32" w16cid:durableId="917713404">
    <w:abstractNumId w:val="32"/>
  </w:num>
  <w:num w:numId="33" w16cid:durableId="897545989">
    <w:abstractNumId w:val="19"/>
  </w:num>
  <w:num w:numId="34" w16cid:durableId="1742824513">
    <w:abstractNumId w:val="8"/>
  </w:num>
  <w:num w:numId="35" w16cid:durableId="1299457334">
    <w:abstractNumId w:val="49"/>
  </w:num>
  <w:num w:numId="36" w16cid:durableId="1853563312">
    <w:abstractNumId w:val="41"/>
  </w:num>
  <w:num w:numId="37" w16cid:durableId="1635523696">
    <w:abstractNumId w:val="33"/>
  </w:num>
  <w:num w:numId="38" w16cid:durableId="1365525247">
    <w:abstractNumId w:val="16"/>
  </w:num>
  <w:num w:numId="39" w16cid:durableId="1296176676">
    <w:abstractNumId w:val="52"/>
  </w:num>
  <w:num w:numId="40" w16cid:durableId="925770480">
    <w:abstractNumId w:val="5"/>
  </w:num>
  <w:num w:numId="41" w16cid:durableId="260378119">
    <w:abstractNumId w:val="43"/>
  </w:num>
  <w:num w:numId="42" w16cid:durableId="848252669">
    <w:abstractNumId w:val="23"/>
  </w:num>
  <w:num w:numId="43" w16cid:durableId="2060934509">
    <w:abstractNumId w:val="2"/>
  </w:num>
  <w:num w:numId="44" w16cid:durableId="1943224401">
    <w:abstractNumId w:val="50"/>
  </w:num>
  <w:num w:numId="45" w16cid:durableId="619579025">
    <w:abstractNumId w:val="14"/>
  </w:num>
  <w:num w:numId="46" w16cid:durableId="633875959">
    <w:abstractNumId w:val="10"/>
  </w:num>
  <w:num w:numId="47" w16cid:durableId="685446134">
    <w:abstractNumId w:val="9"/>
  </w:num>
  <w:num w:numId="48" w16cid:durableId="111822831">
    <w:abstractNumId w:val="3"/>
  </w:num>
  <w:num w:numId="49" w16cid:durableId="1922789636">
    <w:abstractNumId w:val="0"/>
  </w:num>
  <w:num w:numId="50" w16cid:durableId="1861119742">
    <w:abstractNumId w:val="1"/>
  </w:num>
  <w:num w:numId="51" w16cid:durableId="1329669316">
    <w:abstractNumId w:val="44"/>
  </w:num>
  <w:num w:numId="52" w16cid:durableId="2066488180">
    <w:abstractNumId w:val="48"/>
  </w:num>
  <w:num w:numId="53" w16cid:durableId="717821567">
    <w:abstractNumId w:val="34"/>
  </w:num>
  <w:num w:numId="54" w16cid:durableId="1179468088">
    <w:abstractNumId w:val="27"/>
  </w:num>
  <w:num w:numId="55" w16cid:durableId="1113667438">
    <w:abstractNumId w:val="60"/>
  </w:num>
  <w:num w:numId="56" w16cid:durableId="2034265440">
    <w:abstractNumId w:val="31"/>
  </w:num>
  <w:num w:numId="57" w16cid:durableId="507258399">
    <w:abstractNumId w:val="30"/>
  </w:num>
  <w:num w:numId="58" w16cid:durableId="988827430">
    <w:abstractNumId w:val="26"/>
  </w:num>
  <w:num w:numId="59" w16cid:durableId="389353201">
    <w:abstractNumId w:val="42"/>
  </w:num>
  <w:num w:numId="60" w16cid:durableId="1028677190">
    <w:abstractNumId w:val="25"/>
  </w:num>
  <w:num w:numId="61" w16cid:durableId="1056927196">
    <w:abstractNumId w:val="45"/>
  </w:num>
  <w:num w:numId="62" w16cid:durableId="1534339174">
    <w:abstractNumId w:val="12"/>
  </w:num>
  <w:num w:numId="63" w16cid:durableId="1439716009">
    <w:abstractNumId w:val="53"/>
  </w:num>
  <w:num w:numId="64" w16cid:durableId="466702409">
    <w:abstractNumId w:val="5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037B"/>
    <w:rsid w:val="00004728"/>
    <w:rsid w:val="000054B1"/>
    <w:rsid w:val="000056F1"/>
    <w:rsid w:val="00010695"/>
    <w:rsid w:val="000112E7"/>
    <w:rsid w:val="00013826"/>
    <w:rsid w:val="00014D49"/>
    <w:rsid w:val="0001605B"/>
    <w:rsid w:val="00016A37"/>
    <w:rsid w:val="00022741"/>
    <w:rsid w:val="000263AC"/>
    <w:rsid w:val="00026A08"/>
    <w:rsid w:val="00027B96"/>
    <w:rsid w:val="0003175B"/>
    <w:rsid w:val="000336A4"/>
    <w:rsid w:val="00033F62"/>
    <w:rsid w:val="00034041"/>
    <w:rsid w:val="00035994"/>
    <w:rsid w:val="00035BAD"/>
    <w:rsid w:val="00036FBB"/>
    <w:rsid w:val="00036FD6"/>
    <w:rsid w:val="00042979"/>
    <w:rsid w:val="00045D9C"/>
    <w:rsid w:val="00047FAA"/>
    <w:rsid w:val="000507E1"/>
    <w:rsid w:val="000531AD"/>
    <w:rsid w:val="0005347D"/>
    <w:rsid w:val="000537C5"/>
    <w:rsid w:val="00056C3C"/>
    <w:rsid w:val="000613B8"/>
    <w:rsid w:val="00062678"/>
    <w:rsid w:val="000654F2"/>
    <w:rsid w:val="00072686"/>
    <w:rsid w:val="000748D1"/>
    <w:rsid w:val="00076B4F"/>
    <w:rsid w:val="00077602"/>
    <w:rsid w:val="0008357F"/>
    <w:rsid w:val="00087060"/>
    <w:rsid w:val="000903FB"/>
    <w:rsid w:val="000931F5"/>
    <w:rsid w:val="00094337"/>
    <w:rsid w:val="00094476"/>
    <w:rsid w:val="000959F3"/>
    <w:rsid w:val="000A1956"/>
    <w:rsid w:val="000A5FA8"/>
    <w:rsid w:val="000A7162"/>
    <w:rsid w:val="000B29B6"/>
    <w:rsid w:val="000B2BD4"/>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402C"/>
    <w:rsid w:val="000D4CCA"/>
    <w:rsid w:val="000D5FC9"/>
    <w:rsid w:val="000D71D0"/>
    <w:rsid w:val="000D777E"/>
    <w:rsid w:val="000E1D84"/>
    <w:rsid w:val="000E20A6"/>
    <w:rsid w:val="000E48B6"/>
    <w:rsid w:val="000E5F36"/>
    <w:rsid w:val="000E742D"/>
    <w:rsid w:val="000E76F4"/>
    <w:rsid w:val="000F03A4"/>
    <w:rsid w:val="000F0726"/>
    <w:rsid w:val="000F0D4E"/>
    <w:rsid w:val="000F38F8"/>
    <w:rsid w:val="000F5307"/>
    <w:rsid w:val="000F569D"/>
    <w:rsid w:val="000F66D6"/>
    <w:rsid w:val="00100056"/>
    <w:rsid w:val="001031AD"/>
    <w:rsid w:val="00103B1E"/>
    <w:rsid w:val="00104EC8"/>
    <w:rsid w:val="001055B1"/>
    <w:rsid w:val="001104AE"/>
    <w:rsid w:val="00110577"/>
    <w:rsid w:val="001109CB"/>
    <w:rsid w:val="001132EB"/>
    <w:rsid w:val="001136A7"/>
    <w:rsid w:val="00113DC2"/>
    <w:rsid w:val="00115717"/>
    <w:rsid w:val="00116F92"/>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37F"/>
    <w:rsid w:val="00142DBE"/>
    <w:rsid w:val="00146B4E"/>
    <w:rsid w:val="00146C04"/>
    <w:rsid w:val="00146F58"/>
    <w:rsid w:val="0015063C"/>
    <w:rsid w:val="00150E82"/>
    <w:rsid w:val="00153DBB"/>
    <w:rsid w:val="001548A9"/>
    <w:rsid w:val="00154B68"/>
    <w:rsid w:val="00155606"/>
    <w:rsid w:val="001557FA"/>
    <w:rsid w:val="00155DB4"/>
    <w:rsid w:val="00157772"/>
    <w:rsid w:val="0015780D"/>
    <w:rsid w:val="00160B85"/>
    <w:rsid w:val="00164B80"/>
    <w:rsid w:val="00166AB6"/>
    <w:rsid w:val="0016720A"/>
    <w:rsid w:val="00167705"/>
    <w:rsid w:val="00171333"/>
    <w:rsid w:val="001722BA"/>
    <w:rsid w:val="00174B2F"/>
    <w:rsid w:val="0017562A"/>
    <w:rsid w:val="00175BBE"/>
    <w:rsid w:val="00177C2E"/>
    <w:rsid w:val="001823E2"/>
    <w:rsid w:val="00182549"/>
    <w:rsid w:val="00182BD1"/>
    <w:rsid w:val="00184697"/>
    <w:rsid w:val="001848CE"/>
    <w:rsid w:val="00184E59"/>
    <w:rsid w:val="001871E0"/>
    <w:rsid w:val="00187A3C"/>
    <w:rsid w:val="00191D81"/>
    <w:rsid w:val="0019291A"/>
    <w:rsid w:val="00194BAC"/>
    <w:rsid w:val="00195213"/>
    <w:rsid w:val="00195C32"/>
    <w:rsid w:val="001A0C99"/>
    <w:rsid w:val="001A256D"/>
    <w:rsid w:val="001A71F5"/>
    <w:rsid w:val="001A7431"/>
    <w:rsid w:val="001A74F2"/>
    <w:rsid w:val="001A76C7"/>
    <w:rsid w:val="001B060A"/>
    <w:rsid w:val="001B14F2"/>
    <w:rsid w:val="001B1651"/>
    <w:rsid w:val="001B3CC0"/>
    <w:rsid w:val="001B5643"/>
    <w:rsid w:val="001B5850"/>
    <w:rsid w:val="001B60A3"/>
    <w:rsid w:val="001C0947"/>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E03AE"/>
    <w:rsid w:val="001E072C"/>
    <w:rsid w:val="001E0ED1"/>
    <w:rsid w:val="001E1B7B"/>
    <w:rsid w:val="001E27FD"/>
    <w:rsid w:val="001E39CD"/>
    <w:rsid w:val="001E3B7F"/>
    <w:rsid w:val="001E513A"/>
    <w:rsid w:val="001E518E"/>
    <w:rsid w:val="001E5404"/>
    <w:rsid w:val="001E5846"/>
    <w:rsid w:val="001E5E64"/>
    <w:rsid w:val="001E6DBB"/>
    <w:rsid w:val="001E70EE"/>
    <w:rsid w:val="001F3E1F"/>
    <w:rsid w:val="001F40D7"/>
    <w:rsid w:val="001F4F67"/>
    <w:rsid w:val="001F5CCC"/>
    <w:rsid w:val="001F72A0"/>
    <w:rsid w:val="002016FD"/>
    <w:rsid w:val="00201BC4"/>
    <w:rsid w:val="00202918"/>
    <w:rsid w:val="00202D0C"/>
    <w:rsid w:val="00202D97"/>
    <w:rsid w:val="002031C8"/>
    <w:rsid w:val="00204160"/>
    <w:rsid w:val="0020422F"/>
    <w:rsid w:val="0020673B"/>
    <w:rsid w:val="002072BB"/>
    <w:rsid w:val="00207B21"/>
    <w:rsid w:val="002104E6"/>
    <w:rsid w:val="00216021"/>
    <w:rsid w:val="00216821"/>
    <w:rsid w:val="00217185"/>
    <w:rsid w:val="00220FC5"/>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5854"/>
    <w:rsid w:val="00256181"/>
    <w:rsid w:val="00256240"/>
    <w:rsid w:val="00257863"/>
    <w:rsid w:val="002614E6"/>
    <w:rsid w:val="0026249B"/>
    <w:rsid w:val="0026272A"/>
    <w:rsid w:val="00262C41"/>
    <w:rsid w:val="002632A6"/>
    <w:rsid w:val="0026338D"/>
    <w:rsid w:val="00265D5D"/>
    <w:rsid w:val="002666B3"/>
    <w:rsid w:val="00266B6D"/>
    <w:rsid w:val="00270EC6"/>
    <w:rsid w:val="002711AA"/>
    <w:rsid w:val="002711D7"/>
    <w:rsid w:val="00272195"/>
    <w:rsid w:val="0027317D"/>
    <w:rsid w:val="00275014"/>
    <w:rsid w:val="00276893"/>
    <w:rsid w:val="00277AD0"/>
    <w:rsid w:val="0028149B"/>
    <w:rsid w:val="00283E9E"/>
    <w:rsid w:val="00285B3F"/>
    <w:rsid w:val="00286855"/>
    <w:rsid w:val="002906D8"/>
    <w:rsid w:val="00290CA1"/>
    <w:rsid w:val="00290F2E"/>
    <w:rsid w:val="00290F76"/>
    <w:rsid w:val="002911F9"/>
    <w:rsid w:val="00292590"/>
    <w:rsid w:val="00292A35"/>
    <w:rsid w:val="00292BB9"/>
    <w:rsid w:val="00293170"/>
    <w:rsid w:val="00294F08"/>
    <w:rsid w:val="0029504A"/>
    <w:rsid w:val="002966B5"/>
    <w:rsid w:val="00296895"/>
    <w:rsid w:val="00296AC5"/>
    <w:rsid w:val="0029747E"/>
    <w:rsid w:val="002A1AC1"/>
    <w:rsid w:val="002A46B8"/>
    <w:rsid w:val="002A66C2"/>
    <w:rsid w:val="002A71EC"/>
    <w:rsid w:val="002B0892"/>
    <w:rsid w:val="002B08B9"/>
    <w:rsid w:val="002B1507"/>
    <w:rsid w:val="002B1F68"/>
    <w:rsid w:val="002B26AE"/>
    <w:rsid w:val="002B2CE4"/>
    <w:rsid w:val="002B3B75"/>
    <w:rsid w:val="002B4E90"/>
    <w:rsid w:val="002B52F7"/>
    <w:rsid w:val="002B59CA"/>
    <w:rsid w:val="002B6849"/>
    <w:rsid w:val="002B7B00"/>
    <w:rsid w:val="002C01ED"/>
    <w:rsid w:val="002C1A91"/>
    <w:rsid w:val="002C202D"/>
    <w:rsid w:val="002C39AC"/>
    <w:rsid w:val="002C498F"/>
    <w:rsid w:val="002C62D4"/>
    <w:rsid w:val="002C6FA9"/>
    <w:rsid w:val="002D0E58"/>
    <w:rsid w:val="002D2FFB"/>
    <w:rsid w:val="002D386D"/>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1474"/>
    <w:rsid w:val="002F1BF9"/>
    <w:rsid w:val="002F1E31"/>
    <w:rsid w:val="002F26EF"/>
    <w:rsid w:val="002F55B2"/>
    <w:rsid w:val="002F79FB"/>
    <w:rsid w:val="00301A36"/>
    <w:rsid w:val="00302231"/>
    <w:rsid w:val="003024A2"/>
    <w:rsid w:val="00302918"/>
    <w:rsid w:val="0030293B"/>
    <w:rsid w:val="00304ECB"/>
    <w:rsid w:val="00306269"/>
    <w:rsid w:val="0030727F"/>
    <w:rsid w:val="0031150F"/>
    <w:rsid w:val="00311A10"/>
    <w:rsid w:val="003129EA"/>
    <w:rsid w:val="00313892"/>
    <w:rsid w:val="00314ECC"/>
    <w:rsid w:val="00315501"/>
    <w:rsid w:val="00316548"/>
    <w:rsid w:val="00317180"/>
    <w:rsid w:val="00317675"/>
    <w:rsid w:val="00320555"/>
    <w:rsid w:val="003215B8"/>
    <w:rsid w:val="00323DA2"/>
    <w:rsid w:val="00324F9C"/>
    <w:rsid w:val="003263D7"/>
    <w:rsid w:val="003274D5"/>
    <w:rsid w:val="0033028E"/>
    <w:rsid w:val="0033175E"/>
    <w:rsid w:val="003321FB"/>
    <w:rsid w:val="0033352C"/>
    <w:rsid w:val="003355D1"/>
    <w:rsid w:val="003355D9"/>
    <w:rsid w:val="00336B67"/>
    <w:rsid w:val="00337501"/>
    <w:rsid w:val="00343699"/>
    <w:rsid w:val="00344161"/>
    <w:rsid w:val="003452BD"/>
    <w:rsid w:val="00345E7C"/>
    <w:rsid w:val="00346955"/>
    <w:rsid w:val="00347E3B"/>
    <w:rsid w:val="0035039D"/>
    <w:rsid w:val="00350EDD"/>
    <w:rsid w:val="003512C3"/>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6563B"/>
    <w:rsid w:val="003708E9"/>
    <w:rsid w:val="00370F71"/>
    <w:rsid w:val="003723BC"/>
    <w:rsid w:val="003733D4"/>
    <w:rsid w:val="00375345"/>
    <w:rsid w:val="00376657"/>
    <w:rsid w:val="00377292"/>
    <w:rsid w:val="00380654"/>
    <w:rsid w:val="003809D7"/>
    <w:rsid w:val="00380F89"/>
    <w:rsid w:val="003827BF"/>
    <w:rsid w:val="00383550"/>
    <w:rsid w:val="003837CF"/>
    <w:rsid w:val="00384956"/>
    <w:rsid w:val="0038617E"/>
    <w:rsid w:val="0038640B"/>
    <w:rsid w:val="00386504"/>
    <w:rsid w:val="00387588"/>
    <w:rsid w:val="00387C46"/>
    <w:rsid w:val="00390F29"/>
    <w:rsid w:val="003911FC"/>
    <w:rsid w:val="003912A1"/>
    <w:rsid w:val="00393F69"/>
    <w:rsid w:val="00395624"/>
    <w:rsid w:val="0039793B"/>
    <w:rsid w:val="003A1F41"/>
    <w:rsid w:val="003A372E"/>
    <w:rsid w:val="003A6689"/>
    <w:rsid w:val="003B0323"/>
    <w:rsid w:val="003B073B"/>
    <w:rsid w:val="003B1622"/>
    <w:rsid w:val="003B1822"/>
    <w:rsid w:val="003B1F05"/>
    <w:rsid w:val="003B2A8A"/>
    <w:rsid w:val="003B4DA0"/>
    <w:rsid w:val="003B56FA"/>
    <w:rsid w:val="003B5F78"/>
    <w:rsid w:val="003B6B44"/>
    <w:rsid w:val="003C0AB9"/>
    <w:rsid w:val="003C1535"/>
    <w:rsid w:val="003C2315"/>
    <w:rsid w:val="003C3A7A"/>
    <w:rsid w:val="003C4EBE"/>
    <w:rsid w:val="003C543F"/>
    <w:rsid w:val="003C5652"/>
    <w:rsid w:val="003C6A48"/>
    <w:rsid w:val="003C7583"/>
    <w:rsid w:val="003D0486"/>
    <w:rsid w:val="003D1879"/>
    <w:rsid w:val="003D2641"/>
    <w:rsid w:val="003D2F20"/>
    <w:rsid w:val="003D3A10"/>
    <w:rsid w:val="003D3C12"/>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F130F"/>
    <w:rsid w:val="003F22CC"/>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4146"/>
    <w:rsid w:val="004054F4"/>
    <w:rsid w:val="004056B8"/>
    <w:rsid w:val="00405837"/>
    <w:rsid w:val="00405ADF"/>
    <w:rsid w:val="004073EC"/>
    <w:rsid w:val="0041213D"/>
    <w:rsid w:val="00412D04"/>
    <w:rsid w:val="00412F47"/>
    <w:rsid w:val="00413B33"/>
    <w:rsid w:val="00413ECA"/>
    <w:rsid w:val="00414E59"/>
    <w:rsid w:val="00415665"/>
    <w:rsid w:val="00417E64"/>
    <w:rsid w:val="00420123"/>
    <w:rsid w:val="004203FC"/>
    <w:rsid w:val="004217FB"/>
    <w:rsid w:val="0042188A"/>
    <w:rsid w:val="004224F9"/>
    <w:rsid w:val="004235BF"/>
    <w:rsid w:val="00426A19"/>
    <w:rsid w:val="004319DE"/>
    <w:rsid w:val="00431B79"/>
    <w:rsid w:val="00432AEE"/>
    <w:rsid w:val="004345B4"/>
    <w:rsid w:val="004353E5"/>
    <w:rsid w:val="0043583A"/>
    <w:rsid w:val="004360F0"/>
    <w:rsid w:val="0043687F"/>
    <w:rsid w:val="004376EB"/>
    <w:rsid w:val="004378EC"/>
    <w:rsid w:val="00437C61"/>
    <w:rsid w:val="00441821"/>
    <w:rsid w:val="0044298F"/>
    <w:rsid w:val="004446B2"/>
    <w:rsid w:val="0044663F"/>
    <w:rsid w:val="00446D77"/>
    <w:rsid w:val="00452413"/>
    <w:rsid w:val="00454859"/>
    <w:rsid w:val="00454B2C"/>
    <w:rsid w:val="004564CF"/>
    <w:rsid w:val="00460D61"/>
    <w:rsid w:val="00460FC5"/>
    <w:rsid w:val="00460FD7"/>
    <w:rsid w:val="00462C20"/>
    <w:rsid w:val="004637F9"/>
    <w:rsid w:val="00470E29"/>
    <w:rsid w:val="00472700"/>
    <w:rsid w:val="004757A8"/>
    <w:rsid w:val="004758A3"/>
    <w:rsid w:val="00476A4E"/>
    <w:rsid w:val="00477402"/>
    <w:rsid w:val="00480081"/>
    <w:rsid w:val="0048074E"/>
    <w:rsid w:val="00481FBA"/>
    <w:rsid w:val="00487D4A"/>
    <w:rsid w:val="00490D2B"/>
    <w:rsid w:val="00492862"/>
    <w:rsid w:val="00492BD7"/>
    <w:rsid w:val="00492DC0"/>
    <w:rsid w:val="00495479"/>
    <w:rsid w:val="00495821"/>
    <w:rsid w:val="00495868"/>
    <w:rsid w:val="004965D4"/>
    <w:rsid w:val="00496850"/>
    <w:rsid w:val="004A0A93"/>
    <w:rsid w:val="004A518F"/>
    <w:rsid w:val="004A5FEC"/>
    <w:rsid w:val="004A6852"/>
    <w:rsid w:val="004A7AD7"/>
    <w:rsid w:val="004B0058"/>
    <w:rsid w:val="004B0214"/>
    <w:rsid w:val="004B0302"/>
    <w:rsid w:val="004B035B"/>
    <w:rsid w:val="004B27FC"/>
    <w:rsid w:val="004B4287"/>
    <w:rsid w:val="004B434E"/>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5497"/>
    <w:rsid w:val="004D5E6F"/>
    <w:rsid w:val="004D7834"/>
    <w:rsid w:val="004D7A3F"/>
    <w:rsid w:val="004E0E19"/>
    <w:rsid w:val="004E15FC"/>
    <w:rsid w:val="004E3C50"/>
    <w:rsid w:val="004E3D04"/>
    <w:rsid w:val="004E4663"/>
    <w:rsid w:val="004E4AFA"/>
    <w:rsid w:val="004E4EA6"/>
    <w:rsid w:val="004E56EE"/>
    <w:rsid w:val="004E6566"/>
    <w:rsid w:val="004F1630"/>
    <w:rsid w:val="004F4161"/>
    <w:rsid w:val="004F4231"/>
    <w:rsid w:val="004F437B"/>
    <w:rsid w:val="004F43EC"/>
    <w:rsid w:val="004F4832"/>
    <w:rsid w:val="004F545F"/>
    <w:rsid w:val="004F6144"/>
    <w:rsid w:val="004F7A17"/>
    <w:rsid w:val="00501652"/>
    <w:rsid w:val="005025A4"/>
    <w:rsid w:val="00503649"/>
    <w:rsid w:val="00505746"/>
    <w:rsid w:val="0050795E"/>
    <w:rsid w:val="00510C23"/>
    <w:rsid w:val="00511599"/>
    <w:rsid w:val="005120D2"/>
    <w:rsid w:val="005124D6"/>
    <w:rsid w:val="005126C5"/>
    <w:rsid w:val="005149C9"/>
    <w:rsid w:val="005167B7"/>
    <w:rsid w:val="00516A60"/>
    <w:rsid w:val="00520089"/>
    <w:rsid w:val="00520DF8"/>
    <w:rsid w:val="00521890"/>
    <w:rsid w:val="005218ED"/>
    <w:rsid w:val="00522100"/>
    <w:rsid w:val="00522621"/>
    <w:rsid w:val="0052316D"/>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040"/>
    <w:rsid w:val="0055237E"/>
    <w:rsid w:val="00552D11"/>
    <w:rsid w:val="00553060"/>
    <w:rsid w:val="00556942"/>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8B9"/>
    <w:rsid w:val="00580EDC"/>
    <w:rsid w:val="00581310"/>
    <w:rsid w:val="005814A2"/>
    <w:rsid w:val="00582967"/>
    <w:rsid w:val="00584742"/>
    <w:rsid w:val="00585C7A"/>
    <w:rsid w:val="00585F7B"/>
    <w:rsid w:val="0059024D"/>
    <w:rsid w:val="00590CDB"/>
    <w:rsid w:val="0059460A"/>
    <w:rsid w:val="00594B37"/>
    <w:rsid w:val="00595432"/>
    <w:rsid w:val="00595929"/>
    <w:rsid w:val="0059671C"/>
    <w:rsid w:val="005967AE"/>
    <w:rsid w:val="005A10AC"/>
    <w:rsid w:val="005A287C"/>
    <w:rsid w:val="005A4A06"/>
    <w:rsid w:val="005A6FD1"/>
    <w:rsid w:val="005B08FE"/>
    <w:rsid w:val="005B113B"/>
    <w:rsid w:val="005B251A"/>
    <w:rsid w:val="005B3ED8"/>
    <w:rsid w:val="005B4F45"/>
    <w:rsid w:val="005B55D0"/>
    <w:rsid w:val="005B6215"/>
    <w:rsid w:val="005B6618"/>
    <w:rsid w:val="005C3BD6"/>
    <w:rsid w:val="005C3FCC"/>
    <w:rsid w:val="005C46E5"/>
    <w:rsid w:val="005C4A39"/>
    <w:rsid w:val="005D1E6A"/>
    <w:rsid w:val="005D2D18"/>
    <w:rsid w:val="005D55E8"/>
    <w:rsid w:val="005D6BFE"/>
    <w:rsid w:val="005E5C93"/>
    <w:rsid w:val="005E67D4"/>
    <w:rsid w:val="005F04AD"/>
    <w:rsid w:val="005F063C"/>
    <w:rsid w:val="005F0B47"/>
    <w:rsid w:val="005F2E11"/>
    <w:rsid w:val="005F4C7A"/>
    <w:rsid w:val="005F566C"/>
    <w:rsid w:val="005F79A2"/>
    <w:rsid w:val="006014A8"/>
    <w:rsid w:val="006014BE"/>
    <w:rsid w:val="006025BF"/>
    <w:rsid w:val="00602B4F"/>
    <w:rsid w:val="0060320E"/>
    <w:rsid w:val="006070DB"/>
    <w:rsid w:val="00610148"/>
    <w:rsid w:val="00623116"/>
    <w:rsid w:val="00624E55"/>
    <w:rsid w:val="00626E6A"/>
    <w:rsid w:val="00627661"/>
    <w:rsid w:val="006303D5"/>
    <w:rsid w:val="0063271E"/>
    <w:rsid w:val="0063283D"/>
    <w:rsid w:val="00632DF0"/>
    <w:rsid w:val="00633053"/>
    <w:rsid w:val="0063320E"/>
    <w:rsid w:val="006333DF"/>
    <w:rsid w:val="006338E0"/>
    <w:rsid w:val="00635F22"/>
    <w:rsid w:val="00636C2B"/>
    <w:rsid w:val="00637152"/>
    <w:rsid w:val="0064124B"/>
    <w:rsid w:val="006429AB"/>
    <w:rsid w:val="0064364B"/>
    <w:rsid w:val="006448BE"/>
    <w:rsid w:val="00646C82"/>
    <w:rsid w:val="006475EE"/>
    <w:rsid w:val="00647DA8"/>
    <w:rsid w:val="00652454"/>
    <w:rsid w:val="00655EAA"/>
    <w:rsid w:val="0065756B"/>
    <w:rsid w:val="00661AAA"/>
    <w:rsid w:val="006625D8"/>
    <w:rsid w:val="00664ACC"/>
    <w:rsid w:val="00666759"/>
    <w:rsid w:val="006707D6"/>
    <w:rsid w:val="00672980"/>
    <w:rsid w:val="00676BA2"/>
    <w:rsid w:val="00677911"/>
    <w:rsid w:val="00680A7E"/>
    <w:rsid w:val="006814B3"/>
    <w:rsid w:val="00681AE1"/>
    <w:rsid w:val="00681D5B"/>
    <w:rsid w:val="006820F8"/>
    <w:rsid w:val="00683B2A"/>
    <w:rsid w:val="00683D3D"/>
    <w:rsid w:val="00686517"/>
    <w:rsid w:val="006875B5"/>
    <w:rsid w:val="006877DB"/>
    <w:rsid w:val="00692067"/>
    <w:rsid w:val="006921F6"/>
    <w:rsid w:val="0069378E"/>
    <w:rsid w:val="00693F9D"/>
    <w:rsid w:val="00695386"/>
    <w:rsid w:val="006959BF"/>
    <w:rsid w:val="00697095"/>
    <w:rsid w:val="00697F7F"/>
    <w:rsid w:val="006A062E"/>
    <w:rsid w:val="006A0F2A"/>
    <w:rsid w:val="006A2444"/>
    <w:rsid w:val="006A26E3"/>
    <w:rsid w:val="006A3CD4"/>
    <w:rsid w:val="006A4543"/>
    <w:rsid w:val="006A5492"/>
    <w:rsid w:val="006A5633"/>
    <w:rsid w:val="006A62AE"/>
    <w:rsid w:val="006A6368"/>
    <w:rsid w:val="006A716D"/>
    <w:rsid w:val="006B09FE"/>
    <w:rsid w:val="006B2770"/>
    <w:rsid w:val="006B2A20"/>
    <w:rsid w:val="006B36FB"/>
    <w:rsid w:val="006C2A35"/>
    <w:rsid w:val="006C6307"/>
    <w:rsid w:val="006C70DF"/>
    <w:rsid w:val="006D055A"/>
    <w:rsid w:val="006D0597"/>
    <w:rsid w:val="006D2D89"/>
    <w:rsid w:val="006D340F"/>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2CD3"/>
    <w:rsid w:val="006F3F57"/>
    <w:rsid w:val="006F44C7"/>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3AAC"/>
    <w:rsid w:val="007148ED"/>
    <w:rsid w:val="00715E0C"/>
    <w:rsid w:val="007171B5"/>
    <w:rsid w:val="00721B4F"/>
    <w:rsid w:val="007248D6"/>
    <w:rsid w:val="00725F29"/>
    <w:rsid w:val="00731B66"/>
    <w:rsid w:val="0073357C"/>
    <w:rsid w:val="00735924"/>
    <w:rsid w:val="00736873"/>
    <w:rsid w:val="0073729D"/>
    <w:rsid w:val="00737A99"/>
    <w:rsid w:val="00737E4B"/>
    <w:rsid w:val="0074015D"/>
    <w:rsid w:val="007403E8"/>
    <w:rsid w:val="00740C79"/>
    <w:rsid w:val="00740FA3"/>
    <w:rsid w:val="007412AB"/>
    <w:rsid w:val="00742379"/>
    <w:rsid w:val="00743465"/>
    <w:rsid w:val="00745133"/>
    <w:rsid w:val="00746340"/>
    <w:rsid w:val="00746D51"/>
    <w:rsid w:val="00751A4E"/>
    <w:rsid w:val="007565C0"/>
    <w:rsid w:val="007567A1"/>
    <w:rsid w:val="00760612"/>
    <w:rsid w:val="00760F50"/>
    <w:rsid w:val="0076218F"/>
    <w:rsid w:val="0076230B"/>
    <w:rsid w:val="00763CEB"/>
    <w:rsid w:val="00764DC9"/>
    <w:rsid w:val="00766321"/>
    <w:rsid w:val="00766ED9"/>
    <w:rsid w:val="0076780A"/>
    <w:rsid w:val="00770B45"/>
    <w:rsid w:val="007714D6"/>
    <w:rsid w:val="007728AF"/>
    <w:rsid w:val="00775AA5"/>
    <w:rsid w:val="0077705F"/>
    <w:rsid w:val="007779BF"/>
    <w:rsid w:val="00777EB2"/>
    <w:rsid w:val="00781D15"/>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90F"/>
    <w:rsid w:val="007A00BF"/>
    <w:rsid w:val="007A1288"/>
    <w:rsid w:val="007A21E2"/>
    <w:rsid w:val="007A479E"/>
    <w:rsid w:val="007A4AB3"/>
    <w:rsid w:val="007A4D81"/>
    <w:rsid w:val="007A63F6"/>
    <w:rsid w:val="007A6438"/>
    <w:rsid w:val="007A7285"/>
    <w:rsid w:val="007A7375"/>
    <w:rsid w:val="007B088D"/>
    <w:rsid w:val="007B0F43"/>
    <w:rsid w:val="007B390C"/>
    <w:rsid w:val="007B4302"/>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E2E8F"/>
    <w:rsid w:val="007E449F"/>
    <w:rsid w:val="007E48BF"/>
    <w:rsid w:val="007E4EB5"/>
    <w:rsid w:val="007F0DBF"/>
    <w:rsid w:val="007F1B5B"/>
    <w:rsid w:val="007F1CCF"/>
    <w:rsid w:val="007F219E"/>
    <w:rsid w:val="007F2275"/>
    <w:rsid w:val="007F4A50"/>
    <w:rsid w:val="007F62D0"/>
    <w:rsid w:val="007F690E"/>
    <w:rsid w:val="007F6D7F"/>
    <w:rsid w:val="00800336"/>
    <w:rsid w:val="00800671"/>
    <w:rsid w:val="008008F7"/>
    <w:rsid w:val="00801429"/>
    <w:rsid w:val="008027D5"/>
    <w:rsid w:val="00803058"/>
    <w:rsid w:val="0080307D"/>
    <w:rsid w:val="008036D3"/>
    <w:rsid w:val="00803735"/>
    <w:rsid w:val="0080649B"/>
    <w:rsid w:val="0080693D"/>
    <w:rsid w:val="0081017F"/>
    <w:rsid w:val="00810A2E"/>
    <w:rsid w:val="00812393"/>
    <w:rsid w:val="00812DCA"/>
    <w:rsid w:val="00812EE9"/>
    <w:rsid w:val="00813D39"/>
    <w:rsid w:val="00816520"/>
    <w:rsid w:val="008211B6"/>
    <w:rsid w:val="008212CF"/>
    <w:rsid w:val="00821B33"/>
    <w:rsid w:val="00821BA5"/>
    <w:rsid w:val="00822D1F"/>
    <w:rsid w:val="00822DAC"/>
    <w:rsid w:val="00823435"/>
    <w:rsid w:val="008236E2"/>
    <w:rsid w:val="0082586A"/>
    <w:rsid w:val="00825CC0"/>
    <w:rsid w:val="0082615A"/>
    <w:rsid w:val="00827549"/>
    <w:rsid w:val="0082757E"/>
    <w:rsid w:val="00830395"/>
    <w:rsid w:val="00831C95"/>
    <w:rsid w:val="00832868"/>
    <w:rsid w:val="008330ED"/>
    <w:rsid w:val="00835AC3"/>
    <w:rsid w:val="0083605F"/>
    <w:rsid w:val="00836AE9"/>
    <w:rsid w:val="00840342"/>
    <w:rsid w:val="0084034A"/>
    <w:rsid w:val="00842FC0"/>
    <w:rsid w:val="0084302A"/>
    <w:rsid w:val="008431C6"/>
    <w:rsid w:val="00843566"/>
    <w:rsid w:val="00844D0B"/>
    <w:rsid w:val="00847CBF"/>
    <w:rsid w:val="008506D8"/>
    <w:rsid w:val="00850851"/>
    <w:rsid w:val="00850B5C"/>
    <w:rsid w:val="00851488"/>
    <w:rsid w:val="00851B77"/>
    <w:rsid w:val="00852519"/>
    <w:rsid w:val="00852A25"/>
    <w:rsid w:val="00853479"/>
    <w:rsid w:val="00854295"/>
    <w:rsid w:val="0085483E"/>
    <w:rsid w:val="008562A7"/>
    <w:rsid w:val="008631D3"/>
    <w:rsid w:val="00863A55"/>
    <w:rsid w:val="00863ABC"/>
    <w:rsid w:val="008645A7"/>
    <w:rsid w:val="008649F4"/>
    <w:rsid w:val="00870601"/>
    <w:rsid w:val="008724A4"/>
    <w:rsid w:val="00875222"/>
    <w:rsid w:val="008755CB"/>
    <w:rsid w:val="0087561F"/>
    <w:rsid w:val="00876665"/>
    <w:rsid w:val="00876ADB"/>
    <w:rsid w:val="00880679"/>
    <w:rsid w:val="008807E1"/>
    <w:rsid w:val="00882B9C"/>
    <w:rsid w:val="00885944"/>
    <w:rsid w:val="00885C82"/>
    <w:rsid w:val="00885CA2"/>
    <w:rsid w:val="008862A3"/>
    <w:rsid w:val="00890A33"/>
    <w:rsid w:val="00890AC3"/>
    <w:rsid w:val="00890B1A"/>
    <w:rsid w:val="00891BB0"/>
    <w:rsid w:val="008921C1"/>
    <w:rsid w:val="0089450E"/>
    <w:rsid w:val="00895617"/>
    <w:rsid w:val="008962CE"/>
    <w:rsid w:val="00896862"/>
    <w:rsid w:val="00896904"/>
    <w:rsid w:val="008969C3"/>
    <w:rsid w:val="008969F8"/>
    <w:rsid w:val="0089771F"/>
    <w:rsid w:val="00897F4B"/>
    <w:rsid w:val="008A1AEE"/>
    <w:rsid w:val="008A3FF7"/>
    <w:rsid w:val="008B11D2"/>
    <w:rsid w:val="008B205F"/>
    <w:rsid w:val="008B2213"/>
    <w:rsid w:val="008B2CA3"/>
    <w:rsid w:val="008B46A2"/>
    <w:rsid w:val="008B64F3"/>
    <w:rsid w:val="008B741B"/>
    <w:rsid w:val="008C23FD"/>
    <w:rsid w:val="008C2FC8"/>
    <w:rsid w:val="008C60FD"/>
    <w:rsid w:val="008C6A95"/>
    <w:rsid w:val="008D055C"/>
    <w:rsid w:val="008D15D3"/>
    <w:rsid w:val="008D1822"/>
    <w:rsid w:val="008D2080"/>
    <w:rsid w:val="008D2FC3"/>
    <w:rsid w:val="008D6618"/>
    <w:rsid w:val="008E0425"/>
    <w:rsid w:val="008E0772"/>
    <w:rsid w:val="008E23CF"/>
    <w:rsid w:val="008E3F3E"/>
    <w:rsid w:val="008E46C6"/>
    <w:rsid w:val="008E7F4F"/>
    <w:rsid w:val="008F329B"/>
    <w:rsid w:val="009003FB"/>
    <w:rsid w:val="00900F30"/>
    <w:rsid w:val="00901005"/>
    <w:rsid w:val="00902B94"/>
    <w:rsid w:val="009048F8"/>
    <w:rsid w:val="00905A1B"/>
    <w:rsid w:val="0090628E"/>
    <w:rsid w:val="00906A0C"/>
    <w:rsid w:val="00910C61"/>
    <w:rsid w:val="00914E95"/>
    <w:rsid w:val="00915743"/>
    <w:rsid w:val="009159FB"/>
    <w:rsid w:val="009168E5"/>
    <w:rsid w:val="00920181"/>
    <w:rsid w:val="009209F5"/>
    <w:rsid w:val="009219D9"/>
    <w:rsid w:val="0092274D"/>
    <w:rsid w:val="00924C32"/>
    <w:rsid w:val="00925A5B"/>
    <w:rsid w:val="00926E06"/>
    <w:rsid w:val="00927EED"/>
    <w:rsid w:val="00927FBE"/>
    <w:rsid w:val="00931F59"/>
    <w:rsid w:val="0093373D"/>
    <w:rsid w:val="00934D21"/>
    <w:rsid w:val="00936170"/>
    <w:rsid w:val="00937446"/>
    <w:rsid w:val="0094038B"/>
    <w:rsid w:val="009421FD"/>
    <w:rsid w:val="009424A2"/>
    <w:rsid w:val="00942FBF"/>
    <w:rsid w:val="00943E93"/>
    <w:rsid w:val="0094671D"/>
    <w:rsid w:val="00947E5A"/>
    <w:rsid w:val="009532A5"/>
    <w:rsid w:val="00955EAB"/>
    <w:rsid w:val="00956666"/>
    <w:rsid w:val="00957B37"/>
    <w:rsid w:val="00957C9C"/>
    <w:rsid w:val="00957EBD"/>
    <w:rsid w:val="009607BF"/>
    <w:rsid w:val="00960B78"/>
    <w:rsid w:val="009624A9"/>
    <w:rsid w:val="009629D6"/>
    <w:rsid w:val="00965B7D"/>
    <w:rsid w:val="00967C1A"/>
    <w:rsid w:val="00970620"/>
    <w:rsid w:val="009714BD"/>
    <w:rsid w:val="009718C4"/>
    <w:rsid w:val="0097478D"/>
    <w:rsid w:val="009776D5"/>
    <w:rsid w:val="0097781D"/>
    <w:rsid w:val="009778BD"/>
    <w:rsid w:val="00977B69"/>
    <w:rsid w:val="00981966"/>
    <w:rsid w:val="009842F6"/>
    <w:rsid w:val="00985252"/>
    <w:rsid w:val="00987A70"/>
    <w:rsid w:val="009900A2"/>
    <w:rsid w:val="009906CD"/>
    <w:rsid w:val="009973D0"/>
    <w:rsid w:val="009A1EC9"/>
    <w:rsid w:val="009A2867"/>
    <w:rsid w:val="009A2C0C"/>
    <w:rsid w:val="009A34F2"/>
    <w:rsid w:val="009A3F46"/>
    <w:rsid w:val="009A4870"/>
    <w:rsid w:val="009A74F0"/>
    <w:rsid w:val="009B2AA9"/>
    <w:rsid w:val="009B2C28"/>
    <w:rsid w:val="009B3800"/>
    <w:rsid w:val="009B3C59"/>
    <w:rsid w:val="009B664C"/>
    <w:rsid w:val="009B7510"/>
    <w:rsid w:val="009B79BB"/>
    <w:rsid w:val="009C08E2"/>
    <w:rsid w:val="009C09E4"/>
    <w:rsid w:val="009C115B"/>
    <w:rsid w:val="009C2405"/>
    <w:rsid w:val="009C2970"/>
    <w:rsid w:val="009C3A99"/>
    <w:rsid w:val="009C5BE9"/>
    <w:rsid w:val="009D31F1"/>
    <w:rsid w:val="009D4E97"/>
    <w:rsid w:val="009D5C28"/>
    <w:rsid w:val="009D5FD4"/>
    <w:rsid w:val="009D70AE"/>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465F"/>
    <w:rsid w:val="009F4754"/>
    <w:rsid w:val="009F6664"/>
    <w:rsid w:val="009F6E6A"/>
    <w:rsid w:val="00A001C5"/>
    <w:rsid w:val="00A0076E"/>
    <w:rsid w:val="00A01282"/>
    <w:rsid w:val="00A0129F"/>
    <w:rsid w:val="00A01DA1"/>
    <w:rsid w:val="00A02835"/>
    <w:rsid w:val="00A030D8"/>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272CD"/>
    <w:rsid w:val="00A325CB"/>
    <w:rsid w:val="00A3280E"/>
    <w:rsid w:val="00A32D3B"/>
    <w:rsid w:val="00A330AD"/>
    <w:rsid w:val="00A3491D"/>
    <w:rsid w:val="00A35297"/>
    <w:rsid w:val="00A36300"/>
    <w:rsid w:val="00A378B5"/>
    <w:rsid w:val="00A40B38"/>
    <w:rsid w:val="00A4286C"/>
    <w:rsid w:val="00A45341"/>
    <w:rsid w:val="00A4673D"/>
    <w:rsid w:val="00A46B7D"/>
    <w:rsid w:val="00A46E6E"/>
    <w:rsid w:val="00A501A3"/>
    <w:rsid w:val="00A506AF"/>
    <w:rsid w:val="00A50F50"/>
    <w:rsid w:val="00A5158A"/>
    <w:rsid w:val="00A52177"/>
    <w:rsid w:val="00A5284A"/>
    <w:rsid w:val="00A54631"/>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43EC"/>
    <w:rsid w:val="00A7445A"/>
    <w:rsid w:val="00A779DB"/>
    <w:rsid w:val="00A81171"/>
    <w:rsid w:val="00A81743"/>
    <w:rsid w:val="00A81FB5"/>
    <w:rsid w:val="00A845A7"/>
    <w:rsid w:val="00A84982"/>
    <w:rsid w:val="00A84BE7"/>
    <w:rsid w:val="00A860C7"/>
    <w:rsid w:val="00A9125D"/>
    <w:rsid w:val="00A91981"/>
    <w:rsid w:val="00A92062"/>
    <w:rsid w:val="00A9266C"/>
    <w:rsid w:val="00A944B6"/>
    <w:rsid w:val="00A94E6F"/>
    <w:rsid w:val="00A96B04"/>
    <w:rsid w:val="00A974E3"/>
    <w:rsid w:val="00AA1065"/>
    <w:rsid w:val="00AA1836"/>
    <w:rsid w:val="00AA1ABC"/>
    <w:rsid w:val="00AA338C"/>
    <w:rsid w:val="00AA5851"/>
    <w:rsid w:val="00AA6894"/>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51DA"/>
    <w:rsid w:val="00AE7692"/>
    <w:rsid w:val="00AF27BA"/>
    <w:rsid w:val="00AF27CE"/>
    <w:rsid w:val="00AF28E5"/>
    <w:rsid w:val="00AF3C5B"/>
    <w:rsid w:val="00AF3F18"/>
    <w:rsid w:val="00AF4A35"/>
    <w:rsid w:val="00AF4A65"/>
    <w:rsid w:val="00AF61E6"/>
    <w:rsid w:val="00AF61EE"/>
    <w:rsid w:val="00AF6C0E"/>
    <w:rsid w:val="00AF76A5"/>
    <w:rsid w:val="00B016AB"/>
    <w:rsid w:val="00B0176F"/>
    <w:rsid w:val="00B01FC5"/>
    <w:rsid w:val="00B02043"/>
    <w:rsid w:val="00B023CD"/>
    <w:rsid w:val="00B02AAF"/>
    <w:rsid w:val="00B05475"/>
    <w:rsid w:val="00B06109"/>
    <w:rsid w:val="00B11D0D"/>
    <w:rsid w:val="00B141D8"/>
    <w:rsid w:val="00B1643E"/>
    <w:rsid w:val="00B17194"/>
    <w:rsid w:val="00B17932"/>
    <w:rsid w:val="00B2010A"/>
    <w:rsid w:val="00B20388"/>
    <w:rsid w:val="00B22758"/>
    <w:rsid w:val="00B22C47"/>
    <w:rsid w:val="00B255DF"/>
    <w:rsid w:val="00B2686F"/>
    <w:rsid w:val="00B27FE4"/>
    <w:rsid w:val="00B306B2"/>
    <w:rsid w:val="00B31ECD"/>
    <w:rsid w:val="00B33457"/>
    <w:rsid w:val="00B33701"/>
    <w:rsid w:val="00B33D15"/>
    <w:rsid w:val="00B33E49"/>
    <w:rsid w:val="00B3402E"/>
    <w:rsid w:val="00B344D8"/>
    <w:rsid w:val="00B34F49"/>
    <w:rsid w:val="00B3577D"/>
    <w:rsid w:val="00B35998"/>
    <w:rsid w:val="00B418C1"/>
    <w:rsid w:val="00B42AE0"/>
    <w:rsid w:val="00B44904"/>
    <w:rsid w:val="00B44D09"/>
    <w:rsid w:val="00B465EB"/>
    <w:rsid w:val="00B47D33"/>
    <w:rsid w:val="00B50E58"/>
    <w:rsid w:val="00B52EE6"/>
    <w:rsid w:val="00B60AC7"/>
    <w:rsid w:val="00B62302"/>
    <w:rsid w:val="00B62FA6"/>
    <w:rsid w:val="00B64A0E"/>
    <w:rsid w:val="00B64D37"/>
    <w:rsid w:val="00B669D5"/>
    <w:rsid w:val="00B67007"/>
    <w:rsid w:val="00B676FE"/>
    <w:rsid w:val="00B7070C"/>
    <w:rsid w:val="00B727C3"/>
    <w:rsid w:val="00B73BF7"/>
    <w:rsid w:val="00B750D0"/>
    <w:rsid w:val="00B7516F"/>
    <w:rsid w:val="00B75BCF"/>
    <w:rsid w:val="00B76AB5"/>
    <w:rsid w:val="00B775E3"/>
    <w:rsid w:val="00B80542"/>
    <w:rsid w:val="00B81187"/>
    <w:rsid w:val="00B81B99"/>
    <w:rsid w:val="00B852EE"/>
    <w:rsid w:val="00B85DEC"/>
    <w:rsid w:val="00B86348"/>
    <w:rsid w:val="00B867D1"/>
    <w:rsid w:val="00B90626"/>
    <w:rsid w:val="00B90E39"/>
    <w:rsid w:val="00B91A63"/>
    <w:rsid w:val="00B91FCA"/>
    <w:rsid w:val="00B933D0"/>
    <w:rsid w:val="00B9483D"/>
    <w:rsid w:val="00B953A6"/>
    <w:rsid w:val="00B95507"/>
    <w:rsid w:val="00B9585E"/>
    <w:rsid w:val="00B96EA5"/>
    <w:rsid w:val="00B976AA"/>
    <w:rsid w:val="00BA1060"/>
    <w:rsid w:val="00BA2AD7"/>
    <w:rsid w:val="00BA2DE1"/>
    <w:rsid w:val="00BA66A5"/>
    <w:rsid w:val="00BA6E7A"/>
    <w:rsid w:val="00BB0CD7"/>
    <w:rsid w:val="00BB10F4"/>
    <w:rsid w:val="00BB1A88"/>
    <w:rsid w:val="00BB1CC0"/>
    <w:rsid w:val="00BB30CC"/>
    <w:rsid w:val="00BB3BC1"/>
    <w:rsid w:val="00BB54B6"/>
    <w:rsid w:val="00BB6766"/>
    <w:rsid w:val="00BB73C1"/>
    <w:rsid w:val="00BC418D"/>
    <w:rsid w:val="00BC4B89"/>
    <w:rsid w:val="00BC63DE"/>
    <w:rsid w:val="00BC6EEE"/>
    <w:rsid w:val="00BC7D0C"/>
    <w:rsid w:val="00BC7DD2"/>
    <w:rsid w:val="00BD2D1E"/>
    <w:rsid w:val="00BD32FD"/>
    <w:rsid w:val="00BD3E8D"/>
    <w:rsid w:val="00BD4EC9"/>
    <w:rsid w:val="00BD5B6E"/>
    <w:rsid w:val="00BD6B8F"/>
    <w:rsid w:val="00BE0B65"/>
    <w:rsid w:val="00BE16D8"/>
    <w:rsid w:val="00BE1B0C"/>
    <w:rsid w:val="00BE1D3B"/>
    <w:rsid w:val="00BE223B"/>
    <w:rsid w:val="00BE3CA5"/>
    <w:rsid w:val="00BE4E16"/>
    <w:rsid w:val="00BE547E"/>
    <w:rsid w:val="00BE5754"/>
    <w:rsid w:val="00BE66E4"/>
    <w:rsid w:val="00BE75D7"/>
    <w:rsid w:val="00BE7CA0"/>
    <w:rsid w:val="00BF0369"/>
    <w:rsid w:val="00BF0656"/>
    <w:rsid w:val="00BF37F3"/>
    <w:rsid w:val="00BF3A2E"/>
    <w:rsid w:val="00BF3AD8"/>
    <w:rsid w:val="00BF5DDB"/>
    <w:rsid w:val="00BF68F0"/>
    <w:rsid w:val="00BF6B85"/>
    <w:rsid w:val="00BF73FF"/>
    <w:rsid w:val="00C01AE1"/>
    <w:rsid w:val="00C044A8"/>
    <w:rsid w:val="00C046D5"/>
    <w:rsid w:val="00C049E9"/>
    <w:rsid w:val="00C05CB1"/>
    <w:rsid w:val="00C11ED4"/>
    <w:rsid w:val="00C138D9"/>
    <w:rsid w:val="00C1451D"/>
    <w:rsid w:val="00C153DD"/>
    <w:rsid w:val="00C20E18"/>
    <w:rsid w:val="00C22C1E"/>
    <w:rsid w:val="00C22E2C"/>
    <w:rsid w:val="00C24F37"/>
    <w:rsid w:val="00C30ED5"/>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662F"/>
    <w:rsid w:val="00C6000C"/>
    <w:rsid w:val="00C622B2"/>
    <w:rsid w:val="00C62AEF"/>
    <w:rsid w:val="00C65810"/>
    <w:rsid w:val="00C66B6A"/>
    <w:rsid w:val="00C66F30"/>
    <w:rsid w:val="00C706E8"/>
    <w:rsid w:val="00C70860"/>
    <w:rsid w:val="00C70DA5"/>
    <w:rsid w:val="00C728D4"/>
    <w:rsid w:val="00C73701"/>
    <w:rsid w:val="00C74B81"/>
    <w:rsid w:val="00C74E94"/>
    <w:rsid w:val="00C75A17"/>
    <w:rsid w:val="00C82BE4"/>
    <w:rsid w:val="00C83101"/>
    <w:rsid w:val="00C84DF2"/>
    <w:rsid w:val="00C85189"/>
    <w:rsid w:val="00C85729"/>
    <w:rsid w:val="00C86D9E"/>
    <w:rsid w:val="00C90406"/>
    <w:rsid w:val="00C9060A"/>
    <w:rsid w:val="00C93A27"/>
    <w:rsid w:val="00C95280"/>
    <w:rsid w:val="00CA19F0"/>
    <w:rsid w:val="00CA1DD9"/>
    <w:rsid w:val="00CA3BA7"/>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6E2B"/>
    <w:rsid w:val="00CC7BF2"/>
    <w:rsid w:val="00CD108E"/>
    <w:rsid w:val="00CD175F"/>
    <w:rsid w:val="00CD20F3"/>
    <w:rsid w:val="00CD2836"/>
    <w:rsid w:val="00CD2A93"/>
    <w:rsid w:val="00CD480E"/>
    <w:rsid w:val="00CD4C93"/>
    <w:rsid w:val="00CD67F6"/>
    <w:rsid w:val="00CD7CF0"/>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3604"/>
    <w:rsid w:val="00CF4E72"/>
    <w:rsid w:val="00CF4F07"/>
    <w:rsid w:val="00D0288F"/>
    <w:rsid w:val="00D04D06"/>
    <w:rsid w:val="00D058ED"/>
    <w:rsid w:val="00D05E52"/>
    <w:rsid w:val="00D0799A"/>
    <w:rsid w:val="00D10FA2"/>
    <w:rsid w:val="00D121CC"/>
    <w:rsid w:val="00D1235B"/>
    <w:rsid w:val="00D12475"/>
    <w:rsid w:val="00D12B5E"/>
    <w:rsid w:val="00D15557"/>
    <w:rsid w:val="00D218B7"/>
    <w:rsid w:val="00D22A8B"/>
    <w:rsid w:val="00D22E70"/>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40B4"/>
    <w:rsid w:val="00D55F30"/>
    <w:rsid w:val="00D60384"/>
    <w:rsid w:val="00D60E35"/>
    <w:rsid w:val="00D632F0"/>
    <w:rsid w:val="00D64DB3"/>
    <w:rsid w:val="00D66B00"/>
    <w:rsid w:val="00D67DF5"/>
    <w:rsid w:val="00D71467"/>
    <w:rsid w:val="00D72497"/>
    <w:rsid w:val="00D73146"/>
    <w:rsid w:val="00D73DBE"/>
    <w:rsid w:val="00D746BF"/>
    <w:rsid w:val="00D7499D"/>
    <w:rsid w:val="00D77B03"/>
    <w:rsid w:val="00D80F9D"/>
    <w:rsid w:val="00D811A9"/>
    <w:rsid w:val="00D825F8"/>
    <w:rsid w:val="00D82F3E"/>
    <w:rsid w:val="00D83C1D"/>
    <w:rsid w:val="00D843A6"/>
    <w:rsid w:val="00D85226"/>
    <w:rsid w:val="00D862D2"/>
    <w:rsid w:val="00D8631F"/>
    <w:rsid w:val="00D8657D"/>
    <w:rsid w:val="00D91525"/>
    <w:rsid w:val="00D91C7F"/>
    <w:rsid w:val="00D921F2"/>
    <w:rsid w:val="00D9387B"/>
    <w:rsid w:val="00D94262"/>
    <w:rsid w:val="00D96AFF"/>
    <w:rsid w:val="00D9779E"/>
    <w:rsid w:val="00D97B84"/>
    <w:rsid w:val="00DA32D5"/>
    <w:rsid w:val="00DA38A7"/>
    <w:rsid w:val="00DA57CB"/>
    <w:rsid w:val="00DA5965"/>
    <w:rsid w:val="00DA5A62"/>
    <w:rsid w:val="00DA730A"/>
    <w:rsid w:val="00DB3EB3"/>
    <w:rsid w:val="00DB41C7"/>
    <w:rsid w:val="00DB6E2E"/>
    <w:rsid w:val="00DB73F3"/>
    <w:rsid w:val="00DC0779"/>
    <w:rsid w:val="00DC07E6"/>
    <w:rsid w:val="00DC0EBB"/>
    <w:rsid w:val="00DC2769"/>
    <w:rsid w:val="00DC4669"/>
    <w:rsid w:val="00DC6A93"/>
    <w:rsid w:val="00DC6EF8"/>
    <w:rsid w:val="00DC76E9"/>
    <w:rsid w:val="00DD0884"/>
    <w:rsid w:val="00DD0F97"/>
    <w:rsid w:val="00DD1CA1"/>
    <w:rsid w:val="00DD3536"/>
    <w:rsid w:val="00DD3D9E"/>
    <w:rsid w:val="00DD498D"/>
    <w:rsid w:val="00DD50FE"/>
    <w:rsid w:val="00DD6E59"/>
    <w:rsid w:val="00DE07A0"/>
    <w:rsid w:val="00DE17AD"/>
    <w:rsid w:val="00DE18BC"/>
    <w:rsid w:val="00DE7C11"/>
    <w:rsid w:val="00DF0126"/>
    <w:rsid w:val="00DF0A7A"/>
    <w:rsid w:val="00DF13A3"/>
    <w:rsid w:val="00DF2434"/>
    <w:rsid w:val="00DF326B"/>
    <w:rsid w:val="00DF3B31"/>
    <w:rsid w:val="00DF3C37"/>
    <w:rsid w:val="00DF5844"/>
    <w:rsid w:val="00DF6BCD"/>
    <w:rsid w:val="00DF75CA"/>
    <w:rsid w:val="00E028E6"/>
    <w:rsid w:val="00E03751"/>
    <w:rsid w:val="00E03C17"/>
    <w:rsid w:val="00E03E30"/>
    <w:rsid w:val="00E0584E"/>
    <w:rsid w:val="00E0746E"/>
    <w:rsid w:val="00E116EE"/>
    <w:rsid w:val="00E1253D"/>
    <w:rsid w:val="00E1255E"/>
    <w:rsid w:val="00E12ACF"/>
    <w:rsid w:val="00E133D1"/>
    <w:rsid w:val="00E13E30"/>
    <w:rsid w:val="00E161CD"/>
    <w:rsid w:val="00E17ED0"/>
    <w:rsid w:val="00E2014A"/>
    <w:rsid w:val="00E20D41"/>
    <w:rsid w:val="00E215CC"/>
    <w:rsid w:val="00E23346"/>
    <w:rsid w:val="00E23812"/>
    <w:rsid w:val="00E246C1"/>
    <w:rsid w:val="00E25F01"/>
    <w:rsid w:val="00E263C7"/>
    <w:rsid w:val="00E26CA2"/>
    <w:rsid w:val="00E2767F"/>
    <w:rsid w:val="00E27BAA"/>
    <w:rsid w:val="00E30135"/>
    <w:rsid w:val="00E305DB"/>
    <w:rsid w:val="00E3187E"/>
    <w:rsid w:val="00E31D18"/>
    <w:rsid w:val="00E32031"/>
    <w:rsid w:val="00E35714"/>
    <w:rsid w:val="00E35F7F"/>
    <w:rsid w:val="00E36297"/>
    <w:rsid w:val="00E37B94"/>
    <w:rsid w:val="00E37C08"/>
    <w:rsid w:val="00E404AE"/>
    <w:rsid w:val="00E435CA"/>
    <w:rsid w:val="00E43C71"/>
    <w:rsid w:val="00E444EF"/>
    <w:rsid w:val="00E446A6"/>
    <w:rsid w:val="00E44DCD"/>
    <w:rsid w:val="00E45890"/>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40D0"/>
    <w:rsid w:val="00E641C0"/>
    <w:rsid w:val="00E643CB"/>
    <w:rsid w:val="00E66A05"/>
    <w:rsid w:val="00E66C1F"/>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058A"/>
    <w:rsid w:val="00E82655"/>
    <w:rsid w:val="00E83BD4"/>
    <w:rsid w:val="00E84A71"/>
    <w:rsid w:val="00E8588A"/>
    <w:rsid w:val="00E87D36"/>
    <w:rsid w:val="00E90064"/>
    <w:rsid w:val="00E9269C"/>
    <w:rsid w:val="00E92FF2"/>
    <w:rsid w:val="00E9333F"/>
    <w:rsid w:val="00E9478E"/>
    <w:rsid w:val="00E949A5"/>
    <w:rsid w:val="00E9540E"/>
    <w:rsid w:val="00E96E9F"/>
    <w:rsid w:val="00E974E3"/>
    <w:rsid w:val="00E9760A"/>
    <w:rsid w:val="00E97852"/>
    <w:rsid w:val="00EA0795"/>
    <w:rsid w:val="00EA2681"/>
    <w:rsid w:val="00EA2956"/>
    <w:rsid w:val="00EA47F7"/>
    <w:rsid w:val="00EA485C"/>
    <w:rsid w:val="00EA5853"/>
    <w:rsid w:val="00EA5F46"/>
    <w:rsid w:val="00EA6401"/>
    <w:rsid w:val="00EB2EC8"/>
    <w:rsid w:val="00EB39FF"/>
    <w:rsid w:val="00EB3BB4"/>
    <w:rsid w:val="00EB54FB"/>
    <w:rsid w:val="00EB5714"/>
    <w:rsid w:val="00EC255D"/>
    <w:rsid w:val="00EC3B4C"/>
    <w:rsid w:val="00EC6110"/>
    <w:rsid w:val="00ED14A0"/>
    <w:rsid w:val="00ED1F65"/>
    <w:rsid w:val="00ED25E3"/>
    <w:rsid w:val="00ED4619"/>
    <w:rsid w:val="00ED473B"/>
    <w:rsid w:val="00ED66EB"/>
    <w:rsid w:val="00ED7587"/>
    <w:rsid w:val="00EE0A5F"/>
    <w:rsid w:val="00EE1B50"/>
    <w:rsid w:val="00EE4D25"/>
    <w:rsid w:val="00EE5C17"/>
    <w:rsid w:val="00EE6741"/>
    <w:rsid w:val="00EE6ACF"/>
    <w:rsid w:val="00EE7E44"/>
    <w:rsid w:val="00EF126C"/>
    <w:rsid w:val="00EF1569"/>
    <w:rsid w:val="00EF20DA"/>
    <w:rsid w:val="00EF27E8"/>
    <w:rsid w:val="00EF30F4"/>
    <w:rsid w:val="00EF5CFB"/>
    <w:rsid w:val="00EF612C"/>
    <w:rsid w:val="00EF7520"/>
    <w:rsid w:val="00F0169D"/>
    <w:rsid w:val="00F038AC"/>
    <w:rsid w:val="00F047BB"/>
    <w:rsid w:val="00F05E3F"/>
    <w:rsid w:val="00F05FFF"/>
    <w:rsid w:val="00F0719F"/>
    <w:rsid w:val="00F106B2"/>
    <w:rsid w:val="00F12D42"/>
    <w:rsid w:val="00F13242"/>
    <w:rsid w:val="00F1515F"/>
    <w:rsid w:val="00F17320"/>
    <w:rsid w:val="00F20279"/>
    <w:rsid w:val="00F241D2"/>
    <w:rsid w:val="00F244BD"/>
    <w:rsid w:val="00F30438"/>
    <w:rsid w:val="00F3104C"/>
    <w:rsid w:val="00F31EAA"/>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50DCE"/>
    <w:rsid w:val="00F5136E"/>
    <w:rsid w:val="00F53155"/>
    <w:rsid w:val="00F53DC0"/>
    <w:rsid w:val="00F550FC"/>
    <w:rsid w:val="00F5650F"/>
    <w:rsid w:val="00F5678D"/>
    <w:rsid w:val="00F5769A"/>
    <w:rsid w:val="00F57747"/>
    <w:rsid w:val="00F62A37"/>
    <w:rsid w:val="00F64247"/>
    <w:rsid w:val="00F64619"/>
    <w:rsid w:val="00F664E7"/>
    <w:rsid w:val="00F7190D"/>
    <w:rsid w:val="00F71A00"/>
    <w:rsid w:val="00F7203A"/>
    <w:rsid w:val="00F762EA"/>
    <w:rsid w:val="00F76FDB"/>
    <w:rsid w:val="00F77527"/>
    <w:rsid w:val="00F80163"/>
    <w:rsid w:val="00F814D2"/>
    <w:rsid w:val="00F82547"/>
    <w:rsid w:val="00F82F0B"/>
    <w:rsid w:val="00F830D0"/>
    <w:rsid w:val="00F83D13"/>
    <w:rsid w:val="00F84A84"/>
    <w:rsid w:val="00F86367"/>
    <w:rsid w:val="00F90A26"/>
    <w:rsid w:val="00F920AD"/>
    <w:rsid w:val="00F964C8"/>
    <w:rsid w:val="00F97942"/>
    <w:rsid w:val="00FA1446"/>
    <w:rsid w:val="00FA3667"/>
    <w:rsid w:val="00FA5153"/>
    <w:rsid w:val="00FA576B"/>
    <w:rsid w:val="00FA59D2"/>
    <w:rsid w:val="00FA7534"/>
    <w:rsid w:val="00FA7B86"/>
    <w:rsid w:val="00FB58BC"/>
    <w:rsid w:val="00FB78F7"/>
    <w:rsid w:val="00FC0E5D"/>
    <w:rsid w:val="00FC1816"/>
    <w:rsid w:val="00FC2800"/>
    <w:rsid w:val="00FC2AB8"/>
    <w:rsid w:val="00FC4203"/>
    <w:rsid w:val="00FC5B20"/>
    <w:rsid w:val="00FC7B3B"/>
    <w:rsid w:val="00FD124B"/>
    <w:rsid w:val="00FD15BA"/>
    <w:rsid w:val="00FD28DB"/>
    <w:rsid w:val="00FD4149"/>
    <w:rsid w:val="00FD57C7"/>
    <w:rsid w:val="00FD6520"/>
    <w:rsid w:val="00FD78B4"/>
    <w:rsid w:val="00FD7972"/>
    <w:rsid w:val="00FE0D20"/>
    <w:rsid w:val="00FE15AA"/>
    <w:rsid w:val="00FE2622"/>
    <w:rsid w:val="00FE2AA2"/>
    <w:rsid w:val="00FE49AD"/>
    <w:rsid w:val="00FE4C32"/>
    <w:rsid w:val="00FE576E"/>
    <w:rsid w:val="00FE6580"/>
    <w:rsid w:val="00FE7122"/>
    <w:rsid w:val="00FF01ED"/>
    <w:rsid w:val="00FF032A"/>
    <w:rsid w:val="00FF187B"/>
    <w:rsid w:val="00FF1A5B"/>
    <w:rsid w:val="00FF3907"/>
    <w:rsid w:val="00FF3A88"/>
    <w:rsid w:val="00FF5608"/>
    <w:rsid w:val="00FF7887"/>
    <w:rsid w:val="00FF7EB6"/>
    <w:rsid w:val="02A3C7A5"/>
    <w:rsid w:val="1F968FC1"/>
    <w:rsid w:val="24A2C257"/>
    <w:rsid w:val="2815BF82"/>
    <w:rsid w:val="39F5A178"/>
    <w:rsid w:val="40180738"/>
    <w:rsid w:val="69BAB839"/>
    <w:rsid w:val="6BE8E5B1"/>
    <w:rsid w:val="6D29A3A2"/>
    <w:rsid w:val="7FDAE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0112E7"/>
    <w:pPr>
      <w:numPr>
        <w:ilvl w:val="1"/>
        <w:numId w:val="25"/>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0112E7"/>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1"/>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1">
    <w:name w:val="SmartLink1"/>
    <w:basedOn w:val="DefaultParagraphFont"/>
    <w:uiPriority w:val="99"/>
    <w:semiHidden/>
    <w:unhideWhenUsed/>
    <w:rsid w:val="007F1B5B"/>
    <w:rPr>
      <w:color w:val="0000FF"/>
      <w:u w:val="single"/>
      <w:shd w:val="clear" w:color="auto" w:fill="F3F2F1"/>
    </w:rPr>
  </w:style>
  <w:style w:type="character" w:customStyle="1" w:styleId="apple-converted-space">
    <w:name w:val="apple-converted-space"/>
    <w:basedOn w:val="DefaultParagraphFont"/>
    <w:rsid w:val="00475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585">
      <w:bodyDiv w:val="1"/>
      <w:marLeft w:val="0"/>
      <w:marRight w:val="0"/>
      <w:marTop w:val="0"/>
      <w:marBottom w:val="0"/>
      <w:divBdr>
        <w:top w:val="none" w:sz="0" w:space="0" w:color="auto"/>
        <w:left w:val="none" w:sz="0" w:space="0" w:color="auto"/>
        <w:bottom w:val="none" w:sz="0" w:space="0" w:color="auto"/>
        <w:right w:val="none" w:sz="0" w:space="0" w:color="auto"/>
      </w:divBdr>
      <w:divsChild>
        <w:div w:id="2013141641">
          <w:marLeft w:val="0"/>
          <w:marRight w:val="0"/>
          <w:marTop w:val="0"/>
          <w:marBottom w:val="0"/>
          <w:divBdr>
            <w:top w:val="none" w:sz="0" w:space="0" w:color="auto"/>
            <w:left w:val="none" w:sz="0" w:space="0" w:color="auto"/>
            <w:bottom w:val="none" w:sz="0" w:space="0" w:color="auto"/>
            <w:right w:val="none" w:sz="0" w:space="0" w:color="auto"/>
          </w:divBdr>
          <w:divsChild>
            <w:div w:id="290596529">
              <w:marLeft w:val="0"/>
              <w:marRight w:val="0"/>
              <w:marTop w:val="0"/>
              <w:marBottom w:val="0"/>
              <w:divBdr>
                <w:top w:val="none" w:sz="0" w:space="0" w:color="auto"/>
                <w:left w:val="none" w:sz="0" w:space="0" w:color="auto"/>
                <w:bottom w:val="none" w:sz="0" w:space="0" w:color="auto"/>
                <w:right w:val="none" w:sz="0" w:space="0" w:color="auto"/>
              </w:divBdr>
              <w:divsChild>
                <w:div w:id="4455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8094">
      <w:bodyDiv w:val="1"/>
      <w:marLeft w:val="0"/>
      <w:marRight w:val="0"/>
      <w:marTop w:val="0"/>
      <w:marBottom w:val="0"/>
      <w:divBdr>
        <w:top w:val="none" w:sz="0" w:space="0" w:color="auto"/>
        <w:left w:val="none" w:sz="0" w:space="0" w:color="auto"/>
        <w:bottom w:val="none" w:sz="0" w:space="0" w:color="auto"/>
        <w:right w:val="none" w:sz="0" w:space="0" w:color="auto"/>
      </w:divBdr>
      <w:divsChild>
        <w:div w:id="704868050">
          <w:marLeft w:val="0"/>
          <w:marRight w:val="0"/>
          <w:marTop w:val="0"/>
          <w:marBottom w:val="0"/>
          <w:divBdr>
            <w:top w:val="none" w:sz="0" w:space="0" w:color="auto"/>
            <w:left w:val="none" w:sz="0" w:space="0" w:color="auto"/>
            <w:bottom w:val="none" w:sz="0" w:space="0" w:color="auto"/>
            <w:right w:val="none" w:sz="0" w:space="0" w:color="auto"/>
          </w:divBdr>
          <w:divsChild>
            <w:div w:id="1522865194">
              <w:marLeft w:val="0"/>
              <w:marRight w:val="0"/>
              <w:marTop w:val="0"/>
              <w:marBottom w:val="0"/>
              <w:divBdr>
                <w:top w:val="none" w:sz="0" w:space="0" w:color="auto"/>
                <w:left w:val="none" w:sz="0" w:space="0" w:color="auto"/>
                <w:bottom w:val="none" w:sz="0" w:space="0" w:color="auto"/>
                <w:right w:val="none" w:sz="0" w:space="0" w:color="auto"/>
              </w:divBdr>
              <w:divsChild>
                <w:div w:id="16007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674">
      <w:bodyDiv w:val="1"/>
      <w:marLeft w:val="0"/>
      <w:marRight w:val="0"/>
      <w:marTop w:val="0"/>
      <w:marBottom w:val="0"/>
      <w:divBdr>
        <w:top w:val="none" w:sz="0" w:space="0" w:color="auto"/>
        <w:left w:val="none" w:sz="0" w:space="0" w:color="auto"/>
        <w:bottom w:val="none" w:sz="0" w:space="0" w:color="auto"/>
        <w:right w:val="none" w:sz="0" w:space="0" w:color="auto"/>
      </w:divBdr>
      <w:divsChild>
        <w:div w:id="2027097446">
          <w:marLeft w:val="0"/>
          <w:marRight w:val="0"/>
          <w:marTop w:val="0"/>
          <w:marBottom w:val="0"/>
          <w:divBdr>
            <w:top w:val="none" w:sz="0" w:space="0" w:color="auto"/>
            <w:left w:val="none" w:sz="0" w:space="0" w:color="auto"/>
            <w:bottom w:val="none" w:sz="0" w:space="0" w:color="auto"/>
            <w:right w:val="none" w:sz="0" w:space="0" w:color="auto"/>
          </w:divBdr>
          <w:divsChild>
            <w:div w:id="2138066148">
              <w:marLeft w:val="0"/>
              <w:marRight w:val="0"/>
              <w:marTop w:val="0"/>
              <w:marBottom w:val="0"/>
              <w:divBdr>
                <w:top w:val="none" w:sz="0" w:space="0" w:color="auto"/>
                <w:left w:val="none" w:sz="0" w:space="0" w:color="auto"/>
                <w:bottom w:val="none" w:sz="0" w:space="0" w:color="auto"/>
                <w:right w:val="none" w:sz="0" w:space="0" w:color="auto"/>
              </w:divBdr>
              <w:divsChild>
                <w:div w:id="768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2610">
      <w:bodyDiv w:val="1"/>
      <w:marLeft w:val="0"/>
      <w:marRight w:val="0"/>
      <w:marTop w:val="0"/>
      <w:marBottom w:val="0"/>
      <w:divBdr>
        <w:top w:val="none" w:sz="0" w:space="0" w:color="auto"/>
        <w:left w:val="none" w:sz="0" w:space="0" w:color="auto"/>
        <w:bottom w:val="none" w:sz="0" w:space="0" w:color="auto"/>
        <w:right w:val="none" w:sz="0" w:space="0" w:color="auto"/>
      </w:divBdr>
      <w:divsChild>
        <w:div w:id="1494639440">
          <w:marLeft w:val="0"/>
          <w:marRight w:val="0"/>
          <w:marTop w:val="0"/>
          <w:marBottom w:val="0"/>
          <w:divBdr>
            <w:top w:val="none" w:sz="0" w:space="0" w:color="auto"/>
            <w:left w:val="none" w:sz="0" w:space="0" w:color="auto"/>
            <w:bottom w:val="none" w:sz="0" w:space="0" w:color="auto"/>
            <w:right w:val="none" w:sz="0" w:space="0" w:color="auto"/>
          </w:divBdr>
          <w:divsChild>
            <w:div w:id="1700545700">
              <w:marLeft w:val="0"/>
              <w:marRight w:val="0"/>
              <w:marTop w:val="0"/>
              <w:marBottom w:val="0"/>
              <w:divBdr>
                <w:top w:val="none" w:sz="0" w:space="0" w:color="auto"/>
                <w:left w:val="none" w:sz="0" w:space="0" w:color="auto"/>
                <w:bottom w:val="none" w:sz="0" w:space="0" w:color="auto"/>
                <w:right w:val="none" w:sz="0" w:space="0" w:color="auto"/>
              </w:divBdr>
              <w:divsChild>
                <w:div w:id="6966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5823">
      <w:bodyDiv w:val="1"/>
      <w:marLeft w:val="0"/>
      <w:marRight w:val="0"/>
      <w:marTop w:val="0"/>
      <w:marBottom w:val="0"/>
      <w:divBdr>
        <w:top w:val="none" w:sz="0" w:space="0" w:color="auto"/>
        <w:left w:val="none" w:sz="0" w:space="0" w:color="auto"/>
        <w:bottom w:val="none" w:sz="0" w:space="0" w:color="auto"/>
        <w:right w:val="none" w:sz="0" w:space="0" w:color="auto"/>
      </w:divBdr>
      <w:divsChild>
        <w:div w:id="1214465423">
          <w:marLeft w:val="0"/>
          <w:marRight w:val="0"/>
          <w:marTop w:val="0"/>
          <w:marBottom w:val="0"/>
          <w:divBdr>
            <w:top w:val="none" w:sz="0" w:space="0" w:color="auto"/>
            <w:left w:val="none" w:sz="0" w:space="0" w:color="auto"/>
            <w:bottom w:val="none" w:sz="0" w:space="0" w:color="auto"/>
            <w:right w:val="none" w:sz="0" w:space="0" w:color="auto"/>
          </w:divBdr>
          <w:divsChild>
            <w:div w:id="902644596">
              <w:marLeft w:val="0"/>
              <w:marRight w:val="0"/>
              <w:marTop w:val="0"/>
              <w:marBottom w:val="0"/>
              <w:divBdr>
                <w:top w:val="none" w:sz="0" w:space="0" w:color="auto"/>
                <w:left w:val="none" w:sz="0" w:space="0" w:color="auto"/>
                <w:bottom w:val="none" w:sz="0" w:space="0" w:color="auto"/>
                <w:right w:val="none" w:sz="0" w:space="0" w:color="auto"/>
              </w:divBdr>
              <w:divsChild>
                <w:div w:id="17060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1835">
      <w:bodyDiv w:val="1"/>
      <w:marLeft w:val="0"/>
      <w:marRight w:val="0"/>
      <w:marTop w:val="0"/>
      <w:marBottom w:val="0"/>
      <w:divBdr>
        <w:top w:val="none" w:sz="0" w:space="0" w:color="auto"/>
        <w:left w:val="none" w:sz="0" w:space="0" w:color="auto"/>
        <w:bottom w:val="none" w:sz="0" w:space="0" w:color="auto"/>
        <w:right w:val="none" w:sz="0" w:space="0" w:color="auto"/>
      </w:divBdr>
      <w:divsChild>
        <w:div w:id="2131439603">
          <w:marLeft w:val="0"/>
          <w:marRight w:val="0"/>
          <w:marTop w:val="0"/>
          <w:marBottom w:val="0"/>
          <w:divBdr>
            <w:top w:val="none" w:sz="0" w:space="0" w:color="auto"/>
            <w:left w:val="none" w:sz="0" w:space="0" w:color="auto"/>
            <w:bottom w:val="none" w:sz="0" w:space="0" w:color="auto"/>
            <w:right w:val="none" w:sz="0" w:space="0" w:color="auto"/>
          </w:divBdr>
          <w:divsChild>
            <w:div w:id="1144153205">
              <w:marLeft w:val="0"/>
              <w:marRight w:val="0"/>
              <w:marTop w:val="0"/>
              <w:marBottom w:val="0"/>
              <w:divBdr>
                <w:top w:val="none" w:sz="0" w:space="0" w:color="auto"/>
                <w:left w:val="none" w:sz="0" w:space="0" w:color="auto"/>
                <w:bottom w:val="none" w:sz="0" w:space="0" w:color="auto"/>
                <w:right w:val="none" w:sz="0" w:space="0" w:color="auto"/>
              </w:divBdr>
              <w:divsChild>
                <w:div w:id="4904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505049449">
      <w:bodyDiv w:val="1"/>
      <w:marLeft w:val="0"/>
      <w:marRight w:val="0"/>
      <w:marTop w:val="0"/>
      <w:marBottom w:val="0"/>
      <w:divBdr>
        <w:top w:val="none" w:sz="0" w:space="0" w:color="auto"/>
        <w:left w:val="none" w:sz="0" w:space="0" w:color="auto"/>
        <w:bottom w:val="none" w:sz="0" w:space="0" w:color="auto"/>
        <w:right w:val="none" w:sz="0" w:space="0" w:color="auto"/>
      </w:divBdr>
      <w:divsChild>
        <w:div w:id="120808849">
          <w:marLeft w:val="0"/>
          <w:marRight w:val="0"/>
          <w:marTop w:val="0"/>
          <w:marBottom w:val="0"/>
          <w:divBdr>
            <w:top w:val="none" w:sz="0" w:space="0" w:color="auto"/>
            <w:left w:val="none" w:sz="0" w:space="0" w:color="auto"/>
            <w:bottom w:val="none" w:sz="0" w:space="0" w:color="auto"/>
            <w:right w:val="none" w:sz="0" w:space="0" w:color="auto"/>
          </w:divBdr>
          <w:divsChild>
            <w:div w:id="1590188872">
              <w:marLeft w:val="0"/>
              <w:marRight w:val="0"/>
              <w:marTop w:val="0"/>
              <w:marBottom w:val="0"/>
              <w:divBdr>
                <w:top w:val="none" w:sz="0" w:space="0" w:color="auto"/>
                <w:left w:val="none" w:sz="0" w:space="0" w:color="auto"/>
                <w:bottom w:val="none" w:sz="0" w:space="0" w:color="auto"/>
                <w:right w:val="none" w:sz="0" w:space="0" w:color="auto"/>
              </w:divBdr>
              <w:divsChild>
                <w:div w:id="7483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717238680">
      <w:bodyDiv w:val="1"/>
      <w:marLeft w:val="0"/>
      <w:marRight w:val="0"/>
      <w:marTop w:val="0"/>
      <w:marBottom w:val="0"/>
      <w:divBdr>
        <w:top w:val="none" w:sz="0" w:space="0" w:color="auto"/>
        <w:left w:val="none" w:sz="0" w:space="0" w:color="auto"/>
        <w:bottom w:val="none" w:sz="0" w:space="0" w:color="auto"/>
        <w:right w:val="none" w:sz="0" w:space="0" w:color="auto"/>
      </w:divBdr>
      <w:divsChild>
        <w:div w:id="979461195">
          <w:marLeft w:val="0"/>
          <w:marRight w:val="0"/>
          <w:marTop w:val="0"/>
          <w:marBottom w:val="0"/>
          <w:divBdr>
            <w:top w:val="none" w:sz="0" w:space="0" w:color="auto"/>
            <w:left w:val="none" w:sz="0" w:space="0" w:color="auto"/>
            <w:bottom w:val="none" w:sz="0" w:space="0" w:color="auto"/>
            <w:right w:val="none" w:sz="0" w:space="0" w:color="auto"/>
          </w:divBdr>
        </w:div>
      </w:divsChild>
    </w:div>
    <w:div w:id="720054691">
      <w:bodyDiv w:val="1"/>
      <w:marLeft w:val="0"/>
      <w:marRight w:val="0"/>
      <w:marTop w:val="0"/>
      <w:marBottom w:val="0"/>
      <w:divBdr>
        <w:top w:val="none" w:sz="0" w:space="0" w:color="auto"/>
        <w:left w:val="none" w:sz="0" w:space="0" w:color="auto"/>
        <w:bottom w:val="none" w:sz="0" w:space="0" w:color="auto"/>
        <w:right w:val="none" w:sz="0" w:space="0" w:color="auto"/>
      </w:divBdr>
      <w:divsChild>
        <w:div w:id="2068719620">
          <w:marLeft w:val="0"/>
          <w:marRight w:val="0"/>
          <w:marTop w:val="0"/>
          <w:marBottom w:val="0"/>
          <w:divBdr>
            <w:top w:val="none" w:sz="0" w:space="0" w:color="auto"/>
            <w:left w:val="none" w:sz="0" w:space="0" w:color="auto"/>
            <w:bottom w:val="none" w:sz="0" w:space="0" w:color="auto"/>
            <w:right w:val="none" w:sz="0" w:space="0" w:color="auto"/>
          </w:divBdr>
          <w:divsChild>
            <w:div w:id="1047296986">
              <w:marLeft w:val="0"/>
              <w:marRight w:val="0"/>
              <w:marTop w:val="0"/>
              <w:marBottom w:val="0"/>
              <w:divBdr>
                <w:top w:val="none" w:sz="0" w:space="0" w:color="auto"/>
                <w:left w:val="none" w:sz="0" w:space="0" w:color="auto"/>
                <w:bottom w:val="none" w:sz="0" w:space="0" w:color="auto"/>
                <w:right w:val="none" w:sz="0" w:space="0" w:color="auto"/>
              </w:divBdr>
              <w:divsChild>
                <w:div w:id="13749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858">
      <w:bodyDiv w:val="1"/>
      <w:marLeft w:val="0"/>
      <w:marRight w:val="0"/>
      <w:marTop w:val="0"/>
      <w:marBottom w:val="0"/>
      <w:divBdr>
        <w:top w:val="none" w:sz="0" w:space="0" w:color="auto"/>
        <w:left w:val="none" w:sz="0" w:space="0" w:color="auto"/>
        <w:bottom w:val="none" w:sz="0" w:space="0" w:color="auto"/>
        <w:right w:val="none" w:sz="0" w:space="0" w:color="auto"/>
      </w:divBdr>
      <w:divsChild>
        <w:div w:id="560792387">
          <w:marLeft w:val="0"/>
          <w:marRight w:val="0"/>
          <w:marTop w:val="0"/>
          <w:marBottom w:val="0"/>
          <w:divBdr>
            <w:top w:val="none" w:sz="0" w:space="0" w:color="auto"/>
            <w:left w:val="none" w:sz="0" w:space="0" w:color="auto"/>
            <w:bottom w:val="none" w:sz="0" w:space="0" w:color="auto"/>
            <w:right w:val="none" w:sz="0" w:space="0" w:color="auto"/>
          </w:divBdr>
          <w:divsChild>
            <w:div w:id="1860578291">
              <w:marLeft w:val="0"/>
              <w:marRight w:val="0"/>
              <w:marTop w:val="0"/>
              <w:marBottom w:val="0"/>
              <w:divBdr>
                <w:top w:val="none" w:sz="0" w:space="0" w:color="auto"/>
                <w:left w:val="none" w:sz="0" w:space="0" w:color="auto"/>
                <w:bottom w:val="none" w:sz="0" w:space="0" w:color="auto"/>
                <w:right w:val="none" w:sz="0" w:space="0" w:color="auto"/>
              </w:divBdr>
              <w:divsChild>
                <w:div w:id="21075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1104">
      <w:bodyDiv w:val="1"/>
      <w:marLeft w:val="0"/>
      <w:marRight w:val="0"/>
      <w:marTop w:val="0"/>
      <w:marBottom w:val="0"/>
      <w:divBdr>
        <w:top w:val="none" w:sz="0" w:space="0" w:color="auto"/>
        <w:left w:val="none" w:sz="0" w:space="0" w:color="auto"/>
        <w:bottom w:val="none" w:sz="0" w:space="0" w:color="auto"/>
        <w:right w:val="none" w:sz="0" w:space="0" w:color="auto"/>
      </w:divBdr>
      <w:divsChild>
        <w:div w:id="1198734845">
          <w:marLeft w:val="0"/>
          <w:marRight w:val="0"/>
          <w:marTop w:val="0"/>
          <w:marBottom w:val="0"/>
          <w:divBdr>
            <w:top w:val="none" w:sz="0" w:space="0" w:color="auto"/>
            <w:left w:val="none" w:sz="0" w:space="0" w:color="auto"/>
            <w:bottom w:val="none" w:sz="0" w:space="0" w:color="auto"/>
            <w:right w:val="none" w:sz="0" w:space="0" w:color="auto"/>
          </w:divBdr>
          <w:divsChild>
            <w:div w:id="105278660">
              <w:marLeft w:val="0"/>
              <w:marRight w:val="0"/>
              <w:marTop w:val="0"/>
              <w:marBottom w:val="0"/>
              <w:divBdr>
                <w:top w:val="none" w:sz="0" w:space="0" w:color="auto"/>
                <w:left w:val="none" w:sz="0" w:space="0" w:color="auto"/>
                <w:bottom w:val="none" w:sz="0" w:space="0" w:color="auto"/>
                <w:right w:val="none" w:sz="0" w:space="0" w:color="auto"/>
              </w:divBdr>
              <w:divsChild>
                <w:div w:id="553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8450">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063673561">
      <w:bodyDiv w:val="1"/>
      <w:marLeft w:val="0"/>
      <w:marRight w:val="0"/>
      <w:marTop w:val="0"/>
      <w:marBottom w:val="0"/>
      <w:divBdr>
        <w:top w:val="none" w:sz="0" w:space="0" w:color="auto"/>
        <w:left w:val="none" w:sz="0" w:space="0" w:color="auto"/>
        <w:bottom w:val="none" w:sz="0" w:space="0" w:color="auto"/>
        <w:right w:val="none" w:sz="0" w:space="0" w:color="auto"/>
      </w:divBdr>
      <w:divsChild>
        <w:div w:id="1135216555">
          <w:marLeft w:val="0"/>
          <w:marRight w:val="0"/>
          <w:marTop w:val="0"/>
          <w:marBottom w:val="0"/>
          <w:divBdr>
            <w:top w:val="none" w:sz="0" w:space="0" w:color="auto"/>
            <w:left w:val="none" w:sz="0" w:space="0" w:color="auto"/>
            <w:bottom w:val="none" w:sz="0" w:space="0" w:color="auto"/>
            <w:right w:val="none" w:sz="0" w:space="0" w:color="auto"/>
          </w:divBdr>
          <w:divsChild>
            <w:div w:id="661616150">
              <w:marLeft w:val="0"/>
              <w:marRight w:val="0"/>
              <w:marTop w:val="0"/>
              <w:marBottom w:val="0"/>
              <w:divBdr>
                <w:top w:val="none" w:sz="0" w:space="0" w:color="auto"/>
                <w:left w:val="none" w:sz="0" w:space="0" w:color="auto"/>
                <w:bottom w:val="none" w:sz="0" w:space="0" w:color="auto"/>
                <w:right w:val="none" w:sz="0" w:space="0" w:color="auto"/>
              </w:divBdr>
              <w:divsChild>
                <w:div w:id="2751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21025">
      <w:bodyDiv w:val="1"/>
      <w:marLeft w:val="0"/>
      <w:marRight w:val="0"/>
      <w:marTop w:val="0"/>
      <w:marBottom w:val="0"/>
      <w:divBdr>
        <w:top w:val="none" w:sz="0" w:space="0" w:color="auto"/>
        <w:left w:val="none" w:sz="0" w:space="0" w:color="auto"/>
        <w:bottom w:val="none" w:sz="0" w:space="0" w:color="auto"/>
        <w:right w:val="none" w:sz="0" w:space="0" w:color="auto"/>
      </w:divBdr>
      <w:divsChild>
        <w:div w:id="824080851">
          <w:marLeft w:val="0"/>
          <w:marRight w:val="0"/>
          <w:marTop w:val="0"/>
          <w:marBottom w:val="0"/>
          <w:divBdr>
            <w:top w:val="none" w:sz="0" w:space="0" w:color="auto"/>
            <w:left w:val="none" w:sz="0" w:space="0" w:color="auto"/>
            <w:bottom w:val="none" w:sz="0" w:space="0" w:color="auto"/>
            <w:right w:val="none" w:sz="0" w:space="0" w:color="auto"/>
          </w:divBdr>
          <w:divsChild>
            <w:div w:id="1279289359">
              <w:marLeft w:val="0"/>
              <w:marRight w:val="0"/>
              <w:marTop w:val="0"/>
              <w:marBottom w:val="0"/>
              <w:divBdr>
                <w:top w:val="none" w:sz="0" w:space="0" w:color="auto"/>
                <w:left w:val="none" w:sz="0" w:space="0" w:color="auto"/>
                <w:bottom w:val="none" w:sz="0" w:space="0" w:color="auto"/>
                <w:right w:val="none" w:sz="0" w:space="0" w:color="auto"/>
              </w:divBdr>
              <w:divsChild>
                <w:div w:id="19921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9826">
      <w:bodyDiv w:val="1"/>
      <w:marLeft w:val="0"/>
      <w:marRight w:val="0"/>
      <w:marTop w:val="0"/>
      <w:marBottom w:val="0"/>
      <w:divBdr>
        <w:top w:val="none" w:sz="0" w:space="0" w:color="auto"/>
        <w:left w:val="none" w:sz="0" w:space="0" w:color="auto"/>
        <w:bottom w:val="none" w:sz="0" w:space="0" w:color="auto"/>
        <w:right w:val="none" w:sz="0" w:space="0" w:color="auto"/>
      </w:divBdr>
      <w:divsChild>
        <w:div w:id="721489456">
          <w:marLeft w:val="0"/>
          <w:marRight w:val="0"/>
          <w:marTop w:val="0"/>
          <w:marBottom w:val="0"/>
          <w:divBdr>
            <w:top w:val="none" w:sz="0" w:space="0" w:color="auto"/>
            <w:left w:val="none" w:sz="0" w:space="0" w:color="auto"/>
            <w:bottom w:val="none" w:sz="0" w:space="0" w:color="auto"/>
            <w:right w:val="none" w:sz="0" w:space="0" w:color="auto"/>
          </w:divBdr>
          <w:divsChild>
            <w:div w:id="1365864277">
              <w:marLeft w:val="0"/>
              <w:marRight w:val="0"/>
              <w:marTop w:val="0"/>
              <w:marBottom w:val="0"/>
              <w:divBdr>
                <w:top w:val="none" w:sz="0" w:space="0" w:color="auto"/>
                <w:left w:val="none" w:sz="0" w:space="0" w:color="auto"/>
                <w:bottom w:val="none" w:sz="0" w:space="0" w:color="auto"/>
                <w:right w:val="none" w:sz="0" w:space="0" w:color="auto"/>
              </w:divBdr>
              <w:divsChild>
                <w:div w:id="2966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445">
      <w:bodyDiv w:val="1"/>
      <w:marLeft w:val="0"/>
      <w:marRight w:val="0"/>
      <w:marTop w:val="0"/>
      <w:marBottom w:val="0"/>
      <w:divBdr>
        <w:top w:val="none" w:sz="0" w:space="0" w:color="auto"/>
        <w:left w:val="none" w:sz="0" w:space="0" w:color="auto"/>
        <w:bottom w:val="none" w:sz="0" w:space="0" w:color="auto"/>
        <w:right w:val="none" w:sz="0" w:space="0" w:color="auto"/>
      </w:divBdr>
      <w:divsChild>
        <w:div w:id="154610973">
          <w:marLeft w:val="0"/>
          <w:marRight w:val="0"/>
          <w:marTop w:val="0"/>
          <w:marBottom w:val="0"/>
          <w:divBdr>
            <w:top w:val="none" w:sz="0" w:space="0" w:color="auto"/>
            <w:left w:val="none" w:sz="0" w:space="0" w:color="auto"/>
            <w:bottom w:val="none" w:sz="0" w:space="0" w:color="auto"/>
            <w:right w:val="none" w:sz="0" w:space="0" w:color="auto"/>
          </w:divBdr>
          <w:divsChild>
            <w:div w:id="2120880029">
              <w:marLeft w:val="0"/>
              <w:marRight w:val="0"/>
              <w:marTop w:val="0"/>
              <w:marBottom w:val="0"/>
              <w:divBdr>
                <w:top w:val="none" w:sz="0" w:space="0" w:color="auto"/>
                <w:left w:val="none" w:sz="0" w:space="0" w:color="auto"/>
                <w:bottom w:val="none" w:sz="0" w:space="0" w:color="auto"/>
                <w:right w:val="none" w:sz="0" w:space="0" w:color="auto"/>
              </w:divBdr>
              <w:divsChild>
                <w:div w:id="4102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087">
      <w:bodyDiv w:val="1"/>
      <w:marLeft w:val="0"/>
      <w:marRight w:val="0"/>
      <w:marTop w:val="0"/>
      <w:marBottom w:val="0"/>
      <w:divBdr>
        <w:top w:val="none" w:sz="0" w:space="0" w:color="auto"/>
        <w:left w:val="none" w:sz="0" w:space="0" w:color="auto"/>
        <w:bottom w:val="none" w:sz="0" w:space="0" w:color="auto"/>
        <w:right w:val="none" w:sz="0" w:space="0" w:color="auto"/>
      </w:divBdr>
      <w:divsChild>
        <w:div w:id="683361984">
          <w:marLeft w:val="0"/>
          <w:marRight w:val="0"/>
          <w:marTop w:val="0"/>
          <w:marBottom w:val="0"/>
          <w:divBdr>
            <w:top w:val="none" w:sz="0" w:space="0" w:color="auto"/>
            <w:left w:val="none" w:sz="0" w:space="0" w:color="auto"/>
            <w:bottom w:val="none" w:sz="0" w:space="0" w:color="auto"/>
            <w:right w:val="none" w:sz="0" w:space="0" w:color="auto"/>
          </w:divBdr>
          <w:divsChild>
            <w:div w:id="236285754">
              <w:marLeft w:val="0"/>
              <w:marRight w:val="0"/>
              <w:marTop w:val="0"/>
              <w:marBottom w:val="0"/>
              <w:divBdr>
                <w:top w:val="none" w:sz="0" w:space="0" w:color="auto"/>
                <w:left w:val="none" w:sz="0" w:space="0" w:color="auto"/>
                <w:bottom w:val="none" w:sz="0" w:space="0" w:color="auto"/>
                <w:right w:val="none" w:sz="0" w:space="0" w:color="auto"/>
              </w:divBdr>
              <w:divsChild>
                <w:div w:id="671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4921">
      <w:bodyDiv w:val="1"/>
      <w:marLeft w:val="0"/>
      <w:marRight w:val="0"/>
      <w:marTop w:val="0"/>
      <w:marBottom w:val="0"/>
      <w:divBdr>
        <w:top w:val="none" w:sz="0" w:space="0" w:color="auto"/>
        <w:left w:val="none" w:sz="0" w:space="0" w:color="auto"/>
        <w:bottom w:val="none" w:sz="0" w:space="0" w:color="auto"/>
        <w:right w:val="none" w:sz="0" w:space="0" w:color="auto"/>
      </w:divBdr>
      <w:divsChild>
        <w:div w:id="2075199744">
          <w:marLeft w:val="0"/>
          <w:marRight w:val="0"/>
          <w:marTop w:val="0"/>
          <w:marBottom w:val="0"/>
          <w:divBdr>
            <w:top w:val="none" w:sz="0" w:space="0" w:color="auto"/>
            <w:left w:val="none" w:sz="0" w:space="0" w:color="auto"/>
            <w:bottom w:val="none" w:sz="0" w:space="0" w:color="auto"/>
            <w:right w:val="none" w:sz="0" w:space="0" w:color="auto"/>
          </w:divBdr>
          <w:divsChild>
            <w:div w:id="744957417">
              <w:marLeft w:val="0"/>
              <w:marRight w:val="0"/>
              <w:marTop w:val="0"/>
              <w:marBottom w:val="0"/>
              <w:divBdr>
                <w:top w:val="none" w:sz="0" w:space="0" w:color="auto"/>
                <w:left w:val="none" w:sz="0" w:space="0" w:color="auto"/>
                <w:bottom w:val="none" w:sz="0" w:space="0" w:color="auto"/>
                <w:right w:val="none" w:sz="0" w:space="0" w:color="auto"/>
              </w:divBdr>
              <w:divsChild>
                <w:div w:id="10676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4849">
      <w:bodyDiv w:val="1"/>
      <w:marLeft w:val="0"/>
      <w:marRight w:val="0"/>
      <w:marTop w:val="0"/>
      <w:marBottom w:val="0"/>
      <w:divBdr>
        <w:top w:val="none" w:sz="0" w:space="0" w:color="auto"/>
        <w:left w:val="none" w:sz="0" w:space="0" w:color="auto"/>
        <w:bottom w:val="none" w:sz="0" w:space="0" w:color="auto"/>
        <w:right w:val="none" w:sz="0" w:space="0" w:color="auto"/>
      </w:divBdr>
      <w:divsChild>
        <w:div w:id="1098722496">
          <w:marLeft w:val="0"/>
          <w:marRight w:val="0"/>
          <w:marTop w:val="0"/>
          <w:marBottom w:val="0"/>
          <w:divBdr>
            <w:top w:val="none" w:sz="0" w:space="0" w:color="auto"/>
            <w:left w:val="none" w:sz="0" w:space="0" w:color="auto"/>
            <w:bottom w:val="none" w:sz="0" w:space="0" w:color="auto"/>
            <w:right w:val="none" w:sz="0" w:space="0" w:color="auto"/>
          </w:divBdr>
          <w:divsChild>
            <w:div w:id="1223517927">
              <w:marLeft w:val="0"/>
              <w:marRight w:val="0"/>
              <w:marTop w:val="0"/>
              <w:marBottom w:val="0"/>
              <w:divBdr>
                <w:top w:val="none" w:sz="0" w:space="0" w:color="auto"/>
                <w:left w:val="none" w:sz="0" w:space="0" w:color="auto"/>
                <w:bottom w:val="none" w:sz="0" w:space="0" w:color="auto"/>
                <w:right w:val="none" w:sz="0" w:space="0" w:color="auto"/>
              </w:divBdr>
              <w:divsChild>
                <w:div w:id="3221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28886437">
      <w:bodyDiv w:val="1"/>
      <w:marLeft w:val="0"/>
      <w:marRight w:val="0"/>
      <w:marTop w:val="0"/>
      <w:marBottom w:val="0"/>
      <w:divBdr>
        <w:top w:val="none" w:sz="0" w:space="0" w:color="auto"/>
        <w:left w:val="none" w:sz="0" w:space="0" w:color="auto"/>
        <w:bottom w:val="none" w:sz="0" w:space="0" w:color="auto"/>
        <w:right w:val="none" w:sz="0" w:space="0" w:color="auto"/>
      </w:divBdr>
      <w:divsChild>
        <w:div w:id="834229820">
          <w:marLeft w:val="0"/>
          <w:marRight w:val="0"/>
          <w:marTop w:val="0"/>
          <w:marBottom w:val="0"/>
          <w:divBdr>
            <w:top w:val="none" w:sz="0" w:space="0" w:color="auto"/>
            <w:left w:val="none" w:sz="0" w:space="0" w:color="auto"/>
            <w:bottom w:val="none" w:sz="0" w:space="0" w:color="auto"/>
            <w:right w:val="none" w:sz="0" w:space="0" w:color="auto"/>
          </w:divBdr>
          <w:divsChild>
            <w:div w:id="720057159">
              <w:marLeft w:val="0"/>
              <w:marRight w:val="0"/>
              <w:marTop w:val="0"/>
              <w:marBottom w:val="0"/>
              <w:divBdr>
                <w:top w:val="none" w:sz="0" w:space="0" w:color="auto"/>
                <w:left w:val="none" w:sz="0" w:space="0" w:color="auto"/>
                <w:bottom w:val="none" w:sz="0" w:space="0" w:color="auto"/>
                <w:right w:val="none" w:sz="0" w:space="0" w:color="auto"/>
              </w:divBdr>
              <w:divsChild>
                <w:div w:id="7781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51336">
      <w:bodyDiv w:val="1"/>
      <w:marLeft w:val="0"/>
      <w:marRight w:val="0"/>
      <w:marTop w:val="0"/>
      <w:marBottom w:val="0"/>
      <w:divBdr>
        <w:top w:val="none" w:sz="0" w:space="0" w:color="auto"/>
        <w:left w:val="none" w:sz="0" w:space="0" w:color="auto"/>
        <w:bottom w:val="none" w:sz="0" w:space="0" w:color="auto"/>
        <w:right w:val="none" w:sz="0" w:space="0" w:color="auto"/>
      </w:divBdr>
      <w:divsChild>
        <w:div w:id="2112119814">
          <w:marLeft w:val="0"/>
          <w:marRight w:val="0"/>
          <w:marTop w:val="0"/>
          <w:marBottom w:val="0"/>
          <w:divBdr>
            <w:top w:val="none" w:sz="0" w:space="0" w:color="auto"/>
            <w:left w:val="none" w:sz="0" w:space="0" w:color="auto"/>
            <w:bottom w:val="none" w:sz="0" w:space="0" w:color="auto"/>
            <w:right w:val="none" w:sz="0" w:space="0" w:color="auto"/>
          </w:divBdr>
          <w:divsChild>
            <w:div w:id="437725223">
              <w:marLeft w:val="0"/>
              <w:marRight w:val="0"/>
              <w:marTop w:val="0"/>
              <w:marBottom w:val="0"/>
              <w:divBdr>
                <w:top w:val="none" w:sz="0" w:space="0" w:color="auto"/>
                <w:left w:val="none" w:sz="0" w:space="0" w:color="auto"/>
                <w:bottom w:val="none" w:sz="0" w:space="0" w:color="auto"/>
                <w:right w:val="none" w:sz="0" w:space="0" w:color="auto"/>
              </w:divBdr>
              <w:divsChild>
                <w:div w:id="10683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6830">
      <w:bodyDiv w:val="1"/>
      <w:marLeft w:val="0"/>
      <w:marRight w:val="0"/>
      <w:marTop w:val="0"/>
      <w:marBottom w:val="0"/>
      <w:divBdr>
        <w:top w:val="none" w:sz="0" w:space="0" w:color="auto"/>
        <w:left w:val="none" w:sz="0" w:space="0" w:color="auto"/>
        <w:bottom w:val="none" w:sz="0" w:space="0" w:color="auto"/>
        <w:right w:val="none" w:sz="0" w:space="0" w:color="auto"/>
      </w:divBdr>
      <w:divsChild>
        <w:div w:id="1868718736">
          <w:marLeft w:val="0"/>
          <w:marRight w:val="0"/>
          <w:marTop w:val="0"/>
          <w:marBottom w:val="0"/>
          <w:divBdr>
            <w:top w:val="none" w:sz="0" w:space="0" w:color="auto"/>
            <w:left w:val="none" w:sz="0" w:space="0" w:color="auto"/>
            <w:bottom w:val="none" w:sz="0" w:space="0" w:color="auto"/>
            <w:right w:val="none" w:sz="0" w:space="0" w:color="auto"/>
          </w:divBdr>
          <w:divsChild>
            <w:div w:id="707073335">
              <w:marLeft w:val="0"/>
              <w:marRight w:val="0"/>
              <w:marTop w:val="0"/>
              <w:marBottom w:val="0"/>
              <w:divBdr>
                <w:top w:val="none" w:sz="0" w:space="0" w:color="auto"/>
                <w:left w:val="none" w:sz="0" w:space="0" w:color="auto"/>
                <w:bottom w:val="none" w:sz="0" w:space="0" w:color="auto"/>
                <w:right w:val="none" w:sz="0" w:space="0" w:color="auto"/>
              </w:divBdr>
              <w:divsChild>
                <w:div w:id="19258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90508">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473405215">
      <w:bodyDiv w:val="1"/>
      <w:marLeft w:val="0"/>
      <w:marRight w:val="0"/>
      <w:marTop w:val="0"/>
      <w:marBottom w:val="0"/>
      <w:divBdr>
        <w:top w:val="none" w:sz="0" w:space="0" w:color="auto"/>
        <w:left w:val="none" w:sz="0" w:space="0" w:color="auto"/>
        <w:bottom w:val="none" w:sz="0" w:space="0" w:color="auto"/>
        <w:right w:val="none" w:sz="0" w:space="0" w:color="auto"/>
      </w:divBdr>
      <w:divsChild>
        <w:div w:id="481968418">
          <w:marLeft w:val="0"/>
          <w:marRight w:val="0"/>
          <w:marTop w:val="0"/>
          <w:marBottom w:val="0"/>
          <w:divBdr>
            <w:top w:val="none" w:sz="0" w:space="0" w:color="auto"/>
            <w:left w:val="none" w:sz="0" w:space="0" w:color="auto"/>
            <w:bottom w:val="none" w:sz="0" w:space="0" w:color="auto"/>
            <w:right w:val="none" w:sz="0" w:space="0" w:color="auto"/>
          </w:divBdr>
          <w:divsChild>
            <w:div w:id="1980646439">
              <w:marLeft w:val="0"/>
              <w:marRight w:val="0"/>
              <w:marTop w:val="0"/>
              <w:marBottom w:val="0"/>
              <w:divBdr>
                <w:top w:val="none" w:sz="0" w:space="0" w:color="auto"/>
                <w:left w:val="none" w:sz="0" w:space="0" w:color="auto"/>
                <w:bottom w:val="none" w:sz="0" w:space="0" w:color="auto"/>
                <w:right w:val="none" w:sz="0" w:space="0" w:color="auto"/>
              </w:divBdr>
              <w:divsChild>
                <w:div w:id="1577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4008">
      <w:bodyDiv w:val="1"/>
      <w:marLeft w:val="0"/>
      <w:marRight w:val="0"/>
      <w:marTop w:val="0"/>
      <w:marBottom w:val="0"/>
      <w:divBdr>
        <w:top w:val="none" w:sz="0" w:space="0" w:color="auto"/>
        <w:left w:val="none" w:sz="0" w:space="0" w:color="auto"/>
        <w:bottom w:val="none" w:sz="0" w:space="0" w:color="auto"/>
        <w:right w:val="none" w:sz="0" w:space="0" w:color="auto"/>
      </w:divBdr>
      <w:divsChild>
        <w:div w:id="1183981873">
          <w:marLeft w:val="0"/>
          <w:marRight w:val="0"/>
          <w:marTop w:val="0"/>
          <w:marBottom w:val="0"/>
          <w:divBdr>
            <w:top w:val="none" w:sz="0" w:space="0" w:color="auto"/>
            <w:left w:val="none" w:sz="0" w:space="0" w:color="auto"/>
            <w:bottom w:val="none" w:sz="0" w:space="0" w:color="auto"/>
            <w:right w:val="none" w:sz="0" w:space="0" w:color="auto"/>
          </w:divBdr>
          <w:divsChild>
            <w:div w:id="617949269">
              <w:marLeft w:val="0"/>
              <w:marRight w:val="0"/>
              <w:marTop w:val="0"/>
              <w:marBottom w:val="0"/>
              <w:divBdr>
                <w:top w:val="none" w:sz="0" w:space="0" w:color="auto"/>
                <w:left w:val="none" w:sz="0" w:space="0" w:color="auto"/>
                <w:bottom w:val="none" w:sz="0" w:space="0" w:color="auto"/>
                <w:right w:val="none" w:sz="0" w:space="0" w:color="auto"/>
              </w:divBdr>
              <w:divsChild>
                <w:div w:id="10481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7319">
      <w:bodyDiv w:val="1"/>
      <w:marLeft w:val="0"/>
      <w:marRight w:val="0"/>
      <w:marTop w:val="0"/>
      <w:marBottom w:val="0"/>
      <w:divBdr>
        <w:top w:val="none" w:sz="0" w:space="0" w:color="auto"/>
        <w:left w:val="none" w:sz="0" w:space="0" w:color="auto"/>
        <w:bottom w:val="none" w:sz="0" w:space="0" w:color="auto"/>
        <w:right w:val="none" w:sz="0" w:space="0" w:color="auto"/>
      </w:divBdr>
      <w:divsChild>
        <w:div w:id="775834588">
          <w:marLeft w:val="0"/>
          <w:marRight w:val="0"/>
          <w:marTop w:val="0"/>
          <w:marBottom w:val="0"/>
          <w:divBdr>
            <w:top w:val="none" w:sz="0" w:space="0" w:color="auto"/>
            <w:left w:val="none" w:sz="0" w:space="0" w:color="auto"/>
            <w:bottom w:val="none" w:sz="0" w:space="0" w:color="auto"/>
            <w:right w:val="none" w:sz="0" w:space="0" w:color="auto"/>
          </w:divBdr>
          <w:divsChild>
            <w:div w:id="1411853847">
              <w:marLeft w:val="0"/>
              <w:marRight w:val="0"/>
              <w:marTop w:val="0"/>
              <w:marBottom w:val="0"/>
              <w:divBdr>
                <w:top w:val="none" w:sz="0" w:space="0" w:color="auto"/>
                <w:left w:val="none" w:sz="0" w:space="0" w:color="auto"/>
                <w:bottom w:val="none" w:sz="0" w:space="0" w:color="auto"/>
                <w:right w:val="none" w:sz="0" w:space="0" w:color="auto"/>
              </w:divBdr>
              <w:divsChild>
                <w:div w:id="10016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4675">
      <w:bodyDiv w:val="1"/>
      <w:marLeft w:val="0"/>
      <w:marRight w:val="0"/>
      <w:marTop w:val="0"/>
      <w:marBottom w:val="0"/>
      <w:divBdr>
        <w:top w:val="none" w:sz="0" w:space="0" w:color="auto"/>
        <w:left w:val="none" w:sz="0" w:space="0" w:color="auto"/>
        <w:bottom w:val="none" w:sz="0" w:space="0" w:color="auto"/>
        <w:right w:val="none" w:sz="0" w:space="0" w:color="auto"/>
      </w:divBdr>
      <w:divsChild>
        <w:div w:id="1425609238">
          <w:marLeft w:val="0"/>
          <w:marRight w:val="0"/>
          <w:marTop w:val="0"/>
          <w:marBottom w:val="0"/>
          <w:divBdr>
            <w:top w:val="none" w:sz="0" w:space="0" w:color="auto"/>
            <w:left w:val="none" w:sz="0" w:space="0" w:color="auto"/>
            <w:bottom w:val="none" w:sz="0" w:space="0" w:color="auto"/>
            <w:right w:val="none" w:sz="0" w:space="0" w:color="auto"/>
          </w:divBdr>
          <w:divsChild>
            <w:div w:id="608702614">
              <w:marLeft w:val="0"/>
              <w:marRight w:val="0"/>
              <w:marTop w:val="0"/>
              <w:marBottom w:val="0"/>
              <w:divBdr>
                <w:top w:val="none" w:sz="0" w:space="0" w:color="auto"/>
                <w:left w:val="none" w:sz="0" w:space="0" w:color="auto"/>
                <w:bottom w:val="none" w:sz="0" w:space="0" w:color="auto"/>
                <w:right w:val="none" w:sz="0" w:space="0" w:color="auto"/>
              </w:divBdr>
              <w:divsChild>
                <w:div w:id="771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0298">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5357013">
      <w:bodyDiv w:val="1"/>
      <w:marLeft w:val="0"/>
      <w:marRight w:val="0"/>
      <w:marTop w:val="0"/>
      <w:marBottom w:val="0"/>
      <w:divBdr>
        <w:top w:val="none" w:sz="0" w:space="0" w:color="auto"/>
        <w:left w:val="none" w:sz="0" w:space="0" w:color="auto"/>
        <w:bottom w:val="none" w:sz="0" w:space="0" w:color="auto"/>
        <w:right w:val="none" w:sz="0" w:space="0" w:color="auto"/>
      </w:divBdr>
      <w:divsChild>
        <w:div w:id="205680660">
          <w:marLeft w:val="0"/>
          <w:marRight w:val="0"/>
          <w:marTop w:val="0"/>
          <w:marBottom w:val="0"/>
          <w:divBdr>
            <w:top w:val="none" w:sz="0" w:space="0" w:color="auto"/>
            <w:left w:val="none" w:sz="0" w:space="0" w:color="auto"/>
            <w:bottom w:val="none" w:sz="0" w:space="0" w:color="auto"/>
            <w:right w:val="none" w:sz="0" w:space="0" w:color="auto"/>
          </w:divBdr>
          <w:divsChild>
            <w:div w:id="1984693132">
              <w:marLeft w:val="0"/>
              <w:marRight w:val="0"/>
              <w:marTop w:val="0"/>
              <w:marBottom w:val="0"/>
              <w:divBdr>
                <w:top w:val="none" w:sz="0" w:space="0" w:color="auto"/>
                <w:left w:val="none" w:sz="0" w:space="0" w:color="auto"/>
                <w:bottom w:val="none" w:sz="0" w:space="0" w:color="auto"/>
                <w:right w:val="none" w:sz="0" w:space="0" w:color="auto"/>
              </w:divBdr>
              <w:divsChild>
                <w:div w:id="9631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611929968">
      <w:bodyDiv w:val="1"/>
      <w:marLeft w:val="0"/>
      <w:marRight w:val="0"/>
      <w:marTop w:val="0"/>
      <w:marBottom w:val="0"/>
      <w:divBdr>
        <w:top w:val="none" w:sz="0" w:space="0" w:color="auto"/>
        <w:left w:val="none" w:sz="0" w:space="0" w:color="auto"/>
        <w:bottom w:val="none" w:sz="0" w:space="0" w:color="auto"/>
        <w:right w:val="none" w:sz="0" w:space="0" w:color="auto"/>
      </w:divBdr>
      <w:divsChild>
        <w:div w:id="371343514">
          <w:marLeft w:val="0"/>
          <w:marRight w:val="0"/>
          <w:marTop w:val="0"/>
          <w:marBottom w:val="0"/>
          <w:divBdr>
            <w:top w:val="none" w:sz="0" w:space="0" w:color="auto"/>
            <w:left w:val="none" w:sz="0" w:space="0" w:color="auto"/>
            <w:bottom w:val="none" w:sz="0" w:space="0" w:color="auto"/>
            <w:right w:val="none" w:sz="0" w:space="0" w:color="auto"/>
          </w:divBdr>
          <w:divsChild>
            <w:div w:id="491723064">
              <w:marLeft w:val="0"/>
              <w:marRight w:val="0"/>
              <w:marTop w:val="0"/>
              <w:marBottom w:val="0"/>
              <w:divBdr>
                <w:top w:val="none" w:sz="0" w:space="0" w:color="auto"/>
                <w:left w:val="none" w:sz="0" w:space="0" w:color="auto"/>
                <w:bottom w:val="none" w:sz="0" w:space="0" w:color="auto"/>
                <w:right w:val="none" w:sz="0" w:space="0" w:color="auto"/>
              </w:divBdr>
              <w:divsChild>
                <w:div w:id="19974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050">
      <w:bodyDiv w:val="1"/>
      <w:marLeft w:val="0"/>
      <w:marRight w:val="0"/>
      <w:marTop w:val="0"/>
      <w:marBottom w:val="0"/>
      <w:divBdr>
        <w:top w:val="none" w:sz="0" w:space="0" w:color="auto"/>
        <w:left w:val="none" w:sz="0" w:space="0" w:color="auto"/>
        <w:bottom w:val="none" w:sz="0" w:space="0" w:color="auto"/>
        <w:right w:val="none" w:sz="0" w:space="0" w:color="auto"/>
      </w:divBdr>
      <w:divsChild>
        <w:div w:id="583684664">
          <w:marLeft w:val="0"/>
          <w:marRight w:val="0"/>
          <w:marTop w:val="0"/>
          <w:marBottom w:val="0"/>
          <w:divBdr>
            <w:top w:val="none" w:sz="0" w:space="0" w:color="auto"/>
            <w:left w:val="none" w:sz="0" w:space="0" w:color="auto"/>
            <w:bottom w:val="none" w:sz="0" w:space="0" w:color="auto"/>
            <w:right w:val="none" w:sz="0" w:space="0" w:color="auto"/>
          </w:divBdr>
          <w:divsChild>
            <w:div w:id="424886477">
              <w:marLeft w:val="0"/>
              <w:marRight w:val="0"/>
              <w:marTop w:val="0"/>
              <w:marBottom w:val="0"/>
              <w:divBdr>
                <w:top w:val="none" w:sz="0" w:space="0" w:color="auto"/>
                <w:left w:val="none" w:sz="0" w:space="0" w:color="auto"/>
                <w:bottom w:val="none" w:sz="0" w:space="0" w:color="auto"/>
                <w:right w:val="none" w:sz="0" w:space="0" w:color="auto"/>
              </w:divBdr>
              <w:divsChild>
                <w:div w:id="12693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1875">
      <w:bodyDiv w:val="1"/>
      <w:marLeft w:val="0"/>
      <w:marRight w:val="0"/>
      <w:marTop w:val="0"/>
      <w:marBottom w:val="0"/>
      <w:divBdr>
        <w:top w:val="none" w:sz="0" w:space="0" w:color="auto"/>
        <w:left w:val="none" w:sz="0" w:space="0" w:color="auto"/>
        <w:bottom w:val="none" w:sz="0" w:space="0" w:color="auto"/>
        <w:right w:val="none" w:sz="0" w:space="0" w:color="auto"/>
      </w:divBdr>
      <w:divsChild>
        <w:div w:id="799347329">
          <w:marLeft w:val="0"/>
          <w:marRight w:val="0"/>
          <w:marTop w:val="0"/>
          <w:marBottom w:val="0"/>
          <w:divBdr>
            <w:top w:val="none" w:sz="0" w:space="0" w:color="auto"/>
            <w:left w:val="none" w:sz="0" w:space="0" w:color="auto"/>
            <w:bottom w:val="none" w:sz="0" w:space="0" w:color="auto"/>
            <w:right w:val="none" w:sz="0" w:space="0" w:color="auto"/>
          </w:divBdr>
          <w:divsChild>
            <w:div w:id="836380332">
              <w:marLeft w:val="0"/>
              <w:marRight w:val="0"/>
              <w:marTop w:val="0"/>
              <w:marBottom w:val="0"/>
              <w:divBdr>
                <w:top w:val="none" w:sz="0" w:space="0" w:color="auto"/>
                <w:left w:val="none" w:sz="0" w:space="0" w:color="auto"/>
                <w:bottom w:val="none" w:sz="0" w:space="0" w:color="auto"/>
                <w:right w:val="none" w:sz="0" w:space="0" w:color="auto"/>
              </w:divBdr>
              <w:divsChild>
                <w:div w:id="1496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8866">
      <w:bodyDiv w:val="1"/>
      <w:marLeft w:val="0"/>
      <w:marRight w:val="0"/>
      <w:marTop w:val="0"/>
      <w:marBottom w:val="0"/>
      <w:divBdr>
        <w:top w:val="none" w:sz="0" w:space="0" w:color="auto"/>
        <w:left w:val="none" w:sz="0" w:space="0" w:color="auto"/>
        <w:bottom w:val="none" w:sz="0" w:space="0" w:color="auto"/>
        <w:right w:val="none" w:sz="0" w:space="0" w:color="auto"/>
      </w:divBdr>
      <w:divsChild>
        <w:div w:id="1351104528">
          <w:marLeft w:val="0"/>
          <w:marRight w:val="0"/>
          <w:marTop w:val="0"/>
          <w:marBottom w:val="0"/>
          <w:divBdr>
            <w:top w:val="none" w:sz="0" w:space="0" w:color="auto"/>
            <w:left w:val="none" w:sz="0" w:space="0" w:color="auto"/>
            <w:bottom w:val="none" w:sz="0" w:space="0" w:color="auto"/>
            <w:right w:val="none" w:sz="0" w:space="0" w:color="auto"/>
          </w:divBdr>
          <w:divsChild>
            <w:div w:id="2082479245">
              <w:marLeft w:val="0"/>
              <w:marRight w:val="0"/>
              <w:marTop w:val="0"/>
              <w:marBottom w:val="0"/>
              <w:divBdr>
                <w:top w:val="none" w:sz="0" w:space="0" w:color="auto"/>
                <w:left w:val="none" w:sz="0" w:space="0" w:color="auto"/>
                <w:bottom w:val="none" w:sz="0" w:space="0" w:color="auto"/>
                <w:right w:val="none" w:sz="0" w:space="0" w:color="auto"/>
              </w:divBdr>
              <w:divsChild>
                <w:div w:id="7979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1061">
      <w:bodyDiv w:val="1"/>
      <w:marLeft w:val="0"/>
      <w:marRight w:val="0"/>
      <w:marTop w:val="0"/>
      <w:marBottom w:val="0"/>
      <w:divBdr>
        <w:top w:val="none" w:sz="0" w:space="0" w:color="auto"/>
        <w:left w:val="none" w:sz="0" w:space="0" w:color="auto"/>
        <w:bottom w:val="none" w:sz="0" w:space="0" w:color="auto"/>
        <w:right w:val="none" w:sz="0" w:space="0" w:color="auto"/>
      </w:divBdr>
      <w:divsChild>
        <w:div w:id="1317489755">
          <w:marLeft w:val="0"/>
          <w:marRight w:val="0"/>
          <w:marTop w:val="0"/>
          <w:marBottom w:val="0"/>
          <w:divBdr>
            <w:top w:val="none" w:sz="0" w:space="0" w:color="auto"/>
            <w:left w:val="none" w:sz="0" w:space="0" w:color="auto"/>
            <w:bottom w:val="none" w:sz="0" w:space="0" w:color="auto"/>
            <w:right w:val="none" w:sz="0" w:space="0" w:color="auto"/>
          </w:divBdr>
          <w:divsChild>
            <w:div w:id="940188830">
              <w:marLeft w:val="0"/>
              <w:marRight w:val="0"/>
              <w:marTop w:val="0"/>
              <w:marBottom w:val="0"/>
              <w:divBdr>
                <w:top w:val="none" w:sz="0" w:space="0" w:color="auto"/>
                <w:left w:val="none" w:sz="0" w:space="0" w:color="auto"/>
                <w:bottom w:val="none" w:sz="0" w:space="0" w:color="auto"/>
                <w:right w:val="none" w:sz="0" w:space="0" w:color="auto"/>
              </w:divBdr>
              <w:divsChild>
                <w:div w:id="15097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9468">
      <w:bodyDiv w:val="1"/>
      <w:marLeft w:val="0"/>
      <w:marRight w:val="0"/>
      <w:marTop w:val="0"/>
      <w:marBottom w:val="0"/>
      <w:divBdr>
        <w:top w:val="none" w:sz="0" w:space="0" w:color="auto"/>
        <w:left w:val="none" w:sz="0" w:space="0" w:color="auto"/>
        <w:bottom w:val="none" w:sz="0" w:space="0" w:color="auto"/>
        <w:right w:val="none" w:sz="0" w:space="0" w:color="auto"/>
      </w:divBdr>
      <w:divsChild>
        <w:div w:id="1328636193">
          <w:marLeft w:val="0"/>
          <w:marRight w:val="0"/>
          <w:marTop w:val="0"/>
          <w:marBottom w:val="0"/>
          <w:divBdr>
            <w:top w:val="none" w:sz="0" w:space="0" w:color="auto"/>
            <w:left w:val="none" w:sz="0" w:space="0" w:color="auto"/>
            <w:bottom w:val="none" w:sz="0" w:space="0" w:color="auto"/>
            <w:right w:val="none" w:sz="0" w:space="0" w:color="auto"/>
          </w:divBdr>
          <w:divsChild>
            <w:div w:id="1702901352">
              <w:marLeft w:val="0"/>
              <w:marRight w:val="0"/>
              <w:marTop w:val="0"/>
              <w:marBottom w:val="0"/>
              <w:divBdr>
                <w:top w:val="none" w:sz="0" w:space="0" w:color="auto"/>
                <w:left w:val="none" w:sz="0" w:space="0" w:color="auto"/>
                <w:bottom w:val="none" w:sz="0" w:space="0" w:color="auto"/>
                <w:right w:val="none" w:sz="0" w:space="0" w:color="auto"/>
              </w:divBdr>
              <w:divsChild>
                <w:div w:id="15211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5313">
      <w:bodyDiv w:val="1"/>
      <w:marLeft w:val="0"/>
      <w:marRight w:val="0"/>
      <w:marTop w:val="0"/>
      <w:marBottom w:val="0"/>
      <w:divBdr>
        <w:top w:val="none" w:sz="0" w:space="0" w:color="auto"/>
        <w:left w:val="none" w:sz="0" w:space="0" w:color="auto"/>
        <w:bottom w:val="none" w:sz="0" w:space="0" w:color="auto"/>
        <w:right w:val="none" w:sz="0" w:space="0" w:color="auto"/>
      </w:divBdr>
      <w:divsChild>
        <w:div w:id="2070765420">
          <w:marLeft w:val="0"/>
          <w:marRight w:val="0"/>
          <w:marTop w:val="0"/>
          <w:marBottom w:val="0"/>
          <w:divBdr>
            <w:top w:val="none" w:sz="0" w:space="0" w:color="auto"/>
            <w:left w:val="none" w:sz="0" w:space="0" w:color="auto"/>
            <w:bottom w:val="none" w:sz="0" w:space="0" w:color="auto"/>
            <w:right w:val="none" w:sz="0" w:space="0" w:color="auto"/>
          </w:divBdr>
          <w:divsChild>
            <w:div w:id="1491562871">
              <w:marLeft w:val="0"/>
              <w:marRight w:val="0"/>
              <w:marTop w:val="0"/>
              <w:marBottom w:val="0"/>
              <w:divBdr>
                <w:top w:val="none" w:sz="0" w:space="0" w:color="auto"/>
                <w:left w:val="none" w:sz="0" w:space="0" w:color="auto"/>
                <w:bottom w:val="none" w:sz="0" w:space="0" w:color="auto"/>
                <w:right w:val="none" w:sz="0" w:space="0" w:color="auto"/>
              </w:divBdr>
              <w:divsChild>
                <w:div w:id="6028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8416">
      <w:bodyDiv w:val="1"/>
      <w:marLeft w:val="0"/>
      <w:marRight w:val="0"/>
      <w:marTop w:val="0"/>
      <w:marBottom w:val="0"/>
      <w:divBdr>
        <w:top w:val="none" w:sz="0" w:space="0" w:color="auto"/>
        <w:left w:val="none" w:sz="0" w:space="0" w:color="auto"/>
        <w:bottom w:val="none" w:sz="0" w:space="0" w:color="auto"/>
        <w:right w:val="none" w:sz="0" w:space="0" w:color="auto"/>
      </w:divBdr>
      <w:divsChild>
        <w:div w:id="365519585">
          <w:marLeft w:val="0"/>
          <w:marRight w:val="0"/>
          <w:marTop w:val="0"/>
          <w:marBottom w:val="0"/>
          <w:divBdr>
            <w:top w:val="none" w:sz="0" w:space="0" w:color="auto"/>
            <w:left w:val="none" w:sz="0" w:space="0" w:color="auto"/>
            <w:bottom w:val="none" w:sz="0" w:space="0" w:color="auto"/>
            <w:right w:val="none" w:sz="0" w:space="0" w:color="auto"/>
          </w:divBdr>
          <w:divsChild>
            <w:div w:id="1894854460">
              <w:marLeft w:val="0"/>
              <w:marRight w:val="0"/>
              <w:marTop w:val="0"/>
              <w:marBottom w:val="0"/>
              <w:divBdr>
                <w:top w:val="none" w:sz="0" w:space="0" w:color="auto"/>
                <w:left w:val="none" w:sz="0" w:space="0" w:color="auto"/>
                <w:bottom w:val="none" w:sz="0" w:space="0" w:color="auto"/>
                <w:right w:val="none" w:sz="0" w:space="0" w:color="auto"/>
              </w:divBdr>
              <w:divsChild>
                <w:div w:id="15996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7064">
      <w:bodyDiv w:val="1"/>
      <w:marLeft w:val="0"/>
      <w:marRight w:val="0"/>
      <w:marTop w:val="0"/>
      <w:marBottom w:val="0"/>
      <w:divBdr>
        <w:top w:val="none" w:sz="0" w:space="0" w:color="auto"/>
        <w:left w:val="none" w:sz="0" w:space="0" w:color="auto"/>
        <w:bottom w:val="none" w:sz="0" w:space="0" w:color="auto"/>
        <w:right w:val="none" w:sz="0" w:space="0" w:color="auto"/>
      </w:divBdr>
    </w:div>
    <w:div w:id="1905949155">
      <w:bodyDiv w:val="1"/>
      <w:marLeft w:val="0"/>
      <w:marRight w:val="0"/>
      <w:marTop w:val="0"/>
      <w:marBottom w:val="0"/>
      <w:divBdr>
        <w:top w:val="none" w:sz="0" w:space="0" w:color="auto"/>
        <w:left w:val="none" w:sz="0" w:space="0" w:color="auto"/>
        <w:bottom w:val="none" w:sz="0" w:space="0" w:color="auto"/>
        <w:right w:val="none" w:sz="0" w:space="0" w:color="auto"/>
      </w:divBdr>
      <w:divsChild>
        <w:div w:id="853766715">
          <w:marLeft w:val="0"/>
          <w:marRight w:val="0"/>
          <w:marTop w:val="0"/>
          <w:marBottom w:val="0"/>
          <w:divBdr>
            <w:top w:val="none" w:sz="0" w:space="0" w:color="auto"/>
            <w:left w:val="none" w:sz="0" w:space="0" w:color="auto"/>
            <w:bottom w:val="none" w:sz="0" w:space="0" w:color="auto"/>
            <w:right w:val="none" w:sz="0" w:space="0" w:color="auto"/>
          </w:divBdr>
          <w:divsChild>
            <w:div w:id="299383863">
              <w:marLeft w:val="0"/>
              <w:marRight w:val="0"/>
              <w:marTop w:val="0"/>
              <w:marBottom w:val="0"/>
              <w:divBdr>
                <w:top w:val="none" w:sz="0" w:space="0" w:color="auto"/>
                <w:left w:val="none" w:sz="0" w:space="0" w:color="auto"/>
                <w:bottom w:val="none" w:sz="0" w:space="0" w:color="auto"/>
                <w:right w:val="none" w:sz="0" w:space="0" w:color="auto"/>
              </w:divBdr>
              <w:divsChild>
                <w:div w:id="13476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 w:id="2084791142">
      <w:bodyDiv w:val="1"/>
      <w:marLeft w:val="0"/>
      <w:marRight w:val="0"/>
      <w:marTop w:val="0"/>
      <w:marBottom w:val="0"/>
      <w:divBdr>
        <w:top w:val="none" w:sz="0" w:space="0" w:color="auto"/>
        <w:left w:val="none" w:sz="0" w:space="0" w:color="auto"/>
        <w:bottom w:val="none" w:sz="0" w:space="0" w:color="auto"/>
        <w:right w:val="none" w:sz="0" w:space="0" w:color="auto"/>
      </w:divBdr>
      <w:divsChild>
        <w:div w:id="2013872563">
          <w:marLeft w:val="0"/>
          <w:marRight w:val="0"/>
          <w:marTop w:val="0"/>
          <w:marBottom w:val="0"/>
          <w:divBdr>
            <w:top w:val="none" w:sz="0" w:space="0" w:color="auto"/>
            <w:left w:val="none" w:sz="0" w:space="0" w:color="auto"/>
            <w:bottom w:val="none" w:sz="0" w:space="0" w:color="auto"/>
            <w:right w:val="none" w:sz="0" w:space="0" w:color="auto"/>
          </w:divBdr>
          <w:divsChild>
            <w:div w:id="1368146044">
              <w:marLeft w:val="0"/>
              <w:marRight w:val="0"/>
              <w:marTop w:val="0"/>
              <w:marBottom w:val="0"/>
              <w:divBdr>
                <w:top w:val="none" w:sz="0" w:space="0" w:color="auto"/>
                <w:left w:val="none" w:sz="0" w:space="0" w:color="auto"/>
                <w:bottom w:val="none" w:sz="0" w:space="0" w:color="auto"/>
                <w:right w:val="none" w:sz="0" w:space="0" w:color="auto"/>
              </w:divBdr>
              <w:divsChild>
                <w:div w:id="5975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files.nc.gov/ncdoa/pandc/OnlineForms/Form_HUB-Supplemental-Vendor-Information_9.20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iles.nc.gov/ncdoa/pandc/OnlineForms/Form_North-Carolina-Instructions-to-Vendors_09.202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hyperlink" Target="https://files.nc.gov/ncdoa/pandc/OnlineForms/Form_Certification-of-Financial-Condition_09.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tonya.sikes@uncp.ed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files.nc.gov/ncdoa/pandc/OnlineForms/Form_Customer_Reference_Template_09.2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a6caca0-4dee-4c9a-81e0-18cf7e69ff28">
      <UserInfo>
        <DisplayName>Sutton, Justin</DisplayName>
        <AccountId>16</AccountId>
        <AccountType/>
      </UserInfo>
      <UserInfo>
        <DisplayName>West, Kelly W</DisplayName>
        <AccountId>856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3" ma:contentTypeDescription="Create a new document." ma:contentTypeScope="" ma:versionID="e05b0c9658c47586c69cea998419d67c">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c96983253dbea73afe7107ef8acbd5ec"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2.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6a6caca0-4dee-4c9a-81e0-18cf7e69ff28"/>
  </ds:schemaRefs>
</ds:datastoreItem>
</file>

<file path=customXml/itemProps3.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4.xml><?xml version="1.0" encoding="utf-8"?>
<ds:datastoreItem xmlns:ds="http://schemas.openxmlformats.org/officeDocument/2006/customXml" ds:itemID="{9593896A-7811-4343-A64E-5C4260302916}">
  <ds:schemaRefs>
    <ds:schemaRef ds:uri="http://schemas.openxmlformats.org/officeDocument/2006/bibliography"/>
  </ds:schemaRefs>
</ds:datastoreItem>
</file>

<file path=customXml/itemProps5.xml><?xml version="1.0" encoding="utf-8"?>
<ds:datastoreItem xmlns:ds="http://schemas.openxmlformats.org/officeDocument/2006/customXml" ds:itemID="{1C79C9F6-3D1C-4D5D-BBCA-C6301597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7679</Words>
  <Characters>43773</Characters>
  <Application>Microsoft Office Word</Application>
  <DocSecurity>0</DocSecurity>
  <Lines>364</Lines>
  <Paragraphs>102</Paragraphs>
  <ScaleCrop>false</ScaleCrop>
  <Company>NCITS</Company>
  <LinksUpToDate>false</LinksUpToDate>
  <CharactersWithSpaces>51350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Tonya T. Sikes</cp:lastModifiedBy>
  <cp:revision>3</cp:revision>
  <cp:lastPrinted>2025-01-31T20:05:00Z</cp:lastPrinted>
  <dcterms:created xsi:type="dcterms:W3CDTF">2025-02-06T18:22:00Z</dcterms:created>
  <dcterms:modified xsi:type="dcterms:W3CDTF">2025-02-06T19:00:00Z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y fmtid="{D5CDD505-2E9C-101B-9397-08002B2CF9AE}" pid="3" name="MSIP_Label_d02437dd-2777-4767-9eac-36c9d699896f_Enabled">
    <vt:lpwstr>true</vt:lpwstr>
  </property>
  <property fmtid="{D5CDD505-2E9C-101B-9397-08002B2CF9AE}" pid="4" name="MSIP_Label_d02437dd-2777-4767-9eac-36c9d699896f_SetDate">
    <vt:lpwstr>2023-09-15T15:31:51Z</vt:lpwstr>
  </property>
  <property fmtid="{D5CDD505-2E9C-101B-9397-08002B2CF9AE}" pid="5" name="MSIP_Label_d02437dd-2777-4767-9eac-36c9d699896f_Method">
    <vt:lpwstr>Standard</vt:lpwstr>
  </property>
  <property fmtid="{D5CDD505-2E9C-101B-9397-08002B2CF9AE}" pid="6" name="MSIP_Label_d02437dd-2777-4767-9eac-36c9d699896f_Name">
    <vt:lpwstr>defa4170-0d19-0005-0004-bc88714345d2</vt:lpwstr>
  </property>
  <property fmtid="{D5CDD505-2E9C-101B-9397-08002B2CF9AE}" pid="7" name="MSIP_Label_d02437dd-2777-4767-9eac-36c9d699896f_SiteId">
    <vt:lpwstr>1aa2e328-7d0f-4fd1-9216-c479a1c14f9d</vt:lpwstr>
  </property>
  <property fmtid="{D5CDD505-2E9C-101B-9397-08002B2CF9AE}" pid="8" name="MSIP_Label_d02437dd-2777-4767-9eac-36c9d699896f_ActionId">
    <vt:lpwstr>db3988fc-098a-4dae-8e5f-860659d87632</vt:lpwstr>
  </property>
  <property fmtid="{D5CDD505-2E9C-101B-9397-08002B2CF9AE}" pid="9" name="MSIP_Label_d02437dd-2777-4767-9eac-36c9d699896f_ContentBits">
    <vt:lpwstr>0</vt:lpwstr>
  </property>
</Properties>
</file>