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B6BEC" w14:textId="18720257" w:rsidR="006C5C82" w:rsidRPr="00FF0F44" w:rsidRDefault="00DE38F4">
      <w:pPr>
        <w:pStyle w:val="Title"/>
        <w:rPr>
          <w:rFonts w:ascii="Franklin Gothic Book" w:hAnsi="Franklin Gothic Book"/>
        </w:rPr>
      </w:pPr>
      <w:r>
        <w:rPr>
          <w:rFonts w:ascii="Franklin Gothic Book" w:hAnsi="Franklin Gothic Book"/>
        </w:rPr>
        <w:t>UNIVERSITY OF NORTH CAROLINA AT PEMBROKE</w:t>
      </w:r>
    </w:p>
    <w:p w14:paraId="24C92D04" w14:textId="7BD1512E" w:rsidR="00B80880" w:rsidRPr="00507876" w:rsidRDefault="006C5C82" w:rsidP="006C5C82">
      <w:pPr>
        <w:pStyle w:val="Title"/>
        <w:rPr>
          <w:rFonts w:ascii="Franklin Gothic Book" w:hAnsi="Franklin Gothic Book"/>
          <w:color w:val="000000"/>
        </w:rPr>
      </w:pPr>
      <w:r>
        <w:rPr>
          <w:rFonts w:ascii="Franklin Gothic Book" w:hAnsi="Franklin Gothic Book"/>
          <w:color w:val="000000"/>
        </w:rPr>
        <w:t>DINING SERVICE PROGRAM</w:t>
      </w:r>
    </w:p>
    <w:p w14:paraId="54D0AD7F" w14:textId="4F00BAA2" w:rsidR="00DF4E7B" w:rsidRPr="008150A2" w:rsidRDefault="3A791CC9">
      <w:pPr>
        <w:pStyle w:val="Title"/>
        <w:rPr>
          <w:rFonts w:ascii="Franklin Gothic Book" w:hAnsi="Franklin Gothic Book"/>
        </w:rPr>
      </w:pPr>
      <w:r w:rsidRPr="6B5CA35A">
        <w:rPr>
          <w:rFonts w:ascii="Franklin Gothic Book" w:hAnsi="Franklin Gothic Book"/>
        </w:rPr>
        <w:t xml:space="preserve">Exhibit </w:t>
      </w:r>
      <w:r w:rsidR="002C7894">
        <w:rPr>
          <w:rFonts w:ascii="Franklin Gothic Book" w:hAnsi="Franklin Gothic Book"/>
        </w:rPr>
        <w:t>A</w:t>
      </w:r>
      <w:r w:rsidRPr="6B5CA35A">
        <w:rPr>
          <w:rFonts w:ascii="Franklin Gothic Book" w:hAnsi="Franklin Gothic Book"/>
        </w:rPr>
        <w:t xml:space="preserve"> – </w:t>
      </w:r>
      <w:r w:rsidR="00330A19" w:rsidRPr="00330A19">
        <w:rPr>
          <w:rFonts w:ascii="Franklin Gothic Book" w:hAnsi="Franklin Gothic Book"/>
          <w:highlight w:val="yellow"/>
        </w:rPr>
        <w:t>DRAFT</w:t>
      </w:r>
      <w:r w:rsidR="00330A19">
        <w:rPr>
          <w:rFonts w:ascii="Franklin Gothic Book" w:hAnsi="Franklin Gothic Book"/>
        </w:rPr>
        <w:t xml:space="preserve"> </w:t>
      </w:r>
      <w:r w:rsidRPr="6B5CA35A">
        <w:rPr>
          <w:rFonts w:ascii="Franklin Gothic Book" w:hAnsi="Franklin Gothic Book"/>
        </w:rPr>
        <w:t>Scope of Work (SOW)</w:t>
      </w:r>
    </w:p>
    <w:p w14:paraId="73A38058" w14:textId="77777777" w:rsidR="00DB3E26" w:rsidRPr="00AF6F7A" w:rsidRDefault="00DB3E26" w:rsidP="001B4611">
      <w:pPr>
        <w:pStyle w:val="BodyText"/>
        <w:tabs>
          <w:tab w:val="left" w:pos="7290"/>
        </w:tabs>
        <w:spacing w:after="120" w:line="240" w:lineRule="auto"/>
        <w:rPr>
          <w:rFonts w:ascii="Franklin Gothic Book" w:hAnsi="Franklin Gothic Book" w:cs="Arial"/>
          <w:color w:val="000000"/>
          <w:sz w:val="20"/>
          <w:szCs w:val="20"/>
        </w:rPr>
      </w:pPr>
    </w:p>
    <w:p w14:paraId="627F9FC3" w14:textId="062662F8" w:rsidR="00C241D6" w:rsidRPr="00AF6F7A" w:rsidRDefault="008C1044" w:rsidP="001B4611">
      <w:pPr>
        <w:numPr>
          <w:ilvl w:val="0"/>
          <w:numId w:val="1"/>
        </w:numPr>
        <w:spacing w:after="120"/>
        <w:rPr>
          <w:rFonts w:ascii="Franklin Gothic Book" w:hAnsi="Franklin Gothic Book" w:cs="Arial"/>
          <w:color w:val="000000"/>
        </w:rPr>
      </w:pPr>
      <w:r w:rsidRPr="00AF6F7A">
        <w:rPr>
          <w:rFonts w:ascii="Franklin Gothic Book" w:hAnsi="Franklin Gothic Book" w:cs="Arial"/>
          <w:color w:val="000000"/>
          <w:u w:val="single"/>
        </w:rPr>
        <w:t>OVERVIEW</w:t>
      </w:r>
      <w:r w:rsidR="002C7DC7" w:rsidRPr="00AF6F7A">
        <w:rPr>
          <w:rFonts w:ascii="Franklin Gothic Book" w:hAnsi="Franklin Gothic Book" w:cs="Arial"/>
          <w:color w:val="000000"/>
          <w:u w:val="single"/>
        </w:rPr>
        <w:t xml:space="preserve"> </w:t>
      </w:r>
    </w:p>
    <w:p w14:paraId="2CEDB632" w14:textId="377C0A3F" w:rsidR="00082F45" w:rsidRPr="00AF6F7A" w:rsidRDefault="00A32478" w:rsidP="00082F45">
      <w:pPr>
        <w:numPr>
          <w:ilvl w:val="1"/>
          <w:numId w:val="1"/>
        </w:numPr>
        <w:spacing w:after="120"/>
        <w:rPr>
          <w:rFonts w:ascii="Franklin Gothic Book" w:hAnsi="Franklin Gothic Book" w:cs="Arial"/>
          <w:color w:val="000000"/>
        </w:rPr>
      </w:pPr>
      <w:r>
        <w:rPr>
          <w:rFonts w:ascii="Franklin Gothic Book" w:hAnsi="Franklin Gothic Book" w:cs="Arial"/>
          <w:color w:val="000000"/>
        </w:rPr>
        <w:t>University of North Carolina at Pembroke</w:t>
      </w:r>
      <w:r w:rsidR="00C77065" w:rsidRPr="00AF6F7A">
        <w:rPr>
          <w:rFonts w:ascii="Franklin Gothic Book" w:hAnsi="Franklin Gothic Book" w:cs="Arial"/>
          <w:color w:val="000000"/>
        </w:rPr>
        <w:t xml:space="preserve"> (“</w:t>
      </w:r>
      <w:r w:rsidR="00610546">
        <w:rPr>
          <w:rFonts w:ascii="Franklin Gothic Book" w:hAnsi="Franklin Gothic Book" w:cs="Arial"/>
          <w:color w:val="000000"/>
        </w:rPr>
        <w:t>UNCP</w:t>
      </w:r>
      <w:r w:rsidR="00C77065" w:rsidRPr="00AF6F7A">
        <w:rPr>
          <w:rFonts w:ascii="Franklin Gothic Book" w:hAnsi="Franklin Gothic Book" w:cs="Arial"/>
          <w:color w:val="000000"/>
        </w:rPr>
        <w:t>”) has authorized and granted the right to</w:t>
      </w:r>
      <w:r w:rsidR="001437D0">
        <w:rPr>
          <w:rFonts w:ascii="Franklin Gothic Book" w:hAnsi="Franklin Gothic Book" w:cs="Arial"/>
          <w:color w:val="000000"/>
        </w:rPr>
        <w:t xml:space="preserve"> </w:t>
      </w:r>
      <w:r w:rsidR="006C5C82" w:rsidRPr="009D2578">
        <w:rPr>
          <w:rFonts w:ascii="Franklin Gothic Book" w:hAnsi="Franklin Gothic Book" w:cs="Arial"/>
          <w:color w:val="FF0000"/>
        </w:rPr>
        <w:t xml:space="preserve">____________________ (“Supplier”) </w:t>
      </w:r>
      <w:r w:rsidR="00C77065" w:rsidRPr="00AF6F7A">
        <w:rPr>
          <w:rFonts w:ascii="Franklin Gothic Book" w:hAnsi="Franklin Gothic Book" w:cs="Arial"/>
          <w:color w:val="000000"/>
        </w:rPr>
        <w:t xml:space="preserve">to operate </w:t>
      </w:r>
      <w:r w:rsidR="00016558" w:rsidRPr="00AF6F7A">
        <w:rPr>
          <w:rFonts w:ascii="Franklin Gothic Book" w:hAnsi="Franklin Gothic Book" w:cs="Arial"/>
          <w:color w:val="000000"/>
        </w:rPr>
        <w:t xml:space="preserve">and manage </w:t>
      </w:r>
      <w:r w:rsidR="00D80B60" w:rsidRPr="00AF6F7A">
        <w:rPr>
          <w:rFonts w:ascii="Franklin Gothic Book" w:hAnsi="Franklin Gothic Book" w:cs="Arial"/>
          <w:color w:val="000000"/>
        </w:rPr>
        <w:t>a</w:t>
      </w:r>
      <w:r w:rsidR="00DA7553">
        <w:rPr>
          <w:rFonts w:ascii="Franklin Gothic Book" w:hAnsi="Franklin Gothic Book" w:cs="Arial"/>
          <w:color w:val="000000"/>
        </w:rPr>
        <w:t>n on-campus</w:t>
      </w:r>
      <w:r w:rsidR="00C77065" w:rsidRPr="00AF6F7A">
        <w:rPr>
          <w:rFonts w:ascii="Franklin Gothic Book" w:hAnsi="Franklin Gothic Book" w:cs="Arial"/>
          <w:color w:val="000000"/>
        </w:rPr>
        <w:t xml:space="preserve"> </w:t>
      </w:r>
      <w:r w:rsidR="006C5C82">
        <w:rPr>
          <w:rFonts w:ascii="Franklin Gothic Book" w:hAnsi="Franklin Gothic Book" w:cs="Arial"/>
          <w:color w:val="000000"/>
        </w:rPr>
        <w:t>Dining Services Program</w:t>
      </w:r>
      <w:r w:rsidR="00C77065" w:rsidRPr="00AF6F7A">
        <w:rPr>
          <w:rFonts w:ascii="Franklin Gothic Book" w:hAnsi="Franklin Gothic Book" w:cs="Arial"/>
          <w:color w:val="000000"/>
        </w:rPr>
        <w:t xml:space="preserve"> (“Program”) </w:t>
      </w:r>
      <w:r w:rsidR="0099760C">
        <w:rPr>
          <w:rFonts w:ascii="Franklin Gothic Book" w:hAnsi="Franklin Gothic Book" w:cs="Arial"/>
          <w:color w:val="000000"/>
        </w:rPr>
        <w:t xml:space="preserve">consistent with </w:t>
      </w:r>
      <w:r w:rsidR="006C5C82">
        <w:rPr>
          <w:rFonts w:ascii="Franklin Gothic Book" w:hAnsi="Franklin Gothic Book" w:cs="Arial"/>
          <w:color w:val="000000"/>
        </w:rPr>
        <w:t xml:space="preserve">Supplier’s </w:t>
      </w:r>
      <w:r w:rsidR="0000719D">
        <w:rPr>
          <w:rFonts w:ascii="Franklin Gothic Book" w:hAnsi="Franklin Gothic Book" w:cs="Arial"/>
          <w:color w:val="000000"/>
        </w:rPr>
        <w:t xml:space="preserve">July 1, 2025 </w:t>
      </w:r>
      <w:r w:rsidR="0099760C">
        <w:rPr>
          <w:rFonts w:ascii="Franklin Gothic Book" w:hAnsi="Franklin Gothic Book" w:cs="Arial"/>
          <w:color w:val="000000"/>
        </w:rPr>
        <w:t xml:space="preserve">proposal to </w:t>
      </w:r>
      <w:r w:rsidR="00610546">
        <w:rPr>
          <w:rFonts w:ascii="Franklin Gothic Book" w:hAnsi="Franklin Gothic Book" w:cs="Arial"/>
          <w:color w:val="000000"/>
        </w:rPr>
        <w:t>UNCP</w:t>
      </w:r>
      <w:r w:rsidR="0099760C">
        <w:rPr>
          <w:rFonts w:ascii="Franklin Gothic Book" w:hAnsi="Franklin Gothic Book" w:cs="Arial"/>
          <w:color w:val="000000"/>
        </w:rPr>
        <w:t xml:space="preserve"> and </w:t>
      </w:r>
      <w:r w:rsidR="00C77065" w:rsidRPr="00AF6F7A">
        <w:rPr>
          <w:rFonts w:ascii="Franklin Gothic Book" w:hAnsi="Franklin Gothic Book" w:cs="Arial"/>
          <w:color w:val="000000"/>
        </w:rPr>
        <w:t xml:space="preserve">pursuant to the </w:t>
      </w:r>
      <w:r w:rsidR="007A6D9E" w:rsidRPr="00AF6F7A">
        <w:rPr>
          <w:rFonts w:ascii="Franklin Gothic Book" w:hAnsi="Franklin Gothic Book" w:cs="Arial"/>
          <w:color w:val="000000"/>
        </w:rPr>
        <w:t xml:space="preserve">Master </w:t>
      </w:r>
      <w:r w:rsidR="0039473F" w:rsidRPr="00AF6F7A">
        <w:rPr>
          <w:rFonts w:ascii="Franklin Gothic Book" w:hAnsi="Franklin Gothic Book" w:cs="Arial"/>
          <w:color w:val="000000"/>
        </w:rPr>
        <w:t>Agreement</w:t>
      </w:r>
      <w:r w:rsidR="007A6D9E" w:rsidRPr="00AF6F7A">
        <w:rPr>
          <w:rFonts w:ascii="Franklin Gothic Book" w:hAnsi="Franklin Gothic Book" w:cs="Arial"/>
          <w:color w:val="000000"/>
        </w:rPr>
        <w:t xml:space="preserve"> </w:t>
      </w:r>
      <w:r w:rsidR="00C77065" w:rsidRPr="00AF6F7A">
        <w:rPr>
          <w:rFonts w:ascii="Franklin Gothic Book" w:hAnsi="Franklin Gothic Book" w:cs="Arial"/>
          <w:color w:val="000000"/>
        </w:rPr>
        <w:t>(“</w:t>
      </w:r>
      <w:r w:rsidR="0039473F" w:rsidRPr="00AF6F7A">
        <w:rPr>
          <w:rFonts w:ascii="Franklin Gothic Book" w:hAnsi="Franklin Gothic Book" w:cs="Arial"/>
          <w:color w:val="000000"/>
        </w:rPr>
        <w:t>Agreement</w:t>
      </w:r>
      <w:r w:rsidR="00C77065" w:rsidRPr="00AF6F7A">
        <w:rPr>
          <w:rFonts w:ascii="Franklin Gothic Book" w:hAnsi="Franklin Gothic Book" w:cs="Arial"/>
          <w:color w:val="000000"/>
        </w:rPr>
        <w:t xml:space="preserve">”) entered into by </w:t>
      </w:r>
      <w:r w:rsidR="00610546">
        <w:rPr>
          <w:rFonts w:ascii="Franklin Gothic Book" w:hAnsi="Franklin Gothic Book" w:cs="Arial"/>
          <w:color w:val="000000"/>
        </w:rPr>
        <w:t>UNCP</w:t>
      </w:r>
      <w:r w:rsidR="00C77065" w:rsidRPr="00AF6F7A">
        <w:rPr>
          <w:rFonts w:ascii="Franklin Gothic Book" w:hAnsi="Franklin Gothic Book" w:cs="Arial"/>
          <w:color w:val="000000"/>
        </w:rPr>
        <w:t xml:space="preserve"> and </w:t>
      </w:r>
      <w:r w:rsidR="005D24F1">
        <w:rPr>
          <w:rFonts w:ascii="Franklin Gothic Book" w:hAnsi="Franklin Gothic Book" w:cs="Arial"/>
          <w:color w:val="000000"/>
        </w:rPr>
        <w:t>Supplier</w:t>
      </w:r>
      <w:r w:rsidR="00C77065" w:rsidRPr="00AF6F7A">
        <w:rPr>
          <w:rFonts w:ascii="Franklin Gothic Book" w:hAnsi="Franklin Gothic Book" w:cs="Arial"/>
          <w:color w:val="000000"/>
        </w:rPr>
        <w:t xml:space="preserve"> (together the “Parties”). The </w:t>
      </w:r>
      <w:r w:rsidR="00032113" w:rsidRPr="00AF6F7A">
        <w:rPr>
          <w:rFonts w:ascii="Franklin Gothic Book" w:hAnsi="Franklin Gothic Book" w:cs="Arial"/>
          <w:color w:val="000000"/>
        </w:rPr>
        <w:t>Program</w:t>
      </w:r>
      <w:r w:rsidR="00C77065" w:rsidRPr="00AF6F7A">
        <w:rPr>
          <w:rFonts w:ascii="Franklin Gothic Book" w:hAnsi="Franklin Gothic Book" w:cs="Arial"/>
          <w:color w:val="000000"/>
        </w:rPr>
        <w:t xml:space="preserve"> consist</w:t>
      </w:r>
      <w:r w:rsidR="00032113" w:rsidRPr="00AF6F7A">
        <w:rPr>
          <w:rFonts w:ascii="Franklin Gothic Book" w:hAnsi="Franklin Gothic Book" w:cs="Arial"/>
          <w:color w:val="000000"/>
        </w:rPr>
        <w:t>s</w:t>
      </w:r>
      <w:r w:rsidR="00C77065" w:rsidRPr="00AF6F7A">
        <w:rPr>
          <w:rFonts w:ascii="Franklin Gothic Book" w:hAnsi="Franklin Gothic Book" w:cs="Arial"/>
          <w:color w:val="000000"/>
        </w:rPr>
        <w:t xml:space="preserve"> of operations </w:t>
      </w:r>
      <w:r w:rsidR="00D80B60" w:rsidRPr="00AF6F7A">
        <w:rPr>
          <w:rFonts w:ascii="Franklin Gothic Book" w:hAnsi="Franklin Gothic Book" w:cs="Arial"/>
          <w:color w:val="000000"/>
        </w:rPr>
        <w:t xml:space="preserve">and services </w:t>
      </w:r>
      <w:r w:rsidR="00C77065" w:rsidRPr="00AF6F7A">
        <w:rPr>
          <w:rFonts w:ascii="Franklin Gothic Book" w:hAnsi="Franklin Gothic Book" w:cs="Arial"/>
          <w:color w:val="000000"/>
        </w:rPr>
        <w:t xml:space="preserve">in accordance with the terms of the </w:t>
      </w:r>
      <w:r w:rsidR="0039473F" w:rsidRPr="00AF6F7A">
        <w:rPr>
          <w:rFonts w:ascii="Franklin Gothic Book" w:hAnsi="Franklin Gothic Book" w:cs="Arial"/>
          <w:color w:val="000000"/>
        </w:rPr>
        <w:t>Agreement</w:t>
      </w:r>
      <w:r w:rsidR="00C77065" w:rsidRPr="00AF6F7A">
        <w:rPr>
          <w:rFonts w:ascii="Franklin Gothic Book" w:hAnsi="Franklin Gothic Book" w:cs="Arial"/>
          <w:color w:val="000000"/>
        </w:rPr>
        <w:t xml:space="preserve"> </w:t>
      </w:r>
      <w:r w:rsidR="00856436" w:rsidRPr="00AF6F7A">
        <w:rPr>
          <w:rFonts w:ascii="Franklin Gothic Book" w:hAnsi="Franklin Gothic Book" w:cs="Arial"/>
          <w:color w:val="000000"/>
        </w:rPr>
        <w:t>and</w:t>
      </w:r>
      <w:r w:rsidR="00C77065" w:rsidRPr="00AF6F7A">
        <w:rPr>
          <w:rFonts w:ascii="Franklin Gothic Book" w:hAnsi="Franklin Gothic Book" w:cs="Arial"/>
          <w:color w:val="000000"/>
        </w:rPr>
        <w:t xml:space="preserve"> </w:t>
      </w:r>
      <w:r w:rsidR="007A6D9E" w:rsidRPr="00AF6F7A">
        <w:rPr>
          <w:rFonts w:ascii="Franklin Gothic Book" w:hAnsi="Franklin Gothic Book" w:cs="Arial"/>
          <w:color w:val="000000"/>
        </w:rPr>
        <w:t xml:space="preserve">this </w:t>
      </w:r>
      <w:r w:rsidR="00C77065" w:rsidRPr="00AF6F7A">
        <w:rPr>
          <w:rFonts w:ascii="Franklin Gothic Book" w:hAnsi="Franklin Gothic Book" w:cs="Arial"/>
          <w:color w:val="000000"/>
        </w:rPr>
        <w:t>S</w:t>
      </w:r>
      <w:r w:rsidR="007A6D9E" w:rsidRPr="00AF6F7A">
        <w:rPr>
          <w:rFonts w:ascii="Franklin Gothic Book" w:hAnsi="Franklin Gothic Book" w:cs="Arial"/>
          <w:color w:val="000000"/>
        </w:rPr>
        <w:t>cope</w:t>
      </w:r>
      <w:r w:rsidR="00C77065" w:rsidRPr="00AF6F7A">
        <w:rPr>
          <w:rFonts w:ascii="Franklin Gothic Book" w:hAnsi="Franklin Gothic Book" w:cs="Arial"/>
          <w:color w:val="000000"/>
        </w:rPr>
        <w:t xml:space="preserve"> of Work (“SOW”).</w:t>
      </w:r>
      <w:r w:rsidR="00082F45">
        <w:rPr>
          <w:rFonts w:ascii="Franklin Gothic Book" w:hAnsi="Franklin Gothic Book" w:cs="Arial"/>
          <w:color w:val="000000"/>
        </w:rPr>
        <w:t xml:space="preserve">  </w:t>
      </w:r>
    </w:p>
    <w:p w14:paraId="08718A47" w14:textId="41F13AEF" w:rsidR="00E675FD" w:rsidRPr="00AF6F7A" w:rsidRDefault="00E675FD" w:rsidP="001B4611">
      <w:pPr>
        <w:numPr>
          <w:ilvl w:val="1"/>
          <w:numId w:val="1"/>
        </w:numPr>
        <w:spacing w:after="120"/>
        <w:rPr>
          <w:rFonts w:ascii="Franklin Gothic Book" w:hAnsi="Franklin Gothic Book" w:cs="Arial"/>
          <w:color w:val="000000"/>
        </w:rPr>
      </w:pPr>
      <w:r w:rsidRPr="00AF6F7A">
        <w:rPr>
          <w:rFonts w:ascii="Franklin Gothic Book" w:hAnsi="Franklin Gothic Book" w:cs="Arial"/>
          <w:color w:val="000000"/>
        </w:rPr>
        <w:t xml:space="preserve">The purpose of this SOW </w:t>
      </w:r>
      <w:r w:rsidR="00D41225" w:rsidRPr="00AF6F7A">
        <w:rPr>
          <w:rFonts w:ascii="Franklin Gothic Book" w:hAnsi="Franklin Gothic Book" w:cs="Arial"/>
          <w:color w:val="000000"/>
        </w:rPr>
        <w:t xml:space="preserve">and its Attachments </w:t>
      </w:r>
      <w:r w:rsidRPr="00AF6F7A">
        <w:rPr>
          <w:rFonts w:ascii="Franklin Gothic Book" w:hAnsi="Franklin Gothic Book" w:cs="Arial"/>
          <w:color w:val="000000"/>
        </w:rPr>
        <w:t xml:space="preserve">is to provide descriptions of the specific services </w:t>
      </w:r>
      <w:r w:rsidR="005D24F1">
        <w:rPr>
          <w:rFonts w:ascii="Franklin Gothic Book" w:hAnsi="Franklin Gothic Book" w:cs="Arial"/>
          <w:color w:val="000000"/>
        </w:rPr>
        <w:t>Supplier</w:t>
      </w:r>
      <w:r w:rsidRPr="00AF6F7A">
        <w:rPr>
          <w:rFonts w:ascii="Franklin Gothic Book" w:hAnsi="Franklin Gothic Book" w:cs="Arial"/>
          <w:color w:val="000000"/>
        </w:rPr>
        <w:t xml:space="preserve"> is required to provide under the </w:t>
      </w:r>
      <w:r w:rsidR="0039473F" w:rsidRPr="00AF6F7A">
        <w:rPr>
          <w:rFonts w:ascii="Franklin Gothic Book" w:hAnsi="Franklin Gothic Book" w:cs="Arial"/>
          <w:color w:val="000000"/>
        </w:rPr>
        <w:t>Agreement</w:t>
      </w:r>
      <w:r w:rsidR="000C07A5">
        <w:rPr>
          <w:rFonts w:ascii="Franklin Gothic Book" w:hAnsi="Franklin Gothic Book" w:cs="Arial"/>
          <w:color w:val="000000"/>
        </w:rPr>
        <w:t xml:space="preserve"> along with associated financial terms</w:t>
      </w:r>
      <w:r w:rsidR="00D41225" w:rsidRPr="00AF6F7A">
        <w:rPr>
          <w:rFonts w:ascii="Franklin Gothic Book" w:hAnsi="Franklin Gothic Book" w:cs="Arial"/>
          <w:color w:val="000000"/>
        </w:rPr>
        <w:t>.</w:t>
      </w:r>
      <w:r w:rsidR="00057E5D">
        <w:rPr>
          <w:rFonts w:ascii="Franklin Gothic Book" w:hAnsi="Franklin Gothic Book" w:cs="Arial"/>
          <w:color w:val="000000"/>
        </w:rPr>
        <w:t xml:space="preserve"> This SOW is to be considered a part of the Master Agreement entered into by the Parties and shall be interpreted in accordance with the purposes of the said Agreement.</w:t>
      </w:r>
    </w:p>
    <w:p w14:paraId="33505C35" w14:textId="4EAC86CB" w:rsidR="004323E5" w:rsidRPr="00AF6F7A" w:rsidRDefault="004323E5" w:rsidP="001B4611">
      <w:pPr>
        <w:numPr>
          <w:ilvl w:val="1"/>
          <w:numId w:val="1"/>
        </w:numPr>
        <w:spacing w:after="120"/>
        <w:rPr>
          <w:rFonts w:ascii="Franklin Gothic Book" w:hAnsi="Franklin Gothic Book" w:cs="Arial"/>
          <w:color w:val="000000"/>
        </w:rPr>
      </w:pPr>
      <w:r w:rsidRPr="00AF6F7A">
        <w:rPr>
          <w:rFonts w:ascii="Franklin Gothic Book" w:hAnsi="Franklin Gothic Book" w:cs="Arial"/>
          <w:color w:val="000000"/>
        </w:rPr>
        <w:t>Definitions</w:t>
      </w:r>
    </w:p>
    <w:p w14:paraId="4781FB5F" w14:textId="1EF7E63F" w:rsidR="00F203B4" w:rsidRDefault="00F203B4" w:rsidP="001B4611">
      <w:pPr>
        <w:numPr>
          <w:ilvl w:val="2"/>
          <w:numId w:val="1"/>
        </w:numPr>
        <w:spacing w:after="120"/>
        <w:rPr>
          <w:rFonts w:ascii="Franklin Gothic Book" w:hAnsi="Franklin Gothic Book" w:cs="Arial"/>
          <w:color w:val="000000"/>
        </w:rPr>
      </w:pPr>
      <w:r w:rsidRPr="00AF6F7A">
        <w:rPr>
          <w:rFonts w:ascii="Franklin Gothic Book" w:hAnsi="Franklin Gothic Book" w:cs="Arial"/>
          <w:color w:val="000000"/>
        </w:rPr>
        <w:t xml:space="preserve">Contract Administrator: </w:t>
      </w:r>
      <w:r w:rsidR="00610546">
        <w:rPr>
          <w:rFonts w:ascii="Franklin Gothic Book" w:hAnsi="Franklin Gothic Book" w:cs="Arial"/>
          <w:color w:val="000000"/>
        </w:rPr>
        <w:t>UNCP</w:t>
      </w:r>
      <w:r w:rsidRPr="00AF6F7A">
        <w:rPr>
          <w:rFonts w:ascii="Franklin Gothic Book" w:hAnsi="Franklin Gothic Book" w:cs="Arial"/>
          <w:color w:val="000000"/>
        </w:rPr>
        <w:t xml:space="preserve">’s on-site authorized representative responsible for day-to-day management of the </w:t>
      </w:r>
      <w:r w:rsidR="00A84BEE" w:rsidRPr="00AF6F7A">
        <w:rPr>
          <w:rFonts w:ascii="Franklin Gothic Book" w:hAnsi="Franklin Gothic Book" w:cs="Arial"/>
          <w:color w:val="000000"/>
        </w:rPr>
        <w:t>SOW</w:t>
      </w:r>
      <w:r w:rsidRPr="00AF6F7A">
        <w:rPr>
          <w:rFonts w:ascii="Franklin Gothic Book" w:hAnsi="Franklin Gothic Book" w:cs="Arial"/>
          <w:color w:val="000000"/>
        </w:rPr>
        <w:t xml:space="preserve"> and/or his or her designee(s).</w:t>
      </w:r>
    </w:p>
    <w:p w14:paraId="5D7E97C2" w14:textId="7CE49925" w:rsidR="00F038F6" w:rsidRPr="002A358E" w:rsidRDefault="00F038F6" w:rsidP="001B4611">
      <w:pPr>
        <w:numPr>
          <w:ilvl w:val="2"/>
          <w:numId w:val="1"/>
        </w:numPr>
        <w:spacing w:after="120"/>
        <w:rPr>
          <w:rFonts w:ascii="Franklin Gothic Book" w:hAnsi="Franklin Gothic Book" w:cs="Arial"/>
          <w:color w:val="000000"/>
        </w:rPr>
      </w:pPr>
      <w:r w:rsidRPr="002A358E">
        <w:rPr>
          <w:rFonts w:ascii="Franklin Gothic Book" w:hAnsi="Franklin Gothic Book" w:cs="Arial"/>
          <w:color w:val="000000"/>
        </w:rPr>
        <w:t xml:space="preserve">Supplier: </w:t>
      </w:r>
      <w:r w:rsidR="00A10DD7" w:rsidRPr="002A358E">
        <w:rPr>
          <w:rFonts w:ascii="Franklin Gothic Book" w:hAnsi="Franklin Gothic Book" w:cs="Arial"/>
          <w:color w:val="000000"/>
        </w:rPr>
        <w:t xml:space="preserve">Dining </w:t>
      </w:r>
      <w:r w:rsidR="003E4550">
        <w:rPr>
          <w:rFonts w:ascii="Franklin Gothic Book" w:hAnsi="Franklin Gothic Book" w:cs="Arial"/>
          <w:color w:val="000000"/>
        </w:rPr>
        <w:t xml:space="preserve">Contractor </w:t>
      </w:r>
      <w:r w:rsidR="00A10DD7" w:rsidRPr="002A358E">
        <w:rPr>
          <w:rFonts w:ascii="Franklin Gothic Book" w:hAnsi="Franklin Gothic Book" w:cs="Arial"/>
          <w:color w:val="000000"/>
        </w:rPr>
        <w:t xml:space="preserve">that </w:t>
      </w:r>
      <w:r w:rsidR="001B49B3" w:rsidRPr="002A358E">
        <w:rPr>
          <w:rFonts w:ascii="Franklin Gothic Book" w:hAnsi="Franklin Gothic Book" w:cs="Arial"/>
          <w:color w:val="000000"/>
        </w:rPr>
        <w:t>is responsible for day-to-day management of University Dining program</w:t>
      </w:r>
      <w:r w:rsidR="00B30375">
        <w:rPr>
          <w:rFonts w:ascii="Franklin Gothic Book" w:hAnsi="Franklin Gothic Book" w:cs="Arial"/>
          <w:color w:val="000000"/>
        </w:rPr>
        <w:t>.</w:t>
      </w:r>
    </w:p>
    <w:p w14:paraId="401D91C2" w14:textId="615F381B" w:rsidR="005F6E5F" w:rsidRDefault="005F6E5F" w:rsidP="001B4611">
      <w:pPr>
        <w:numPr>
          <w:ilvl w:val="2"/>
          <w:numId w:val="1"/>
        </w:numPr>
        <w:spacing w:after="120"/>
        <w:rPr>
          <w:rFonts w:ascii="Franklin Gothic Book" w:hAnsi="Franklin Gothic Book" w:cs="Arial"/>
          <w:color w:val="000000"/>
        </w:rPr>
      </w:pPr>
      <w:r>
        <w:rPr>
          <w:rFonts w:ascii="Franklin Gothic Book" w:hAnsi="Franklin Gothic Book" w:cs="Arial"/>
          <w:color w:val="000000"/>
        </w:rPr>
        <w:t xml:space="preserve">Financial </w:t>
      </w:r>
      <w:r w:rsidR="00DA7553">
        <w:rPr>
          <w:rFonts w:ascii="Franklin Gothic Book" w:hAnsi="Franklin Gothic Book" w:cs="Arial"/>
          <w:color w:val="000000"/>
        </w:rPr>
        <w:t>definitions</w:t>
      </w:r>
      <w:r>
        <w:rPr>
          <w:rFonts w:ascii="Franklin Gothic Book" w:hAnsi="Franklin Gothic Book" w:cs="Arial"/>
          <w:color w:val="000000"/>
        </w:rPr>
        <w:t>:</w:t>
      </w:r>
    </w:p>
    <w:p w14:paraId="055994D8" w14:textId="77777777" w:rsidR="005F6E5F" w:rsidRPr="00DA7553" w:rsidRDefault="005F6E5F" w:rsidP="005F6E5F">
      <w:pPr>
        <w:numPr>
          <w:ilvl w:val="3"/>
          <w:numId w:val="1"/>
        </w:numPr>
        <w:spacing w:after="120"/>
        <w:rPr>
          <w:rFonts w:ascii="Franklin Gothic Book" w:hAnsi="Franklin Gothic Book" w:cs="Arial"/>
          <w:color w:val="000000"/>
        </w:rPr>
      </w:pPr>
      <w:r w:rsidRPr="00DA7553">
        <w:rPr>
          <w:rFonts w:ascii="Franklin Gothic Book" w:hAnsi="Franklin Gothic Book" w:cs="Arial"/>
          <w:color w:val="000000"/>
        </w:rPr>
        <w:t>Accounting Period:</w:t>
      </w:r>
      <w:r w:rsidRPr="00DA7553">
        <w:rPr>
          <w:rFonts w:ascii="Franklin Gothic Book" w:eastAsiaTheme="minorHAnsi" w:hAnsi="Franklin Gothic Book" w:cstheme="minorBidi"/>
        </w:rPr>
        <w:t xml:space="preserve"> O</w:t>
      </w:r>
      <w:r w:rsidRPr="00DA7553">
        <w:rPr>
          <w:rFonts w:ascii="Franklin Gothic Book" w:hAnsi="Franklin Gothic Book" w:cs="Arial"/>
          <w:color w:val="000000"/>
        </w:rPr>
        <w:t>ne (1) calendar month within a fiscal year.</w:t>
      </w:r>
    </w:p>
    <w:p w14:paraId="7C71F3A6" w14:textId="3D5A197A" w:rsidR="00DA7553" w:rsidRPr="00DA7553" w:rsidRDefault="005F6E5F" w:rsidP="00DA7553">
      <w:pPr>
        <w:pStyle w:val="ListParagraph"/>
        <w:numPr>
          <w:ilvl w:val="3"/>
          <w:numId w:val="1"/>
        </w:numPr>
        <w:spacing w:after="120" w:line="240" w:lineRule="auto"/>
        <w:contextualSpacing w:val="0"/>
        <w:rPr>
          <w:rFonts w:ascii="Franklin Gothic Book" w:hAnsi="Franklin Gothic Book" w:cs="Arial"/>
          <w:color w:val="000000"/>
          <w:sz w:val="20"/>
          <w:szCs w:val="20"/>
        </w:rPr>
      </w:pPr>
      <w:r w:rsidRPr="00DA7553">
        <w:rPr>
          <w:rFonts w:ascii="Franklin Gothic Book" w:hAnsi="Franklin Gothic Book" w:cs="Arial"/>
          <w:color w:val="000000"/>
          <w:sz w:val="20"/>
          <w:szCs w:val="20"/>
        </w:rPr>
        <w:t>Allowable Operating Expenses: Direct and allocated costs, charges, and expenses incurred in connection with the Program</w:t>
      </w:r>
      <w:r w:rsidR="00DA7553" w:rsidRPr="00DA7553">
        <w:rPr>
          <w:rFonts w:ascii="Franklin Gothic Book" w:hAnsi="Franklin Gothic Book" w:cs="Arial"/>
          <w:color w:val="000000"/>
          <w:sz w:val="20"/>
          <w:szCs w:val="20"/>
        </w:rPr>
        <w:t xml:space="preserve"> that can be applied by Supplier to offset Sales for purposes of calculating Losses and Surpluses as further described in</w:t>
      </w:r>
      <w:r w:rsidR="00A50BEA">
        <w:rPr>
          <w:rFonts w:ascii="Franklin Gothic Book" w:hAnsi="Franklin Gothic Book" w:cs="Arial"/>
          <w:color w:val="000000"/>
          <w:sz w:val="20"/>
          <w:szCs w:val="20"/>
        </w:rPr>
        <w:t xml:space="preserve"> this SOW</w:t>
      </w:r>
      <w:r w:rsidR="00DA7553" w:rsidRPr="00DA7553">
        <w:rPr>
          <w:rFonts w:ascii="Franklin Gothic Book" w:hAnsi="Franklin Gothic Book" w:cs="Arial"/>
          <w:color w:val="000000"/>
          <w:sz w:val="20"/>
          <w:szCs w:val="20"/>
        </w:rPr>
        <w:t>.</w:t>
      </w:r>
    </w:p>
    <w:p w14:paraId="0FF72C0E" w14:textId="2E95A16D" w:rsidR="007E68AA" w:rsidRPr="001608DD" w:rsidRDefault="007E68AA" w:rsidP="005F6E5F">
      <w:pPr>
        <w:numPr>
          <w:ilvl w:val="3"/>
          <w:numId w:val="1"/>
        </w:numPr>
        <w:spacing w:after="120"/>
        <w:rPr>
          <w:rFonts w:ascii="Franklin Gothic Book" w:hAnsi="Franklin Gothic Book" w:cs="Arial"/>
          <w:color w:val="000000"/>
        </w:rPr>
      </w:pPr>
      <w:r>
        <w:rPr>
          <w:rFonts w:ascii="Franklin Gothic Book" w:hAnsi="Franklin Gothic Book" w:cs="Arial"/>
          <w:color w:val="000000"/>
        </w:rPr>
        <w:t xml:space="preserve">Buyback: </w:t>
      </w:r>
      <w:r w:rsidR="00610546">
        <w:rPr>
          <w:rFonts w:ascii="Franklin Gothic Book" w:hAnsi="Franklin Gothic Book" w:cs="Arial"/>
          <w:color w:val="000000"/>
        </w:rPr>
        <w:t>UNCP</w:t>
      </w:r>
      <w:r>
        <w:rPr>
          <w:rFonts w:ascii="Franklin Gothic Book" w:hAnsi="Franklin Gothic Book" w:cs="Arial"/>
          <w:color w:val="000000"/>
        </w:rPr>
        <w:t xml:space="preserve"> reimbursement of the unamortized portion of a Supplier </w:t>
      </w:r>
      <w:r w:rsidR="005E7630">
        <w:rPr>
          <w:rFonts w:ascii="Franklin Gothic Book" w:hAnsi="Franklin Gothic Book" w:cs="Arial"/>
          <w:color w:val="000000"/>
        </w:rPr>
        <w:t xml:space="preserve">contribution or asset </w:t>
      </w:r>
      <w:r>
        <w:rPr>
          <w:rFonts w:ascii="Franklin Gothic Book" w:hAnsi="Franklin Gothic Book" w:cs="Arial"/>
          <w:color w:val="000000"/>
        </w:rPr>
        <w:t xml:space="preserve">expenditure made on behalf of the </w:t>
      </w:r>
      <w:r w:rsidRPr="001608DD">
        <w:rPr>
          <w:rFonts w:ascii="Franklin Gothic Book" w:hAnsi="Franklin Gothic Book" w:cs="Arial"/>
          <w:color w:val="000000"/>
        </w:rPr>
        <w:t>Program.</w:t>
      </w:r>
    </w:p>
    <w:p w14:paraId="43E8104A" w14:textId="747A3150" w:rsidR="00BF568D" w:rsidRPr="001608DD" w:rsidRDefault="00BF568D" w:rsidP="002540BB">
      <w:pPr>
        <w:numPr>
          <w:ilvl w:val="3"/>
          <w:numId w:val="1"/>
        </w:numPr>
        <w:spacing w:after="120"/>
        <w:rPr>
          <w:rFonts w:ascii="Franklin Gothic Book" w:hAnsi="Franklin Gothic Book" w:cs="Arial"/>
          <w:color w:val="000000"/>
        </w:rPr>
      </w:pPr>
      <w:r w:rsidRPr="001608DD">
        <w:rPr>
          <w:rFonts w:ascii="Franklin Gothic Book" w:hAnsi="Franklin Gothic Book" w:cs="Arial"/>
          <w:color w:val="000000"/>
        </w:rPr>
        <w:t>Cash Donation:</w:t>
      </w:r>
      <w:r w:rsidR="00D04805" w:rsidRPr="001608DD">
        <w:rPr>
          <w:rFonts w:ascii="Franklin Gothic Book" w:hAnsi="Franklin Gothic Book" w:cs="Arial"/>
          <w:color w:val="000000"/>
        </w:rPr>
        <w:t xml:space="preserve"> </w:t>
      </w:r>
      <w:r w:rsidR="002A48A5" w:rsidRPr="001608DD">
        <w:rPr>
          <w:rFonts w:ascii="Franklin Gothic Book" w:hAnsi="Franklin Gothic Book" w:cs="Arial"/>
          <w:color w:val="000000"/>
        </w:rPr>
        <w:t>A gift</w:t>
      </w:r>
      <w:r w:rsidR="002C26A7" w:rsidRPr="001608DD">
        <w:rPr>
          <w:rFonts w:ascii="Franklin Gothic Book" w:hAnsi="Franklin Gothic Book" w:cs="Arial"/>
          <w:color w:val="000000"/>
        </w:rPr>
        <w:t>ed transfer of funds from</w:t>
      </w:r>
      <w:r w:rsidR="002A48A5" w:rsidRPr="001608DD">
        <w:rPr>
          <w:rFonts w:ascii="Franklin Gothic Book" w:hAnsi="Franklin Gothic Book" w:cs="Arial"/>
          <w:color w:val="000000"/>
        </w:rPr>
        <w:t xml:space="preserve"> Supplier to </w:t>
      </w:r>
      <w:r w:rsidR="00610546">
        <w:rPr>
          <w:rFonts w:ascii="Franklin Gothic Book" w:hAnsi="Franklin Gothic Book" w:cs="Arial"/>
          <w:color w:val="000000"/>
        </w:rPr>
        <w:t>UNCP</w:t>
      </w:r>
      <w:r w:rsidR="0082643E" w:rsidRPr="001608DD">
        <w:rPr>
          <w:rFonts w:ascii="Franklin Gothic Book" w:hAnsi="Franklin Gothic Book"/>
        </w:rPr>
        <w:t xml:space="preserve"> with no repayment requirement; for example</w:t>
      </w:r>
      <w:r w:rsidR="0091460F" w:rsidRPr="001608DD">
        <w:rPr>
          <w:rFonts w:ascii="Franklin Gothic Book" w:hAnsi="Franklin Gothic Book"/>
        </w:rPr>
        <w:t>, funding of a scholarship</w:t>
      </w:r>
      <w:r w:rsidR="001608DD" w:rsidRPr="001608DD">
        <w:rPr>
          <w:rFonts w:ascii="Franklin Gothic Book" w:hAnsi="Franklin Gothic Book"/>
        </w:rPr>
        <w:t>.</w:t>
      </w:r>
    </w:p>
    <w:p w14:paraId="6747C4E3" w14:textId="60AE51B2" w:rsidR="002540BB" w:rsidRPr="00B60724" w:rsidRDefault="002540BB" w:rsidP="002540BB">
      <w:pPr>
        <w:numPr>
          <w:ilvl w:val="3"/>
          <w:numId w:val="1"/>
        </w:numPr>
        <w:spacing w:after="120"/>
        <w:rPr>
          <w:rFonts w:ascii="Franklin Gothic Book" w:hAnsi="Franklin Gothic Book" w:cs="Arial"/>
          <w:color w:val="000000"/>
        </w:rPr>
      </w:pPr>
      <w:r w:rsidRPr="001608DD">
        <w:rPr>
          <w:rFonts w:ascii="Franklin Gothic Book" w:hAnsi="Franklin Gothic Book" w:cs="Arial"/>
          <w:color w:val="000000"/>
        </w:rPr>
        <w:t>Client Statement: Report provided by Supplier</w:t>
      </w:r>
      <w:r>
        <w:rPr>
          <w:rFonts w:ascii="Franklin Gothic Book" w:hAnsi="Franklin Gothic Book" w:cs="Arial"/>
          <w:color w:val="000000"/>
        </w:rPr>
        <w:t xml:space="preserve"> to </w:t>
      </w:r>
      <w:r w:rsidR="00610546">
        <w:rPr>
          <w:rFonts w:ascii="Franklin Gothic Book" w:hAnsi="Franklin Gothic Book" w:cs="Arial"/>
          <w:color w:val="000000"/>
        </w:rPr>
        <w:t>UNCP</w:t>
      </w:r>
      <w:r>
        <w:rPr>
          <w:rFonts w:ascii="Franklin Gothic Book" w:hAnsi="Franklin Gothic Book" w:cs="Arial"/>
          <w:color w:val="000000"/>
        </w:rPr>
        <w:t xml:space="preserve"> depicting Revenue less Allowable </w:t>
      </w:r>
      <w:r w:rsidRPr="00B60724">
        <w:rPr>
          <w:rFonts w:ascii="Franklin Gothic Book" w:hAnsi="Franklin Gothic Book" w:cs="Arial"/>
          <w:color w:val="000000"/>
        </w:rPr>
        <w:t>Operating Expenses for the Program.</w:t>
      </w:r>
    </w:p>
    <w:p w14:paraId="6B1D08B0" w14:textId="046BB058" w:rsidR="005F6E5F" w:rsidRPr="00E1253E" w:rsidRDefault="005F6E5F" w:rsidP="005F6E5F">
      <w:pPr>
        <w:numPr>
          <w:ilvl w:val="3"/>
          <w:numId w:val="1"/>
        </w:numPr>
        <w:spacing w:after="120"/>
        <w:rPr>
          <w:rFonts w:ascii="Franklin Gothic Book" w:hAnsi="Franklin Gothic Book" w:cs="Arial"/>
          <w:color w:val="000000"/>
        </w:rPr>
      </w:pPr>
      <w:r w:rsidRPr="00E1253E">
        <w:rPr>
          <w:rFonts w:ascii="Franklin Gothic Book" w:hAnsi="Franklin Gothic Book" w:cs="Arial"/>
          <w:color w:val="000000"/>
        </w:rPr>
        <w:t xml:space="preserve">Commissions: </w:t>
      </w:r>
      <w:r w:rsidR="007E68AA" w:rsidRPr="00E1253E">
        <w:rPr>
          <w:rFonts w:ascii="Franklin Gothic Book" w:hAnsi="Franklin Gothic Book" w:cs="Arial"/>
          <w:color w:val="000000"/>
        </w:rPr>
        <w:t>F</w:t>
      </w:r>
      <w:r w:rsidRPr="00E1253E">
        <w:rPr>
          <w:rFonts w:ascii="Franklin Gothic Book" w:hAnsi="Franklin Gothic Book" w:cs="Arial"/>
          <w:color w:val="000000"/>
        </w:rPr>
        <w:t xml:space="preserve">ixed or percentage amounts paid to </w:t>
      </w:r>
      <w:r w:rsidR="00610546" w:rsidRPr="00E1253E">
        <w:rPr>
          <w:rFonts w:ascii="Franklin Gothic Book" w:hAnsi="Franklin Gothic Book" w:cs="Arial"/>
          <w:color w:val="000000"/>
        </w:rPr>
        <w:t>UNCP</w:t>
      </w:r>
      <w:r w:rsidRPr="00E1253E">
        <w:rPr>
          <w:rFonts w:ascii="Franklin Gothic Book" w:hAnsi="Franklin Gothic Book" w:cs="Arial"/>
          <w:color w:val="000000"/>
        </w:rPr>
        <w:t xml:space="preserve"> by Supplier.</w:t>
      </w:r>
    </w:p>
    <w:p w14:paraId="3F618B1D" w14:textId="160D7C91" w:rsidR="00CA3539" w:rsidRPr="00E1253E" w:rsidRDefault="00CA3539" w:rsidP="005F6E5F">
      <w:pPr>
        <w:numPr>
          <w:ilvl w:val="3"/>
          <w:numId w:val="1"/>
        </w:numPr>
        <w:spacing w:after="120"/>
        <w:rPr>
          <w:rFonts w:ascii="Franklin Gothic Book" w:hAnsi="Franklin Gothic Book" w:cs="Arial"/>
          <w:color w:val="000000"/>
        </w:rPr>
      </w:pPr>
      <w:r w:rsidRPr="00E1253E">
        <w:rPr>
          <w:rFonts w:ascii="Franklin Gothic Book" w:hAnsi="Franklin Gothic Book" w:cs="Arial"/>
          <w:color w:val="000000"/>
        </w:rPr>
        <w:t xml:space="preserve">Financial </w:t>
      </w:r>
      <w:r w:rsidR="001E5527" w:rsidRPr="00E1253E">
        <w:rPr>
          <w:rFonts w:ascii="Franklin Gothic Book" w:hAnsi="Franklin Gothic Book" w:cs="Arial"/>
          <w:color w:val="000000"/>
        </w:rPr>
        <w:t>Models</w:t>
      </w:r>
      <w:r w:rsidRPr="00E1253E">
        <w:rPr>
          <w:rFonts w:ascii="Franklin Gothic Book" w:hAnsi="Franklin Gothic Book" w:cs="Arial"/>
          <w:color w:val="000000"/>
        </w:rPr>
        <w:t xml:space="preserve">: </w:t>
      </w:r>
    </w:p>
    <w:p w14:paraId="17F75D51" w14:textId="4D807981" w:rsidR="00074ECF" w:rsidRPr="00CA3539" w:rsidRDefault="00074ECF" w:rsidP="005F6E5F">
      <w:pPr>
        <w:numPr>
          <w:ilvl w:val="4"/>
          <w:numId w:val="1"/>
        </w:numPr>
        <w:spacing w:after="120"/>
        <w:rPr>
          <w:rFonts w:ascii="Franklin Gothic Book" w:hAnsi="Franklin Gothic Book" w:cs="Arial"/>
          <w:color w:val="000000"/>
        </w:rPr>
      </w:pPr>
      <w:r>
        <w:rPr>
          <w:rFonts w:ascii="Franklin Gothic Book" w:hAnsi="Franklin Gothic Book" w:cs="Arial"/>
          <w:color w:val="000000"/>
        </w:rPr>
        <w:t>Profit and Loss (P&amp;L)</w:t>
      </w:r>
      <w:r w:rsidRPr="00CA3539">
        <w:rPr>
          <w:rFonts w:ascii="Franklin Gothic Book" w:hAnsi="Franklin Gothic Book" w:cs="Arial"/>
          <w:color w:val="000000"/>
        </w:rPr>
        <w:t xml:space="preserve">: </w:t>
      </w:r>
      <w:r>
        <w:rPr>
          <w:rFonts w:ascii="Franklin Gothic Book" w:hAnsi="Franklin Gothic Book" w:cs="Arial"/>
          <w:color w:val="000000"/>
        </w:rPr>
        <w:t>A financial arrangement whereby</w:t>
      </w:r>
      <w:r w:rsidRPr="00CA3539">
        <w:rPr>
          <w:rFonts w:ascii="Franklin Gothic Book" w:hAnsi="Franklin Gothic Book" w:cs="Arial"/>
          <w:color w:val="000000"/>
        </w:rPr>
        <w:t xml:space="preserve"> </w:t>
      </w:r>
      <w:r>
        <w:rPr>
          <w:rFonts w:ascii="Franklin Gothic Book" w:hAnsi="Franklin Gothic Book" w:cs="Arial"/>
          <w:color w:val="000000"/>
        </w:rPr>
        <w:t>Supplier collects Sales, pays</w:t>
      </w:r>
      <w:r w:rsidRPr="00CA3539">
        <w:rPr>
          <w:rFonts w:ascii="Franklin Gothic Book" w:hAnsi="Franklin Gothic Book" w:cs="Arial"/>
          <w:color w:val="000000"/>
        </w:rPr>
        <w:t xml:space="preserve"> Allowable Operating Expenses</w:t>
      </w:r>
      <w:r>
        <w:rPr>
          <w:rFonts w:ascii="Franklin Gothic Book" w:hAnsi="Franklin Gothic Book" w:cs="Arial"/>
          <w:color w:val="000000"/>
        </w:rPr>
        <w:t>, retains Surpluses (if any) and funds Losses (if any).</w:t>
      </w:r>
      <w:r w:rsidRPr="00CA3539">
        <w:rPr>
          <w:rFonts w:ascii="Franklin Gothic Book" w:hAnsi="Franklin Gothic Book" w:cs="Arial"/>
          <w:color w:val="000000"/>
        </w:rPr>
        <w:t xml:space="preserve"> </w:t>
      </w:r>
    </w:p>
    <w:p w14:paraId="0E48B287" w14:textId="5D22CC45" w:rsidR="001608DD" w:rsidRPr="001608DD" w:rsidRDefault="001608DD" w:rsidP="001608DD">
      <w:pPr>
        <w:numPr>
          <w:ilvl w:val="3"/>
          <w:numId w:val="1"/>
        </w:numPr>
        <w:spacing w:after="120"/>
        <w:rPr>
          <w:rFonts w:ascii="Franklin Gothic Book" w:hAnsi="Franklin Gothic Book" w:cs="Arial"/>
          <w:color w:val="000000"/>
        </w:rPr>
      </w:pPr>
      <w:r>
        <w:rPr>
          <w:rFonts w:ascii="Franklin Gothic Book" w:hAnsi="Franklin Gothic Book" w:cs="Arial"/>
          <w:color w:val="000000"/>
        </w:rPr>
        <w:t>In-Kind Contribution</w:t>
      </w:r>
      <w:r w:rsidRPr="001608DD">
        <w:rPr>
          <w:rFonts w:ascii="Franklin Gothic Book" w:hAnsi="Franklin Gothic Book" w:cs="Arial"/>
          <w:color w:val="000000"/>
        </w:rPr>
        <w:t xml:space="preserve">: </w:t>
      </w:r>
      <w:r w:rsidR="001B0EF7">
        <w:rPr>
          <w:rFonts w:ascii="Franklin Gothic Book" w:hAnsi="Franklin Gothic Book" w:cs="Arial"/>
          <w:color w:val="000000"/>
        </w:rPr>
        <w:t>A donation of goods, services or time</w:t>
      </w:r>
      <w:r w:rsidR="00896930">
        <w:rPr>
          <w:rFonts w:ascii="Franklin Gothic Book" w:hAnsi="Franklin Gothic Book" w:cs="Arial"/>
          <w:color w:val="000000"/>
        </w:rPr>
        <w:t xml:space="preserve"> that is valued </w:t>
      </w:r>
      <w:r w:rsidR="00012030" w:rsidRPr="00531630">
        <w:rPr>
          <w:rFonts w:ascii="Franklin Gothic Book" w:hAnsi="Franklin Gothic Book" w:cs="Arial"/>
          <w:color w:val="000000"/>
        </w:rPr>
        <w:t xml:space="preserve">based on </w:t>
      </w:r>
      <w:r w:rsidR="004C794B">
        <w:rPr>
          <w:rFonts w:ascii="Franklin Gothic Book" w:hAnsi="Franklin Gothic Book" w:cs="Arial"/>
          <w:color w:val="000000"/>
        </w:rPr>
        <w:t>Supplier’s</w:t>
      </w:r>
      <w:r w:rsidR="00012030" w:rsidRPr="00531630">
        <w:rPr>
          <w:rFonts w:ascii="Franklin Gothic Book" w:hAnsi="Franklin Gothic Book" w:cs="Arial"/>
          <w:color w:val="000000"/>
        </w:rPr>
        <w:t xml:space="preserve"> </w:t>
      </w:r>
      <w:r w:rsidR="00012030">
        <w:rPr>
          <w:rFonts w:ascii="Franklin Gothic Book" w:hAnsi="Franklin Gothic Book" w:cs="Arial"/>
          <w:color w:val="000000"/>
        </w:rPr>
        <w:t xml:space="preserve">published </w:t>
      </w:r>
      <w:r w:rsidR="00012030" w:rsidRPr="00531630">
        <w:rPr>
          <w:rFonts w:ascii="Franklin Gothic Book" w:hAnsi="Franklin Gothic Book" w:cs="Arial"/>
          <w:color w:val="000000"/>
        </w:rPr>
        <w:t>retail value</w:t>
      </w:r>
      <w:r w:rsidR="00FA3EF1">
        <w:rPr>
          <w:rFonts w:ascii="Franklin Gothic Book" w:hAnsi="Franklin Gothic Book" w:cs="Arial"/>
          <w:color w:val="000000"/>
        </w:rPr>
        <w:t xml:space="preserve"> for such goods, services or time</w:t>
      </w:r>
      <w:r w:rsidR="00012030">
        <w:rPr>
          <w:rFonts w:ascii="Franklin Gothic Book" w:hAnsi="Franklin Gothic Book" w:cs="Arial"/>
          <w:color w:val="000000"/>
        </w:rPr>
        <w:t>.</w:t>
      </w:r>
    </w:p>
    <w:p w14:paraId="697ED8CC" w14:textId="4B23B502" w:rsidR="005F6E5F" w:rsidRPr="00AF6F7A" w:rsidRDefault="005F6E5F" w:rsidP="005F6E5F">
      <w:pPr>
        <w:numPr>
          <w:ilvl w:val="3"/>
          <w:numId w:val="1"/>
        </w:numPr>
        <w:tabs>
          <w:tab w:val="left" w:pos="1080"/>
        </w:tabs>
        <w:spacing w:after="120"/>
        <w:rPr>
          <w:rFonts w:ascii="Franklin Gothic Book" w:hAnsi="Franklin Gothic Book" w:cs="Arial"/>
          <w:color w:val="000000"/>
        </w:rPr>
      </w:pPr>
      <w:r w:rsidRPr="00AF6F7A">
        <w:rPr>
          <w:rFonts w:ascii="Franklin Gothic Book" w:hAnsi="Franklin Gothic Book" w:cs="Arial"/>
          <w:color w:val="000000"/>
        </w:rPr>
        <w:t xml:space="preserve">Loss: Allowable </w:t>
      </w:r>
      <w:r>
        <w:rPr>
          <w:rFonts w:ascii="Franklin Gothic Book" w:hAnsi="Franklin Gothic Book" w:cs="Arial"/>
          <w:color w:val="000000"/>
        </w:rPr>
        <w:t xml:space="preserve">Operating </w:t>
      </w:r>
      <w:r w:rsidRPr="00AF6F7A">
        <w:rPr>
          <w:rFonts w:ascii="Franklin Gothic Book" w:hAnsi="Franklin Gothic Book" w:cs="Arial"/>
          <w:color w:val="000000"/>
        </w:rPr>
        <w:t xml:space="preserve">Expenses that exceed Sales. </w:t>
      </w:r>
    </w:p>
    <w:p w14:paraId="36B14FF2" w14:textId="61FF1A71" w:rsidR="00FC24C3" w:rsidRDefault="00FC24C3" w:rsidP="00FC24C3">
      <w:pPr>
        <w:numPr>
          <w:ilvl w:val="3"/>
          <w:numId w:val="1"/>
        </w:numPr>
        <w:spacing w:after="120"/>
        <w:rPr>
          <w:rFonts w:ascii="Franklin Gothic Book" w:hAnsi="Franklin Gothic Book" w:cs="Arial"/>
          <w:color w:val="000000"/>
        </w:rPr>
      </w:pPr>
      <w:r>
        <w:rPr>
          <w:rFonts w:ascii="Franklin Gothic Book" w:hAnsi="Franklin Gothic Book" w:cs="Arial"/>
          <w:color w:val="000000"/>
        </w:rPr>
        <w:t>Managed Volume: Sales plus Subsidy; sometimes used as a basis for management fees in the Cost Plus Management Fee Financial Model.</w:t>
      </w:r>
    </w:p>
    <w:p w14:paraId="1C3FFF1E" w14:textId="6D8DB995" w:rsidR="00DA7553" w:rsidRPr="00AF6F7A" w:rsidRDefault="00DA7553" w:rsidP="00DA7553">
      <w:pPr>
        <w:numPr>
          <w:ilvl w:val="3"/>
          <w:numId w:val="1"/>
        </w:numPr>
        <w:spacing w:after="120"/>
        <w:rPr>
          <w:rFonts w:ascii="Franklin Gothic Book" w:hAnsi="Franklin Gothic Book" w:cs="Arial"/>
          <w:color w:val="000000"/>
        </w:rPr>
      </w:pPr>
      <w:r w:rsidRPr="00AF6F7A">
        <w:rPr>
          <w:rFonts w:ascii="Franklin Gothic Book" w:hAnsi="Franklin Gothic Book" w:cs="Arial"/>
          <w:color w:val="000000"/>
        </w:rPr>
        <w:t xml:space="preserve">Overhead Expenses: Unallowable costs, charges and expenses that are neither reimbursable by </w:t>
      </w:r>
      <w:r w:rsidR="00610546">
        <w:rPr>
          <w:rFonts w:ascii="Franklin Gothic Book" w:hAnsi="Franklin Gothic Book" w:cs="Arial"/>
          <w:color w:val="000000"/>
        </w:rPr>
        <w:t>UNCP</w:t>
      </w:r>
      <w:r w:rsidRPr="00AF6F7A">
        <w:rPr>
          <w:rFonts w:ascii="Franklin Gothic Book" w:hAnsi="Franklin Gothic Book" w:cs="Arial"/>
          <w:color w:val="000000"/>
        </w:rPr>
        <w:t xml:space="preserve"> nor can be applied by </w:t>
      </w:r>
      <w:r>
        <w:rPr>
          <w:rFonts w:ascii="Franklin Gothic Book" w:hAnsi="Franklin Gothic Book" w:cs="Arial"/>
          <w:color w:val="000000"/>
        </w:rPr>
        <w:t>Supplier</w:t>
      </w:r>
      <w:r w:rsidRPr="00AF6F7A">
        <w:rPr>
          <w:rFonts w:ascii="Franklin Gothic Book" w:hAnsi="Franklin Gothic Book" w:cs="Arial"/>
          <w:color w:val="000000"/>
        </w:rPr>
        <w:t xml:space="preserve"> to offset Sales for purposes of calculating </w:t>
      </w:r>
      <w:r>
        <w:rPr>
          <w:rFonts w:ascii="Franklin Gothic Book" w:hAnsi="Franklin Gothic Book" w:cs="Arial"/>
          <w:color w:val="000000"/>
        </w:rPr>
        <w:t>Losses</w:t>
      </w:r>
      <w:r w:rsidRPr="00AF6F7A">
        <w:rPr>
          <w:rFonts w:ascii="Franklin Gothic Book" w:hAnsi="Franklin Gothic Book" w:cs="Arial"/>
          <w:color w:val="000000"/>
        </w:rPr>
        <w:t xml:space="preserve"> and Surpluses. </w:t>
      </w:r>
      <w:r>
        <w:rPr>
          <w:rFonts w:ascii="Franklin Gothic Book" w:hAnsi="Franklin Gothic Book" w:cs="Arial"/>
          <w:color w:val="000000"/>
        </w:rPr>
        <w:t>Supplier</w:t>
      </w:r>
      <w:r w:rsidRPr="00AF6F7A">
        <w:rPr>
          <w:rFonts w:ascii="Franklin Gothic Book" w:hAnsi="Franklin Gothic Book" w:cs="Arial"/>
          <w:color w:val="000000"/>
        </w:rPr>
        <w:t xml:space="preserve"> Overhead Expenses may not be charged to</w:t>
      </w:r>
      <w:r>
        <w:rPr>
          <w:rFonts w:ascii="Franklin Gothic Book" w:hAnsi="Franklin Gothic Book" w:cs="Arial"/>
          <w:color w:val="000000"/>
        </w:rPr>
        <w:t xml:space="preserve"> the Program financial statement provided to</w:t>
      </w:r>
      <w:r w:rsidRPr="00AF6F7A">
        <w:rPr>
          <w:rFonts w:ascii="Franklin Gothic Book" w:hAnsi="Franklin Gothic Book" w:cs="Arial"/>
          <w:color w:val="000000"/>
        </w:rPr>
        <w:t xml:space="preserve"> </w:t>
      </w:r>
      <w:r w:rsidR="00610546">
        <w:rPr>
          <w:rFonts w:ascii="Franklin Gothic Book" w:hAnsi="Franklin Gothic Book" w:cs="Arial"/>
          <w:color w:val="000000"/>
        </w:rPr>
        <w:t>UNCP</w:t>
      </w:r>
      <w:r>
        <w:rPr>
          <w:rFonts w:ascii="Franklin Gothic Book" w:hAnsi="Franklin Gothic Book" w:cs="Arial"/>
          <w:color w:val="000000"/>
        </w:rPr>
        <w:t>,</w:t>
      </w:r>
      <w:r w:rsidRPr="00AF6F7A">
        <w:rPr>
          <w:rFonts w:ascii="Franklin Gothic Book" w:hAnsi="Franklin Gothic Book" w:cs="Arial"/>
          <w:color w:val="000000"/>
        </w:rPr>
        <w:t xml:space="preserve"> regardless of </w:t>
      </w:r>
      <w:r>
        <w:rPr>
          <w:rFonts w:ascii="Franklin Gothic Book" w:hAnsi="Franklin Gothic Book" w:cs="Arial"/>
          <w:color w:val="000000"/>
        </w:rPr>
        <w:t>the F</w:t>
      </w:r>
      <w:r w:rsidRPr="00AF6F7A">
        <w:rPr>
          <w:rFonts w:ascii="Franklin Gothic Book" w:hAnsi="Franklin Gothic Book" w:cs="Arial"/>
          <w:color w:val="000000"/>
        </w:rPr>
        <w:t xml:space="preserve">inancial </w:t>
      </w:r>
      <w:r w:rsidR="001E5527">
        <w:rPr>
          <w:rFonts w:ascii="Franklin Gothic Book" w:hAnsi="Franklin Gothic Book" w:cs="Arial"/>
          <w:color w:val="000000"/>
        </w:rPr>
        <w:t>Model</w:t>
      </w:r>
      <w:r>
        <w:rPr>
          <w:rFonts w:ascii="Franklin Gothic Book" w:hAnsi="Franklin Gothic Book" w:cs="Arial"/>
          <w:color w:val="000000"/>
        </w:rPr>
        <w:t>,</w:t>
      </w:r>
      <w:r w:rsidRPr="00AF6F7A">
        <w:rPr>
          <w:rFonts w:ascii="Franklin Gothic Book" w:hAnsi="Franklin Gothic Book" w:cs="Arial"/>
          <w:color w:val="000000"/>
        </w:rPr>
        <w:t xml:space="preserve"> </w:t>
      </w:r>
      <w:r>
        <w:rPr>
          <w:rFonts w:ascii="Franklin Gothic Book" w:hAnsi="Franklin Gothic Book" w:cs="Arial"/>
          <w:color w:val="000000"/>
        </w:rPr>
        <w:t xml:space="preserve">except with </w:t>
      </w:r>
      <w:r w:rsidR="00610546">
        <w:rPr>
          <w:rFonts w:ascii="Franklin Gothic Book" w:hAnsi="Franklin Gothic Book" w:cs="Arial"/>
          <w:color w:val="000000"/>
        </w:rPr>
        <w:t>UNCP</w:t>
      </w:r>
      <w:r>
        <w:rPr>
          <w:rFonts w:ascii="Franklin Gothic Book" w:hAnsi="Franklin Gothic Book" w:cs="Arial"/>
          <w:color w:val="000000"/>
        </w:rPr>
        <w:t xml:space="preserve">’s </w:t>
      </w:r>
      <w:r w:rsidRPr="00AF6F7A">
        <w:rPr>
          <w:rFonts w:ascii="Franklin Gothic Book" w:hAnsi="Franklin Gothic Book" w:cs="Arial"/>
          <w:color w:val="000000"/>
        </w:rPr>
        <w:t>written consent.</w:t>
      </w:r>
    </w:p>
    <w:p w14:paraId="48134329" w14:textId="5DB62813" w:rsidR="004042F9" w:rsidRPr="00093920" w:rsidRDefault="004042F9" w:rsidP="004042F9">
      <w:pPr>
        <w:numPr>
          <w:ilvl w:val="3"/>
          <w:numId w:val="1"/>
        </w:numPr>
        <w:tabs>
          <w:tab w:val="left" w:pos="1170"/>
        </w:tabs>
        <w:spacing w:after="120"/>
        <w:rPr>
          <w:rFonts w:ascii="Franklin Gothic Book" w:hAnsi="Franklin Gothic Book" w:cs="Arial"/>
          <w:color w:val="000000"/>
        </w:rPr>
      </w:pPr>
      <w:r w:rsidRPr="00093920">
        <w:rPr>
          <w:rFonts w:ascii="Franklin Gothic Book" w:hAnsi="Franklin Gothic Book" w:cs="Arial"/>
          <w:color w:val="000000"/>
        </w:rPr>
        <w:lastRenderedPageBreak/>
        <w:t xml:space="preserve">Purchase Discounts: </w:t>
      </w:r>
      <w:r>
        <w:rPr>
          <w:rFonts w:ascii="Franklin Gothic Book" w:hAnsi="Franklin Gothic Book"/>
        </w:rPr>
        <w:t>D</w:t>
      </w:r>
      <w:r w:rsidRPr="00093920">
        <w:rPr>
          <w:rFonts w:ascii="Franklin Gothic Book" w:hAnsi="Franklin Gothic Book"/>
        </w:rPr>
        <w:t>iscounts, allowances</w:t>
      </w:r>
      <w:r>
        <w:rPr>
          <w:rFonts w:ascii="Franklin Gothic Book" w:hAnsi="Franklin Gothic Book"/>
        </w:rPr>
        <w:t>,</w:t>
      </w:r>
      <w:r w:rsidRPr="00093920">
        <w:rPr>
          <w:rFonts w:ascii="Franklin Gothic Book" w:hAnsi="Franklin Gothic Book"/>
        </w:rPr>
        <w:t xml:space="preserve"> rebates</w:t>
      </w:r>
      <w:r>
        <w:rPr>
          <w:rFonts w:ascii="Franklin Gothic Book" w:hAnsi="Franklin Gothic Book"/>
        </w:rPr>
        <w:t xml:space="preserve"> and purchase incentives</w:t>
      </w:r>
      <w:r w:rsidRPr="00093920">
        <w:rPr>
          <w:rFonts w:ascii="Franklin Gothic Book" w:hAnsi="Franklin Gothic Book"/>
        </w:rPr>
        <w:t xml:space="preserve"> that Supplier receives from its vendors in connection with purchases of food</w:t>
      </w:r>
      <w:r>
        <w:rPr>
          <w:rFonts w:ascii="Franklin Gothic Book" w:hAnsi="Franklin Gothic Book"/>
        </w:rPr>
        <w:t>, beverages</w:t>
      </w:r>
      <w:r w:rsidRPr="00093920">
        <w:rPr>
          <w:rFonts w:ascii="Franklin Gothic Book" w:hAnsi="Franklin Gothic Book"/>
        </w:rPr>
        <w:t xml:space="preserve"> and supplies for its account at </w:t>
      </w:r>
      <w:r w:rsidR="00610546">
        <w:rPr>
          <w:rFonts w:ascii="Franklin Gothic Book" w:hAnsi="Franklin Gothic Book"/>
        </w:rPr>
        <w:t>UNCP</w:t>
      </w:r>
      <w:r w:rsidRPr="00093920">
        <w:rPr>
          <w:rFonts w:ascii="Franklin Gothic Book" w:hAnsi="Franklin Gothic Book"/>
        </w:rPr>
        <w:t>.</w:t>
      </w:r>
    </w:p>
    <w:p w14:paraId="517B9D03" w14:textId="30C723CB" w:rsidR="005F6E5F" w:rsidRPr="00AF6F7A" w:rsidRDefault="005F6E5F" w:rsidP="005F6E5F">
      <w:pPr>
        <w:numPr>
          <w:ilvl w:val="3"/>
          <w:numId w:val="1"/>
        </w:numPr>
        <w:tabs>
          <w:tab w:val="left" w:pos="1170"/>
        </w:tabs>
        <w:spacing w:after="120"/>
        <w:rPr>
          <w:rFonts w:ascii="Franklin Gothic Book" w:hAnsi="Franklin Gothic Book" w:cs="Arial"/>
          <w:color w:val="000000"/>
        </w:rPr>
      </w:pPr>
      <w:r w:rsidRPr="00AF6F7A">
        <w:rPr>
          <w:rFonts w:ascii="Franklin Gothic Book" w:hAnsi="Franklin Gothic Book" w:cs="Arial"/>
          <w:color w:val="000000"/>
        </w:rPr>
        <w:t>Sales:</w:t>
      </w:r>
      <w:r w:rsidRPr="00AF6F7A" w:rsidDel="00736C0D">
        <w:rPr>
          <w:rFonts w:ascii="Franklin Gothic Book" w:hAnsi="Franklin Gothic Book" w:cs="Arial"/>
          <w:color w:val="000000"/>
        </w:rPr>
        <w:t xml:space="preserve"> </w:t>
      </w:r>
      <w:r w:rsidRPr="00AF6F7A">
        <w:rPr>
          <w:rFonts w:ascii="Franklin Gothic Book" w:hAnsi="Franklin Gothic Book" w:cs="Arial"/>
          <w:color w:val="000000"/>
        </w:rPr>
        <w:t xml:space="preserve">Revenue collected from </w:t>
      </w:r>
      <w:r w:rsidR="00610546">
        <w:rPr>
          <w:rFonts w:ascii="Franklin Gothic Book" w:hAnsi="Franklin Gothic Book" w:cs="Arial"/>
          <w:color w:val="000000"/>
        </w:rPr>
        <w:t>UNCP</w:t>
      </w:r>
      <w:r>
        <w:rPr>
          <w:rFonts w:ascii="Franklin Gothic Book" w:hAnsi="Franklin Gothic Book" w:cs="Arial"/>
          <w:color w:val="000000"/>
        </w:rPr>
        <w:t xml:space="preserve"> and </w:t>
      </w:r>
      <w:r w:rsidRPr="00AF6F7A">
        <w:rPr>
          <w:rFonts w:ascii="Franklin Gothic Book" w:hAnsi="Franklin Gothic Book" w:cs="Arial"/>
          <w:color w:val="000000"/>
        </w:rPr>
        <w:t>customers</w:t>
      </w:r>
      <w:r w:rsidR="00895DCB">
        <w:rPr>
          <w:rFonts w:ascii="Franklin Gothic Book" w:hAnsi="Franklin Gothic Book" w:cs="Arial"/>
          <w:color w:val="000000"/>
        </w:rPr>
        <w:t xml:space="preserve"> in exchange for</w:t>
      </w:r>
      <w:r w:rsidR="00E465ED">
        <w:rPr>
          <w:rFonts w:ascii="Franklin Gothic Book" w:hAnsi="Franklin Gothic Book" w:cs="Arial"/>
          <w:color w:val="000000"/>
        </w:rPr>
        <w:t xml:space="preserve"> provision of</w:t>
      </w:r>
      <w:r w:rsidR="00895DCB">
        <w:rPr>
          <w:rFonts w:ascii="Franklin Gothic Book" w:hAnsi="Franklin Gothic Book" w:cs="Arial"/>
          <w:color w:val="000000"/>
        </w:rPr>
        <w:t xml:space="preserve"> good</w:t>
      </w:r>
      <w:r w:rsidR="00E465ED">
        <w:rPr>
          <w:rFonts w:ascii="Franklin Gothic Book" w:hAnsi="Franklin Gothic Book" w:cs="Arial"/>
          <w:color w:val="000000"/>
        </w:rPr>
        <w:t>s</w:t>
      </w:r>
      <w:r w:rsidR="00895DCB">
        <w:rPr>
          <w:rFonts w:ascii="Franklin Gothic Book" w:hAnsi="Franklin Gothic Book" w:cs="Arial"/>
          <w:color w:val="000000"/>
        </w:rPr>
        <w:t xml:space="preserve"> and services,</w:t>
      </w:r>
      <w:r w:rsidRPr="00AF6F7A">
        <w:rPr>
          <w:rFonts w:ascii="Franklin Gothic Book" w:hAnsi="Franklin Gothic Book" w:cs="Arial"/>
          <w:color w:val="000000"/>
        </w:rPr>
        <w:t xml:space="preserve"> net of Sales Tax</w:t>
      </w:r>
      <w:r w:rsidR="00DE7CCA">
        <w:rPr>
          <w:rFonts w:ascii="Franklin Gothic Book" w:hAnsi="Franklin Gothic Book" w:cs="Arial"/>
          <w:color w:val="000000"/>
        </w:rPr>
        <w:t>, exclusive of</w:t>
      </w:r>
      <w:r w:rsidR="00875854">
        <w:rPr>
          <w:rFonts w:ascii="Franklin Gothic Book" w:hAnsi="Franklin Gothic Book" w:cs="Arial"/>
          <w:color w:val="000000"/>
        </w:rPr>
        <w:t xml:space="preserve"> Subsidy payments</w:t>
      </w:r>
      <w:r w:rsidR="00E8235C">
        <w:rPr>
          <w:rFonts w:ascii="Franklin Gothic Book" w:hAnsi="Franklin Gothic Book" w:cs="Arial"/>
          <w:color w:val="000000"/>
        </w:rPr>
        <w:t xml:space="preserve"> </w:t>
      </w:r>
      <w:r w:rsidR="00DE7CCA">
        <w:rPr>
          <w:rFonts w:ascii="Franklin Gothic Book" w:hAnsi="Franklin Gothic Book" w:cs="Arial"/>
          <w:color w:val="000000"/>
        </w:rPr>
        <w:t>and</w:t>
      </w:r>
      <w:r w:rsidR="00895DCB">
        <w:rPr>
          <w:rFonts w:ascii="Franklin Gothic Book" w:hAnsi="Franklin Gothic Book" w:cs="Arial"/>
          <w:color w:val="000000"/>
        </w:rPr>
        <w:t xml:space="preserve"> Management Fees</w:t>
      </w:r>
      <w:r w:rsidRPr="00AF6F7A">
        <w:rPr>
          <w:rFonts w:ascii="Franklin Gothic Book" w:hAnsi="Franklin Gothic Book" w:cs="Arial"/>
          <w:color w:val="000000"/>
        </w:rPr>
        <w:t>.</w:t>
      </w:r>
    </w:p>
    <w:p w14:paraId="4AC86970" w14:textId="77777777" w:rsidR="005F6E5F" w:rsidRDefault="005F6E5F" w:rsidP="005F6E5F">
      <w:pPr>
        <w:numPr>
          <w:ilvl w:val="3"/>
          <w:numId w:val="1"/>
        </w:numPr>
        <w:tabs>
          <w:tab w:val="left" w:pos="1080"/>
        </w:tabs>
        <w:spacing w:after="120"/>
        <w:rPr>
          <w:rFonts w:ascii="Franklin Gothic Book" w:hAnsi="Franklin Gothic Book" w:cs="Arial"/>
          <w:color w:val="000000"/>
        </w:rPr>
      </w:pPr>
      <w:r w:rsidRPr="00AF6F7A">
        <w:rPr>
          <w:rFonts w:ascii="Franklin Gothic Book" w:hAnsi="Franklin Gothic Book" w:cs="Arial"/>
          <w:color w:val="000000"/>
        </w:rPr>
        <w:t xml:space="preserve">Surplus: Sales that exceed Allowable Expenses. </w:t>
      </w:r>
    </w:p>
    <w:p w14:paraId="54076FD6" w14:textId="52B2AA87" w:rsidR="00EB21C2" w:rsidRPr="00AF6F7A" w:rsidRDefault="00EB21C2" w:rsidP="001B4611">
      <w:pPr>
        <w:numPr>
          <w:ilvl w:val="2"/>
          <w:numId w:val="1"/>
        </w:numPr>
        <w:spacing w:after="120"/>
        <w:rPr>
          <w:rFonts w:ascii="Franklin Gothic Book" w:hAnsi="Franklin Gothic Book" w:cs="Arial"/>
          <w:color w:val="000000"/>
        </w:rPr>
      </w:pPr>
      <w:r w:rsidRPr="00AF6F7A">
        <w:rPr>
          <w:rFonts w:ascii="Franklin Gothic Book" w:hAnsi="Franklin Gothic Book" w:cs="Arial"/>
          <w:color w:val="000000"/>
        </w:rPr>
        <w:t>Fiscal Year</w:t>
      </w:r>
      <w:r w:rsidR="002037F6">
        <w:rPr>
          <w:rFonts w:ascii="Franklin Gothic Book" w:hAnsi="Franklin Gothic Book" w:cs="Arial"/>
          <w:color w:val="000000"/>
        </w:rPr>
        <w:t xml:space="preserve"> (“FY”)</w:t>
      </w:r>
      <w:r w:rsidRPr="00AF6F7A">
        <w:rPr>
          <w:rFonts w:ascii="Franklin Gothic Book" w:hAnsi="Franklin Gothic Book" w:cs="Arial"/>
          <w:color w:val="000000"/>
        </w:rPr>
        <w:t xml:space="preserve">: </w:t>
      </w:r>
      <w:r w:rsidR="00610546">
        <w:rPr>
          <w:rFonts w:ascii="Franklin Gothic Book" w:hAnsi="Franklin Gothic Book" w:cs="Arial"/>
          <w:color w:val="000000"/>
        </w:rPr>
        <w:t>UNCP</w:t>
      </w:r>
      <w:r w:rsidR="000A7407" w:rsidRPr="00AF6F7A">
        <w:rPr>
          <w:rFonts w:ascii="Franklin Gothic Book" w:hAnsi="Franklin Gothic Book" w:cs="Arial"/>
          <w:color w:val="000000"/>
        </w:rPr>
        <w:t>’s fiscal year</w:t>
      </w:r>
      <w:r w:rsidR="00D41225" w:rsidRPr="00AF6F7A">
        <w:rPr>
          <w:rFonts w:ascii="Franklin Gothic Book" w:hAnsi="Franklin Gothic Book" w:cs="Arial"/>
          <w:color w:val="000000"/>
        </w:rPr>
        <w:t>, currently July 1 – June 30</w:t>
      </w:r>
      <w:r w:rsidR="00E13916" w:rsidRPr="00AF6F7A">
        <w:rPr>
          <w:rFonts w:ascii="Franklin Gothic Book" w:hAnsi="Franklin Gothic Book" w:cs="Arial"/>
          <w:color w:val="000000"/>
        </w:rPr>
        <w:t>.</w:t>
      </w:r>
    </w:p>
    <w:p w14:paraId="6B4662F1" w14:textId="1413B495" w:rsidR="006D45F5" w:rsidRPr="00AF6F7A" w:rsidRDefault="006D45F5" w:rsidP="001B4611">
      <w:pPr>
        <w:numPr>
          <w:ilvl w:val="2"/>
          <w:numId w:val="1"/>
        </w:numPr>
        <w:spacing w:after="120"/>
        <w:rPr>
          <w:rFonts w:ascii="Franklin Gothic Book" w:hAnsi="Franklin Gothic Book" w:cs="Arial"/>
          <w:bCs/>
          <w:color w:val="000000"/>
        </w:rPr>
      </w:pPr>
      <w:r w:rsidRPr="00AF6F7A">
        <w:rPr>
          <w:rFonts w:ascii="Franklin Gothic Book" w:hAnsi="Franklin Gothic Book" w:cs="Arial"/>
          <w:color w:val="000000"/>
        </w:rPr>
        <w:t>Meal Plan definitions</w:t>
      </w:r>
      <w:r w:rsidR="00DA7553">
        <w:rPr>
          <w:rFonts w:ascii="Franklin Gothic Book" w:hAnsi="Franklin Gothic Book" w:cs="Arial"/>
          <w:color w:val="000000"/>
        </w:rPr>
        <w:t>:</w:t>
      </w:r>
      <w:r w:rsidRPr="00AF6F7A">
        <w:rPr>
          <w:rFonts w:ascii="Franklin Gothic Book" w:hAnsi="Franklin Gothic Book" w:cs="Arial"/>
          <w:color w:val="000000"/>
        </w:rPr>
        <w:t xml:space="preserve"> </w:t>
      </w:r>
    </w:p>
    <w:p w14:paraId="3111240D" w14:textId="77777777" w:rsidR="00DA7553" w:rsidRPr="00AF6F7A" w:rsidRDefault="00DA7553" w:rsidP="00DA7553">
      <w:pPr>
        <w:numPr>
          <w:ilvl w:val="3"/>
          <w:numId w:val="1"/>
        </w:numPr>
        <w:spacing w:after="120"/>
        <w:rPr>
          <w:rFonts w:ascii="Franklin Gothic Book" w:hAnsi="Franklin Gothic Book" w:cs="Arial"/>
          <w:color w:val="000000"/>
        </w:rPr>
      </w:pPr>
      <w:r w:rsidRPr="00AF6F7A">
        <w:rPr>
          <w:rFonts w:ascii="Franklin Gothic Book" w:hAnsi="Franklin Gothic Book" w:cs="Arial"/>
          <w:color w:val="000000"/>
        </w:rPr>
        <w:t xml:space="preserve">Dining Dollars: Also known as declining balance or flex dollars, a sum of money included in a Meal Plan and held in an individual account for the customer’s use on a per purchase basis at various </w:t>
      </w:r>
      <w:r>
        <w:rPr>
          <w:rFonts w:ascii="Franklin Gothic Book" w:hAnsi="Franklin Gothic Book" w:cs="Arial"/>
          <w:color w:val="000000"/>
        </w:rPr>
        <w:t>Dining Services Program</w:t>
      </w:r>
      <w:r w:rsidRPr="00AF6F7A">
        <w:rPr>
          <w:rFonts w:ascii="Franklin Gothic Book" w:hAnsi="Franklin Gothic Book" w:cs="Arial"/>
          <w:color w:val="000000"/>
        </w:rPr>
        <w:t xml:space="preserve"> locations.</w:t>
      </w:r>
    </w:p>
    <w:p w14:paraId="064EAFE4" w14:textId="4227893A" w:rsidR="006D45F5" w:rsidRPr="00AF6F7A" w:rsidRDefault="006D45F5" w:rsidP="001B4611">
      <w:pPr>
        <w:pStyle w:val="ListParagraph"/>
        <w:numPr>
          <w:ilvl w:val="3"/>
          <w:numId w:val="1"/>
        </w:numPr>
        <w:spacing w:after="120" w:line="240" w:lineRule="auto"/>
        <w:contextualSpacing w:val="0"/>
        <w:rPr>
          <w:rFonts w:ascii="Franklin Gothic Book" w:hAnsi="Franklin Gothic Book" w:cs="Arial"/>
          <w:bCs/>
          <w:color w:val="000000"/>
          <w:sz w:val="20"/>
          <w:szCs w:val="20"/>
        </w:rPr>
      </w:pPr>
      <w:r w:rsidRPr="00AF6F7A">
        <w:rPr>
          <w:rFonts w:ascii="Franklin Gothic Book" w:hAnsi="Franklin Gothic Book" w:cs="Arial"/>
          <w:bCs/>
          <w:color w:val="000000"/>
          <w:sz w:val="20"/>
          <w:szCs w:val="20"/>
        </w:rPr>
        <w:t>Meal Plan: A pre-set number of meals that is purchased in advance for an academic term for use primarily in Resident Dining locations</w:t>
      </w:r>
      <w:r w:rsidRPr="00AF6F7A">
        <w:rPr>
          <w:rFonts w:ascii="Franklin Gothic Book" w:hAnsi="Franklin Gothic Book" w:cs="Segoe UI"/>
          <w:bCs/>
          <w:color w:val="111111"/>
          <w:sz w:val="20"/>
          <w:szCs w:val="20"/>
          <w:shd w:val="clear" w:color="auto" w:fill="FFFFFF"/>
        </w:rPr>
        <w:t>. A meal plan may also include Dining Dollars</w:t>
      </w:r>
      <w:r w:rsidR="00BE2DF7">
        <w:rPr>
          <w:rFonts w:ascii="Franklin Gothic Book" w:hAnsi="Franklin Gothic Book" w:cs="Segoe UI"/>
          <w:bCs/>
          <w:color w:val="111111"/>
          <w:sz w:val="20"/>
          <w:szCs w:val="20"/>
          <w:shd w:val="clear" w:color="auto" w:fill="FFFFFF"/>
        </w:rPr>
        <w:t>,</w:t>
      </w:r>
      <w:r w:rsidRPr="00AF6F7A">
        <w:rPr>
          <w:rFonts w:ascii="Franklin Gothic Book" w:hAnsi="Franklin Gothic Book" w:cs="Segoe UI"/>
          <w:bCs/>
          <w:color w:val="111111"/>
          <w:sz w:val="20"/>
          <w:szCs w:val="20"/>
          <w:shd w:val="clear" w:color="auto" w:fill="FFFFFF"/>
        </w:rPr>
        <w:t xml:space="preserve"> Meal Exchange </w:t>
      </w:r>
      <w:r w:rsidR="00BE2DF7">
        <w:rPr>
          <w:rFonts w:ascii="Franklin Gothic Book" w:hAnsi="Franklin Gothic Book" w:cs="Segoe UI"/>
          <w:bCs/>
          <w:color w:val="111111"/>
          <w:sz w:val="20"/>
          <w:szCs w:val="20"/>
          <w:shd w:val="clear" w:color="auto" w:fill="FFFFFF"/>
        </w:rPr>
        <w:t xml:space="preserve">and/or Meal Equivalency </w:t>
      </w:r>
      <w:r w:rsidRPr="00AF6F7A">
        <w:rPr>
          <w:rFonts w:ascii="Franklin Gothic Book" w:hAnsi="Franklin Gothic Book" w:cs="Segoe UI"/>
          <w:bCs/>
          <w:color w:val="111111"/>
          <w:sz w:val="20"/>
          <w:szCs w:val="20"/>
          <w:shd w:val="clear" w:color="auto" w:fill="FFFFFF"/>
        </w:rPr>
        <w:t>privileges.</w:t>
      </w:r>
    </w:p>
    <w:p w14:paraId="09E9B681" w14:textId="674D6792" w:rsidR="002653B6" w:rsidRPr="002A5898" w:rsidRDefault="00DA7553" w:rsidP="001B4611">
      <w:pPr>
        <w:pStyle w:val="ListParagraph"/>
        <w:numPr>
          <w:ilvl w:val="3"/>
          <w:numId w:val="1"/>
        </w:numPr>
        <w:spacing w:after="120" w:line="240" w:lineRule="auto"/>
        <w:contextualSpacing w:val="0"/>
        <w:rPr>
          <w:rFonts w:ascii="Franklin Gothic Book" w:hAnsi="Franklin Gothic Book" w:cs="Arial"/>
          <w:bCs/>
          <w:color w:val="000000"/>
          <w:sz w:val="20"/>
          <w:szCs w:val="20"/>
        </w:rPr>
      </w:pPr>
      <w:r w:rsidRPr="002A5898">
        <w:rPr>
          <w:rFonts w:ascii="Franklin Gothic Book" w:hAnsi="Franklin Gothic Book" w:cs="Arial"/>
          <w:bCs/>
          <w:color w:val="000000"/>
          <w:sz w:val="20"/>
          <w:szCs w:val="20"/>
        </w:rPr>
        <w:t>M</w:t>
      </w:r>
      <w:r w:rsidR="005F3974" w:rsidRPr="002A5898">
        <w:rPr>
          <w:rFonts w:ascii="Franklin Gothic Book" w:hAnsi="Franklin Gothic Book" w:cs="Arial"/>
          <w:bCs/>
          <w:color w:val="000000"/>
          <w:sz w:val="20"/>
          <w:szCs w:val="20"/>
        </w:rPr>
        <w:t xml:space="preserve">eal Plans types </w:t>
      </w:r>
      <w:r w:rsidR="002653B6" w:rsidRPr="002A5898">
        <w:rPr>
          <w:rFonts w:ascii="Franklin Gothic Book" w:hAnsi="Franklin Gothic Book" w:cs="Arial"/>
          <w:bCs/>
          <w:color w:val="000000"/>
          <w:sz w:val="20"/>
          <w:szCs w:val="20"/>
        </w:rPr>
        <w:t>include:</w:t>
      </w:r>
    </w:p>
    <w:p w14:paraId="13BE6684" w14:textId="0C58DDBE" w:rsidR="006D45F5" w:rsidRPr="00AF6F7A" w:rsidRDefault="006D45F5" w:rsidP="001B4611">
      <w:pPr>
        <w:pStyle w:val="ListParagraph"/>
        <w:numPr>
          <w:ilvl w:val="4"/>
          <w:numId w:val="1"/>
        </w:numPr>
        <w:spacing w:after="120" w:line="240" w:lineRule="auto"/>
        <w:contextualSpacing w:val="0"/>
        <w:rPr>
          <w:rFonts w:ascii="Franklin Gothic Book" w:hAnsi="Franklin Gothic Book" w:cs="Arial"/>
          <w:bCs/>
          <w:color w:val="000000"/>
          <w:sz w:val="20"/>
          <w:szCs w:val="20"/>
        </w:rPr>
      </w:pPr>
      <w:r w:rsidRPr="00AF6F7A">
        <w:rPr>
          <w:rFonts w:ascii="Franklin Gothic Book" w:hAnsi="Franklin Gothic Book" w:cs="Segoe UI"/>
          <w:bCs/>
          <w:color w:val="111111"/>
          <w:sz w:val="20"/>
          <w:szCs w:val="20"/>
          <w:shd w:val="clear" w:color="auto" w:fill="FFFFFF"/>
        </w:rPr>
        <w:t xml:space="preserve">University Mandatory Meal Plans: Meal plans sold by </w:t>
      </w:r>
      <w:r w:rsidR="00610546">
        <w:rPr>
          <w:rFonts w:ascii="Franklin Gothic Book" w:hAnsi="Franklin Gothic Book" w:cs="Segoe UI"/>
          <w:bCs/>
          <w:color w:val="111111"/>
          <w:sz w:val="20"/>
          <w:szCs w:val="20"/>
          <w:shd w:val="clear" w:color="auto" w:fill="FFFFFF"/>
        </w:rPr>
        <w:t>UNCP</w:t>
      </w:r>
      <w:r w:rsidRPr="00AF6F7A">
        <w:rPr>
          <w:rFonts w:ascii="Franklin Gothic Book" w:hAnsi="Franklin Gothic Book" w:cs="Segoe UI"/>
          <w:bCs/>
          <w:color w:val="111111"/>
          <w:sz w:val="20"/>
          <w:szCs w:val="20"/>
          <w:shd w:val="clear" w:color="auto" w:fill="FFFFFF"/>
        </w:rPr>
        <w:t xml:space="preserve"> to residents that are required to</w:t>
      </w:r>
      <w:r w:rsidR="00EA3F80" w:rsidRPr="00AF6F7A">
        <w:rPr>
          <w:rFonts w:ascii="Franklin Gothic Book" w:hAnsi="Franklin Gothic Book" w:cs="Segoe UI"/>
          <w:bCs/>
          <w:color w:val="111111"/>
          <w:sz w:val="20"/>
          <w:szCs w:val="20"/>
          <w:shd w:val="clear" w:color="auto" w:fill="FFFFFF"/>
        </w:rPr>
        <w:t xml:space="preserve"> purchase a Meal Plan</w:t>
      </w:r>
      <w:r w:rsidRPr="00AF6F7A">
        <w:rPr>
          <w:rFonts w:ascii="Franklin Gothic Book" w:hAnsi="Franklin Gothic Book" w:cs="Segoe UI"/>
          <w:bCs/>
          <w:color w:val="111111"/>
          <w:sz w:val="20"/>
          <w:szCs w:val="20"/>
          <w:shd w:val="clear" w:color="auto" w:fill="FFFFFF"/>
        </w:rPr>
        <w:t>.</w:t>
      </w:r>
    </w:p>
    <w:p w14:paraId="0A6FA1A2" w14:textId="7B0944A0" w:rsidR="006D45F5" w:rsidRPr="00AF6F7A" w:rsidRDefault="006D45F5" w:rsidP="001B4611">
      <w:pPr>
        <w:pStyle w:val="ListParagraph"/>
        <w:numPr>
          <w:ilvl w:val="4"/>
          <w:numId w:val="1"/>
        </w:numPr>
        <w:spacing w:after="120" w:line="240" w:lineRule="auto"/>
        <w:contextualSpacing w:val="0"/>
        <w:rPr>
          <w:rFonts w:ascii="Franklin Gothic Book" w:hAnsi="Franklin Gothic Book" w:cs="Arial"/>
          <w:bCs/>
          <w:color w:val="000000"/>
          <w:sz w:val="20"/>
          <w:szCs w:val="20"/>
        </w:rPr>
      </w:pPr>
      <w:r w:rsidRPr="00AF6F7A">
        <w:rPr>
          <w:rFonts w:ascii="Franklin Gothic Book" w:hAnsi="Franklin Gothic Book" w:cs="Segoe UI"/>
          <w:bCs/>
          <w:color w:val="111111"/>
          <w:sz w:val="20"/>
          <w:szCs w:val="20"/>
          <w:shd w:val="clear" w:color="auto" w:fill="FFFFFF"/>
        </w:rPr>
        <w:t xml:space="preserve">University Voluntary Meal Plans: Meal plans sold by </w:t>
      </w:r>
      <w:r w:rsidR="00610546">
        <w:rPr>
          <w:rFonts w:ascii="Franklin Gothic Book" w:hAnsi="Franklin Gothic Book" w:cs="Segoe UI"/>
          <w:bCs/>
          <w:color w:val="111111"/>
          <w:sz w:val="20"/>
          <w:szCs w:val="20"/>
          <w:shd w:val="clear" w:color="auto" w:fill="FFFFFF"/>
        </w:rPr>
        <w:t>UNCP</w:t>
      </w:r>
      <w:r w:rsidRPr="00AF6F7A">
        <w:rPr>
          <w:rFonts w:ascii="Franklin Gothic Book" w:hAnsi="Franklin Gothic Book" w:cs="Segoe UI"/>
          <w:bCs/>
          <w:color w:val="111111"/>
          <w:sz w:val="20"/>
          <w:szCs w:val="20"/>
          <w:shd w:val="clear" w:color="auto" w:fill="FFFFFF"/>
        </w:rPr>
        <w:t xml:space="preserve"> to</w:t>
      </w:r>
      <w:r w:rsidR="005F3974">
        <w:rPr>
          <w:rFonts w:ascii="Franklin Gothic Book" w:hAnsi="Franklin Gothic Book" w:cs="Segoe UI"/>
          <w:bCs/>
          <w:color w:val="111111"/>
          <w:sz w:val="20"/>
          <w:szCs w:val="20"/>
          <w:shd w:val="clear" w:color="auto" w:fill="FFFFFF"/>
        </w:rPr>
        <w:t xml:space="preserve"> campus</w:t>
      </w:r>
      <w:r w:rsidRPr="00AF6F7A">
        <w:rPr>
          <w:rFonts w:ascii="Franklin Gothic Book" w:hAnsi="Franklin Gothic Book" w:cs="Segoe UI"/>
          <w:bCs/>
          <w:color w:val="111111"/>
          <w:sz w:val="20"/>
          <w:szCs w:val="20"/>
          <w:shd w:val="clear" w:color="auto" w:fill="FFFFFF"/>
        </w:rPr>
        <w:t xml:space="preserve"> community members where purchase is not required.</w:t>
      </w:r>
    </w:p>
    <w:p w14:paraId="31C744ED" w14:textId="665C72A8" w:rsidR="006D45F5" w:rsidRPr="00AF6F7A" w:rsidRDefault="006D45F5" w:rsidP="001B4611">
      <w:pPr>
        <w:pStyle w:val="ListParagraph"/>
        <w:numPr>
          <w:ilvl w:val="3"/>
          <w:numId w:val="1"/>
        </w:numPr>
        <w:spacing w:after="120" w:line="240" w:lineRule="auto"/>
        <w:contextualSpacing w:val="0"/>
        <w:rPr>
          <w:rFonts w:ascii="Franklin Gothic Book" w:hAnsi="Franklin Gothic Book" w:cs="Arial"/>
          <w:bCs/>
          <w:color w:val="000000"/>
          <w:sz w:val="20"/>
          <w:szCs w:val="20"/>
        </w:rPr>
      </w:pPr>
      <w:r w:rsidRPr="00AF6F7A">
        <w:rPr>
          <w:rFonts w:ascii="Franklin Gothic Book" w:hAnsi="Franklin Gothic Book" w:cs="Segoe UI"/>
          <w:bCs/>
          <w:color w:val="111111"/>
          <w:sz w:val="20"/>
          <w:szCs w:val="20"/>
          <w:shd w:val="clear" w:color="auto" w:fill="FFFFFF"/>
        </w:rPr>
        <w:t xml:space="preserve">Meal Swipe: The </w:t>
      </w:r>
      <w:r w:rsidR="004F2D3E">
        <w:rPr>
          <w:rFonts w:ascii="Franklin Gothic Book" w:hAnsi="Franklin Gothic Book" w:cs="Segoe UI"/>
          <w:bCs/>
          <w:color w:val="111111"/>
          <w:sz w:val="20"/>
          <w:szCs w:val="20"/>
          <w:shd w:val="clear" w:color="auto" w:fill="FFFFFF"/>
        </w:rPr>
        <w:t>right to receive a meal</w:t>
      </w:r>
      <w:r w:rsidR="004F2D3E" w:rsidRPr="004F2D3E">
        <w:rPr>
          <w:rFonts w:ascii="Franklin Gothic Book" w:hAnsi="Franklin Gothic Book" w:cs="Segoe UI"/>
          <w:bCs/>
          <w:color w:val="111111"/>
          <w:sz w:val="20"/>
          <w:szCs w:val="20"/>
          <w:shd w:val="clear" w:color="auto" w:fill="FFFFFF"/>
        </w:rPr>
        <w:t xml:space="preserve"> in exchange for a </w:t>
      </w:r>
      <w:r w:rsidR="006742FB">
        <w:rPr>
          <w:rFonts w:ascii="Franklin Gothic Book" w:hAnsi="Franklin Gothic Book" w:cs="Segoe UI"/>
          <w:bCs/>
          <w:color w:val="111111"/>
          <w:sz w:val="20"/>
          <w:szCs w:val="20"/>
          <w:shd w:val="clear" w:color="auto" w:fill="FFFFFF"/>
        </w:rPr>
        <w:t>one</w:t>
      </w:r>
      <w:r w:rsidR="004F2D3E" w:rsidRPr="004F2D3E">
        <w:rPr>
          <w:rFonts w:ascii="Franklin Gothic Book" w:hAnsi="Franklin Gothic Book" w:cs="Segoe UI"/>
          <w:bCs/>
          <w:color w:val="111111"/>
          <w:sz w:val="20"/>
          <w:szCs w:val="20"/>
          <w:shd w:val="clear" w:color="auto" w:fill="FFFFFF"/>
        </w:rPr>
        <w:t xml:space="preserve"> meal reduction of the number of available meals included in a meal plan</w:t>
      </w:r>
      <w:r w:rsidRPr="00AF6F7A">
        <w:rPr>
          <w:rFonts w:ascii="Franklin Gothic Book" w:hAnsi="Franklin Gothic Book" w:cs="Segoe UI"/>
          <w:bCs/>
          <w:color w:val="111111"/>
          <w:sz w:val="20"/>
          <w:szCs w:val="20"/>
          <w:shd w:val="clear" w:color="auto" w:fill="FFFFFF"/>
        </w:rPr>
        <w:t>.</w:t>
      </w:r>
    </w:p>
    <w:p w14:paraId="44AC0C3E" w14:textId="0D6574FC" w:rsidR="006D45F5" w:rsidRPr="00AF6F7A" w:rsidRDefault="006D45F5" w:rsidP="001B4611">
      <w:pPr>
        <w:pStyle w:val="ListParagraph"/>
        <w:numPr>
          <w:ilvl w:val="3"/>
          <w:numId w:val="1"/>
        </w:numPr>
        <w:spacing w:after="120" w:line="240" w:lineRule="auto"/>
        <w:contextualSpacing w:val="0"/>
        <w:rPr>
          <w:rFonts w:ascii="Franklin Gothic Book" w:hAnsi="Franklin Gothic Book" w:cs="Arial"/>
          <w:bCs/>
          <w:color w:val="000000"/>
          <w:sz w:val="20"/>
          <w:szCs w:val="20"/>
        </w:rPr>
      </w:pPr>
      <w:r w:rsidRPr="00AF6F7A">
        <w:rPr>
          <w:rFonts w:ascii="Franklin Gothic Book" w:hAnsi="Franklin Gothic Book" w:cs="Segoe UI"/>
          <w:bCs/>
          <w:color w:val="111111"/>
          <w:sz w:val="20"/>
          <w:szCs w:val="20"/>
          <w:shd w:val="clear" w:color="auto" w:fill="FFFFFF"/>
        </w:rPr>
        <w:t xml:space="preserve">Meal Exchange: Use of a Meal Swipe to make a food/beverage purchase at a Retail Dining </w:t>
      </w:r>
      <w:r w:rsidR="005F3974">
        <w:rPr>
          <w:rFonts w:ascii="Franklin Gothic Book" w:hAnsi="Franklin Gothic Book" w:cs="Segoe UI"/>
          <w:bCs/>
          <w:color w:val="111111"/>
          <w:sz w:val="20"/>
          <w:szCs w:val="20"/>
          <w:shd w:val="clear" w:color="auto" w:fill="FFFFFF"/>
        </w:rPr>
        <w:t xml:space="preserve">and/or Concessions </w:t>
      </w:r>
      <w:r w:rsidRPr="00AF6F7A">
        <w:rPr>
          <w:rFonts w:ascii="Franklin Gothic Book" w:hAnsi="Franklin Gothic Book" w:cs="Segoe UI"/>
          <w:bCs/>
          <w:color w:val="111111"/>
          <w:sz w:val="20"/>
          <w:szCs w:val="20"/>
          <w:shd w:val="clear" w:color="auto" w:fill="FFFFFF"/>
        </w:rPr>
        <w:t>location. Typically, only certain meals at a Retail Dining</w:t>
      </w:r>
      <w:r w:rsidR="005F3974">
        <w:rPr>
          <w:rFonts w:ascii="Franklin Gothic Book" w:hAnsi="Franklin Gothic Book" w:cs="Segoe UI"/>
          <w:bCs/>
          <w:color w:val="111111"/>
          <w:sz w:val="20"/>
          <w:szCs w:val="20"/>
          <w:shd w:val="clear" w:color="auto" w:fill="FFFFFF"/>
        </w:rPr>
        <w:t xml:space="preserve"> and/or Concession</w:t>
      </w:r>
      <w:r w:rsidRPr="00AF6F7A">
        <w:rPr>
          <w:rFonts w:ascii="Franklin Gothic Book" w:hAnsi="Franklin Gothic Book" w:cs="Segoe UI"/>
          <w:bCs/>
          <w:color w:val="111111"/>
          <w:sz w:val="20"/>
          <w:szCs w:val="20"/>
          <w:shd w:val="clear" w:color="auto" w:fill="FFFFFF"/>
        </w:rPr>
        <w:t xml:space="preserve"> location are designated as Meal Exchange eligible.</w:t>
      </w:r>
    </w:p>
    <w:p w14:paraId="73B99F5B" w14:textId="1A3214DA" w:rsidR="005B15C5" w:rsidRPr="00AF6F7A" w:rsidRDefault="005B15C5" w:rsidP="001B4611">
      <w:pPr>
        <w:numPr>
          <w:ilvl w:val="2"/>
          <w:numId w:val="1"/>
        </w:numPr>
        <w:spacing w:after="120"/>
        <w:rPr>
          <w:rFonts w:ascii="Franklin Gothic Book" w:hAnsi="Franklin Gothic Book" w:cs="Arial"/>
          <w:color w:val="000000"/>
        </w:rPr>
      </w:pPr>
      <w:r w:rsidRPr="00AF6F7A">
        <w:rPr>
          <w:rFonts w:ascii="Franklin Gothic Book" w:hAnsi="Franklin Gothic Book" w:cs="Arial"/>
          <w:color w:val="000000"/>
        </w:rPr>
        <w:t>Operating Plan:</w:t>
      </w:r>
      <w:r w:rsidR="00542B82" w:rsidRPr="00AF6F7A">
        <w:rPr>
          <w:rFonts w:ascii="Franklin Gothic Book" w:hAnsi="Franklin Gothic Book" w:cs="Arial"/>
          <w:color w:val="000000"/>
        </w:rPr>
        <w:t xml:space="preserve"> Included as</w:t>
      </w:r>
      <w:r w:rsidRPr="00AF6F7A">
        <w:rPr>
          <w:rFonts w:ascii="Franklin Gothic Book" w:hAnsi="Franklin Gothic Book" w:cs="Arial"/>
          <w:color w:val="000000"/>
        </w:rPr>
        <w:t xml:space="preserve"> </w:t>
      </w:r>
      <w:r w:rsidR="008C1044" w:rsidRPr="005F3974">
        <w:rPr>
          <w:rFonts w:ascii="Franklin Gothic Book" w:hAnsi="Franklin Gothic Book" w:cs="Arial"/>
          <w:b/>
          <w:bCs/>
          <w:color w:val="000000"/>
        </w:rPr>
        <w:t>SOW A</w:t>
      </w:r>
      <w:r w:rsidR="008C1044" w:rsidRPr="00AF6F7A">
        <w:rPr>
          <w:rFonts w:ascii="Franklin Gothic Book" w:hAnsi="Franklin Gothic Book" w:cs="Arial"/>
          <w:b/>
          <w:bCs/>
          <w:color w:val="000000"/>
        </w:rPr>
        <w:t>ttachment 2</w:t>
      </w:r>
      <w:r w:rsidR="00542B82" w:rsidRPr="00AF6F7A">
        <w:rPr>
          <w:rFonts w:ascii="Franklin Gothic Book" w:hAnsi="Franklin Gothic Book" w:cs="Arial"/>
          <w:b/>
          <w:bCs/>
          <w:color w:val="000000"/>
        </w:rPr>
        <w:t>,</w:t>
      </w:r>
      <w:r w:rsidR="008C1044" w:rsidRPr="00AF6F7A">
        <w:rPr>
          <w:rFonts w:ascii="Franklin Gothic Book" w:hAnsi="Franklin Gothic Book" w:cs="Arial"/>
          <w:color w:val="000000"/>
        </w:rPr>
        <w:t xml:space="preserve"> a</w:t>
      </w:r>
      <w:r w:rsidRPr="00AF6F7A">
        <w:rPr>
          <w:rFonts w:ascii="Franklin Gothic Book" w:hAnsi="Franklin Gothic Book" w:cs="Arial"/>
          <w:color w:val="000000"/>
        </w:rPr>
        <w:t xml:space="preserve"> </w:t>
      </w:r>
      <w:r w:rsidR="005F3974">
        <w:rPr>
          <w:rFonts w:ascii="Franklin Gothic Book" w:hAnsi="Franklin Gothic Book" w:cs="Arial"/>
          <w:color w:val="000000"/>
        </w:rPr>
        <w:t>plan documenting</w:t>
      </w:r>
      <w:r w:rsidRPr="00AF6F7A">
        <w:rPr>
          <w:rFonts w:ascii="Franklin Gothic Book" w:hAnsi="Franklin Gothic Book" w:cs="Arial"/>
          <w:color w:val="000000"/>
        </w:rPr>
        <w:t xml:space="preserve"> important information and decisions taken</w:t>
      </w:r>
      <w:r w:rsidR="005F3974">
        <w:rPr>
          <w:rFonts w:ascii="Franklin Gothic Book" w:hAnsi="Franklin Gothic Book" w:cs="Arial"/>
          <w:color w:val="000000"/>
        </w:rPr>
        <w:t xml:space="preserve"> about </w:t>
      </w:r>
      <w:r w:rsidR="006F1198">
        <w:rPr>
          <w:rFonts w:ascii="Franklin Gothic Book" w:hAnsi="Franklin Gothic Book" w:cs="Arial"/>
          <w:color w:val="000000"/>
        </w:rPr>
        <w:t>management of the Program for</w:t>
      </w:r>
      <w:r w:rsidR="005F3974">
        <w:rPr>
          <w:rFonts w:ascii="Franklin Gothic Book" w:hAnsi="Franklin Gothic Book" w:cs="Arial"/>
          <w:color w:val="000000"/>
        </w:rPr>
        <w:t xml:space="preserve"> the next fiscal year.</w:t>
      </w:r>
      <w:r w:rsidRPr="00AF6F7A">
        <w:rPr>
          <w:rFonts w:ascii="Franklin Gothic Book" w:hAnsi="Franklin Gothic Book" w:cs="Arial"/>
          <w:color w:val="000000"/>
        </w:rPr>
        <w:t xml:space="preserve"> </w:t>
      </w:r>
    </w:p>
    <w:p w14:paraId="3C90637B" w14:textId="18753F59" w:rsidR="00121379" w:rsidRDefault="00121379" w:rsidP="001B4611">
      <w:pPr>
        <w:numPr>
          <w:ilvl w:val="2"/>
          <w:numId w:val="1"/>
        </w:numPr>
        <w:spacing w:after="120"/>
        <w:rPr>
          <w:rFonts w:ascii="Franklin Gothic Book" w:hAnsi="Franklin Gothic Book" w:cs="Arial"/>
          <w:color w:val="000000"/>
        </w:rPr>
      </w:pPr>
      <w:r>
        <w:rPr>
          <w:rFonts w:ascii="Franklin Gothic Book" w:hAnsi="Franklin Gothic Book" w:cs="Arial"/>
          <w:color w:val="000000"/>
        </w:rPr>
        <w:t>Program Premises:</w:t>
      </w:r>
      <w:r w:rsidR="00C50DA8">
        <w:rPr>
          <w:rFonts w:ascii="Franklin Gothic Book" w:hAnsi="Franklin Gothic Book" w:cs="Arial"/>
          <w:color w:val="000000"/>
        </w:rPr>
        <w:t xml:space="preserve"> Serving, dining, kitchen</w:t>
      </w:r>
      <w:r w:rsidR="00FE348D">
        <w:rPr>
          <w:rFonts w:ascii="Franklin Gothic Book" w:hAnsi="Franklin Gothic Book" w:cs="Arial"/>
          <w:color w:val="000000"/>
        </w:rPr>
        <w:t>, dishwashing, storage</w:t>
      </w:r>
      <w:r w:rsidR="00C50DA8">
        <w:rPr>
          <w:rFonts w:ascii="Franklin Gothic Book" w:hAnsi="Franklin Gothic Book" w:cs="Arial"/>
          <w:color w:val="000000"/>
        </w:rPr>
        <w:t xml:space="preserve"> and support spaces associated with the </w:t>
      </w:r>
      <w:r w:rsidR="00C20282">
        <w:rPr>
          <w:rFonts w:ascii="Franklin Gothic Book" w:hAnsi="Franklin Gothic Book" w:cs="Arial"/>
          <w:color w:val="000000"/>
        </w:rPr>
        <w:t>Dining Services Program.</w:t>
      </w:r>
    </w:p>
    <w:p w14:paraId="4993191C" w14:textId="0E56B602" w:rsidR="005A2BF9" w:rsidRPr="00AF6F7A" w:rsidRDefault="005A2BF9" w:rsidP="001B4611">
      <w:pPr>
        <w:numPr>
          <w:ilvl w:val="2"/>
          <w:numId w:val="1"/>
        </w:numPr>
        <w:spacing w:after="120"/>
        <w:rPr>
          <w:rFonts w:ascii="Franklin Gothic Book" w:hAnsi="Franklin Gothic Book" w:cs="Arial"/>
          <w:color w:val="000000"/>
        </w:rPr>
      </w:pPr>
      <w:r w:rsidRPr="00AF6F7A">
        <w:rPr>
          <w:rFonts w:ascii="Franklin Gothic Book" w:hAnsi="Franklin Gothic Book" w:cs="Arial"/>
          <w:color w:val="000000"/>
        </w:rPr>
        <w:t>Program Standards</w:t>
      </w:r>
      <w:r w:rsidR="005B15C5" w:rsidRPr="00AF6F7A">
        <w:rPr>
          <w:rFonts w:ascii="Franklin Gothic Book" w:hAnsi="Franklin Gothic Book" w:cs="Arial"/>
          <w:color w:val="000000"/>
        </w:rPr>
        <w:t xml:space="preserve">: </w:t>
      </w:r>
      <w:r w:rsidR="00542B82" w:rsidRPr="00AF6F7A">
        <w:rPr>
          <w:rFonts w:ascii="Franklin Gothic Book" w:hAnsi="Franklin Gothic Book" w:cs="Arial"/>
          <w:color w:val="000000"/>
        </w:rPr>
        <w:t xml:space="preserve">Included </w:t>
      </w:r>
      <w:r w:rsidR="00542B82" w:rsidRPr="00A44FB4">
        <w:rPr>
          <w:rFonts w:ascii="Franklin Gothic Book" w:hAnsi="Franklin Gothic Book" w:cs="Arial"/>
          <w:color w:val="000000"/>
        </w:rPr>
        <w:t xml:space="preserve">as </w:t>
      </w:r>
      <w:r w:rsidR="005B15C5" w:rsidRPr="005F3974">
        <w:rPr>
          <w:rFonts w:ascii="Franklin Gothic Book" w:hAnsi="Franklin Gothic Book" w:cs="Arial"/>
          <w:b/>
          <w:bCs/>
          <w:color w:val="000000"/>
        </w:rPr>
        <w:t>SOW</w:t>
      </w:r>
      <w:r w:rsidR="005B15C5" w:rsidRPr="00AF6F7A">
        <w:rPr>
          <w:rFonts w:ascii="Franklin Gothic Book" w:hAnsi="Franklin Gothic Book" w:cs="Arial"/>
          <w:color w:val="000000"/>
        </w:rPr>
        <w:t xml:space="preserve"> </w:t>
      </w:r>
      <w:r w:rsidR="005B15C5" w:rsidRPr="00AF6F7A">
        <w:rPr>
          <w:rFonts w:ascii="Franklin Gothic Book" w:hAnsi="Franklin Gothic Book" w:cs="Arial"/>
          <w:b/>
          <w:bCs/>
          <w:color w:val="000000"/>
        </w:rPr>
        <w:t>Attachment 1</w:t>
      </w:r>
      <w:r w:rsidR="00542B82" w:rsidRPr="00AF6F7A">
        <w:rPr>
          <w:rFonts w:ascii="Franklin Gothic Book" w:hAnsi="Franklin Gothic Book" w:cs="Arial"/>
          <w:b/>
          <w:bCs/>
          <w:color w:val="000000"/>
        </w:rPr>
        <w:t>,</w:t>
      </w:r>
      <w:r w:rsidR="00B73B71" w:rsidRPr="00AF6F7A">
        <w:rPr>
          <w:rFonts w:ascii="Franklin Gothic Book" w:hAnsi="Franklin Gothic Book" w:cs="Arial"/>
          <w:color w:val="000000"/>
        </w:rPr>
        <w:t xml:space="preserve"> </w:t>
      </w:r>
      <w:r w:rsidR="008F3E0B" w:rsidRPr="00AF6F7A">
        <w:rPr>
          <w:rFonts w:ascii="Franklin Gothic Book" w:hAnsi="Franklin Gothic Book" w:cs="Arial"/>
          <w:color w:val="000000"/>
        </w:rPr>
        <w:t xml:space="preserve">standards, </w:t>
      </w:r>
      <w:r w:rsidR="002B26B7" w:rsidRPr="00AF6F7A">
        <w:rPr>
          <w:rFonts w:ascii="Franklin Gothic Book" w:hAnsi="Franklin Gothic Book" w:cs="Arial"/>
          <w:color w:val="000000"/>
        </w:rPr>
        <w:t>requirements</w:t>
      </w:r>
      <w:r w:rsidR="008F3E0B" w:rsidRPr="00AF6F7A">
        <w:rPr>
          <w:rFonts w:ascii="Franklin Gothic Book" w:hAnsi="Franklin Gothic Book" w:cs="Arial"/>
          <w:color w:val="000000"/>
        </w:rPr>
        <w:t xml:space="preserve"> and processes</w:t>
      </w:r>
      <w:r w:rsidR="006F1198">
        <w:rPr>
          <w:rFonts w:ascii="Franklin Gothic Book" w:hAnsi="Franklin Gothic Book" w:cs="Arial"/>
          <w:color w:val="000000"/>
        </w:rPr>
        <w:t xml:space="preserve"> Supplier is required to adhere to in managing the</w:t>
      </w:r>
      <w:r w:rsidR="008F3E0B" w:rsidRPr="00AF6F7A">
        <w:rPr>
          <w:rFonts w:ascii="Franklin Gothic Book" w:hAnsi="Franklin Gothic Book" w:cs="Arial"/>
          <w:color w:val="000000"/>
        </w:rPr>
        <w:t xml:space="preserve"> Program</w:t>
      </w:r>
      <w:r w:rsidR="005B15C5" w:rsidRPr="00AF6F7A">
        <w:rPr>
          <w:rFonts w:ascii="Franklin Gothic Book" w:hAnsi="Franklin Gothic Book" w:cs="Arial"/>
          <w:color w:val="000000"/>
        </w:rPr>
        <w:t>.</w:t>
      </w:r>
    </w:p>
    <w:p w14:paraId="3EA9A258" w14:textId="1FCD4C3C" w:rsidR="005F6E5F" w:rsidRDefault="005F6E5F" w:rsidP="001B4611">
      <w:pPr>
        <w:numPr>
          <w:ilvl w:val="2"/>
          <w:numId w:val="1"/>
        </w:numPr>
        <w:tabs>
          <w:tab w:val="left" w:pos="1170"/>
        </w:tabs>
        <w:spacing w:after="120"/>
        <w:rPr>
          <w:rFonts w:ascii="Franklin Gothic Book" w:hAnsi="Franklin Gothic Book" w:cs="Arial"/>
          <w:color w:val="000000"/>
        </w:rPr>
      </w:pPr>
      <w:r>
        <w:rPr>
          <w:rFonts w:ascii="Franklin Gothic Book" w:hAnsi="Franklin Gothic Book" w:cs="Arial"/>
          <w:color w:val="000000"/>
        </w:rPr>
        <w:t>Service Lines</w:t>
      </w:r>
    </w:p>
    <w:p w14:paraId="71A53FC6" w14:textId="3244E5DF" w:rsidR="00E025D8" w:rsidRDefault="00E025D8" w:rsidP="005F6E5F">
      <w:pPr>
        <w:numPr>
          <w:ilvl w:val="3"/>
          <w:numId w:val="1"/>
        </w:numPr>
        <w:spacing w:after="120"/>
        <w:rPr>
          <w:rFonts w:ascii="Franklin Gothic Book" w:hAnsi="Franklin Gothic Book" w:cs="Arial"/>
          <w:color w:val="000000"/>
        </w:rPr>
      </w:pPr>
      <w:r>
        <w:rPr>
          <w:rFonts w:ascii="Franklin Gothic Book" w:hAnsi="Franklin Gothic Book" w:cs="Arial"/>
          <w:color w:val="000000"/>
        </w:rPr>
        <w:t xml:space="preserve">Alcohol Service: Provision of alcohol at Retail Dining locations and/or in conjunction with Catering Services or Concessions Services, in accordance with </w:t>
      </w:r>
      <w:r w:rsidR="00610546">
        <w:rPr>
          <w:rFonts w:ascii="Franklin Gothic Book" w:hAnsi="Franklin Gothic Book" w:cs="Arial"/>
          <w:color w:val="000000"/>
        </w:rPr>
        <w:t>UNCP</w:t>
      </w:r>
      <w:r>
        <w:rPr>
          <w:rFonts w:ascii="Franklin Gothic Book" w:hAnsi="Franklin Gothic Book" w:cs="Arial"/>
          <w:color w:val="000000"/>
        </w:rPr>
        <w:t xml:space="preserve"> policies and only upon </w:t>
      </w:r>
      <w:r w:rsidR="00610546">
        <w:rPr>
          <w:rFonts w:ascii="Franklin Gothic Book" w:hAnsi="Franklin Gothic Book" w:cs="Arial"/>
          <w:color w:val="000000"/>
        </w:rPr>
        <w:t>UNCP</w:t>
      </w:r>
      <w:r>
        <w:rPr>
          <w:rFonts w:ascii="Franklin Gothic Book" w:hAnsi="Franklin Gothic Book" w:cs="Arial"/>
          <w:color w:val="000000"/>
        </w:rPr>
        <w:t xml:space="preserve"> authorization</w:t>
      </w:r>
      <w:r>
        <w:t>.</w:t>
      </w:r>
      <w:r>
        <w:rPr>
          <w:rFonts w:ascii="Franklin Gothic Book" w:hAnsi="Franklin Gothic Book" w:cs="Arial"/>
          <w:color w:val="000000"/>
        </w:rPr>
        <w:t xml:space="preserve"> </w:t>
      </w:r>
    </w:p>
    <w:p w14:paraId="15362A10" w14:textId="054F60DB" w:rsidR="005F6E5F" w:rsidRPr="008E45FB" w:rsidRDefault="005F6E5F" w:rsidP="005F6E5F">
      <w:pPr>
        <w:numPr>
          <w:ilvl w:val="3"/>
          <w:numId w:val="1"/>
        </w:numPr>
        <w:spacing w:after="120"/>
        <w:rPr>
          <w:rFonts w:ascii="Franklin Gothic Book" w:hAnsi="Franklin Gothic Book" w:cs="Arial"/>
          <w:color w:val="000000"/>
        </w:rPr>
      </w:pPr>
      <w:r w:rsidRPr="008E45FB">
        <w:rPr>
          <w:rFonts w:ascii="Franklin Gothic Book" w:hAnsi="Franklin Gothic Book" w:cs="Arial"/>
          <w:color w:val="000000"/>
        </w:rPr>
        <w:t>Catering</w:t>
      </w:r>
      <w:r w:rsidR="006F1198">
        <w:rPr>
          <w:rFonts w:ascii="Franklin Gothic Book" w:hAnsi="Franklin Gothic Book" w:cs="Arial"/>
          <w:color w:val="000000"/>
        </w:rPr>
        <w:t xml:space="preserve"> Services</w:t>
      </w:r>
      <w:r w:rsidRPr="008E45FB">
        <w:rPr>
          <w:rFonts w:ascii="Franklin Gothic Book" w:hAnsi="Franklin Gothic Book" w:cs="Arial"/>
          <w:color w:val="000000"/>
        </w:rPr>
        <w:t>: Provision of food and beverage for meetings</w:t>
      </w:r>
      <w:r>
        <w:rPr>
          <w:rFonts w:ascii="Franklin Gothic Book" w:hAnsi="Franklin Gothic Book" w:cs="Arial"/>
          <w:color w:val="000000"/>
        </w:rPr>
        <w:t>, gatherings</w:t>
      </w:r>
      <w:r w:rsidR="002F6878">
        <w:rPr>
          <w:rFonts w:ascii="Franklin Gothic Book" w:hAnsi="Franklin Gothic Book" w:cs="Arial"/>
          <w:color w:val="000000"/>
        </w:rPr>
        <w:t xml:space="preserve">, </w:t>
      </w:r>
      <w:r>
        <w:rPr>
          <w:rFonts w:ascii="Franklin Gothic Book" w:hAnsi="Franklin Gothic Book" w:cs="Arial"/>
          <w:color w:val="000000"/>
        </w:rPr>
        <w:t xml:space="preserve">social </w:t>
      </w:r>
      <w:r w:rsidRPr="008E45FB">
        <w:rPr>
          <w:rFonts w:ascii="Franklin Gothic Book" w:hAnsi="Franklin Gothic Book" w:cs="Arial"/>
          <w:color w:val="000000"/>
        </w:rPr>
        <w:t>events</w:t>
      </w:r>
      <w:r w:rsidR="002F6878">
        <w:rPr>
          <w:rFonts w:ascii="Franklin Gothic Book" w:hAnsi="Franklin Gothic Book" w:cs="Arial"/>
          <w:color w:val="000000"/>
        </w:rPr>
        <w:t xml:space="preserve"> and organized pre-semester meals</w:t>
      </w:r>
      <w:r w:rsidRPr="008E45FB">
        <w:rPr>
          <w:rFonts w:ascii="Franklin Gothic Book" w:hAnsi="Franklin Gothic Book" w:cs="Arial"/>
          <w:color w:val="000000"/>
        </w:rPr>
        <w:t>.</w:t>
      </w:r>
      <w:r w:rsidR="00FF27AA">
        <w:rPr>
          <w:rFonts w:ascii="Franklin Gothic Book" w:hAnsi="Franklin Gothic Book" w:cs="Arial"/>
          <w:color w:val="000000"/>
        </w:rPr>
        <w:t xml:space="preserve"> </w:t>
      </w:r>
    </w:p>
    <w:p w14:paraId="2B84AD02" w14:textId="1C2F59AC" w:rsidR="005F6E5F" w:rsidRPr="00AF6F7A" w:rsidRDefault="005F6E5F" w:rsidP="005F6E5F">
      <w:pPr>
        <w:numPr>
          <w:ilvl w:val="3"/>
          <w:numId w:val="1"/>
        </w:numPr>
        <w:spacing w:after="120"/>
        <w:rPr>
          <w:rFonts w:ascii="Franklin Gothic Book" w:hAnsi="Franklin Gothic Book" w:cs="Arial"/>
          <w:color w:val="000000"/>
        </w:rPr>
      </w:pPr>
      <w:r w:rsidRPr="00AF6F7A">
        <w:rPr>
          <w:rFonts w:ascii="Franklin Gothic Book" w:hAnsi="Franklin Gothic Book" w:cs="Arial"/>
          <w:color w:val="000000"/>
        </w:rPr>
        <w:t>Concessions</w:t>
      </w:r>
      <w:r w:rsidR="006F1198">
        <w:rPr>
          <w:rFonts w:ascii="Franklin Gothic Book" w:hAnsi="Franklin Gothic Book" w:cs="Arial"/>
          <w:color w:val="000000"/>
        </w:rPr>
        <w:t xml:space="preserve"> Service</w:t>
      </w:r>
      <w:r w:rsidR="002108AE">
        <w:rPr>
          <w:rFonts w:ascii="Franklin Gothic Book" w:hAnsi="Franklin Gothic Book" w:cs="Arial"/>
          <w:color w:val="000000"/>
        </w:rPr>
        <w:t>s</w:t>
      </w:r>
      <w:r w:rsidRPr="00AF6F7A">
        <w:rPr>
          <w:rFonts w:ascii="Franklin Gothic Book" w:hAnsi="Franklin Gothic Book" w:cs="Arial"/>
          <w:color w:val="000000"/>
        </w:rPr>
        <w:t xml:space="preserve">: Sale of </w:t>
      </w:r>
      <w:r w:rsidR="00FF27AA">
        <w:rPr>
          <w:rFonts w:ascii="Franklin Gothic Book" w:hAnsi="Franklin Gothic Book" w:cs="Arial"/>
          <w:color w:val="000000"/>
        </w:rPr>
        <w:t xml:space="preserve">pre-packaged </w:t>
      </w:r>
      <w:r w:rsidRPr="00AF6F7A">
        <w:rPr>
          <w:rFonts w:ascii="Franklin Gothic Book" w:hAnsi="Franklin Gothic Book" w:cs="Arial"/>
          <w:color w:val="000000"/>
        </w:rPr>
        <w:t>food and beverage</w:t>
      </w:r>
      <w:r w:rsidR="00FF27AA">
        <w:rPr>
          <w:rFonts w:ascii="Franklin Gothic Book" w:hAnsi="Franklin Gothic Book" w:cs="Arial"/>
          <w:color w:val="000000"/>
        </w:rPr>
        <w:t>s</w:t>
      </w:r>
      <w:r w:rsidRPr="00AF6F7A">
        <w:rPr>
          <w:rFonts w:ascii="Franklin Gothic Book" w:hAnsi="Franklin Gothic Book" w:cs="Arial"/>
          <w:color w:val="000000"/>
        </w:rPr>
        <w:t xml:space="preserve"> related to event</w:t>
      </w:r>
      <w:r w:rsidR="006653CE">
        <w:rPr>
          <w:rFonts w:ascii="Franklin Gothic Book" w:hAnsi="Franklin Gothic Book" w:cs="Arial"/>
          <w:color w:val="000000"/>
        </w:rPr>
        <w:t>-</w:t>
      </w:r>
      <w:r w:rsidRPr="00AF6F7A">
        <w:rPr>
          <w:rFonts w:ascii="Franklin Gothic Book" w:hAnsi="Franklin Gothic Book" w:cs="Arial"/>
          <w:color w:val="000000"/>
        </w:rPr>
        <w:t>based activities such as athletic games and theater performances.</w:t>
      </w:r>
    </w:p>
    <w:p w14:paraId="484C5DF4" w14:textId="77777777" w:rsidR="002108AE" w:rsidRDefault="002108AE" w:rsidP="002108AE">
      <w:pPr>
        <w:numPr>
          <w:ilvl w:val="3"/>
          <w:numId w:val="1"/>
        </w:numPr>
        <w:spacing w:after="120"/>
        <w:rPr>
          <w:rFonts w:ascii="Franklin Gothic Book" w:hAnsi="Franklin Gothic Book" w:cs="Arial"/>
          <w:color w:val="000000"/>
        </w:rPr>
      </w:pPr>
      <w:r>
        <w:rPr>
          <w:rFonts w:ascii="Franklin Gothic Book" w:hAnsi="Franklin Gothic Book" w:cs="Arial"/>
          <w:color w:val="000000"/>
        </w:rPr>
        <w:t xml:space="preserve">Conference Dining: Provision of food and beverage to participants in conference and camp programs hosted on campus; may occur year-round or over the summer only. </w:t>
      </w:r>
    </w:p>
    <w:p w14:paraId="4C0B9275" w14:textId="19DB5866" w:rsidR="009D572A" w:rsidRPr="003722F3" w:rsidRDefault="005F6E5F" w:rsidP="003722F3">
      <w:pPr>
        <w:numPr>
          <w:ilvl w:val="3"/>
          <w:numId w:val="1"/>
        </w:numPr>
        <w:tabs>
          <w:tab w:val="left" w:pos="1170"/>
        </w:tabs>
        <w:spacing w:after="120"/>
        <w:rPr>
          <w:rFonts w:ascii="Franklin Gothic Book" w:hAnsi="Franklin Gothic Book" w:cs="Arial"/>
          <w:color w:val="000000"/>
        </w:rPr>
      </w:pPr>
      <w:r w:rsidRPr="003722F3">
        <w:rPr>
          <w:rFonts w:ascii="Franklin Gothic Book" w:hAnsi="Franklin Gothic Book" w:cs="Arial"/>
          <w:color w:val="000000"/>
        </w:rPr>
        <w:t>Residential Dining: Services and service locations primarily for resident student use although also welcoming non-resident customers. Most often, service is “all you care to eat” and payment is by Meal Swipe or a set cash price paid upon entry (“Door Price”).</w:t>
      </w:r>
      <w:r w:rsidRPr="003722F3">
        <w:rPr>
          <w:rFonts w:ascii="Franklin Gothic Book" w:hAnsi="Franklin Gothic Book" w:cs="Arial"/>
          <w:color w:val="000000"/>
        </w:rPr>
        <w:tab/>
      </w:r>
    </w:p>
    <w:p w14:paraId="36B42DF1" w14:textId="01DE37BE" w:rsidR="005F6E5F" w:rsidRPr="00AF6F7A" w:rsidRDefault="005F6E5F" w:rsidP="005F6E5F">
      <w:pPr>
        <w:numPr>
          <w:ilvl w:val="3"/>
          <w:numId w:val="1"/>
        </w:numPr>
        <w:tabs>
          <w:tab w:val="left" w:pos="1170"/>
        </w:tabs>
        <w:spacing w:after="120"/>
        <w:rPr>
          <w:rFonts w:ascii="Franklin Gothic Book" w:hAnsi="Franklin Gothic Book" w:cs="Arial"/>
          <w:color w:val="000000"/>
        </w:rPr>
      </w:pPr>
      <w:r w:rsidRPr="003722F3">
        <w:rPr>
          <w:rFonts w:ascii="Franklin Gothic Book" w:hAnsi="Franklin Gothic Book" w:cs="Arial"/>
          <w:color w:val="000000"/>
        </w:rPr>
        <w:t>Retail Dining: Services and service locations that sell food and beverage on an a la carte basis. Examples include cafes, coffee shops, snack bars, quick service locations, food trucks</w:t>
      </w:r>
      <w:r w:rsidRPr="00AF6F7A">
        <w:rPr>
          <w:rFonts w:ascii="Franklin Gothic Book" w:hAnsi="Franklin Gothic Book" w:cs="Arial"/>
          <w:color w:val="000000"/>
        </w:rPr>
        <w:t>, food carts/kiosks and convenience stores</w:t>
      </w:r>
      <w:r w:rsidR="006F1198">
        <w:rPr>
          <w:rFonts w:ascii="Franklin Gothic Book" w:hAnsi="Franklin Gothic Book" w:cs="Arial"/>
          <w:color w:val="000000"/>
        </w:rPr>
        <w:t>/markets</w:t>
      </w:r>
      <w:r w:rsidRPr="00AF6F7A">
        <w:rPr>
          <w:rFonts w:ascii="Franklin Gothic Book" w:hAnsi="Franklin Gothic Book" w:cs="Arial"/>
          <w:color w:val="000000"/>
        </w:rPr>
        <w:t xml:space="preserve">. </w:t>
      </w:r>
    </w:p>
    <w:p w14:paraId="5F9B78B3" w14:textId="0CC5EAC8" w:rsidR="00091310" w:rsidRPr="00AF6F7A" w:rsidRDefault="00091310" w:rsidP="001B4611">
      <w:pPr>
        <w:numPr>
          <w:ilvl w:val="2"/>
          <w:numId w:val="1"/>
        </w:numPr>
        <w:tabs>
          <w:tab w:val="left" w:pos="1170"/>
        </w:tabs>
        <w:spacing w:after="120"/>
        <w:rPr>
          <w:rFonts w:ascii="Franklin Gothic Book" w:hAnsi="Franklin Gothic Book" w:cs="Arial"/>
          <w:color w:val="000000"/>
        </w:rPr>
      </w:pPr>
      <w:proofErr w:type="spellStart"/>
      <w:r w:rsidRPr="00AF6F7A">
        <w:rPr>
          <w:rFonts w:ascii="Franklin Gothic Book" w:hAnsi="Franklin Gothic Book" w:cs="Arial"/>
          <w:color w:val="000000"/>
        </w:rPr>
        <w:lastRenderedPageBreak/>
        <w:t>Smallwares</w:t>
      </w:r>
      <w:proofErr w:type="spellEnd"/>
      <w:r w:rsidRPr="00AF6F7A">
        <w:rPr>
          <w:rFonts w:ascii="Franklin Gothic Book" w:hAnsi="Franklin Gothic Book" w:cs="Arial"/>
          <w:color w:val="000000"/>
        </w:rPr>
        <w:t xml:space="preserve">: Items used in the </w:t>
      </w:r>
      <w:r w:rsidR="00542B82" w:rsidRPr="00AF6F7A">
        <w:rPr>
          <w:rFonts w:ascii="Franklin Gothic Book" w:hAnsi="Franklin Gothic Book" w:cs="Arial"/>
          <w:color w:val="000000"/>
        </w:rPr>
        <w:t xml:space="preserve">production and </w:t>
      </w:r>
      <w:r w:rsidRPr="00AF6F7A">
        <w:rPr>
          <w:rFonts w:ascii="Franklin Gothic Book" w:hAnsi="Franklin Gothic Book" w:cs="Arial"/>
          <w:color w:val="000000"/>
        </w:rPr>
        <w:t>serving of food and beverages such as chinaware, glassware, flatware, service ware, pots, pans and kitchen utensils.</w:t>
      </w:r>
    </w:p>
    <w:p w14:paraId="5DDC02B5" w14:textId="4A37A457" w:rsidR="005F6E5F" w:rsidRDefault="005F6E5F" w:rsidP="005F6E5F">
      <w:pPr>
        <w:numPr>
          <w:ilvl w:val="2"/>
          <w:numId w:val="1"/>
        </w:numPr>
        <w:spacing w:after="120"/>
        <w:rPr>
          <w:rFonts w:ascii="Franklin Gothic Book" w:hAnsi="Franklin Gothic Book" w:cs="Arial"/>
          <w:color w:val="000000"/>
        </w:rPr>
      </w:pPr>
      <w:r>
        <w:rPr>
          <w:rFonts w:ascii="Franklin Gothic Book" w:hAnsi="Franklin Gothic Book" w:cs="Arial"/>
          <w:color w:val="000000"/>
        </w:rPr>
        <w:t>Supplier</w:t>
      </w:r>
      <w:r w:rsidRPr="00AF6F7A">
        <w:rPr>
          <w:rFonts w:ascii="Franklin Gothic Book" w:hAnsi="Franklin Gothic Book" w:cs="Arial"/>
          <w:color w:val="000000"/>
        </w:rPr>
        <w:t xml:space="preserve"> Forecast: Included as </w:t>
      </w:r>
      <w:r w:rsidRPr="00685F77">
        <w:rPr>
          <w:rFonts w:ascii="Franklin Gothic Book" w:hAnsi="Franklin Gothic Book" w:cs="Arial"/>
          <w:b/>
          <w:bCs/>
          <w:color w:val="000000"/>
        </w:rPr>
        <w:t xml:space="preserve">SOW </w:t>
      </w:r>
      <w:r w:rsidRPr="00AF6F7A">
        <w:rPr>
          <w:rFonts w:ascii="Franklin Gothic Book" w:hAnsi="Franklin Gothic Book" w:cs="Arial"/>
          <w:b/>
          <w:bCs/>
          <w:color w:val="000000"/>
        </w:rPr>
        <w:t>Attachment 3,</w:t>
      </w:r>
      <w:r w:rsidRPr="00AF6F7A">
        <w:rPr>
          <w:rFonts w:ascii="Franklin Gothic Book" w:hAnsi="Franklin Gothic Book" w:cs="Arial"/>
          <w:color w:val="000000"/>
        </w:rPr>
        <w:t xml:space="preserve"> </w:t>
      </w:r>
      <w:r>
        <w:rPr>
          <w:rFonts w:ascii="Franklin Gothic Book" w:hAnsi="Franklin Gothic Book" w:cs="Arial"/>
          <w:color w:val="000000"/>
        </w:rPr>
        <w:t>Supplier’s</w:t>
      </w:r>
      <w:r w:rsidRPr="00AF6F7A">
        <w:rPr>
          <w:rFonts w:ascii="Franklin Gothic Book" w:hAnsi="Franklin Gothic Book" w:cs="Arial"/>
          <w:color w:val="000000"/>
        </w:rPr>
        <w:t xml:space="preserve"> financial projections</w:t>
      </w:r>
      <w:r w:rsidR="00685F77">
        <w:rPr>
          <w:rFonts w:ascii="Franklin Gothic Book" w:hAnsi="Franklin Gothic Book" w:cs="Arial"/>
          <w:color w:val="000000"/>
        </w:rPr>
        <w:t xml:space="preserve"> over the life of the SOW Term as forecasted at the time of SOW</w:t>
      </w:r>
      <w:r w:rsidRPr="00AF6F7A">
        <w:rPr>
          <w:rFonts w:ascii="Franklin Gothic Book" w:hAnsi="Franklin Gothic Book" w:cs="Arial"/>
          <w:color w:val="000000"/>
        </w:rPr>
        <w:t xml:space="preserve"> commencement.</w:t>
      </w:r>
    </w:p>
    <w:p w14:paraId="74AB4DFA" w14:textId="1658545D" w:rsidR="009608CC" w:rsidRPr="00AF6F7A" w:rsidRDefault="009608CC" w:rsidP="001B4611">
      <w:pPr>
        <w:pStyle w:val="ListParagraph"/>
        <w:numPr>
          <w:ilvl w:val="0"/>
          <w:numId w:val="1"/>
        </w:numPr>
        <w:spacing w:after="120" w:line="240" w:lineRule="auto"/>
        <w:contextualSpacing w:val="0"/>
        <w:rPr>
          <w:rFonts w:ascii="Franklin Gothic Book" w:hAnsi="Franklin Gothic Book"/>
          <w:sz w:val="20"/>
          <w:szCs w:val="20"/>
        </w:rPr>
      </w:pPr>
      <w:r w:rsidRPr="00AF6F7A">
        <w:rPr>
          <w:rFonts w:ascii="Franklin Gothic Book" w:hAnsi="Franklin Gothic Book"/>
          <w:sz w:val="20"/>
          <w:szCs w:val="20"/>
          <w:u w:val="single"/>
        </w:rPr>
        <w:t>SOW T</w:t>
      </w:r>
      <w:r w:rsidR="006D45F5" w:rsidRPr="00AF6F7A">
        <w:rPr>
          <w:rFonts w:ascii="Franklin Gothic Book" w:hAnsi="Franklin Gothic Book"/>
          <w:sz w:val="20"/>
          <w:szCs w:val="20"/>
          <w:u w:val="single"/>
        </w:rPr>
        <w:t>ERM</w:t>
      </w:r>
    </w:p>
    <w:p w14:paraId="4B578A92" w14:textId="6D71DF62" w:rsidR="00325D95" w:rsidRPr="00720236" w:rsidRDefault="00325D95" w:rsidP="00720236">
      <w:pPr>
        <w:numPr>
          <w:ilvl w:val="1"/>
          <w:numId w:val="1"/>
        </w:numPr>
        <w:spacing w:after="120"/>
        <w:rPr>
          <w:rFonts w:ascii="Franklin Gothic Book" w:hAnsi="Franklin Gothic Book" w:cs="Arial"/>
          <w:color w:val="000000"/>
        </w:rPr>
      </w:pPr>
      <w:r w:rsidRPr="00AF6F7A">
        <w:rPr>
          <w:rFonts w:ascii="Franklin Gothic Book" w:hAnsi="Franklin Gothic Book"/>
        </w:rPr>
        <w:t xml:space="preserve">The term of this Scope of Work (SOW) shall </w:t>
      </w:r>
      <w:r w:rsidR="00A84BEE" w:rsidRPr="00AF6F7A">
        <w:rPr>
          <w:rFonts w:ascii="Franklin Gothic Book" w:hAnsi="Franklin Gothic Book"/>
        </w:rPr>
        <w:t>coincide</w:t>
      </w:r>
      <w:r w:rsidRPr="00AF6F7A">
        <w:rPr>
          <w:rFonts w:ascii="Franklin Gothic Book" w:hAnsi="Franklin Gothic Book"/>
        </w:rPr>
        <w:t xml:space="preserve"> </w:t>
      </w:r>
      <w:r w:rsidR="00A84BEE" w:rsidRPr="00AF6F7A">
        <w:rPr>
          <w:rFonts w:ascii="Franklin Gothic Book" w:hAnsi="Franklin Gothic Book"/>
        </w:rPr>
        <w:t>with the term of the Agreement</w:t>
      </w:r>
      <w:r w:rsidRPr="00AF6F7A">
        <w:rPr>
          <w:rFonts w:ascii="Franklin Gothic Book" w:hAnsi="Franklin Gothic Book"/>
        </w:rPr>
        <w:t xml:space="preserve">, unless extended </w:t>
      </w:r>
      <w:r w:rsidRPr="00720236">
        <w:rPr>
          <w:rFonts w:ascii="Franklin Gothic Book" w:hAnsi="Franklin Gothic Book"/>
        </w:rPr>
        <w:t>by both parties or terminated per the Termination provisions</w:t>
      </w:r>
      <w:r w:rsidR="00542B82" w:rsidRPr="00720236">
        <w:rPr>
          <w:rFonts w:ascii="Franklin Gothic Book" w:hAnsi="Franklin Gothic Book"/>
        </w:rPr>
        <w:t xml:space="preserve"> in the Agreement</w:t>
      </w:r>
      <w:r w:rsidRPr="00720236">
        <w:rPr>
          <w:rFonts w:ascii="Franklin Gothic Book" w:hAnsi="Franklin Gothic Book"/>
        </w:rPr>
        <w:t xml:space="preserve">. </w:t>
      </w:r>
    </w:p>
    <w:p w14:paraId="51EA46FB" w14:textId="77777777" w:rsidR="00720236" w:rsidRPr="00720236" w:rsidRDefault="00720236" w:rsidP="00720236">
      <w:pPr>
        <w:pStyle w:val="ListParagraph"/>
        <w:numPr>
          <w:ilvl w:val="0"/>
          <w:numId w:val="1"/>
        </w:numPr>
        <w:spacing w:after="120" w:line="240" w:lineRule="auto"/>
        <w:contextualSpacing w:val="0"/>
        <w:rPr>
          <w:rFonts w:ascii="Franklin Gothic Book" w:hAnsi="Franklin Gothic Book" w:cs="Arial"/>
          <w:color w:val="000000"/>
          <w:sz w:val="20"/>
          <w:szCs w:val="20"/>
          <w:u w:val="single"/>
        </w:rPr>
      </w:pPr>
      <w:r w:rsidRPr="00720236">
        <w:rPr>
          <w:rFonts w:ascii="Franklin Gothic Book" w:hAnsi="Franklin Gothic Book" w:cs="Arial"/>
          <w:color w:val="000000"/>
          <w:sz w:val="20"/>
          <w:szCs w:val="20"/>
          <w:u w:val="single"/>
        </w:rPr>
        <w:t>CONTRACT ADMINISTRATOR</w:t>
      </w:r>
    </w:p>
    <w:p w14:paraId="732FADC8" w14:textId="31F98F12" w:rsidR="009829D8" w:rsidRPr="00720236" w:rsidRDefault="00610546" w:rsidP="00720236">
      <w:pPr>
        <w:pStyle w:val="ListParagraph"/>
        <w:numPr>
          <w:ilvl w:val="1"/>
          <w:numId w:val="1"/>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UNCP</w:t>
      </w:r>
      <w:r w:rsidR="009829D8" w:rsidRPr="00720236">
        <w:rPr>
          <w:rFonts w:ascii="Franklin Gothic Book" w:hAnsi="Franklin Gothic Book" w:cs="Arial"/>
          <w:color w:val="000000"/>
          <w:sz w:val="20"/>
          <w:szCs w:val="20"/>
        </w:rPr>
        <w:t xml:space="preserve"> shall assign a Contract Administrator to act as </w:t>
      </w:r>
      <w:r>
        <w:rPr>
          <w:rFonts w:ascii="Franklin Gothic Book" w:hAnsi="Franklin Gothic Book" w:cs="Arial"/>
          <w:color w:val="000000"/>
          <w:sz w:val="20"/>
          <w:szCs w:val="20"/>
        </w:rPr>
        <w:t>UNCP</w:t>
      </w:r>
      <w:r w:rsidR="009829D8" w:rsidRPr="00720236">
        <w:rPr>
          <w:rFonts w:ascii="Franklin Gothic Book" w:hAnsi="Franklin Gothic Book" w:cs="Arial"/>
          <w:color w:val="000000"/>
          <w:sz w:val="20"/>
          <w:szCs w:val="20"/>
        </w:rPr>
        <w:t xml:space="preserve">’s representative in overseeing and evaluating Supplier’s performance under this SOW. </w:t>
      </w:r>
    </w:p>
    <w:p w14:paraId="1D8860A5" w14:textId="03B73297" w:rsidR="008A4427" w:rsidRPr="00720236" w:rsidRDefault="008A4427" w:rsidP="00720236">
      <w:pPr>
        <w:numPr>
          <w:ilvl w:val="0"/>
          <w:numId w:val="1"/>
        </w:numPr>
        <w:spacing w:after="120"/>
        <w:rPr>
          <w:rFonts w:ascii="Franklin Gothic Book" w:hAnsi="Franklin Gothic Book" w:cs="Arial"/>
          <w:color w:val="000000"/>
          <w:u w:val="single"/>
        </w:rPr>
      </w:pPr>
      <w:r w:rsidRPr="00720236">
        <w:rPr>
          <w:rFonts w:ascii="Franklin Gothic Book" w:hAnsi="Franklin Gothic Book" w:cs="Arial"/>
          <w:color w:val="000000"/>
          <w:u w:val="single"/>
        </w:rPr>
        <w:t>OPERATING PLAN</w:t>
      </w:r>
    </w:p>
    <w:p w14:paraId="47ADFF3D" w14:textId="69DFAB7D" w:rsidR="008A4427" w:rsidRPr="008A4427" w:rsidRDefault="008A4427" w:rsidP="00720236">
      <w:pPr>
        <w:pStyle w:val="ListParagraph"/>
        <w:numPr>
          <w:ilvl w:val="1"/>
          <w:numId w:val="1"/>
        </w:numPr>
        <w:spacing w:after="120" w:line="240" w:lineRule="auto"/>
        <w:contextualSpacing w:val="0"/>
        <w:rPr>
          <w:rFonts w:ascii="Franklin Gothic Book" w:hAnsi="Franklin Gothic Book" w:cs="Arial"/>
          <w:color w:val="000000"/>
          <w:sz w:val="20"/>
          <w:szCs w:val="20"/>
          <w:u w:val="single"/>
        </w:rPr>
      </w:pPr>
      <w:r w:rsidRPr="00720236">
        <w:rPr>
          <w:rFonts w:ascii="Franklin Gothic Book" w:hAnsi="Franklin Gothic Book" w:cs="Arial"/>
          <w:color w:val="000000"/>
          <w:sz w:val="20"/>
          <w:szCs w:val="20"/>
        </w:rPr>
        <w:t>Prior to the start of each Fiscal Year, Supplier and</w:t>
      </w:r>
      <w:r w:rsidRPr="008A4427">
        <w:rPr>
          <w:rFonts w:ascii="Franklin Gothic Book" w:hAnsi="Franklin Gothic Book" w:cs="Arial"/>
          <w:color w:val="000000"/>
          <w:sz w:val="20"/>
          <w:szCs w:val="20"/>
        </w:rPr>
        <w:t xml:space="preserve"> </w:t>
      </w:r>
      <w:r w:rsidR="00610546">
        <w:rPr>
          <w:rFonts w:ascii="Franklin Gothic Book" w:hAnsi="Franklin Gothic Book" w:cs="Arial"/>
          <w:color w:val="000000"/>
          <w:sz w:val="20"/>
          <w:szCs w:val="20"/>
        </w:rPr>
        <w:t>UNCP</w:t>
      </w:r>
      <w:r w:rsidRPr="008A4427">
        <w:rPr>
          <w:rFonts w:ascii="Franklin Gothic Book" w:hAnsi="Franklin Gothic Book" w:cs="Arial"/>
          <w:color w:val="000000"/>
          <w:sz w:val="20"/>
          <w:szCs w:val="20"/>
        </w:rPr>
        <w:t xml:space="preserve"> shall work collaboratively to develop an Operating Plan in accordance with the provisions of </w:t>
      </w:r>
      <w:r w:rsidRPr="008A4427">
        <w:rPr>
          <w:rFonts w:ascii="Franklin Gothic Book" w:hAnsi="Franklin Gothic Book" w:cs="Arial"/>
          <w:b/>
          <w:bCs/>
          <w:color w:val="000000"/>
          <w:sz w:val="20"/>
          <w:szCs w:val="20"/>
        </w:rPr>
        <w:t>SOW Attachment 1 Program Standards</w:t>
      </w:r>
      <w:r w:rsidRPr="008A4427">
        <w:rPr>
          <w:rFonts w:ascii="Franklin Gothic Book" w:hAnsi="Franklin Gothic Book" w:cs="Arial"/>
          <w:color w:val="000000"/>
          <w:sz w:val="20"/>
          <w:szCs w:val="20"/>
        </w:rPr>
        <w:t xml:space="preserve">. The agreed Operating Plan will be documented in </w:t>
      </w:r>
      <w:r w:rsidRPr="008A4427">
        <w:rPr>
          <w:rFonts w:ascii="Franklin Gothic Book" w:hAnsi="Franklin Gothic Book" w:cs="Arial"/>
          <w:b/>
          <w:bCs/>
          <w:color w:val="000000"/>
          <w:sz w:val="20"/>
          <w:szCs w:val="20"/>
        </w:rPr>
        <w:t>SOW Attachment 2 Operating Plan</w:t>
      </w:r>
      <w:r w:rsidRPr="008A4427">
        <w:rPr>
          <w:rFonts w:ascii="Franklin Gothic Book" w:hAnsi="Franklin Gothic Book" w:cs="Arial"/>
          <w:color w:val="000000"/>
          <w:sz w:val="20"/>
          <w:szCs w:val="20"/>
        </w:rPr>
        <w:t>.</w:t>
      </w:r>
    </w:p>
    <w:p w14:paraId="5F57CBA6" w14:textId="1DD7DE1C" w:rsidR="004042F9" w:rsidRPr="008A4427" w:rsidRDefault="006A5D40" w:rsidP="008A4427">
      <w:pPr>
        <w:pStyle w:val="ListParagraph"/>
        <w:numPr>
          <w:ilvl w:val="0"/>
          <w:numId w:val="1"/>
        </w:numPr>
        <w:spacing w:after="120" w:line="240" w:lineRule="auto"/>
        <w:contextualSpacing w:val="0"/>
        <w:rPr>
          <w:rFonts w:ascii="Franklin Gothic Book" w:hAnsi="Franklin Gothic Book" w:cs="Arial"/>
          <w:color w:val="000000"/>
          <w:sz w:val="20"/>
          <w:szCs w:val="20"/>
          <w:u w:val="single"/>
        </w:rPr>
      </w:pPr>
      <w:r w:rsidRPr="008A4427">
        <w:rPr>
          <w:rFonts w:ascii="Franklin Gothic Book" w:hAnsi="Franklin Gothic Book" w:cs="Arial"/>
          <w:color w:val="000000"/>
          <w:sz w:val="20"/>
          <w:szCs w:val="20"/>
          <w:u w:val="single"/>
        </w:rPr>
        <w:t>ASSIGNED PREMISES AND FF&amp;E</w:t>
      </w:r>
    </w:p>
    <w:p w14:paraId="462C843C" w14:textId="7E139B33" w:rsidR="004042F9" w:rsidRPr="00AF6F7A" w:rsidRDefault="004042F9" w:rsidP="008A4427">
      <w:pPr>
        <w:numPr>
          <w:ilvl w:val="1"/>
          <w:numId w:val="1"/>
        </w:numPr>
        <w:spacing w:after="120"/>
        <w:rPr>
          <w:rFonts w:ascii="Franklin Gothic Book" w:hAnsi="Franklin Gothic Book" w:cs="Arial"/>
          <w:color w:val="000000"/>
          <w:u w:val="single"/>
        </w:rPr>
      </w:pPr>
      <w:r w:rsidRPr="008A4427">
        <w:rPr>
          <w:rFonts w:ascii="Franklin Gothic Book" w:hAnsi="Franklin Gothic Book" w:cs="Arial"/>
          <w:color w:val="000000"/>
        </w:rPr>
        <w:t xml:space="preserve">Upon commencement of the SOW, </w:t>
      </w:r>
      <w:r w:rsidR="00610546">
        <w:rPr>
          <w:rFonts w:ascii="Franklin Gothic Book" w:hAnsi="Franklin Gothic Book" w:cs="Arial"/>
          <w:color w:val="000000"/>
        </w:rPr>
        <w:t>UNCP</w:t>
      </w:r>
      <w:r w:rsidRPr="008A4427">
        <w:rPr>
          <w:rFonts w:ascii="Franklin Gothic Book" w:hAnsi="Franklin Gothic Book" w:cs="Arial"/>
          <w:color w:val="000000"/>
        </w:rPr>
        <w:t xml:space="preserve"> shall assign the following for Supplier’s use in fulfilling its </w:t>
      </w:r>
      <w:r w:rsidRPr="00AF6F7A">
        <w:rPr>
          <w:rFonts w:ascii="Franklin Gothic Book" w:hAnsi="Franklin Gothic Book" w:cs="Arial"/>
          <w:color w:val="000000"/>
        </w:rPr>
        <w:t>obligations under the SOW:</w:t>
      </w:r>
    </w:p>
    <w:p w14:paraId="34D9BEF9" w14:textId="5AA9B38D" w:rsidR="004042F9" w:rsidRPr="00AF6F7A" w:rsidRDefault="004042F9" w:rsidP="004042F9">
      <w:pPr>
        <w:numPr>
          <w:ilvl w:val="2"/>
          <w:numId w:val="1"/>
        </w:numPr>
        <w:pBdr>
          <w:top w:val="nil"/>
          <w:left w:val="nil"/>
          <w:bottom w:val="nil"/>
          <w:right w:val="nil"/>
          <w:between w:val="nil"/>
          <w:bar w:val="nil"/>
        </w:pBdr>
        <w:tabs>
          <w:tab w:val="left" w:pos="1440"/>
        </w:tabs>
        <w:autoSpaceDE/>
        <w:autoSpaceDN/>
        <w:spacing w:after="120"/>
        <w:rPr>
          <w:rFonts w:ascii="Franklin Gothic Book" w:eastAsia="Arial" w:hAnsi="Franklin Gothic Book" w:cs="Arial"/>
        </w:rPr>
      </w:pPr>
      <w:r w:rsidRPr="00AF6F7A">
        <w:rPr>
          <w:rFonts w:ascii="Franklin Gothic Book" w:hAnsi="Franklin Gothic Book"/>
        </w:rPr>
        <w:t>Existing</w:t>
      </w:r>
      <w:r>
        <w:rPr>
          <w:rFonts w:ascii="Franklin Gothic Book" w:hAnsi="Franklin Gothic Book"/>
        </w:rPr>
        <w:t xml:space="preserve"> Program</w:t>
      </w:r>
      <w:r w:rsidR="003E7EE8">
        <w:rPr>
          <w:rFonts w:ascii="Franklin Gothic Book" w:hAnsi="Franklin Gothic Book"/>
        </w:rPr>
        <w:t xml:space="preserve"> facilities,</w:t>
      </w:r>
      <w:r w:rsidRPr="00AF6F7A">
        <w:rPr>
          <w:rFonts w:ascii="Franklin Gothic Book" w:hAnsi="Franklin Gothic Book"/>
        </w:rPr>
        <w:t xml:space="preserve"> furniture, fixtures and equipment</w:t>
      </w:r>
      <w:r w:rsidR="006B2965">
        <w:rPr>
          <w:rFonts w:ascii="Franklin Gothic Book" w:hAnsi="Franklin Gothic Book"/>
        </w:rPr>
        <w:t xml:space="preserve"> (“FF&amp;E”)</w:t>
      </w:r>
      <w:r w:rsidRPr="00AF6F7A">
        <w:rPr>
          <w:rFonts w:ascii="Franklin Gothic Book" w:hAnsi="Franklin Gothic Book"/>
        </w:rPr>
        <w:t xml:space="preserve"> </w:t>
      </w:r>
    </w:p>
    <w:p w14:paraId="208033BF" w14:textId="0D1F1C5D" w:rsidR="004042F9" w:rsidRPr="00D00FEF" w:rsidRDefault="004042F9" w:rsidP="004042F9">
      <w:pPr>
        <w:numPr>
          <w:ilvl w:val="2"/>
          <w:numId w:val="1"/>
        </w:numPr>
        <w:pBdr>
          <w:top w:val="nil"/>
          <w:left w:val="nil"/>
          <w:bottom w:val="nil"/>
          <w:right w:val="nil"/>
          <w:between w:val="nil"/>
          <w:bar w:val="nil"/>
        </w:pBdr>
        <w:tabs>
          <w:tab w:val="left" w:pos="1440"/>
        </w:tabs>
        <w:autoSpaceDE/>
        <w:autoSpaceDN/>
        <w:spacing w:after="120"/>
        <w:rPr>
          <w:rFonts w:ascii="Franklin Gothic Book" w:eastAsia="Arial" w:hAnsi="Franklin Gothic Book" w:cs="Arial"/>
        </w:rPr>
      </w:pPr>
      <w:r w:rsidRPr="00D00FEF">
        <w:rPr>
          <w:rFonts w:ascii="Franklin Gothic Book" w:hAnsi="Franklin Gothic Book"/>
        </w:rPr>
        <w:t>Existing Program offices</w:t>
      </w:r>
      <w:r w:rsidR="006A5D40" w:rsidRPr="00D00FEF">
        <w:rPr>
          <w:rFonts w:ascii="Franklin Gothic Book" w:hAnsi="Franklin Gothic Book"/>
        </w:rPr>
        <w:t>,</w:t>
      </w:r>
      <w:r w:rsidRPr="00D00FEF">
        <w:rPr>
          <w:rFonts w:ascii="Franklin Gothic Book" w:hAnsi="Franklin Gothic Book"/>
        </w:rPr>
        <w:t xml:space="preserve"> office furniture</w:t>
      </w:r>
      <w:r w:rsidR="006A5D40" w:rsidRPr="00D00FEF">
        <w:rPr>
          <w:rFonts w:ascii="Franklin Gothic Book" w:hAnsi="Franklin Gothic Book"/>
        </w:rPr>
        <w:t xml:space="preserve"> and office equipment</w:t>
      </w:r>
      <w:r w:rsidRPr="00D00FEF">
        <w:rPr>
          <w:rFonts w:ascii="Franklin Gothic Book" w:hAnsi="Franklin Gothic Book"/>
        </w:rPr>
        <w:t xml:space="preserve"> for use by Supplier’s staff</w:t>
      </w:r>
    </w:p>
    <w:p w14:paraId="537D9B84" w14:textId="1F63ACC8" w:rsidR="004042F9" w:rsidRPr="00D00FEF" w:rsidRDefault="00610546" w:rsidP="00D00FEF">
      <w:pPr>
        <w:pStyle w:val="ListParagraph"/>
        <w:numPr>
          <w:ilvl w:val="1"/>
          <w:numId w:val="1"/>
        </w:numPr>
        <w:pBdr>
          <w:top w:val="nil"/>
          <w:left w:val="nil"/>
          <w:bottom w:val="nil"/>
          <w:right w:val="nil"/>
          <w:between w:val="nil"/>
          <w:bar w:val="nil"/>
        </w:pBdr>
        <w:tabs>
          <w:tab w:val="num" w:pos="1380"/>
          <w:tab w:val="left" w:pos="1440"/>
        </w:tabs>
        <w:spacing w:after="120"/>
        <w:rPr>
          <w:rFonts w:ascii="Franklin Gothic Book" w:hAnsi="Franklin Gothic Book"/>
          <w:sz w:val="20"/>
          <w:szCs w:val="20"/>
        </w:rPr>
      </w:pPr>
      <w:r>
        <w:rPr>
          <w:rFonts w:ascii="Franklin Gothic Book" w:hAnsi="Franklin Gothic Book"/>
          <w:sz w:val="20"/>
          <w:szCs w:val="20"/>
        </w:rPr>
        <w:t>UNCP</w:t>
      </w:r>
      <w:r w:rsidR="004042F9" w:rsidRPr="00D00FEF">
        <w:rPr>
          <w:rFonts w:ascii="Franklin Gothic Book" w:hAnsi="Franklin Gothic Book"/>
          <w:sz w:val="20"/>
          <w:szCs w:val="20"/>
        </w:rPr>
        <w:t xml:space="preserve"> shall retain ownership of its assigned </w:t>
      </w:r>
      <w:r w:rsidR="006A5D40" w:rsidRPr="00D00FEF">
        <w:rPr>
          <w:rFonts w:ascii="Franklin Gothic Book" w:hAnsi="Franklin Gothic Book"/>
          <w:sz w:val="20"/>
          <w:szCs w:val="20"/>
        </w:rPr>
        <w:t>Premises and FF&amp;E</w:t>
      </w:r>
      <w:r w:rsidR="004042F9" w:rsidRPr="00D00FEF">
        <w:rPr>
          <w:rFonts w:ascii="Franklin Gothic Book" w:hAnsi="Franklin Gothic Book"/>
          <w:sz w:val="20"/>
          <w:szCs w:val="20"/>
        </w:rPr>
        <w:t>.</w:t>
      </w:r>
    </w:p>
    <w:p w14:paraId="3F08FBAD" w14:textId="404365F5" w:rsidR="00D446C7" w:rsidRPr="00B1727E" w:rsidRDefault="00E675FD" w:rsidP="001B4611">
      <w:pPr>
        <w:numPr>
          <w:ilvl w:val="0"/>
          <w:numId w:val="1"/>
        </w:numPr>
        <w:spacing w:after="120"/>
        <w:rPr>
          <w:rFonts w:ascii="Franklin Gothic Book" w:hAnsi="Franklin Gothic Book" w:cs="Arial"/>
          <w:color w:val="000000"/>
        </w:rPr>
      </w:pPr>
      <w:r w:rsidRPr="00B1727E">
        <w:rPr>
          <w:rFonts w:ascii="Franklin Gothic Book" w:hAnsi="Franklin Gothic Book"/>
          <w:u w:val="single"/>
        </w:rPr>
        <w:t>LOCATIONS AND SERVICES</w:t>
      </w:r>
    </w:p>
    <w:p w14:paraId="7CAE7874" w14:textId="14F419E3" w:rsidR="008924C8" w:rsidRPr="00AF6F7A" w:rsidRDefault="00685F77" w:rsidP="001B4611">
      <w:pPr>
        <w:numPr>
          <w:ilvl w:val="1"/>
          <w:numId w:val="1"/>
        </w:numPr>
        <w:spacing w:after="120"/>
        <w:rPr>
          <w:rFonts w:ascii="Franklin Gothic Book" w:hAnsi="Franklin Gothic Book" w:cs="Arial"/>
          <w:color w:val="000000"/>
        </w:rPr>
      </w:pPr>
      <w:r>
        <w:rPr>
          <w:rFonts w:ascii="Franklin Gothic Book" w:hAnsi="Franklin Gothic Book" w:cs="Arial"/>
          <w:color w:val="000000"/>
        </w:rPr>
        <w:t>S</w:t>
      </w:r>
      <w:r w:rsidR="00323DF6">
        <w:rPr>
          <w:rFonts w:ascii="Franklin Gothic Book" w:hAnsi="Franklin Gothic Book" w:cs="Arial"/>
          <w:color w:val="000000"/>
        </w:rPr>
        <w:t xml:space="preserve">ubject to the exclusions in subsection c) of this section, </w:t>
      </w:r>
      <w:r w:rsidR="000C07A5">
        <w:rPr>
          <w:rFonts w:ascii="Franklin Gothic Book" w:hAnsi="Franklin Gothic Book" w:cs="Arial"/>
          <w:color w:val="000000"/>
        </w:rPr>
        <w:t>Supplier</w:t>
      </w:r>
      <w:r w:rsidR="00246B8D">
        <w:rPr>
          <w:rFonts w:ascii="Franklin Gothic Book" w:hAnsi="Franklin Gothic Book" w:cs="Arial"/>
          <w:color w:val="000000"/>
        </w:rPr>
        <w:t xml:space="preserve"> is granted</w:t>
      </w:r>
      <w:r w:rsidR="00246B8D" w:rsidRPr="00246B8D">
        <w:rPr>
          <w:rFonts w:ascii="Franklin Gothic Book" w:hAnsi="Franklin Gothic Book" w:cs="Arial"/>
          <w:color w:val="000000"/>
        </w:rPr>
        <w:t xml:space="preserve"> the exclusive </w:t>
      </w:r>
      <w:r w:rsidR="00246B8D">
        <w:rPr>
          <w:rFonts w:ascii="Franklin Gothic Book" w:hAnsi="Franklin Gothic Book" w:cs="Arial"/>
          <w:color w:val="000000"/>
        </w:rPr>
        <w:t xml:space="preserve">right to provide and manage </w:t>
      </w:r>
      <w:r w:rsidR="00610546">
        <w:rPr>
          <w:rFonts w:ascii="Franklin Gothic Book" w:hAnsi="Franklin Gothic Book" w:cs="Arial"/>
          <w:color w:val="000000"/>
        </w:rPr>
        <w:t>UNCP</w:t>
      </w:r>
      <w:r w:rsidR="00ED4F9D">
        <w:rPr>
          <w:rFonts w:ascii="Franklin Gothic Book" w:hAnsi="Franklin Gothic Book" w:cs="Arial"/>
          <w:color w:val="000000"/>
        </w:rPr>
        <w:t>’s</w:t>
      </w:r>
      <w:r w:rsidR="00246B8D" w:rsidRPr="00246B8D">
        <w:rPr>
          <w:rFonts w:ascii="Franklin Gothic Book" w:hAnsi="Franklin Gothic Book" w:cs="Arial"/>
          <w:color w:val="000000"/>
        </w:rPr>
        <w:t xml:space="preserve"> </w:t>
      </w:r>
      <w:r w:rsidR="006C5C82">
        <w:rPr>
          <w:rFonts w:ascii="Franklin Gothic Book" w:hAnsi="Franklin Gothic Book" w:cs="Arial"/>
          <w:color w:val="000000"/>
        </w:rPr>
        <w:t>Dining Services Program</w:t>
      </w:r>
      <w:r w:rsidR="00246B8D">
        <w:rPr>
          <w:rFonts w:ascii="Franklin Gothic Book" w:hAnsi="Franklin Gothic Book" w:cs="Arial"/>
          <w:color w:val="000000"/>
        </w:rPr>
        <w:t xml:space="preserve"> on the </w:t>
      </w:r>
      <w:r w:rsidR="00610546">
        <w:rPr>
          <w:rFonts w:ascii="Franklin Gothic Book" w:hAnsi="Franklin Gothic Book" w:cs="Arial"/>
          <w:color w:val="000000"/>
        </w:rPr>
        <w:t>UNCP</w:t>
      </w:r>
      <w:r w:rsidR="00B7769D">
        <w:rPr>
          <w:rFonts w:ascii="Franklin Gothic Book" w:hAnsi="Franklin Gothic Book" w:cs="Arial"/>
          <w:color w:val="000000"/>
        </w:rPr>
        <w:t xml:space="preserve"> main</w:t>
      </w:r>
      <w:r w:rsidR="00ED4F9D">
        <w:rPr>
          <w:rFonts w:ascii="Franklin Gothic Book" w:hAnsi="Franklin Gothic Book" w:cs="Arial"/>
          <w:color w:val="000000"/>
        </w:rPr>
        <w:t xml:space="preserve"> campus</w:t>
      </w:r>
      <w:r w:rsidR="00246B8D" w:rsidRPr="00246B8D">
        <w:rPr>
          <w:rFonts w:ascii="Franklin Gothic Book" w:hAnsi="Franklin Gothic Book" w:cs="Arial"/>
          <w:color w:val="000000"/>
        </w:rPr>
        <w:t xml:space="preserve"> (the “Premises”)</w:t>
      </w:r>
      <w:r w:rsidR="00EB040D">
        <w:rPr>
          <w:rFonts w:ascii="Franklin Gothic Book" w:hAnsi="Franklin Gothic Book" w:cs="Arial"/>
          <w:color w:val="000000"/>
        </w:rPr>
        <w:t xml:space="preserve">. </w:t>
      </w:r>
      <w:r w:rsidR="000C07A5">
        <w:rPr>
          <w:rFonts w:ascii="Franklin Gothic Book" w:hAnsi="Franklin Gothic Book" w:cs="Arial"/>
          <w:color w:val="000000"/>
        </w:rPr>
        <w:t>Supplier</w:t>
      </w:r>
      <w:r w:rsidR="002108AE">
        <w:rPr>
          <w:rFonts w:ascii="Franklin Gothic Book" w:hAnsi="Franklin Gothic Book" w:cs="Arial"/>
          <w:color w:val="000000"/>
        </w:rPr>
        <w:t xml:space="preserve"> shall</w:t>
      </w:r>
      <w:r w:rsidR="008924C8" w:rsidRPr="00AF6F7A">
        <w:rPr>
          <w:rFonts w:ascii="Franklin Gothic Book" w:hAnsi="Franklin Gothic Book" w:cs="Arial"/>
          <w:color w:val="000000"/>
        </w:rPr>
        <w:t xml:space="preserve"> provide comprehensive</w:t>
      </w:r>
      <w:r w:rsidR="00624993">
        <w:rPr>
          <w:rFonts w:ascii="Franklin Gothic Book" w:hAnsi="Franklin Gothic Book" w:cs="Arial"/>
          <w:color w:val="000000"/>
        </w:rPr>
        <w:t xml:space="preserve"> and</w:t>
      </w:r>
      <w:r w:rsidR="008924C8" w:rsidRPr="00AF6F7A">
        <w:rPr>
          <w:rFonts w:ascii="Franklin Gothic Book" w:hAnsi="Franklin Gothic Book" w:cs="Arial"/>
          <w:color w:val="000000"/>
        </w:rPr>
        <w:t xml:space="preserve"> high-quality </w:t>
      </w:r>
      <w:r w:rsidR="00624993">
        <w:rPr>
          <w:rFonts w:ascii="Franklin Gothic Book" w:hAnsi="Franklin Gothic Book" w:cs="Arial"/>
          <w:color w:val="000000"/>
        </w:rPr>
        <w:t>programs and services</w:t>
      </w:r>
      <w:r w:rsidR="008924C8" w:rsidRPr="00AF6F7A">
        <w:rPr>
          <w:rFonts w:ascii="Franklin Gothic Book" w:hAnsi="Franklin Gothic Book" w:cs="Arial"/>
          <w:color w:val="000000"/>
        </w:rPr>
        <w:t xml:space="preserve"> for the following service lines</w:t>
      </w:r>
      <w:r w:rsidR="00624993">
        <w:rPr>
          <w:rFonts w:ascii="Franklin Gothic Book" w:hAnsi="Franklin Gothic Book" w:cs="Arial"/>
          <w:color w:val="000000"/>
        </w:rPr>
        <w:t xml:space="preserve">, in accordance with </w:t>
      </w:r>
      <w:r w:rsidR="002108AE" w:rsidRPr="002108AE">
        <w:rPr>
          <w:rFonts w:ascii="Franklin Gothic Book" w:hAnsi="Franklin Gothic Book" w:cs="Arial"/>
          <w:b/>
          <w:bCs/>
          <w:color w:val="000000"/>
        </w:rPr>
        <w:t xml:space="preserve">SOW </w:t>
      </w:r>
      <w:r w:rsidR="00624993" w:rsidRPr="00624993">
        <w:rPr>
          <w:rFonts w:ascii="Franklin Gothic Book" w:hAnsi="Franklin Gothic Book" w:cs="Arial"/>
          <w:b/>
          <w:bCs/>
          <w:color w:val="000000"/>
        </w:rPr>
        <w:t>Attachment 1 Program Standards</w:t>
      </w:r>
      <w:r w:rsidR="008924C8" w:rsidRPr="00AF6F7A">
        <w:rPr>
          <w:rFonts w:ascii="Franklin Gothic Book" w:hAnsi="Franklin Gothic Book" w:cs="Arial"/>
          <w:color w:val="000000"/>
        </w:rPr>
        <w:t>:</w:t>
      </w:r>
    </w:p>
    <w:p w14:paraId="4C4FF732" w14:textId="08A7FBFE" w:rsidR="008924C8" w:rsidRDefault="008924C8" w:rsidP="001B4611">
      <w:pPr>
        <w:numPr>
          <w:ilvl w:val="2"/>
          <w:numId w:val="1"/>
        </w:numPr>
        <w:spacing w:after="120"/>
        <w:rPr>
          <w:rFonts w:ascii="Franklin Gothic Book" w:hAnsi="Franklin Gothic Book" w:cs="Arial"/>
          <w:color w:val="000000"/>
        </w:rPr>
      </w:pPr>
      <w:r w:rsidRPr="00AF6F7A">
        <w:rPr>
          <w:rFonts w:ascii="Franklin Gothic Book" w:hAnsi="Franklin Gothic Book" w:cs="Arial"/>
          <w:color w:val="000000"/>
        </w:rPr>
        <w:t>Residential Dining</w:t>
      </w:r>
      <w:r w:rsidR="005C03D1">
        <w:rPr>
          <w:rFonts w:ascii="Franklin Gothic Book" w:hAnsi="Franklin Gothic Book" w:cs="Arial"/>
          <w:color w:val="000000"/>
        </w:rPr>
        <w:t>:</w:t>
      </w:r>
    </w:p>
    <w:p w14:paraId="1E5D859A" w14:textId="38DEFA2E" w:rsidR="00C453C2" w:rsidRPr="00AF6F7A" w:rsidRDefault="00C453C2" w:rsidP="00291508">
      <w:pPr>
        <w:numPr>
          <w:ilvl w:val="3"/>
          <w:numId w:val="1"/>
        </w:numPr>
        <w:spacing w:after="120"/>
        <w:rPr>
          <w:rFonts w:ascii="Franklin Gothic Book" w:hAnsi="Franklin Gothic Book" w:cs="Arial"/>
          <w:color w:val="000000"/>
        </w:rPr>
      </w:pPr>
      <w:r>
        <w:rPr>
          <w:rFonts w:ascii="Franklin Gothic Book" w:hAnsi="Franklin Gothic Book" w:cs="Arial"/>
          <w:color w:val="000000"/>
        </w:rPr>
        <w:t>The Dining Hall</w:t>
      </w:r>
      <w:r w:rsidR="00563D02">
        <w:rPr>
          <w:rFonts w:ascii="Franklin Gothic Book" w:hAnsi="Franklin Gothic Book" w:cs="Arial"/>
          <w:color w:val="000000"/>
        </w:rPr>
        <w:t xml:space="preserve"> </w:t>
      </w:r>
      <w:r w:rsidR="00F946DC">
        <w:rPr>
          <w:rFonts w:ascii="Franklin Gothic Book" w:hAnsi="Franklin Gothic Book" w:cs="Arial"/>
          <w:color w:val="000000"/>
        </w:rPr>
        <w:t>–</w:t>
      </w:r>
      <w:r w:rsidR="00563D02">
        <w:rPr>
          <w:rFonts w:ascii="Franklin Gothic Book" w:hAnsi="Franklin Gothic Book" w:cs="Arial"/>
          <w:color w:val="000000"/>
        </w:rPr>
        <w:t xml:space="preserve"> </w:t>
      </w:r>
      <w:r w:rsidR="00F946DC">
        <w:rPr>
          <w:rFonts w:ascii="Franklin Gothic Book" w:hAnsi="Franklin Gothic Book" w:cs="Arial"/>
          <w:color w:val="000000"/>
        </w:rPr>
        <w:t>James B. Chavis Student Center</w:t>
      </w:r>
    </w:p>
    <w:p w14:paraId="3D7284C8" w14:textId="6A565060" w:rsidR="00995C84" w:rsidRDefault="008924C8" w:rsidP="00995C84">
      <w:pPr>
        <w:numPr>
          <w:ilvl w:val="2"/>
          <w:numId w:val="3"/>
        </w:numPr>
        <w:spacing w:after="120"/>
        <w:rPr>
          <w:rFonts w:ascii="Franklin Gothic Book" w:hAnsi="Franklin Gothic Book" w:cs="Arial"/>
          <w:color w:val="000000"/>
        </w:rPr>
      </w:pPr>
      <w:r w:rsidRPr="00AF6F7A">
        <w:rPr>
          <w:rFonts w:ascii="Franklin Gothic Book" w:hAnsi="Franklin Gothic Book" w:cs="Arial"/>
          <w:color w:val="000000"/>
        </w:rPr>
        <w:t>Retail Dining</w:t>
      </w:r>
      <w:r w:rsidR="00DC0F9D">
        <w:rPr>
          <w:rFonts w:ascii="Franklin Gothic Book" w:hAnsi="Franklin Gothic Book" w:cs="Arial"/>
          <w:color w:val="000000"/>
        </w:rPr>
        <w:t>:</w:t>
      </w:r>
      <w:r w:rsidR="00995C84">
        <w:rPr>
          <w:rFonts w:ascii="Franklin Gothic Book" w:hAnsi="Franklin Gothic Book" w:cs="Arial"/>
          <w:color w:val="000000"/>
        </w:rPr>
        <w:t xml:space="preserve"> </w:t>
      </w:r>
      <w:r w:rsidR="00995C84">
        <w:rPr>
          <w:rFonts w:ascii="Franklin Gothic Book" w:hAnsi="Franklin Gothic Book" w:cs="Arial"/>
          <w:color w:val="FF0000"/>
        </w:rPr>
        <w:t>To be documented based on the successful Supplier’s proposal.</w:t>
      </w:r>
    </w:p>
    <w:p w14:paraId="54A64A05" w14:textId="79E56FB1" w:rsidR="00D539AA" w:rsidRDefault="00F946DC" w:rsidP="00995C84">
      <w:pPr>
        <w:numPr>
          <w:ilvl w:val="3"/>
          <w:numId w:val="14"/>
        </w:numPr>
        <w:spacing w:after="120"/>
        <w:rPr>
          <w:rFonts w:ascii="Franklin Gothic Book" w:hAnsi="Franklin Gothic Book" w:cs="Arial"/>
          <w:color w:val="000000"/>
        </w:rPr>
      </w:pPr>
      <w:r>
        <w:rPr>
          <w:rFonts w:ascii="Franklin Gothic Book" w:hAnsi="Franklin Gothic Book" w:cs="Arial"/>
          <w:color w:val="000000"/>
        </w:rPr>
        <w:t xml:space="preserve">Chick-fil-A – </w:t>
      </w:r>
      <w:r w:rsidR="00CB6C08">
        <w:rPr>
          <w:rFonts w:ascii="Franklin Gothic Book" w:hAnsi="Franklin Gothic Book" w:cs="Arial"/>
          <w:color w:val="000000"/>
        </w:rPr>
        <w:t>James B. Chavis Student Center</w:t>
      </w:r>
    </w:p>
    <w:p w14:paraId="3926E736" w14:textId="014E44FE" w:rsidR="00F946DC" w:rsidRDefault="00F946DC" w:rsidP="00995C84">
      <w:pPr>
        <w:numPr>
          <w:ilvl w:val="3"/>
          <w:numId w:val="14"/>
        </w:numPr>
        <w:spacing w:after="120"/>
        <w:rPr>
          <w:rFonts w:ascii="Franklin Gothic Book" w:hAnsi="Franklin Gothic Book" w:cs="Arial"/>
          <w:color w:val="000000"/>
        </w:rPr>
      </w:pPr>
      <w:r>
        <w:rPr>
          <w:rFonts w:ascii="Franklin Gothic Book" w:hAnsi="Franklin Gothic Book" w:cs="Arial"/>
          <w:color w:val="000000"/>
        </w:rPr>
        <w:t xml:space="preserve">Brave’s Place – </w:t>
      </w:r>
      <w:r w:rsidR="00CB6C08">
        <w:rPr>
          <w:rFonts w:ascii="Franklin Gothic Book" w:hAnsi="Franklin Gothic Book" w:cs="Arial"/>
          <w:color w:val="000000"/>
        </w:rPr>
        <w:t>James B. Chavis Student Center (located within Dining Hall)</w:t>
      </w:r>
    </w:p>
    <w:p w14:paraId="67BA5C9F" w14:textId="193BD370" w:rsidR="00130906" w:rsidRPr="00130906" w:rsidRDefault="00F946DC" w:rsidP="00995C84">
      <w:pPr>
        <w:numPr>
          <w:ilvl w:val="3"/>
          <w:numId w:val="14"/>
        </w:numPr>
        <w:spacing w:after="120"/>
        <w:rPr>
          <w:rFonts w:ascii="Franklin Gothic Book" w:hAnsi="Franklin Gothic Book" w:cs="Arial"/>
          <w:color w:val="000000"/>
        </w:rPr>
      </w:pPr>
      <w:r>
        <w:rPr>
          <w:rFonts w:ascii="Franklin Gothic Book" w:hAnsi="Franklin Gothic Book" w:cs="Arial"/>
          <w:color w:val="000000"/>
        </w:rPr>
        <w:t xml:space="preserve">Starbucks – </w:t>
      </w:r>
      <w:r w:rsidR="00CB6C08">
        <w:rPr>
          <w:rFonts w:ascii="Franklin Gothic Book" w:hAnsi="Franklin Gothic Book" w:cs="Arial"/>
          <w:color w:val="000000"/>
        </w:rPr>
        <w:t>DF Low</w:t>
      </w:r>
      <w:r w:rsidR="00130906">
        <w:rPr>
          <w:rFonts w:ascii="Franklin Gothic Book" w:hAnsi="Franklin Gothic Book" w:cs="Arial"/>
          <w:color w:val="000000"/>
        </w:rPr>
        <w:t>ry, University College</w:t>
      </w:r>
    </w:p>
    <w:p w14:paraId="6587D611" w14:textId="5D2DFB66" w:rsidR="00F946DC" w:rsidRDefault="00F946DC" w:rsidP="00995C84">
      <w:pPr>
        <w:numPr>
          <w:ilvl w:val="3"/>
          <w:numId w:val="14"/>
        </w:numPr>
        <w:spacing w:after="120"/>
        <w:rPr>
          <w:rFonts w:ascii="Franklin Gothic Book" w:hAnsi="Franklin Gothic Book" w:cs="Arial"/>
          <w:color w:val="000000"/>
        </w:rPr>
      </w:pPr>
      <w:r>
        <w:rPr>
          <w:rFonts w:ascii="Franklin Gothic Book" w:hAnsi="Franklin Gothic Book" w:cs="Arial"/>
          <w:color w:val="000000"/>
        </w:rPr>
        <w:t xml:space="preserve">Café </w:t>
      </w:r>
      <w:r w:rsidR="00CB6C08">
        <w:rPr>
          <w:rFonts w:ascii="Franklin Gothic Book" w:hAnsi="Franklin Gothic Book" w:cs="Arial"/>
          <w:color w:val="000000"/>
        </w:rPr>
        <w:t xml:space="preserve">641 – </w:t>
      </w:r>
      <w:r w:rsidR="00130906">
        <w:rPr>
          <w:rFonts w:ascii="Franklin Gothic Book" w:hAnsi="Franklin Gothic Book" w:cs="Arial"/>
          <w:color w:val="000000"/>
        </w:rPr>
        <w:t>Mary Livermore Library</w:t>
      </w:r>
    </w:p>
    <w:p w14:paraId="1AEED7E8" w14:textId="2B7F7437" w:rsidR="00CB6C08" w:rsidRDefault="00CB6C08" w:rsidP="00995C84">
      <w:pPr>
        <w:numPr>
          <w:ilvl w:val="3"/>
          <w:numId w:val="14"/>
        </w:numPr>
        <w:spacing w:after="120"/>
        <w:rPr>
          <w:rFonts w:ascii="Franklin Gothic Book" w:hAnsi="Franklin Gothic Book" w:cs="Arial"/>
          <w:color w:val="000000"/>
        </w:rPr>
      </w:pPr>
      <w:r>
        <w:rPr>
          <w:rFonts w:ascii="Franklin Gothic Book" w:hAnsi="Franklin Gothic Book" w:cs="Arial"/>
          <w:color w:val="000000"/>
        </w:rPr>
        <w:t xml:space="preserve">EAT Café </w:t>
      </w:r>
      <w:r w:rsidR="00130906">
        <w:rPr>
          <w:rFonts w:ascii="Franklin Gothic Book" w:hAnsi="Franklin Gothic Book" w:cs="Arial"/>
          <w:color w:val="000000"/>
        </w:rPr>
        <w:t>–</w:t>
      </w:r>
      <w:r>
        <w:rPr>
          <w:rFonts w:ascii="Franklin Gothic Book" w:hAnsi="Franklin Gothic Book" w:cs="Arial"/>
          <w:color w:val="000000"/>
        </w:rPr>
        <w:t xml:space="preserve"> </w:t>
      </w:r>
      <w:r w:rsidR="00130906">
        <w:rPr>
          <w:rFonts w:ascii="Franklin Gothic Book" w:hAnsi="Franklin Gothic Book" w:cs="Arial"/>
          <w:color w:val="000000"/>
        </w:rPr>
        <w:t>James A. Thomas Hall</w:t>
      </w:r>
    </w:p>
    <w:p w14:paraId="7F20383A" w14:textId="779770BB" w:rsidR="00CB6C08" w:rsidRDefault="00CB6C08" w:rsidP="00995C84">
      <w:pPr>
        <w:numPr>
          <w:ilvl w:val="3"/>
          <w:numId w:val="14"/>
        </w:numPr>
        <w:spacing w:after="120"/>
        <w:rPr>
          <w:rFonts w:ascii="Franklin Gothic Book" w:hAnsi="Franklin Gothic Book" w:cs="Arial"/>
          <w:color w:val="000000"/>
        </w:rPr>
      </w:pPr>
      <w:r>
        <w:rPr>
          <w:rFonts w:ascii="Franklin Gothic Book" w:hAnsi="Franklin Gothic Book" w:cs="Arial"/>
          <w:color w:val="000000"/>
        </w:rPr>
        <w:t xml:space="preserve">Einstein Bros Bagel </w:t>
      </w:r>
      <w:r w:rsidR="00130906">
        <w:rPr>
          <w:rFonts w:ascii="Franklin Gothic Book" w:hAnsi="Franklin Gothic Book" w:cs="Arial"/>
          <w:color w:val="000000"/>
        </w:rPr>
        <w:t>–</w:t>
      </w:r>
      <w:r>
        <w:rPr>
          <w:rFonts w:ascii="Franklin Gothic Book" w:hAnsi="Franklin Gothic Book" w:cs="Arial"/>
          <w:color w:val="000000"/>
        </w:rPr>
        <w:t xml:space="preserve"> </w:t>
      </w:r>
      <w:r w:rsidR="00130906">
        <w:rPr>
          <w:rFonts w:ascii="Franklin Gothic Book" w:hAnsi="Franklin Gothic Book" w:cs="Arial"/>
          <w:color w:val="000000"/>
        </w:rPr>
        <w:t>Weinstein Health Sciences Building (</w:t>
      </w:r>
      <w:r w:rsidR="00742E4B">
        <w:rPr>
          <w:rFonts w:ascii="Franklin Gothic Book" w:hAnsi="Franklin Gothic Book" w:cs="Arial"/>
          <w:color w:val="000000"/>
        </w:rPr>
        <w:t>C</w:t>
      </w:r>
      <w:r w:rsidR="00130906">
        <w:rPr>
          <w:rFonts w:ascii="Franklin Gothic Book" w:hAnsi="Franklin Gothic Book" w:cs="Arial"/>
          <w:color w:val="000000"/>
        </w:rPr>
        <w:t>losing Fall 2028)</w:t>
      </w:r>
    </w:p>
    <w:p w14:paraId="65DB28BD" w14:textId="5085F04A" w:rsidR="00CB6C08" w:rsidRDefault="00CB6C08" w:rsidP="00995C84">
      <w:pPr>
        <w:numPr>
          <w:ilvl w:val="3"/>
          <w:numId w:val="14"/>
        </w:numPr>
        <w:spacing w:after="120"/>
        <w:rPr>
          <w:rFonts w:ascii="Franklin Gothic Book" w:hAnsi="Franklin Gothic Book" w:cs="Arial"/>
          <w:color w:val="000000"/>
        </w:rPr>
      </w:pPr>
      <w:r>
        <w:rPr>
          <w:rFonts w:ascii="Franklin Gothic Book" w:hAnsi="Franklin Gothic Book" w:cs="Arial"/>
          <w:color w:val="000000"/>
        </w:rPr>
        <w:t>Papa Johns</w:t>
      </w:r>
      <w:r w:rsidR="00130906">
        <w:rPr>
          <w:rFonts w:ascii="Franklin Gothic Book" w:hAnsi="Franklin Gothic Book" w:cs="Arial"/>
          <w:color w:val="000000"/>
        </w:rPr>
        <w:t xml:space="preserve"> </w:t>
      </w:r>
      <w:r>
        <w:rPr>
          <w:rFonts w:ascii="Franklin Gothic Book" w:hAnsi="Franklin Gothic Book" w:cs="Arial"/>
          <w:color w:val="000000"/>
        </w:rPr>
        <w:t xml:space="preserve">- </w:t>
      </w:r>
      <w:r w:rsidR="00130906">
        <w:rPr>
          <w:rFonts w:ascii="Franklin Gothic Book" w:hAnsi="Franklin Gothic Book" w:cs="Arial"/>
          <w:color w:val="000000"/>
        </w:rPr>
        <w:t>Weinstein Health Sciences Building (</w:t>
      </w:r>
      <w:r w:rsidR="00742E4B">
        <w:rPr>
          <w:rFonts w:ascii="Franklin Gothic Book" w:hAnsi="Franklin Gothic Book" w:cs="Arial"/>
          <w:color w:val="000000"/>
        </w:rPr>
        <w:t>C</w:t>
      </w:r>
      <w:r w:rsidR="00130906">
        <w:rPr>
          <w:rFonts w:ascii="Franklin Gothic Book" w:hAnsi="Franklin Gothic Book" w:cs="Arial"/>
          <w:color w:val="000000"/>
        </w:rPr>
        <w:t>losing Fall 2028)</w:t>
      </w:r>
    </w:p>
    <w:p w14:paraId="7F84456E" w14:textId="464A3391" w:rsidR="00FD5853" w:rsidRPr="0071621F" w:rsidRDefault="00170F40" w:rsidP="00995C84">
      <w:pPr>
        <w:numPr>
          <w:ilvl w:val="3"/>
          <w:numId w:val="14"/>
        </w:numPr>
        <w:spacing w:after="120"/>
        <w:rPr>
          <w:rFonts w:ascii="Franklin Gothic Book" w:hAnsi="Franklin Gothic Book" w:cs="Arial"/>
        </w:rPr>
      </w:pPr>
      <w:r w:rsidRPr="007513A2">
        <w:rPr>
          <w:rFonts w:ascii="Franklin Gothic Book" w:hAnsi="Franklin Gothic Book" w:cs="Arial"/>
          <w:color w:val="FF0000"/>
        </w:rPr>
        <w:t xml:space="preserve">Retail TBD </w:t>
      </w:r>
      <w:r w:rsidRPr="0071621F">
        <w:rPr>
          <w:rFonts w:ascii="Franklin Gothic Book" w:hAnsi="Franklin Gothic Book" w:cs="Arial"/>
        </w:rPr>
        <w:t xml:space="preserve">- </w:t>
      </w:r>
      <w:r w:rsidR="00FD5853" w:rsidRPr="0071621F">
        <w:rPr>
          <w:rFonts w:ascii="Franklin Gothic Book" w:hAnsi="Franklin Gothic Book" w:cs="Arial"/>
        </w:rPr>
        <w:t>Allied Health Sciences Building (Opening Fall 2028)</w:t>
      </w:r>
    </w:p>
    <w:p w14:paraId="7A4150CC" w14:textId="0C57A170" w:rsidR="00C01E73" w:rsidRPr="00661097" w:rsidRDefault="00E72392" w:rsidP="00995C84">
      <w:pPr>
        <w:numPr>
          <w:ilvl w:val="2"/>
          <w:numId w:val="14"/>
        </w:numPr>
        <w:spacing w:after="120"/>
        <w:rPr>
          <w:rFonts w:ascii="Franklin Gothic Book" w:hAnsi="Franklin Gothic Book" w:cs="Arial"/>
          <w:color w:val="000000"/>
        </w:rPr>
      </w:pPr>
      <w:r>
        <w:rPr>
          <w:rFonts w:ascii="Franklin Gothic Book" w:hAnsi="Franklin Gothic Book" w:cs="Arial"/>
          <w:color w:val="000000"/>
        </w:rPr>
        <w:t>Summer Conference Dining</w:t>
      </w:r>
      <w:r w:rsidR="004042F9">
        <w:rPr>
          <w:rFonts w:ascii="Franklin Gothic Book" w:hAnsi="Franklin Gothic Book" w:cs="Arial"/>
          <w:color w:val="000000"/>
        </w:rPr>
        <w:t xml:space="preserve"> </w:t>
      </w:r>
    </w:p>
    <w:p w14:paraId="242C4B9E" w14:textId="2F7B05C8" w:rsidR="00EA2F21" w:rsidRDefault="00EA2F21" w:rsidP="00995C84">
      <w:pPr>
        <w:numPr>
          <w:ilvl w:val="2"/>
          <w:numId w:val="14"/>
        </w:numPr>
        <w:spacing w:after="120"/>
        <w:rPr>
          <w:rFonts w:ascii="Franklin Gothic Book" w:hAnsi="Franklin Gothic Book" w:cs="Arial"/>
          <w:color w:val="000000"/>
        </w:rPr>
      </w:pPr>
      <w:r w:rsidRPr="00AF6F7A">
        <w:rPr>
          <w:rFonts w:ascii="Franklin Gothic Book" w:hAnsi="Franklin Gothic Book" w:cs="Arial"/>
          <w:color w:val="000000"/>
        </w:rPr>
        <w:t xml:space="preserve">Catering </w:t>
      </w:r>
      <w:r>
        <w:rPr>
          <w:rFonts w:ascii="Franklin Gothic Book" w:hAnsi="Franklin Gothic Book" w:cs="Arial"/>
          <w:color w:val="000000"/>
        </w:rPr>
        <w:t>Services</w:t>
      </w:r>
      <w:r w:rsidR="005C03D1">
        <w:rPr>
          <w:rFonts w:ascii="Franklin Gothic Book" w:hAnsi="Franklin Gothic Book" w:cs="Arial"/>
          <w:color w:val="000000"/>
        </w:rPr>
        <w:t>:</w:t>
      </w:r>
    </w:p>
    <w:p w14:paraId="3D59F902" w14:textId="68195A98" w:rsidR="003E156E" w:rsidRDefault="00EA2F21" w:rsidP="00995C84">
      <w:pPr>
        <w:numPr>
          <w:ilvl w:val="3"/>
          <w:numId w:val="14"/>
        </w:numPr>
        <w:spacing w:after="120"/>
        <w:rPr>
          <w:rFonts w:ascii="Franklin Gothic Book" w:hAnsi="Franklin Gothic Book" w:cs="Arial"/>
          <w:color w:val="000000"/>
        </w:rPr>
      </w:pPr>
      <w:r>
        <w:rPr>
          <w:rFonts w:ascii="Franklin Gothic Book" w:hAnsi="Franklin Gothic Book" w:cs="Arial"/>
          <w:color w:val="000000"/>
        </w:rPr>
        <w:t>Campus ex</w:t>
      </w:r>
      <w:r w:rsidR="003E156E">
        <w:rPr>
          <w:rFonts w:ascii="Franklin Gothic Book" w:hAnsi="Franklin Gothic Book" w:cs="Arial"/>
          <w:color w:val="000000"/>
        </w:rPr>
        <w:t>clusivity</w:t>
      </w:r>
    </w:p>
    <w:p w14:paraId="525DBD2C" w14:textId="0F6C7637" w:rsidR="00EA2F21" w:rsidRDefault="003E156E" w:rsidP="00995C84">
      <w:pPr>
        <w:numPr>
          <w:ilvl w:val="3"/>
          <w:numId w:val="14"/>
        </w:numPr>
        <w:spacing w:after="120"/>
        <w:rPr>
          <w:rFonts w:ascii="Franklin Gothic Book" w:hAnsi="Franklin Gothic Book" w:cs="Arial"/>
          <w:color w:val="000000"/>
        </w:rPr>
      </w:pPr>
      <w:r>
        <w:rPr>
          <w:rFonts w:ascii="Franklin Gothic Book" w:hAnsi="Franklin Gothic Book" w:cs="Arial"/>
          <w:color w:val="000000"/>
        </w:rPr>
        <w:t>Ex</w:t>
      </w:r>
      <w:r w:rsidR="00B75C21">
        <w:rPr>
          <w:rFonts w:ascii="Franklin Gothic Book" w:hAnsi="Franklin Gothic Book" w:cs="Arial"/>
          <w:color w:val="000000"/>
        </w:rPr>
        <w:t>clusions</w:t>
      </w:r>
      <w:r w:rsidR="00EA2F21">
        <w:rPr>
          <w:rFonts w:ascii="Franklin Gothic Book" w:hAnsi="Franklin Gothic Book" w:cs="Arial"/>
          <w:color w:val="000000"/>
        </w:rPr>
        <w:t xml:space="preserve"> as noted </w:t>
      </w:r>
      <w:r w:rsidR="00EA2F21" w:rsidRPr="0060113A">
        <w:rPr>
          <w:rFonts w:ascii="Franklin Gothic Book" w:hAnsi="Franklin Gothic Book" w:cs="Arial"/>
        </w:rPr>
        <w:t xml:space="preserve">in </w:t>
      </w:r>
      <w:r w:rsidR="00B75C21" w:rsidRPr="0060113A">
        <w:rPr>
          <w:rFonts w:ascii="Franklin Gothic Book" w:hAnsi="Franklin Gothic Book" w:cs="Arial"/>
        </w:rPr>
        <w:t>6</w:t>
      </w:r>
      <w:r w:rsidR="005578F2" w:rsidRPr="0060113A">
        <w:rPr>
          <w:rFonts w:ascii="Franklin Gothic Book" w:hAnsi="Franklin Gothic Book" w:cs="Arial"/>
        </w:rPr>
        <w:t>)c)</w:t>
      </w:r>
      <w:proofErr w:type="spellStart"/>
      <w:r w:rsidR="005578F2" w:rsidRPr="0060113A">
        <w:rPr>
          <w:rFonts w:ascii="Franklin Gothic Book" w:hAnsi="Franklin Gothic Book" w:cs="Arial"/>
        </w:rPr>
        <w:t>i</w:t>
      </w:r>
      <w:proofErr w:type="spellEnd"/>
      <w:r w:rsidR="005578F2" w:rsidRPr="0060113A">
        <w:rPr>
          <w:rFonts w:ascii="Franklin Gothic Book" w:hAnsi="Franklin Gothic Book" w:cs="Arial"/>
        </w:rPr>
        <w:t>)</w:t>
      </w:r>
      <w:r w:rsidR="004F7EA8">
        <w:rPr>
          <w:rFonts w:ascii="Franklin Gothic Book" w:hAnsi="Franklin Gothic Book" w:cs="Arial"/>
        </w:rPr>
        <w:t xml:space="preserve"> </w:t>
      </w:r>
      <w:r w:rsidR="00AF3145">
        <w:rPr>
          <w:rFonts w:ascii="Franklin Gothic Book" w:hAnsi="Franklin Gothic Book" w:cs="Arial"/>
        </w:rPr>
        <w:t xml:space="preserve">exceptions </w:t>
      </w:r>
      <w:r w:rsidR="002E1CF4">
        <w:rPr>
          <w:rFonts w:ascii="Franklin Gothic Book" w:hAnsi="Franklin Gothic Book" w:cs="Arial"/>
        </w:rPr>
        <w:t>a)b)c)</w:t>
      </w:r>
    </w:p>
    <w:p w14:paraId="3490946E" w14:textId="1D99A093" w:rsidR="008924C8" w:rsidRDefault="008924C8" w:rsidP="00995C84">
      <w:pPr>
        <w:numPr>
          <w:ilvl w:val="2"/>
          <w:numId w:val="14"/>
        </w:numPr>
        <w:spacing w:after="120"/>
        <w:rPr>
          <w:rFonts w:ascii="Franklin Gothic Book" w:hAnsi="Franklin Gothic Book" w:cs="Arial"/>
          <w:color w:val="000000"/>
        </w:rPr>
      </w:pPr>
      <w:r w:rsidRPr="00BE3985">
        <w:rPr>
          <w:rFonts w:ascii="Franklin Gothic Book" w:hAnsi="Franklin Gothic Book" w:cs="Arial"/>
          <w:color w:val="000000"/>
        </w:rPr>
        <w:t>Concessions</w:t>
      </w:r>
      <w:r w:rsidR="002108AE" w:rsidRPr="00BE3985">
        <w:rPr>
          <w:rFonts w:ascii="Franklin Gothic Book" w:hAnsi="Franklin Gothic Book" w:cs="Arial"/>
          <w:color w:val="000000"/>
        </w:rPr>
        <w:t xml:space="preserve"> Services</w:t>
      </w:r>
      <w:r w:rsidR="005C03D1">
        <w:rPr>
          <w:rFonts w:ascii="Franklin Gothic Book" w:hAnsi="Franklin Gothic Book" w:cs="Arial"/>
          <w:color w:val="000000"/>
        </w:rPr>
        <w:t>:</w:t>
      </w:r>
      <w:r w:rsidR="00BA64A9">
        <w:rPr>
          <w:rFonts w:ascii="Franklin Gothic Book" w:hAnsi="Franklin Gothic Book" w:cs="Arial"/>
          <w:color w:val="000000"/>
        </w:rPr>
        <w:t xml:space="preserve"> </w:t>
      </w:r>
      <w:r w:rsidR="00BA64A9">
        <w:rPr>
          <w:rFonts w:ascii="Franklin Gothic Book" w:hAnsi="Franklin Gothic Book" w:cs="Arial"/>
          <w:color w:val="FF0000"/>
        </w:rPr>
        <w:t>To be documented based on the successful Supplier’s proposal</w:t>
      </w:r>
    </w:p>
    <w:p w14:paraId="084DEA00" w14:textId="5797C20B" w:rsidR="00DA591D" w:rsidRPr="00371DD5" w:rsidRDefault="00DA591D" w:rsidP="00DA591D">
      <w:pPr>
        <w:numPr>
          <w:ilvl w:val="3"/>
          <w:numId w:val="14"/>
        </w:numPr>
        <w:spacing w:after="120"/>
        <w:rPr>
          <w:rFonts w:ascii="Franklin Gothic Book" w:hAnsi="Franklin Gothic Book" w:cs="Arial"/>
          <w:color w:val="000000"/>
        </w:rPr>
      </w:pPr>
      <w:bookmarkStart w:id="0" w:name="_Hlk175066675"/>
      <w:r w:rsidRPr="00371DD5">
        <w:rPr>
          <w:rFonts w:ascii="Franklin Gothic Book" w:hAnsi="Franklin Gothic Book" w:cs="Arial"/>
          <w:color w:val="000000"/>
        </w:rPr>
        <w:lastRenderedPageBreak/>
        <w:t>Locations</w:t>
      </w:r>
    </w:p>
    <w:bookmarkEnd w:id="0"/>
    <w:p w14:paraId="12323824" w14:textId="21C11BA2" w:rsidR="00F671A8" w:rsidRPr="00371DD5" w:rsidRDefault="00F671A8" w:rsidP="00DA591D">
      <w:pPr>
        <w:numPr>
          <w:ilvl w:val="4"/>
          <w:numId w:val="14"/>
        </w:numPr>
        <w:spacing w:after="120"/>
        <w:rPr>
          <w:rFonts w:ascii="Franklin Gothic Book" w:hAnsi="Franklin Gothic Book" w:cs="Arial"/>
          <w:color w:val="000000"/>
        </w:rPr>
      </w:pPr>
      <w:r w:rsidRPr="00371DD5">
        <w:rPr>
          <w:rFonts w:ascii="Franklin Gothic Book" w:hAnsi="Franklin Gothic Book" w:cs="Arial"/>
          <w:color w:val="000000"/>
        </w:rPr>
        <w:t xml:space="preserve">Football </w:t>
      </w:r>
      <w:r w:rsidR="00190741" w:rsidRPr="00371DD5">
        <w:rPr>
          <w:rFonts w:ascii="Franklin Gothic Book" w:hAnsi="Franklin Gothic Book" w:cs="Arial"/>
          <w:color w:val="000000"/>
        </w:rPr>
        <w:t>– Grace P. Johnson Stadium</w:t>
      </w:r>
    </w:p>
    <w:p w14:paraId="6E5B04A4" w14:textId="68612C51" w:rsidR="00F671A8" w:rsidRPr="00371DD5" w:rsidRDefault="00F671A8" w:rsidP="00DA591D">
      <w:pPr>
        <w:numPr>
          <w:ilvl w:val="4"/>
          <w:numId w:val="14"/>
        </w:numPr>
        <w:spacing w:after="120"/>
        <w:rPr>
          <w:rFonts w:ascii="Franklin Gothic Book" w:hAnsi="Franklin Gothic Book" w:cs="Arial"/>
          <w:color w:val="000000"/>
        </w:rPr>
      </w:pPr>
      <w:r w:rsidRPr="00371DD5">
        <w:rPr>
          <w:rFonts w:ascii="Franklin Gothic Book" w:hAnsi="Franklin Gothic Book" w:cs="Arial"/>
          <w:color w:val="000000"/>
        </w:rPr>
        <w:t xml:space="preserve">Basketball </w:t>
      </w:r>
      <w:r w:rsidR="00DF37AE" w:rsidRPr="00371DD5">
        <w:rPr>
          <w:rFonts w:ascii="Franklin Gothic Book" w:hAnsi="Franklin Gothic Book" w:cs="Arial"/>
          <w:color w:val="000000"/>
        </w:rPr>
        <w:t>–</w:t>
      </w:r>
      <w:r w:rsidR="00190741" w:rsidRPr="00371DD5">
        <w:rPr>
          <w:rFonts w:ascii="Franklin Gothic Book" w:hAnsi="Franklin Gothic Book" w:cs="Arial"/>
          <w:color w:val="000000"/>
        </w:rPr>
        <w:t xml:space="preserve"> </w:t>
      </w:r>
      <w:r w:rsidR="00DF37AE" w:rsidRPr="00371DD5">
        <w:rPr>
          <w:rFonts w:ascii="Franklin Gothic Book" w:hAnsi="Franklin Gothic Book" w:cs="Arial"/>
          <w:color w:val="000000"/>
        </w:rPr>
        <w:t xml:space="preserve">Lumbee </w:t>
      </w:r>
      <w:r w:rsidR="00846CE2" w:rsidRPr="00371DD5">
        <w:rPr>
          <w:rFonts w:ascii="Franklin Gothic Book" w:hAnsi="Franklin Gothic Book" w:cs="Arial"/>
          <w:color w:val="000000"/>
        </w:rPr>
        <w:t xml:space="preserve">Guaranty Bank Court </w:t>
      </w:r>
    </w:p>
    <w:p w14:paraId="7962352C" w14:textId="7BFBA066" w:rsidR="00F671A8" w:rsidRPr="00371DD5" w:rsidRDefault="00F671A8" w:rsidP="00DA591D">
      <w:pPr>
        <w:numPr>
          <w:ilvl w:val="4"/>
          <w:numId w:val="14"/>
        </w:numPr>
        <w:spacing w:after="120"/>
        <w:rPr>
          <w:rFonts w:ascii="Franklin Gothic Book" w:hAnsi="Franklin Gothic Book" w:cs="Arial"/>
          <w:color w:val="000000"/>
        </w:rPr>
      </w:pPr>
      <w:r w:rsidRPr="00371DD5">
        <w:rPr>
          <w:rFonts w:ascii="Franklin Gothic Book" w:hAnsi="Franklin Gothic Book" w:cs="Arial"/>
          <w:color w:val="000000"/>
        </w:rPr>
        <w:t>S</w:t>
      </w:r>
      <w:r w:rsidR="00F002A2" w:rsidRPr="00371DD5">
        <w:rPr>
          <w:rFonts w:ascii="Franklin Gothic Book" w:hAnsi="Franklin Gothic Book" w:cs="Arial"/>
          <w:color w:val="000000"/>
        </w:rPr>
        <w:t>oftball – upon completion of concession stands</w:t>
      </w:r>
      <w:r w:rsidR="0088196E" w:rsidRPr="00371DD5">
        <w:rPr>
          <w:rFonts w:ascii="Franklin Gothic Book" w:hAnsi="Franklin Gothic Book" w:cs="Arial"/>
          <w:color w:val="000000"/>
        </w:rPr>
        <w:t xml:space="preserve"> – </w:t>
      </w:r>
      <w:r w:rsidR="006A3B9C" w:rsidRPr="00371DD5">
        <w:rPr>
          <w:rFonts w:ascii="Franklin Gothic Book" w:hAnsi="Franklin Gothic Book" w:cs="Arial"/>
          <w:color w:val="000000"/>
        </w:rPr>
        <w:t xml:space="preserve">Planned opening </w:t>
      </w:r>
      <w:r w:rsidR="0088196E" w:rsidRPr="00371DD5">
        <w:rPr>
          <w:rFonts w:ascii="Franklin Gothic Book" w:hAnsi="Franklin Gothic Book" w:cs="Arial"/>
          <w:color w:val="000000"/>
        </w:rPr>
        <w:t xml:space="preserve">Spring </w:t>
      </w:r>
      <w:r w:rsidR="001F2079" w:rsidRPr="00371DD5">
        <w:rPr>
          <w:rFonts w:ascii="Franklin Gothic Book" w:hAnsi="Franklin Gothic Book" w:cs="Arial"/>
          <w:color w:val="000000"/>
        </w:rPr>
        <w:t>2025</w:t>
      </w:r>
    </w:p>
    <w:p w14:paraId="5E085D89" w14:textId="2846DA34" w:rsidR="00371DD5" w:rsidRDefault="00F002A2" w:rsidP="00371DD5">
      <w:pPr>
        <w:numPr>
          <w:ilvl w:val="4"/>
          <w:numId w:val="14"/>
        </w:numPr>
        <w:spacing w:after="120"/>
        <w:rPr>
          <w:rFonts w:ascii="Franklin Gothic Book" w:hAnsi="Franklin Gothic Book" w:cs="Arial"/>
          <w:color w:val="000000"/>
        </w:rPr>
      </w:pPr>
      <w:r w:rsidRPr="00371DD5">
        <w:rPr>
          <w:rFonts w:ascii="Franklin Gothic Book" w:hAnsi="Franklin Gothic Book" w:cs="Arial"/>
          <w:color w:val="000000"/>
        </w:rPr>
        <w:t xml:space="preserve">Baseball </w:t>
      </w:r>
      <w:bookmarkStart w:id="1" w:name="_Hlk174638202"/>
      <w:r w:rsidRPr="00371DD5">
        <w:rPr>
          <w:rFonts w:ascii="Franklin Gothic Book" w:hAnsi="Franklin Gothic Book" w:cs="Arial"/>
          <w:color w:val="000000"/>
        </w:rPr>
        <w:t>– upon completion of concession stands</w:t>
      </w:r>
      <w:r w:rsidR="002248C9" w:rsidRPr="00371DD5">
        <w:rPr>
          <w:rFonts w:ascii="Franklin Gothic Book" w:hAnsi="Franklin Gothic Book" w:cs="Arial"/>
          <w:color w:val="000000"/>
        </w:rPr>
        <w:t>– Planned opening Spring 2025</w:t>
      </w:r>
    </w:p>
    <w:p w14:paraId="42A558E6" w14:textId="05A30EE4" w:rsidR="00DC0F9D" w:rsidRPr="00DC0F9D" w:rsidRDefault="00DC0F9D" w:rsidP="00DC0F9D">
      <w:pPr>
        <w:numPr>
          <w:ilvl w:val="3"/>
          <w:numId w:val="14"/>
        </w:numPr>
        <w:spacing w:after="120"/>
        <w:rPr>
          <w:rFonts w:ascii="Franklin Gothic Book" w:hAnsi="Franklin Gothic Book" w:cs="Arial"/>
          <w:color w:val="000000"/>
        </w:rPr>
      </w:pPr>
      <w:r>
        <w:rPr>
          <w:rFonts w:ascii="Franklin Gothic Book" w:hAnsi="Franklin Gothic Book" w:cs="Arial"/>
          <w:color w:val="000000"/>
        </w:rPr>
        <w:t>Concessions to include:</w:t>
      </w:r>
    </w:p>
    <w:p w14:paraId="7B30C27D" w14:textId="10E52588" w:rsidR="00D44491" w:rsidRPr="009852EF" w:rsidRDefault="00CB06AA" w:rsidP="00371DD5">
      <w:pPr>
        <w:numPr>
          <w:ilvl w:val="4"/>
          <w:numId w:val="15"/>
        </w:numPr>
        <w:spacing w:after="120"/>
        <w:rPr>
          <w:rFonts w:ascii="Franklin Gothic Book" w:hAnsi="Franklin Gothic Book" w:cs="Arial"/>
          <w:color w:val="000000"/>
        </w:rPr>
      </w:pPr>
      <w:r w:rsidRPr="009852EF">
        <w:rPr>
          <w:rFonts w:ascii="Franklin Gothic Book" w:hAnsi="Franklin Gothic Book" w:cs="Arial"/>
          <w:color w:val="000000"/>
        </w:rPr>
        <w:t>Concession</w:t>
      </w:r>
      <w:r w:rsidR="00575A8B" w:rsidRPr="009852EF">
        <w:rPr>
          <w:rFonts w:ascii="Franklin Gothic Book" w:hAnsi="Franklin Gothic Book" w:cs="Arial"/>
          <w:color w:val="000000"/>
        </w:rPr>
        <w:t xml:space="preserve"> services sh</w:t>
      </w:r>
      <w:r w:rsidR="003B25D6" w:rsidRPr="009852EF">
        <w:rPr>
          <w:rFonts w:ascii="Franklin Gothic Book" w:hAnsi="Franklin Gothic Book" w:cs="Arial"/>
          <w:color w:val="000000"/>
        </w:rPr>
        <w:t>all</w:t>
      </w:r>
      <w:r w:rsidR="00575A8B" w:rsidRPr="009852EF">
        <w:rPr>
          <w:rFonts w:ascii="Franklin Gothic Book" w:hAnsi="Franklin Gothic Book" w:cs="Arial"/>
          <w:color w:val="000000"/>
        </w:rPr>
        <w:t xml:space="preserve"> be </w:t>
      </w:r>
      <w:r w:rsidR="00F4478A" w:rsidRPr="009852EF">
        <w:rPr>
          <w:rFonts w:ascii="Franklin Gothic Book" w:hAnsi="Franklin Gothic Book" w:cs="Arial"/>
          <w:color w:val="000000"/>
        </w:rPr>
        <w:t>pre-packaged concessions</w:t>
      </w:r>
      <w:r w:rsidR="00C339BA" w:rsidRPr="009852EF">
        <w:rPr>
          <w:rFonts w:ascii="Franklin Gothic Book" w:hAnsi="Franklin Gothic Book" w:cs="Arial"/>
          <w:color w:val="000000"/>
        </w:rPr>
        <w:t xml:space="preserve"> at </w:t>
      </w:r>
      <w:r w:rsidR="00ED543A" w:rsidRPr="009852EF">
        <w:rPr>
          <w:rFonts w:ascii="Franklin Gothic Book" w:hAnsi="Franklin Gothic Book" w:cs="Arial"/>
          <w:color w:val="000000"/>
        </w:rPr>
        <w:t>football, basketball, baseball,</w:t>
      </w:r>
      <w:r w:rsidR="00483C15" w:rsidRPr="009852EF">
        <w:rPr>
          <w:rFonts w:ascii="Franklin Gothic Book" w:hAnsi="Franklin Gothic Book" w:cs="Arial"/>
          <w:color w:val="000000"/>
        </w:rPr>
        <w:t xml:space="preserve"> and softball games</w:t>
      </w:r>
    </w:p>
    <w:p w14:paraId="303C8147" w14:textId="161D5A7B" w:rsidR="00483C15" w:rsidRPr="009852EF" w:rsidRDefault="00FE635A" w:rsidP="00371DD5">
      <w:pPr>
        <w:numPr>
          <w:ilvl w:val="4"/>
          <w:numId w:val="15"/>
        </w:numPr>
        <w:spacing w:after="120"/>
        <w:rPr>
          <w:rFonts w:ascii="Franklin Gothic Book" w:hAnsi="Franklin Gothic Book" w:cs="Arial"/>
          <w:color w:val="000000"/>
        </w:rPr>
      </w:pPr>
      <w:r w:rsidRPr="009852EF">
        <w:rPr>
          <w:rFonts w:ascii="Franklin Gothic Book" w:hAnsi="Franklin Gothic Book" w:cs="Arial"/>
          <w:color w:val="000000"/>
        </w:rPr>
        <w:t>Option to incorporate</w:t>
      </w:r>
      <w:r w:rsidR="003B6B6E" w:rsidRPr="009852EF">
        <w:rPr>
          <w:rFonts w:ascii="Franklin Gothic Book" w:hAnsi="Franklin Gothic Book" w:cs="Arial"/>
          <w:color w:val="000000"/>
        </w:rPr>
        <w:t xml:space="preserve"> hot food</w:t>
      </w:r>
      <w:r w:rsidR="00CA6783" w:rsidRPr="009852EF">
        <w:rPr>
          <w:rFonts w:ascii="Franklin Gothic Book" w:hAnsi="Franklin Gothic Book" w:cs="Arial"/>
          <w:color w:val="000000"/>
        </w:rPr>
        <w:t xml:space="preserve"> or food truck</w:t>
      </w:r>
      <w:r w:rsidR="00B4663C" w:rsidRPr="009852EF">
        <w:rPr>
          <w:rFonts w:ascii="Franklin Gothic Book" w:hAnsi="Franklin Gothic Book" w:cs="Arial"/>
          <w:color w:val="000000"/>
        </w:rPr>
        <w:t>(s)</w:t>
      </w:r>
      <w:r w:rsidR="003B6B6E" w:rsidRPr="009852EF">
        <w:rPr>
          <w:rFonts w:ascii="Franklin Gothic Book" w:hAnsi="Franklin Gothic Book" w:cs="Arial"/>
          <w:color w:val="000000"/>
        </w:rPr>
        <w:t xml:space="preserve"> at select games</w:t>
      </w:r>
      <w:r w:rsidR="009852EF">
        <w:rPr>
          <w:rFonts w:ascii="Franklin Gothic Book" w:hAnsi="Franklin Gothic Book" w:cs="Arial"/>
          <w:color w:val="000000"/>
        </w:rPr>
        <w:t xml:space="preserve"> for football, basketball, </w:t>
      </w:r>
      <w:r w:rsidR="00AA2813">
        <w:rPr>
          <w:rFonts w:ascii="Franklin Gothic Book" w:hAnsi="Franklin Gothic Book" w:cs="Arial"/>
          <w:color w:val="000000"/>
        </w:rPr>
        <w:t>baseball, and softball games</w:t>
      </w:r>
    </w:p>
    <w:bookmarkEnd w:id="1"/>
    <w:p w14:paraId="29A707FF" w14:textId="77777777" w:rsidR="00E025D8" w:rsidRPr="00E025D8" w:rsidRDefault="00C805ED" w:rsidP="00995C84">
      <w:pPr>
        <w:numPr>
          <w:ilvl w:val="2"/>
          <w:numId w:val="14"/>
        </w:numPr>
        <w:spacing w:after="120"/>
        <w:rPr>
          <w:rFonts w:ascii="Franklin Gothic Book" w:hAnsi="Franklin Gothic Book" w:cs="Arial"/>
          <w:color w:val="000000"/>
        </w:rPr>
      </w:pPr>
      <w:r w:rsidRPr="00E025D8">
        <w:rPr>
          <w:rFonts w:ascii="Franklin Gothic Book" w:hAnsi="Franklin Gothic Book" w:cs="Arial"/>
          <w:color w:val="000000"/>
        </w:rPr>
        <w:t>Alcohol Service</w:t>
      </w:r>
      <w:r w:rsidR="00E025D8" w:rsidRPr="00E025D8">
        <w:rPr>
          <w:rFonts w:ascii="Franklin Gothic Book" w:hAnsi="Franklin Gothic Book" w:cs="Arial"/>
          <w:color w:val="000000"/>
        </w:rPr>
        <w:t>, as follows:</w:t>
      </w:r>
    </w:p>
    <w:p w14:paraId="62BE2402" w14:textId="20DCAE3E" w:rsidR="00C805ED" w:rsidRPr="00E025D8" w:rsidRDefault="00C805ED" w:rsidP="00995C84">
      <w:pPr>
        <w:pStyle w:val="ListParagraph"/>
        <w:numPr>
          <w:ilvl w:val="3"/>
          <w:numId w:val="14"/>
        </w:numPr>
        <w:spacing w:after="120"/>
        <w:rPr>
          <w:rFonts w:ascii="Franklin Gothic Book" w:hAnsi="Franklin Gothic Book" w:cs="Arial"/>
          <w:color w:val="000000"/>
          <w:sz w:val="20"/>
          <w:szCs w:val="20"/>
        </w:rPr>
      </w:pPr>
      <w:r w:rsidRPr="00E025D8">
        <w:rPr>
          <w:rFonts w:ascii="Franklin Gothic Book" w:hAnsi="Franklin Gothic Book" w:cs="Arial"/>
          <w:color w:val="000000"/>
          <w:sz w:val="20"/>
          <w:szCs w:val="20"/>
        </w:rPr>
        <w:t>Catering Services</w:t>
      </w:r>
    </w:p>
    <w:p w14:paraId="4D1533A0" w14:textId="567841F7" w:rsidR="00E025D8" w:rsidRPr="005F6CD1" w:rsidRDefault="00E025D8" w:rsidP="00995C84">
      <w:pPr>
        <w:pStyle w:val="ListParagraph"/>
        <w:numPr>
          <w:ilvl w:val="3"/>
          <w:numId w:val="14"/>
        </w:numPr>
        <w:spacing w:after="120"/>
        <w:rPr>
          <w:rFonts w:ascii="Franklin Gothic Book" w:hAnsi="Franklin Gothic Book" w:cs="Arial"/>
          <w:color w:val="000000"/>
          <w:sz w:val="20"/>
          <w:szCs w:val="20"/>
        </w:rPr>
      </w:pPr>
      <w:r w:rsidRPr="005F6CD1">
        <w:rPr>
          <w:rFonts w:ascii="Franklin Gothic Book" w:hAnsi="Franklin Gothic Book" w:cs="Arial"/>
          <w:color w:val="000000"/>
          <w:sz w:val="20"/>
          <w:szCs w:val="20"/>
        </w:rPr>
        <w:t>Concessions Services</w:t>
      </w:r>
      <w:r w:rsidR="005F6CD1">
        <w:rPr>
          <w:rFonts w:ascii="Franklin Gothic Book" w:hAnsi="Franklin Gothic Book" w:cs="Arial"/>
          <w:color w:val="000000"/>
          <w:sz w:val="20"/>
          <w:szCs w:val="20"/>
        </w:rPr>
        <w:t xml:space="preserve"> </w:t>
      </w:r>
    </w:p>
    <w:p w14:paraId="76563CE5" w14:textId="22E6BE47" w:rsidR="00E025D8" w:rsidRDefault="00E025D8" w:rsidP="00995C84">
      <w:pPr>
        <w:pStyle w:val="ListParagraph"/>
        <w:numPr>
          <w:ilvl w:val="3"/>
          <w:numId w:val="14"/>
        </w:numPr>
        <w:spacing w:after="120"/>
        <w:rPr>
          <w:rFonts w:ascii="Franklin Gothic Book" w:hAnsi="Franklin Gothic Book" w:cs="Arial"/>
          <w:color w:val="000000"/>
          <w:sz w:val="20"/>
          <w:szCs w:val="20"/>
        </w:rPr>
      </w:pPr>
      <w:r>
        <w:rPr>
          <w:rFonts w:ascii="Franklin Gothic Book" w:hAnsi="Franklin Gothic Book" w:cs="Arial"/>
          <w:color w:val="000000"/>
          <w:sz w:val="20"/>
          <w:szCs w:val="20"/>
        </w:rPr>
        <w:t xml:space="preserve">Future service locations as may be mutually agreed by </w:t>
      </w:r>
      <w:r w:rsidR="00610546">
        <w:rPr>
          <w:rFonts w:ascii="Franklin Gothic Book" w:hAnsi="Franklin Gothic Book" w:cs="Arial"/>
          <w:color w:val="000000"/>
          <w:sz w:val="20"/>
          <w:szCs w:val="20"/>
        </w:rPr>
        <w:t>UNCP</w:t>
      </w:r>
      <w:r>
        <w:rPr>
          <w:rFonts w:ascii="Franklin Gothic Book" w:hAnsi="Franklin Gothic Book" w:cs="Arial"/>
          <w:color w:val="000000"/>
          <w:sz w:val="20"/>
          <w:szCs w:val="20"/>
        </w:rPr>
        <w:t xml:space="preserve"> and Supplier</w:t>
      </w:r>
    </w:p>
    <w:p w14:paraId="5027A565" w14:textId="6E8DBEFC" w:rsidR="004C0263" w:rsidRPr="00AF6F7A" w:rsidRDefault="00674645" w:rsidP="00995C84">
      <w:pPr>
        <w:numPr>
          <w:ilvl w:val="1"/>
          <w:numId w:val="14"/>
        </w:numPr>
        <w:spacing w:after="120"/>
        <w:rPr>
          <w:rFonts w:ascii="Franklin Gothic Book" w:hAnsi="Franklin Gothic Book" w:cs="Arial"/>
          <w:color w:val="000000"/>
        </w:rPr>
      </w:pPr>
      <w:r w:rsidRPr="00AF6F7A">
        <w:rPr>
          <w:rFonts w:ascii="Franklin Gothic Book" w:hAnsi="Franklin Gothic Book" w:cs="Arial"/>
          <w:color w:val="000000"/>
        </w:rPr>
        <w:t>Specific locations</w:t>
      </w:r>
      <w:r w:rsidR="002108AE">
        <w:rPr>
          <w:rFonts w:ascii="Franklin Gothic Book" w:hAnsi="Franklin Gothic Book" w:cs="Arial"/>
          <w:color w:val="000000"/>
        </w:rPr>
        <w:t xml:space="preserve">, </w:t>
      </w:r>
      <w:r w:rsidRPr="00AF6F7A">
        <w:rPr>
          <w:rFonts w:ascii="Franklin Gothic Book" w:hAnsi="Franklin Gothic Book" w:cs="Arial"/>
          <w:color w:val="000000"/>
        </w:rPr>
        <w:t>services</w:t>
      </w:r>
      <w:r w:rsidR="002108AE">
        <w:rPr>
          <w:rFonts w:ascii="Franklin Gothic Book" w:hAnsi="Franklin Gothic Book" w:cs="Arial"/>
          <w:color w:val="000000"/>
        </w:rPr>
        <w:t xml:space="preserve"> and service hours</w:t>
      </w:r>
      <w:r w:rsidRPr="00AF6F7A">
        <w:rPr>
          <w:rFonts w:ascii="Franklin Gothic Book" w:hAnsi="Franklin Gothic Book" w:cs="Arial"/>
          <w:color w:val="000000"/>
        </w:rPr>
        <w:t xml:space="preserve"> shall be</w:t>
      </w:r>
      <w:r w:rsidR="004C0263" w:rsidRPr="00AF6F7A">
        <w:rPr>
          <w:rFonts w:ascii="Franklin Gothic Book" w:hAnsi="Franklin Gothic Book" w:cs="Arial"/>
          <w:color w:val="000000"/>
        </w:rPr>
        <w:t xml:space="preserve"> as outlined in </w:t>
      </w:r>
      <w:r w:rsidR="00611A70" w:rsidRPr="008910D0">
        <w:rPr>
          <w:rFonts w:ascii="Franklin Gothic Book" w:hAnsi="Franklin Gothic Book" w:cs="Arial"/>
          <w:b/>
          <w:bCs/>
          <w:color w:val="000000"/>
        </w:rPr>
        <w:t>SOW</w:t>
      </w:r>
      <w:r w:rsidR="00611A70">
        <w:rPr>
          <w:rFonts w:ascii="Franklin Gothic Book" w:hAnsi="Franklin Gothic Book" w:cs="Arial"/>
          <w:color w:val="000000"/>
        </w:rPr>
        <w:t xml:space="preserve"> </w:t>
      </w:r>
      <w:r w:rsidR="004C0263" w:rsidRPr="00AF6F7A">
        <w:rPr>
          <w:rFonts w:ascii="Franklin Gothic Book" w:hAnsi="Franklin Gothic Book" w:cs="Arial"/>
          <w:b/>
          <w:bCs/>
          <w:color w:val="000000"/>
        </w:rPr>
        <w:t>Attachment 2</w:t>
      </w:r>
      <w:r w:rsidR="004C0263" w:rsidRPr="00AF6F7A">
        <w:rPr>
          <w:rFonts w:ascii="Franklin Gothic Book" w:hAnsi="Franklin Gothic Book" w:cs="Arial"/>
          <w:color w:val="000000"/>
        </w:rPr>
        <w:t xml:space="preserve"> </w:t>
      </w:r>
      <w:r w:rsidR="004C0263" w:rsidRPr="00AF6F7A">
        <w:rPr>
          <w:rFonts w:ascii="Franklin Gothic Book" w:hAnsi="Franklin Gothic Book" w:cs="Arial"/>
          <w:b/>
          <w:bCs/>
          <w:color w:val="000000"/>
        </w:rPr>
        <w:t>Operating Plan</w:t>
      </w:r>
      <w:r w:rsidR="004C0263" w:rsidRPr="00AF6F7A">
        <w:rPr>
          <w:rFonts w:ascii="Franklin Gothic Book" w:hAnsi="Franklin Gothic Book" w:cs="Arial"/>
          <w:color w:val="000000"/>
        </w:rPr>
        <w:t>, which will be updated as locations or services are added</w:t>
      </w:r>
      <w:r w:rsidR="002108AE">
        <w:rPr>
          <w:rFonts w:ascii="Franklin Gothic Book" w:hAnsi="Franklin Gothic Book" w:cs="Arial"/>
          <w:color w:val="000000"/>
        </w:rPr>
        <w:t xml:space="preserve">, </w:t>
      </w:r>
      <w:r w:rsidR="004C0263" w:rsidRPr="00AF6F7A">
        <w:rPr>
          <w:rFonts w:ascii="Franklin Gothic Book" w:hAnsi="Franklin Gothic Book" w:cs="Arial"/>
          <w:color w:val="000000"/>
        </w:rPr>
        <w:t>removed</w:t>
      </w:r>
      <w:r w:rsidR="002108AE">
        <w:rPr>
          <w:rFonts w:ascii="Franklin Gothic Book" w:hAnsi="Franklin Gothic Book" w:cs="Arial"/>
          <w:color w:val="000000"/>
        </w:rPr>
        <w:t xml:space="preserve"> or modified</w:t>
      </w:r>
      <w:r w:rsidR="004C0263" w:rsidRPr="00AF6F7A">
        <w:rPr>
          <w:rFonts w:ascii="Franklin Gothic Book" w:hAnsi="Franklin Gothic Book" w:cs="Arial"/>
          <w:color w:val="000000"/>
        </w:rPr>
        <w:t xml:space="preserve"> by </w:t>
      </w:r>
      <w:r w:rsidR="00610546">
        <w:rPr>
          <w:rFonts w:ascii="Franklin Gothic Book" w:hAnsi="Franklin Gothic Book" w:cs="Arial"/>
          <w:color w:val="000000"/>
        </w:rPr>
        <w:t>UNCP</w:t>
      </w:r>
      <w:r w:rsidR="002108AE">
        <w:rPr>
          <w:rFonts w:ascii="Franklin Gothic Book" w:hAnsi="Franklin Gothic Book" w:cs="Arial"/>
          <w:color w:val="000000"/>
        </w:rPr>
        <w:t xml:space="preserve"> in consultation with Supplier</w:t>
      </w:r>
      <w:r w:rsidR="004C0263" w:rsidRPr="00AF6F7A">
        <w:rPr>
          <w:rFonts w:ascii="Franklin Gothic Book" w:hAnsi="Franklin Gothic Book" w:cs="Arial"/>
          <w:color w:val="000000"/>
        </w:rPr>
        <w:t xml:space="preserve">. </w:t>
      </w:r>
    </w:p>
    <w:p w14:paraId="39434002" w14:textId="1C7787D3" w:rsidR="008924C8" w:rsidRPr="00AF6F7A" w:rsidRDefault="008924C8" w:rsidP="00995C84">
      <w:pPr>
        <w:numPr>
          <w:ilvl w:val="1"/>
          <w:numId w:val="14"/>
        </w:numPr>
        <w:spacing w:after="120"/>
        <w:rPr>
          <w:rFonts w:ascii="Franklin Gothic Book" w:hAnsi="Franklin Gothic Book" w:cs="Arial"/>
          <w:color w:val="000000"/>
        </w:rPr>
      </w:pPr>
      <w:r w:rsidRPr="00AF6F7A">
        <w:rPr>
          <w:rFonts w:ascii="Franklin Gothic Book" w:hAnsi="Franklin Gothic Book" w:cs="Arial"/>
          <w:color w:val="000000"/>
        </w:rPr>
        <w:t>Service exclusions include:</w:t>
      </w:r>
    </w:p>
    <w:p w14:paraId="246B5B74" w14:textId="58356474" w:rsidR="00ED209B" w:rsidRPr="00910FF4" w:rsidRDefault="00ED209B" w:rsidP="00995C84">
      <w:pPr>
        <w:numPr>
          <w:ilvl w:val="2"/>
          <w:numId w:val="14"/>
        </w:numPr>
        <w:spacing w:after="120"/>
        <w:rPr>
          <w:rFonts w:ascii="Franklin Gothic Book" w:hAnsi="Franklin Gothic Book" w:cs="Arial"/>
          <w:color w:val="000000"/>
        </w:rPr>
      </w:pPr>
      <w:r w:rsidRPr="00910FF4">
        <w:rPr>
          <w:rFonts w:ascii="Franklin Gothic Book" w:hAnsi="Franklin Gothic Book" w:cs="Arial"/>
          <w:color w:val="000000"/>
        </w:rPr>
        <w:t>Catering Services</w:t>
      </w:r>
    </w:p>
    <w:p w14:paraId="3FE52B7A" w14:textId="6D0F2EDA" w:rsidR="008924C8" w:rsidRPr="00910FF4" w:rsidRDefault="0040778E" w:rsidP="00995C84">
      <w:pPr>
        <w:numPr>
          <w:ilvl w:val="3"/>
          <w:numId w:val="14"/>
        </w:numPr>
        <w:spacing w:after="120"/>
        <w:rPr>
          <w:rFonts w:ascii="Franklin Gothic Book" w:hAnsi="Franklin Gothic Book" w:cs="Arial"/>
          <w:color w:val="000000"/>
        </w:rPr>
      </w:pPr>
      <w:r w:rsidRPr="00910FF4">
        <w:rPr>
          <w:rFonts w:ascii="Franklin Gothic Book" w:hAnsi="Franklin Gothic Book" w:cs="Arial"/>
          <w:color w:val="000000"/>
        </w:rPr>
        <w:t xml:space="preserve">Exceptions to </w:t>
      </w:r>
      <w:r w:rsidR="000C07A5" w:rsidRPr="00910FF4">
        <w:rPr>
          <w:rFonts w:ascii="Franklin Gothic Book" w:hAnsi="Franklin Gothic Book" w:cs="Arial"/>
          <w:color w:val="000000"/>
        </w:rPr>
        <w:t>Supplier</w:t>
      </w:r>
      <w:r w:rsidRPr="00910FF4">
        <w:rPr>
          <w:rFonts w:ascii="Franklin Gothic Book" w:hAnsi="Franklin Gothic Book" w:cs="Arial"/>
          <w:color w:val="000000"/>
        </w:rPr>
        <w:t>’s exclusive right</w:t>
      </w:r>
      <w:r w:rsidR="00920A48" w:rsidRPr="00910FF4">
        <w:rPr>
          <w:rFonts w:ascii="Franklin Gothic Book" w:hAnsi="Franklin Gothic Book" w:cs="Arial"/>
          <w:color w:val="000000"/>
        </w:rPr>
        <w:t xml:space="preserve">s </w:t>
      </w:r>
      <w:r w:rsidRPr="00910FF4">
        <w:rPr>
          <w:rFonts w:ascii="Franklin Gothic Book" w:hAnsi="Franklin Gothic Book" w:cs="Arial"/>
          <w:color w:val="000000"/>
        </w:rPr>
        <w:t>are as follows</w:t>
      </w:r>
      <w:r w:rsidR="008059E2" w:rsidRPr="00910FF4">
        <w:rPr>
          <w:rFonts w:ascii="Franklin Gothic Book" w:hAnsi="Franklin Gothic Book" w:cs="Arial"/>
          <w:color w:val="000000"/>
        </w:rPr>
        <w:t xml:space="preserve">, it being understood that third-party caterers shall not have access to </w:t>
      </w:r>
      <w:r w:rsidR="000C07A5" w:rsidRPr="00910FF4">
        <w:rPr>
          <w:rFonts w:ascii="Franklin Gothic Book" w:hAnsi="Franklin Gothic Book" w:cs="Arial"/>
          <w:color w:val="000000"/>
        </w:rPr>
        <w:t>Supplier’s</w:t>
      </w:r>
      <w:r w:rsidR="008059E2" w:rsidRPr="00910FF4">
        <w:rPr>
          <w:rFonts w:ascii="Franklin Gothic Book" w:hAnsi="Franklin Gothic Book" w:cs="Arial"/>
          <w:color w:val="000000"/>
        </w:rPr>
        <w:t xml:space="preserve"> food storage and preparation facilities</w:t>
      </w:r>
      <w:r w:rsidR="008924C8" w:rsidRPr="00910FF4">
        <w:rPr>
          <w:rFonts w:ascii="Franklin Gothic Book" w:hAnsi="Franklin Gothic Book" w:cs="Arial"/>
          <w:color w:val="000000"/>
        </w:rPr>
        <w:t>:</w:t>
      </w:r>
    </w:p>
    <w:p w14:paraId="1D6A7691" w14:textId="6A25124C" w:rsidR="00D02855" w:rsidRPr="00910FF4" w:rsidRDefault="008D130E" w:rsidP="00995C84">
      <w:pPr>
        <w:pStyle w:val="ListParagraph"/>
        <w:numPr>
          <w:ilvl w:val="4"/>
          <w:numId w:val="14"/>
        </w:numPr>
        <w:spacing w:after="120" w:line="240" w:lineRule="auto"/>
        <w:contextualSpacing w:val="0"/>
        <w:jc w:val="both"/>
        <w:rPr>
          <w:rFonts w:ascii="Franklin Gothic Book" w:hAnsi="Franklin Gothic Book" w:cs="Arial"/>
          <w:sz w:val="20"/>
          <w:szCs w:val="20"/>
        </w:rPr>
      </w:pPr>
      <w:r w:rsidRPr="00910FF4">
        <w:rPr>
          <w:rFonts w:ascii="Franklin Gothic Book" w:hAnsi="Franklin Gothic Book"/>
          <w:sz w:val="20"/>
          <w:szCs w:val="20"/>
        </w:rPr>
        <w:t xml:space="preserve">UNCP campus </w:t>
      </w:r>
      <w:r w:rsidR="0023620C" w:rsidRPr="00910FF4">
        <w:rPr>
          <w:rFonts w:ascii="Franklin Gothic Book" w:hAnsi="Franklin Gothic Book"/>
          <w:sz w:val="20"/>
          <w:szCs w:val="20"/>
        </w:rPr>
        <w:t>groups</w:t>
      </w:r>
      <w:r w:rsidR="004F7471" w:rsidRPr="00910FF4">
        <w:rPr>
          <w:rFonts w:ascii="Franklin Gothic Book" w:hAnsi="Franklin Gothic Book"/>
          <w:sz w:val="20"/>
          <w:szCs w:val="20"/>
        </w:rPr>
        <w:t xml:space="preserve"> </w:t>
      </w:r>
      <w:r w:rsidR="0065521A" w:rsidRPr="00910FF4">
        <w:rPr>
          <w:rFonts w:ascii="Franklin Gothic Book" w:hAnsi="Franklin Gothic Book"/>
          <w:sz w:val="20"/>
          <w:szCs w:val="20"/>
        </w:rPr>
        <w:t xml:space="preserve">that submit and are approved for a </w:t>
      </w:r>
      <w:r w:rsidR="00EC2CA1" w:rsidRPr="00910FF4">
        <w:rPr>
          <w:rFonts w:ascii="Franklin Gothic Book" w:hAnsi="Franklin Gothic Book"/>
          <w:sz w:val="20"/>
          <w:szCs w:val="20"/>
        </w:rPr>
        <w:t>liability w</w:t>
      </w:r>
      <w:r w:rsidR="0065521A" w:rsidRPr="00910FF4">
        <w:rPr>
          <w:rFonts w:ascii="Franklin Gothic Book" w:hAnsi="Franklin Gothic Book"/>
          <w:sz w:val="20"/>
          <w:szCs w:val="20"/>
        </w:rPr>
        <w:t xml:space="preserve">aiver through </w:t>
      </w:r>
      <w:r w:rsidR="00FF52C8" w:rsidRPr="00910FF4">
        <w:rPr>
          <w:rFonts w:ascii="Franklin Gothic Book" w:hAnsi="Franklin Gothic Book"/>
          <w:sz w:val="20"/>
          <w:szCs w:val="20"/>
        </w:rPr>
        <w:t xml:space="preserve">the </w:t>
      </w:r>
      <w:r w:rsidR="009141B3" w:rsidRPr="00910FF4">
        <w:rPr>
          <w:rFonts w:ascii="Franklin Gothic Book" w:hAnsi="Franklin Gothic Book"/>
          <w:sz w:val="20"/>
          <w:szCs w:val="20"/>
        </w:rPr>
        <w:t xml:space="preserve">Financial Planning and Analysis </w:t>
      </w:r>
      <w:r w:rsidR="00FF52C8" w:rsidRPr="00910FF4">
        <w:rPr>
          <w:rFonts w:ascii="Franklin Gothic Book" w:hAnsi="Franklin Gothic Book"/>
          <w:sz w:val="20"/>
          <w:szCs w:val="20"/>
        </w:rPr>
        <w:t>Office</w:t>
      </w:r>
    </w:p>
    <w:p w14:paraId="72FD3AF2" w14:textId="60850531" w:rsidR="00B10F64" w:rsidRPr="00910FF4" w:rsidRDefault="0017029E" w:rsidP="00995C84">
      <w:pPr>
        <w:pStyle w:val="ListParagraph"/>
        <w:numPr>
          <w:ilvl w:val="4"/>
          <w:numId w:val="14"/>
        </w:numPr>
        <w:spacing w:after="120" w:line="240" w:lineRule="auto"/>
        <w:contextualSpacing w:val="0"/>
        <w:jc w:val="both"/>
        <w:rPr>
          <w:rFonts w:ascii="Franklin Gothic Book" w:hAnsi="Franklin Gothic Book" w:cs="Arial"/>
          <w:sz w:val="20"/>
          <w:szCs w:val="20"/>
        </w:rPr>
      </w:pPr>
      <w:r w:rsidRPr="00910FF4">
        <w:rPr>
          <w:rFonts w:ascii="Franklin Gothic Book" w:hAnsi="Franklin Gothic Book"/>
          <w:sz w:val="20"/>
          <w:szCs w:val="20"/>
        </w:rPr>
        <w:t xml:space="preserve">UNCP groups that </w:t>
      </w:r>
      <w:r w:rsidR="008E734B" w:rsidRPr="00910FF4">
        <w:rPr>
          <w:rFonts w:ascii="Franklin Gothic Book" w:hAnsi="Franklin Gothic Book"/>
          <w:sz w:val="20"/>
          <w:szCs w:val="20"/>
        </w:rPr>
        <w:t>s</w:t>
      </w:r>
      <w:r w:rsidR="00297194" w:rsidRPr="00910FF4">
        <w:rPr>
          <w:rFonts w:ascii="Franklin Gothic Book" w:hAnsi="Franklin Gothic Book"/>
          <w:sz w:val="20"/>
          <w:szCs w:val="20"/>
        </w:rPr>
        <w:t>pend less than $300 for food and beverages</w:t>
      </w:r>
    </w:p>
    <w:p w14:paraId="65440342" w14:textId="1C26A0F0" w:rsidR="004F7471" w:rsidRPr="00910FF4" w:rsidRDefault="0E939250" w:rsidP="00995C84">
      <w:pPr>
        <w:pStyle w:val="ListParagraph"/>
        <w:numPr>
          <w:ilvl w:val="4"/>
          <w:numId w:val="14"/>
        </w:numPr>
        <w:spacing w:after="120" w:line="240" w:lineRule="auto"/>
        <w:jc w:val="both"/>
        <w:rPr>
          <w:rFonts w:ascii="Franklin Gothic Book" w:hAnsi="Franklin Gothic Book" w:cs="Arial"/>
          <w:sz w:val="20"/>
          <w:szCs w:val="20"/>
        </w:rPr>
      </w:pPr>
      <w:r w:rsidRPr="00910FF4">
        <w:rPr>
          <w:rFonts w:ascii="Franklin Gothic Book" w:hAnsi="Franklin Gothic Book" w:cs="Arial"/>
          <w:sz w:val="20"/>
          <w:szCs w:val="20"/>
        </w:rPr>
        <w:t>Local Food Trucks for special events and occasions</w:t>
      </w:r>
      <w:r w:rsidR="00EC2CA1" w:rsidRPr="00910FF4">
        <w:rPr>
          <w:rFonts w:ascii="Franklin Gothic Book" w:hAnsi="Franklin Gothic Book" w:cs="Arial"/>
          <w:sz w:val="20"/>
          <w:szCs w:val="20"/>
        </w:rPr>
        <w:t xml:space="preserve"> approved for lia</w:t>
      </w:r>
      <w:r w:rsidR="002E01C8" w:rsidRPr="00910FF4">
        <w:rPr>
          <w:rFonts w:ascii="Franklin Gothic Book" w:hAnsi="Franklin Gothic Book" w:cs="Arial"/>
          <w:sz w:val="20"/>
          <w:szCs w:val="20"/>
        </w:rPr>
        <w:t xml:space="preserve">bility </w:t>
      </w:r>
      <w:r w:rsidR="00D8007E" w:rsidRPr="00910FF4">
        <w:rPr>
          <w:rFonts w:ascii="Franklin Gothic Book" w:hAnsi="Franklin Gothic Book" w:cs="Arial"/>
          <w:sz w:val="20"/>
          <w:szCs w:val="20"/>
        </w:rPr>
        <w:t>waiver</w:t>
      </w:r>
      <w:r w:rsidR="002E01C8" w:rsidRPr="00910FF4">
        <w:rPr>
          <w:rFonts w:ascii="Franklin Gothic Book" w:hAnsi="Franklin Gothic Book" w:cs="Arial"/>
          <w:sz w:val="20"/>
          <w:szCs w:val="20"/>
        </w:rPr>
        <w:t xml:space="preserve"> through the </w:t>
      </w:r>
      <w:r w:rsidR="00FF52C8" w:rsidRPr="00910FF4">
        <w:rPr>
          <w:rFonts w:ascii="Franklin Gothic Book" w:hAnsi="Franklin Gothic Book" w:cs="Arial"/>
          <w:sz w:val="20"/>
          <w:szCs w:val="20"/>
        </w:rPr>
        <w:t>Financial Planning and Analysis Office</w:t>
      </w:r>
      <w:r w:rsidR="002E01C8" w:rsidRPr="00910FF4">
        <w:rPr>
          <w:rFonts w:ascii="Franklin Gothic Book" w:hAnsi="Franklin Gothic Book" w:cs="Arial"/>
          <w:sz w:val="20"/>
          <w:szCs w:val="20"/>
        </w:rPr>
        <w:t xml:space="preserve"> </w:t>
      </w:r>
    </w:p>
    <w:p w14:paraId="60C8224C" w14:textId="17833030" w:rsidR="00A84D4F" w:rsidRPr="00910FF4" w:rsidRDefault="00167972" w:rsidP="00995C84">
      <w:pPr>
        <w:pStyle w:val="ListParagraph"/>
        <w:numPr>
          <w:ilvl w:val="4"/>
          <w:numId w:val="14"/>
        </w:numPr>
        <w:spacing w:after="120" w:line="240" w:lineRule="auto"/>
        <w:jc w:val="both"/>
        <w:rPr>
          <w:rFonts w:ascii="Franklin Gothic Book" w:hAnsi="Franklin Gothic Book" w:cs="Arial"/>
          <w:sz w:val="20"/>
          <w:szCs w:val="20"/>
        </w:rPr>
      </w:pPr>
      <w:r w:rsidRPr="00910FF4">
        <w:rPr>
          <w:rFonts w:ascii="Franklin Gothic Book" w:hAnsi="Franklin Gothic Book" w:cs="Arial"/>
          <w:sz w:val="20"/>
          <w:szCs w:val="20"/>
        </w:rPr>
        <w:t xml:space="preserve">Off-campus </w:t>
      </w:r>
      <w:r w:rsidR="00962E10" w:rsidRPr="00910FF4">
        <w:rPr>
          <w:rFonts w:ascii="Franklin Gothic Book" w:hAnsi="Franklin Gothic Book" w:cs="Arial"/>
          <w:sz w:val="20"/>
          <w:szCs w:val="20"/>
        </w:rPr>
        <w:t xml:space="preserve">UNCP owned </w:t>
      </w:r>
      <w:r w:rsidRPr="00910FF4">
        <w:rPr>
          <w:rFonts w:ascii="Franklin Gothic Book" w:hAnsi="Franklin Gothic Book" w:cs="Arial"/>
          <w:sz w:val="20"/>
          <w:szCs w:val="20"/>
        </w:rPr>
        <w:t xml:space="preserve">buildings </w:t>
      </w:r>
    </w:p>
    <w:p w14:paraId="686E160C" w14:textId="77777777" w:rsidR="00EA2F21" w:rsidRPr="00090254" w:rsidRDefault="00EA2F21" w:rsidP="00995C84">
      <w:pPr>
        <w:numPr>
          <w:ilvl w:val="2"/>
          <w:numId w:val="14"/>
        </w:numPr>
        <w:spacing w:after="120"/>
        <w:rPr>
          <w:rFonts w:ascii="Franklin Gothic Book" w:hAnsi="Franklin Gothic Book" w:cs="Arial"/>
          <w:color w:val="000000"/>
        </w:rPr>
      </w:pPr>
      <w:r w:rsidRPr="00090254">
        <w:rPr>
          <w:rFonts w:ascii="Franklin Gothic Book" w:hAnsi="Franklin Gothic Book" w:cs="Arial"/>
          <w:color w:val="000000"/>
        </w:rPr>
        <w:t>Concessions</w:t>
      </w:r>
    </w:p>
    <w:p w14:paraId="6250B3EE" w14:textId="77777777" w:rsidR="00EA2F21" w:rsidRPr="00090254" w:rsidRDefault="00EA2F21" w:rsidP="00995C84">
      <w:pPr>
        <w:numPr>
          <w:ilvl w:val="3"/>
          <w:numId w:val="14"/>
        </w:numPr>
        <w:spacing w:after="120"/>
        <w:rPr>
          <w:rFonts w:ascii="Franklin Gothic Book" w:hAnsi="Franklin Gothic Book" w:cs="Arial"/>
          <w:color w:val="000000"/>
        </w:rPr>
      </w:pPr>
      <w:r w:rsidRPr="00090254">
        <w:rPr>
          <w:rFonts w:ascii="Franklin Gothic Book" w:hAnsi="Franklin Gothic Book" w:cs="Arial"/>
          <w:color w:val="000000"/>
        </w:rPr>
        <w:t>Food donations resulting from sponsorship agreements with UNCP Athletics, it being understood that Supplier is not required to serve donated items.</w:t>
      </w:r>
    </w:p>
    <w:p w14:paraId="3527C8BF" w14:textId="3D6F1760" w:rsidR="00ED209B" w:rsidRDefault="00610546" w:rsidP="00995C84">
      <w:pPr>
        <w:numPr>
          <w:ilvl w:val="2"/>
          <w:numId w:val="14"/>
        </w:numPr>
        <w:spacing w:after="120"/>
        <w:rPr>
          <w:rFonts w:ascii="Franklin Gothic Book" w:hAnsi="Franklin Gothic Book" w:cs="Arial"/>
          <w:color w:val="000000"/>
        </w:rPr>
      </w:pPr>
      <w:r>
        <w:rPr>
          <w:rFonts w:ascii="Franklin Gothic Book" w:hAnsi="Franklin Gothic Book" w:cs="Arial"/>
          <w:color w:val="000000"/>
        </w:rPr>
        <w:t>UNCP</w:t>
      </w:r>
      <w:r w:rsidR="004550A4">
        <w:rPr>
          <w:rFonts w:ascii="Franklin Gothic Book" w:hAnsi="Franklin Gothic Book" w:cs="Arial"/>
          <w:color w:val="000000"/>
        </w:rPr>
        <w:t xml:space="preserve"> and/or Student </w:t>
      </w:r>
      <w:r w:rsidR="00B529E4">
        <w:rPr>
          <w:rFonts w:ascii="Franklin Gothic Book" w:hAnsi="Franklin Gothic Book" w:cs="Arial"/>
          <w:color w:val="000000"/>
        </w:rPr>
        <w:t xml:space="preserve">Club and Organizations </w:t>
      </w:r>
      <w:r w:rsidR="004550A4">
        <w:rPr>
          <w:rFonts w:ascii="Franklin Gothic Book" w:hAnsi="Franklin Gothic Book" w:cs="Arial"/>
          <w:color w:val="000000"/>
        </w:rPr>
        <w:t xml:space="preserve">sponsored </w:t>
      </w:r>
      <w:r w:rsidR="00ED209B">
        <w:rPr>
          <w:rFonts w:ascii="Franklin Gothic Book" w:hAnsi="Franklin Gothic Book" w:cs="Arial"/>
          <w:color w:val="000000"/>
        </w:rPr>
        <w:t>Farmer’s Markets</w:t>
      </w:r>
      <w:r w:rsidR="004550A4">
        <w:rPr>
          <w:rFonts w:ascii="Franklin Gothic Book" w:hAnsi="Franklin Gothic Book" w:cs="Arial"/>
          <w:color w:val="000000"/>
        </w:rPr>
        <w:t>, bake sales and other food-related fundraising activities</w:t>
      </w:r>
    </w:p>
    <w:p w14:paraId="6653B9BF" w14:textId="25DFBDFB" w:rsidR="009E693C" w:rsidRPr="00AF6F7A" w:rsidRDefault="00EC7B30" w:rsidP="002E6C69">
      <w:pPr>
        <w:numPr>
          <w:ilvl w:val="0"/>
          <w:numId w:val="16"/>
        </w:numPr>
        <w:spacing w:after="120"/>
        <w:rPr>
          <w:rFonts w:ascii="Franklin Gothic Book" w:hAnsi="Franklin Gothic Book" w:cs="Arial"/>
          <w:color w:val="000000"/>
          <w:u w:val="single"/>
        </w:rPr>
      </w:pPr>
      <w:r>
        <w:rPr>
          <w:rFonts w:ascii="Franklin Gothic Book" w:hAnsi="Franklin Gothic Book" w:cs="Arial"/>
          <w:color w:val="000000"/>
          <w:u w:val="single"/>
        </w:rPr>
        <w:t xml:space="preserve">SELF-PERFORMED </w:t>
      </w:r>
      <w:r w:rsidR="00B2428C">
        <w:rPr>
          <w:rFonts w:ascii="Franklin Gothic Book" w:hAnsi="Franklin Gothic Book" w:cs="Arial"/>
          <w:color w:val="000000"/>
          <w:u w:val="single"/>
        </w:rPr>
        <w:t>COMMERCIAL</w:t>
      </w:r>
      <w:r w:rsidR="00ED209B">
        <w:rPr>
          <w:rFonts w:ascii="Franklin Gothic Book" w:hAnsi="Franklin Gothic Book" w:cs="Arial"/>
          <w:color w:val="000000"/>
          <w:u w:val="single"/>
        </w:rPr>
        <w:t xml:space="preserve"> BRAND CONCEPT</w:t>
      </w:r>
      <w:r w:rsidR="001D163B" w:rsidRPr="00AF6F7A">
        <w:rPr>
          <w:rFonts w:ascii="Franklin Gothic Book" w:hAnsi="Franklin Gothic Book" w:cs="Arial"/>
          <w:color w:val="000000"/>
          <w:u w:val="single"/>
        </w:rPr>
        <w:t>S</w:t>
      </w:r>
    </w:p>
    <w:p w14:paraId="069C75B2" w14:textId="2B11A6D1" w:rsidR="00EC7B30" w:rsidRPr="00EC7B30" w:rsidRDefault="000C07A5" w:rsidP="002E6C69">
      <w:pPr>
        <w:numPr>
          <w:ilvl w:val="1"/>
          <w:numId w:val="16"/>
        </w:numPr>
        <w:spacing w:after="120"/>
        <w:rPr>
          <w:rFonts w:ascii="Franklin Gothic Book" w:hAnsi="Franklin Gothic Book" w:cs="Arial"/>
          <w:color w:val="000000"/>
        </w:rPr>
      </w:pPr>
      <w:r w:rsidRPr="00EC7B30">
        <w:rPr>
          <w:rFonts w:ascii="Franklin Gothic Book" w:hAnsi="Franklin Gothic Book" w:cs="Arial"/>
          <w:color w:val="000000"/>
        </w:rPr>
        <w:t>Supplier</w:t>
      </w:r>
      <w:r w:rsidR="00EA7621" w:rsidRPr="00EC7B30">
        <w:rPr>
          <w:rFonts w:ascii="Franklin Gothic Book" w:hAnsi="Franklin Gothic Book" w:cs="Arial"/>
          <w:color w:val="000000"/>
        </w:rPr>
        <w:t xml:space="preserve"> </w:t>
      </w:r>
      <w:r w:rsidR="00EC7B30" w:rsidRPr="00EC7B30">
        <w:rPr>
          <w:rFonts w:ascii="Franklin Gothic Book" w:hAnsi="Franklin Gothic Book" w:cs="Arial"/>
          <w:color w:val="000000"/>
        </w:rPr>
        <w:t xml:space="preserve">shall </w:t>
      </w:r>
      <w:r w:rsidR="007E1EAF">
        <w:rPr>
          <w:rFonts w:ascii="Franklin Gothic Book" w:hAnsi="Franklin Gothic Book" w:cs="Arial"/>
          <w:color w:val="000000"/>
        </w:rPr>
        <w:t>manage and operate</w:t>
      </w:r>
      <w:r w:rsidR="00BE2B15" w:rsidRPr="00EC7B30">
        <w:rPr>
          <w:rFonts w:ascii="Franklin Gothic Book" w:hAnsi="Franklin Gothic Book" w:cs="Arial"/>
          <w:color w:val="000000"/>
        </w:rPr>
        <w:t xml:space="preserve"> the following</w:t>
      </w:r>
      <w:r w:rsidR="00B2428C">
        <w:rPr>
          <w:rFonts w:ascii="Franklin Gothic Book" w:hAnsi="Franklin Gothic Book" w:cs="Arial"/>
          <w:color w:val="000000"/>
        </w:rPr>
        <w:t xml:space="preserve"> commercially recognized</w:t>
      </w:r>
      <w:r w:rsidR="00ED209B" w:rsidRPr="00EC7B30">
        <w:rPr>
          <w:rFonts w:ascii="Franklin Gothic Book" w:hAnsi="Franklin Gothic Book" w:cs="Arial"/>
          <w:color w:val="000000"/>
        </w:rPr>
        <w:t xml:space="preserve"> </w:t>
      </w:r>
      <w:r w:rsidR="00B2428C">
        <w:rPr>
          <w:rFonts w:ascii="Franklin Gothic Book" w:hAnsi="Franklin Gothic Book" w:cs="Arial"/>
          <w:color w:val="000000"/>
        </w:rPr>
        <w:t>Retail Dining brands (“</w:t>
      </w:r>
      <w:r w:rsidR="003D6962">
        <w:rPr>
          <w:rFonts w:ascii="Franklin Gothic Book" w:hAnsi="Franklin Gothic Book" w:cs="Arial"/>
          <w:color w:val="000000"/>
        </w:rPr>
        <w:t xml:space="preserve">Self-Performed </w:t>
      </w:r>
      <w:r w:rsidR="00B2428C">
        <w:rPr>
          <w:rFonts w:ascii="Franklin Gothic Book" w:hAnsi="Franklin Gothic Book" w:cs="Arial"/>
          <w:color w:val="000000"/>
        </w:rPr>
        <w:t>Commercial Brands”)</w:t>
      </w:r>
      <w:r w:rsidR="00BE2B15" w:rsidRPr="00EC7B30">
        <w:rPr>
          <w:rFonts w:ascii="Franklin Gothic Book" w:hAnsi="Franklin Gothic Book" w:cs="Arial"/>
          <w:color w:val="000000"/>
        </w:rPr>
        <w:t>:</w:t>
      </w:r>
    </w:p>
    <w:tbl>
      <w:tblPr>
        <w:tblW w:w="8352" w:type="dxa"/>
        <w:tblInd w:w="715" w:type="dxa"/>
        <w:tblLook w:val="04A0" w:firstRow="1" w:lastRow="0" w:firstColumn="1" w:lastColumn="0" w:noHBand="0" w:noVBand="1"/>
      </w:tblPr>
      <w:tblGrid>
        <w:gridCol w:w="3600"/>
        <w:gridCol w:w="2736"/>
        <w:gridCol w:w="2016"/>
      </w:tblGrid>
      <w:tr w:rsidR="00EC7B30" w:rsidRPr="00AF6F7A" w14:paraId="722309B3" w14:textId="77777777" w:rsidTr="00EC7B30">
        <w:trPr>
          <w:trHeight w:val="260"/>
        </w:trPr>
        <w:tc>
          <w:tcPr>
            <w:tcW w:w="3600" w:type="dxa"/>
            <w:tcBorders>
              <w:top w:val="single" w:sz="4" w:space="0" w:color="auto"/>
              <w:left w:val="single" w:sz="4" w:space="0" w:color="auto"/>
              <w:bottom w:val="single" w:sz="4" w:space="0" w:color="auto"/>
              <w:right w:val="nil"/>
            </w:tcBorders>
            <w:shd w:val="clear" w:color="auto" w:fill="003D46"/>
            <w:noWrap/>
            <w:hideMark/>
          </w:tcPr>
          <w:p w14:paraId="535134DC" w14:textId="7EE3F0FF" w:rsidR="00EC7B30" w:rsidRPr="00EC7B30" w:rsidRDefault="00EC7B30" w:rsidP="00EC7B30">
            <w:pPr>
              <w:autoSpaceDE/>
              <w:autoSpaceDN/>
              <w:spacing w:after="120"/>
              <w:jc w:val="center"/>
              <w:rPr>
                <w:rFonts w:ascii="Franklin Gothic Book" w:hAnsi="Franklin Gothic Book"/>
                <w:b/>
                <w:bCs/>
                <w:color w:val="FFFFFF" w:themeColor="background1"/>
              </w:rPr>
            </w:pPr>
            <w:r w:rsidRPr="00EC7B30">
              <w:rPr>
                <w:rFonts w:ascii="Franklin Gothic Book" w:hAnsi="Franklin Gothic Book" w:cs="Arial"/>
                <w:b/>
                <w:bCs/>
                <w:color w:val="FFFFFF" w:themeColor="background1"/>
              </w:rPr>
              <w:br w:type="page"/>
              <w:t>Brand</w:t>
            </w:r>
          </w:p>
        </w:tc>
        <w:tc>
          <w:tcPr>
            <w:tcW w:w="2736" w:type="dxa"/>
            <w:tcBorders>
              <w:top w:val="single" w:sz="4" w:space="0" w:color="auto"/>
              <w:left w:val="nil"/>
              <w:bottom w:val="single" w:sz="4" w:space="0" w:color="auto"/>
              <w:right w:val="nil"/>
            </w:tcBorders>
            <w:shd w:val="clear" w:color="auto" w:fill="003D46"/>
          </w:tcPr>
          <w:p w14:paraId="009EB70D" w14:textId="7BE40A80" w:rsidR="00EC7B30" w:rsidRPr="00AF6F7A" w:rsidRDefault="00EC7B30" w:rsidP="00EC7B30">
            <w:pPr>
              <w:autoSpaceDE/>
              <w:autoSpaceDN/>
              <w:spacing w:after="120"/>
              <w:jc w:val="center"/>
              <w:rPr>
                <w:rFonts w:ascii="Franklin Gothic Book" w:hAnsi="Franklin Gothic Book"/>
                <w:b/>
                <w:bCs/>
                <w:color w:val="FFFFFF"/>
              </w:rPr>
            </w:pPr>
            <w:r>
              <w:rPr>
                <w:rFonts w:ascii="Franklin Gothic Book" w:hAnsi="Franklin Gothic Book"/>
                <w:b/>
                <w:bCs/>
                <w:color w:val="FFFFFF"/>
              </w:rPr>
              <w:t>Location</w:t>
            </w:r>
          </w:p>
        </w:tc>
        <w:tc>
          <w:tcPr>
            <w:tcW w:w="2016" w:type="dxa"/>
            <w:tcBorders>
              <w:top w:val="single" w:sz="4" w:space="0" w:color="auto"/>
              <w:left w:val="nil"/>
              <w:bottom w:val="single" w:sz="4" w:space="0" w:color="auto"/>
              <w:right w:val="single" w:sz="4" w:space="0" w:color="auto"/>
            </w:tcBorders>
            <w:shd w:val="clear" w:color="auto" w:fill="003D46"/>
            <w:noWrap/>
            <w:vAlign w:val="bottom"/>
            <w:hideMark/>
          </w:tcPr>
          <w:p w14:paraId="6D65B6CF" w14:textId="65977793" w:rsidR="00EC7B30" w:rsidRPr="00AF6F7A" w:rsidRDefault="00EC7B30" w:rsidP="00EC7B30">
            <w:pPr>
              <w:autoSpaceDE/>
              <w:autoSpaceDN/>
              <w:spacing w:after="120"/>
              <w:jc w:val="center"/>
              <w:rPr>
                <w:rFonts w:ascii="Franklin Gothic Book" w:hAnsi="Franklin Gothic Book"/>
                <w:b/>
                <w:bCs/>
                <w:color w:val="FFFFFF"/>
              </w:rPr>
            </w:pPr>
            <w:r>
              <w:rPr>
                <w:rFonts w:ascii="Franklin Gothic Book" w:hAnsi="Franklin Gothic Book"/>
                <w:b/>
                <w:bCs/>
                <w:color w:val="FFFFFF"/>
              </w:rPr>
              <w:t>Planned Implementation Year</w:t>
            </w:r>
          </w:p>
        </w:tc>
      </w:tr>
      <w:tr w:rsidR="00EC7B30" w:rsidRPr="00AF6F7A" w14:paraId="1B2DCEF0" w14:textId="77777777" w:rsidTr="00EC7B30">
        <w:trPr>
          <w:trHeight w:val="26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80473" w14:textId="5C9224B4" w:rsidR="00EC7B30" w:rsidRPr="00AF6F7A" w:rsidRDefault="009E50A0" w:rsidP="00EC7B30">
            <w:pPr>
              <w:autoSpaceDE/>
              <w:autoSpaceDN/>
              <w:spacing w:after="120"/>
              <w:rPr>
                <w:rFonts w:ascii="Franklin Gothic Book" w:hAnsi="Franklin Gothic Book"/>
              </w:rPr>
            </w:pPr>
            <w:r>
              <w:rPr>
                <w:rFonts w:ascii="Franklin Gothic Book" w:hAnsi="Franklin Gothic Book"/>
              </w:rPr>
              <w:t>Chick-fil-A</w:t>
            </w:r>
          </w:p>
        </w:tc>
        <w:tc>
          <w:tcPr>
            <w:tcW w:w="2736" w:type="dxa"/>
            <w:tcBorders>
              <w:top w:val="single" w:sz="4" w:space="0" w:color="auto"/>
              <w:left w:val="single" w:sz="4" w:space="0" w:color="auto"/>
              <w:bottom w:val="single" w:sz="4" w:space="0" w:color="auto"/>
              <w:right w:val="single" w:sz="4" w:space="0" w:color="auto"/>
            </w:tcBorders>
          </w:tcPr>
          <w:p w14:paraId="4D8FEC89" w14:textId="2B5473CA" w:rsidR="00EC7B30" w:rsidRPr="00AF6F7A" w:rsidRDefault="00694B0A" w:rsidP="00EC7B30">
            <w:pPr>
              <w:autoSpaceDE/>
              <w:autoSpaceDN/>
              <w:spacing w:after="120"/>
              <w:rPr>
                <w:rFonts w:ascii="Franklin Gothic Book" w:hAnsi="Franklin Gothic Book"/>
              </w:rPr>
            </w:pPr>
            <w:r>
              <w:rPr>
                <w:rFonts w:ascii="Franklin Gothic Book" w:hAnsi="Franklin Gothic Book"/>
              </w:rPr>
              <w:t xml:space="preserve">James B. Chavis </w:t>
            </w:r>
            <w:r w:rsidR="009E50A0">
              <w:rPr>
                <w:rFonts w:ascii="Franklin Gothic Book" w:hAnsi="Franklin Gothic Book"/>
              </w:rPr>
              <w:t>Student Center</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F8353" w14:textId="5884754F" w:rsidR="00EC7B30" w:rsidRPr="00AF6F7A" w:rsidRDefault="00EC7B30" w:rsidP="00EC7B30">
            <w:pPr>
              <w:autoSpaceDE/>
              <w:autoSpaceDN/>
              <w:spacing w:after="120"/>
              <w:rPr>
                <w:rFonts w:ascii="Franklin Gothic Book" w:hAnsi="Franklin Gothic Book"/>
              </w:rPr>
            </w:pPr>
            <w:r w:rsidRPr="00AF6F7A">
              <w:rPr>
                <w:rFonts w:ascii="Franklin Gothic Book" w:hAnsi="Franklin Gothic Book"/>
              </w:rPr>
              <w:t xml:space="preserve"> </w:t>
            </w:r>
            <w:r w:rsidR="009E50A0">
              <w:rPr>
                <w:rFonts w:ascii="Franklin Gothic Book" w:hAnsi="Franklin Gothic Book"/>
              </w:rPr>
              <w:t>NA</w:t>
            </w:r>
          </w:p>
        </w:tc>
      </w:tr>
      <w:tr w:rsidR="00EC7B30" w:rsidRPr="00AF6F7A" w14:paraId="745B8FB1" w14:textId="77777777" w:rsidTr="00EC7B30">
        <w:trPr>
          <w:trHeight w:val="260"/>
        </w:trPr>
        <w:tc>
          <w:tcPr>
            <w:tcW w:w="3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8811D" w14:textId="44B7DA2D" w:rsidR="00EC7B30" w:rsidRPr="00AF6F7A" w:rsidRDefault="009E50A0" w:rsidP="00EC7B30">
            <w:pPr>
              <w:autoSpaceDE/>
              <w:autoSpaceDN/>
              <w:spacing w:after="120"/>
              <w:rPr>
                <w:rFonts w:ascii="Franklin Gothic Book" w:hAnsi="Franklin Gothic Book"/>
              </w:rPr>
            </w:pPr>
            <w:r>
              <w:rPr>
                <w:rFonts w:ascii="Franklin Gothic Book" w:hAnsi="Franklin Gothic Book"/>
              </w:rPr>
              <w:t>Starbucks</w:t>
            </w:r>
          </w:p>
        </w:tc>
        <w:tc>
          <w:tcPr>
            <w:tcW w:w="2736" w:type="dxa"/>
            <w:tcBorders>
              <w:top w:val="single" w:sz="4" w:space="0" w:color="auto"/>
              <w:left w:val="single" w:sz="4" w:space="0" w:color="auto"/>
              <w:bottom w:val="single" w:sz="4" w:space="0" w:color="auto"/>
              <w:right w:val="single" w:sz="4" w:space="0" w:color="auto"/>
            </w:tcBorders>
          </w:tcPr>
          <w:p w14:paraId="276DA9C2" w14:textId="3656F19B" w:rsidR="00EC7B30" w:rsidRPr="001B7C48" w:rsidRDefault="001B7C48" w:rsidP="00EC7B30">
            <w:pPr>
              <w:autoSpaceDE/>
              <w:autoSpaceDN/>
              <w:spacing w:after="120"/>
              <w:rPr>
                <w:rFonts w:ascii="Franklin Gothic Book" w:hAnsi="Franklin Gothic Book"/>
              </w:rPr>
            </w:pPr>
            <w:r>
              <w:rPr>
                <w:rFonts w:ascii="Franklin Gothic Book" w:hAnsi="Franklin Gothic Book"/>
              </w:rPr>
              <w:t xml:space="preserve">DF Lowry Building </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E0AA8" w14:textId="1BB2EEDB" w:rsidR="00EC7B30" w:rsidRPr="001B7C48" w:rsidRDefault="001B7C48" w:rsidP="00EC7B30">
            <w:pPr>
              <w:autoSpaceDE/>
              <w:autoSpaceDN/>
              <w:spacing w:after="120"/>
              <w:rPr>
                <w:rFonts w:ascii="Franklin Gothic Book" w:hAnsi="Franklin Gothic Book"/>
              </w:rPr>
            </w:pPr>
            <w:r w:rsidRPr="001B7C48">
              <w:rPr>
                <w:rFonts w:ascii="Franklin Gothic Book" w:hAnsi="Franklin Gothic Book"/>
              </w:rPr>
              <w:t>NA</w:t>
            </w:r>
          </w:p>
        </w:tc>
      </w:tr>
      <w:tr w:rsidR="00EC7B30" w:rsidRPr="00AF6F7A" w14:paraId="4A035EDB" w14:textId="77777777">
        <w:trPr>
          <w:trHeight w:val="260"/>
        </w:trPr>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7D2513E3" w14:textId="4B936D6E" w:rsidR="009C1505" w:rsidRPr="00AF6F7A" w:rsidRDefault="00467D74" w:rsidP="00EC7B30">
            <w:pPr>
              <w:autoSpaceDE/>
              <w:autoSpaceDN/>
              <w:spacing w:after="120"/>
              <w:rPr>
                <w:rFonts w:ascii="Franklin Gothic Book" w:hAnsi="Franklin Gothic Book"/>
              </w:rPr>
            </w:pPr>
            <w:r w:rsidRPr="00CD5C29">
              <w:rPr>
                <w:rFonts w:ascii="Franklin Gothic Book" w:hAnsi="Franklin Gothic Book"/>
                <w:color w:val="FF0000"/>
              </w:rPr>
              <w:t>TBD</w:t>
            </w:r>
          </w:p>
        </w:tc>
        <w:tc>
          <w:tcPr>
            <w:tcW w:w="2736" w:type="dxa"/>
            <w:tcBorders>
              <w:top w:val="single" w:sz="4" w:space="0" w:color="auto"/>
              <w:left w:val="single" w:sz="4" w:space="0" w:color="auto"/>
              <w:bottom w:val="single" w:sz="4" w:space="0" w:color="auto"/>
              <w:right w:val="single" w:sz="4" w:space="0" w:color="auto"/>
            </w:tcBorders>
          </w:tcPr>
          <w:p w14:paraId="1278F81C" w14:textId="23309406" w:rsidR="00EC7B30" w:rsidRPr="00AF6F7A" w:rsidRDefault="00CD5C29" w:rsidP="00EC7B30">
            <w:pPr>
              <w:autoSpaceDE/>
              <w:autoSpaceDN/>
              <w:spacing w:after="120"/>
              <w:rPr>
                <w:rFonts w:ascii="Franklin Gothic Book" w:hAnsi="Franklin Gothic Book"/>
              </w:rPr>
            </w:pPr>
            <w:r w:rsidRPr="00CD5C29">
              <w:rPr>
                <w:rFonts w:ascii="Franklin Gothic Book" w:hAnsi="Franklin Gothic Book"/>
                <w:color w:val="FF0000"/>
              </w:rPr>
              <w:t>TBD</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2FB66" w14:textId="60EB8F4E" w:rsidR="00EC7B30" w:rsidRPr="00AF6F7A" w:rsidRDefault="008F41C2" w:rsidP="00EC7B30">
            <w:pPr>
              <w:autoSpaceDE/>
              <w:autoSpaceDN/>
              <w:spacing w:after="120"/>
              <w:rPr>
                <w:rFonts w:ascii="Franklin Gothic Book" w:hAnsi="Franklin Gothic Book"/>
              </w:rPr>
            </w:pPr>
            <w:r w:rsidRPr="008F41C2">
              <w:rPr>
                <w:rFonts w:ascii="Franklin Gothic Book" w:hAnsi="Franklin Gothic Book"/>
                <w:color w:val="FF0000"/>
              </w:rPr>
              <w:t>TBD</w:t>
            </w:r>
          </w:p>
        </w:tc>
      </w:tr>
      <w:tr w:rsidR="00EC7B30" w:rsidRPr="00AF6F7A" w14:paraId="5C216AE7" w14:textId="77777777">
        <w:trPr>
          <w:trHeight w:val="260"/>
        </w:trPr>
        <w:tc>
          <w:tcPr>
            <w:tcW w:w="3600" w:type="dxa"/>
            <w:tcBorders>
              <w:top w:val="single" w:sz="4" w:space="0" w:color="auto"/>
              <w:left w:val="single" w:sz="4" w:space="0" w:color="auto"/>
              <w:bottom w:val="single" w:sz="4" w:space="0" w:color="auto"/>
              <w:right w:val="single" w:sz="4" w:space="0" w:color="auto"/>
            </w:tcBorders>
            <w:shd w:val="clear" w:color="auto" w:fill="auto"/>
            <w:noWrap/>
          </w:tcPr>
          <w:p w14:paraId="04D49850" w14:textId="71D9FC96" w:rsidR="00EC7B30" w:rsidRPr="00AF6F7A" w:rsidRDefault="00467D74" w:rsidP="00EC7B30">
            <w:pPr>
              <w:autoSpaceDE/>
              <w:autoSpaceDN/>
              <w:spacing w:after="120"/>
              <w:rPr>
                <w:rFonts w:ascii="Franklin Gothic Book" w:hAnsi="Franklin Gothic Book"/>
              </w:rPr>
            </w:pPr>
            <w:r w:rsidRPr="00CD5C29">
              <w:rPr>
                <w:rFonts w:ascii="Franklin Gothic Book" w:hAnsi="Franklin Gothic Book"/>
                <w:color w:val="FF0000"/>
              </w:rPr>
              <w:t>TBD</w:t>
            </w:r>
          </w:p>
        </w:tc>
        <w:tc>
          <w:tcPr>
            <w:tcW w:w="2736" w:type="dxa"/>
            <w:tcBorders>
              <w:top w:val="single" w:sz="4" w:space="0" w:color="auto"/>
              <w:left w:val="single" w:sz="4" w:space="0" w:color="auto"/>
              <w:bottom w:val="single" w:sz="4" w:space="0" w:color="auto"/>
              <w:right w:val="single" w:sz="4" w:space="0" w:color="auto"/>
            </w:tcBorders>
          </w:tcPr>
          <w:p w14:paraId="6AE3DC79" w14:textId="6C73463A" w:rsidR="00EC7B30" w:rsidRPr="00AF6F7A" w:rsidRDefault="00CD5C29" w:rsidP="00EC7B30">
            <w:pPr>
              <w:autoSpaceDE/>
              <w:autoSpaceDN/>
              <w:spacing w:after="120"/>
              <w:rPr>
                <w:rFonts w:ascii="Franklin Gothic Book" w:hAnsi="Franklin Gothic Book"/>
              </w:rPr>
            </w:pPr>
            <w:r w:rsidRPr="00CD5C29">
              <w:rPr>
                <w:rFonts w:ascii="Franklin Gothic Book" w:hAnsi="Franklin Gothic Book"/>
                <w:color w:val="FF0000"/>
              </w:rPr>
              <w:t>TBD</w:t>
            </w:r>
          </w:p>
        </w:tc>
        <w:tc>
          <w:tcPr>
            <w:tcW w:w="201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DFCA0" w14:textId="041A489C" w:rsidR="00EC7B30" w:rsidRPr="00AF6F7A" w:rsidRDefault="008F41C2" w:rsidP="00EC7B30">
            <w:pPr>
              <w:autoSpaceDE/>
              <w:autoSpaceDN/>
              <w:spacing w:after="120"/>
              <w:rPr>
                <w:rFonts w:ascii="Franklin Gothic Book" w:hAnsi="Franklin Gothic Book"/>
              </w:rPr>
            </w:pPr>
            <w:r w:rsidRPr="008F41C2">
              <w:rPr>
                <w:rFonts w:ascii="Franklin Gothic Book" w:hAnsi="Franklin Gothic Book"/>
                <w:color w:val="FF0000"/>
              </w:rPr>
              <w:t>TBD</w:t>
            </w:r>
          </w:p>
        </w:tc>
      </w:tr>
    </w:tbl>
    <w:p w14:paraId="0F0BBCD4" w14:textId="011C2B4A" w:rsidR="007E1EAF" w:rsidRDefault="00685B52" w:rsidP="00685B52">
      <w:pPr>
        <w:spacing w:after="120"/>
        <w:rPr>
          <w:rFonts w:ascii="Franklin Gothic Book" w:hAnsi="Franklin Gothic Book" w:cs="Arial"/>
          <w:color w:val="000000"/>
          <w:highlight w:val="yellow"/>
        </w:rPr>
      </w:pPr>
      <w:r>
        <w:rPr>
          <w:rFonts w:ascii="Franklin Gothic Book" w:hAnsi="Franklin Gothic Book" w:cs="Arial"/>
          <w:color w:val="000000"/>
          <w:highlight w:val="yellow"/>
        </w:rPr>
        <w:t xml:space="preserve"> </w:t>
      </w:r>
    </w:p>
    <w:p w14:paraId="6E289F6F" w14:textId="77777777" w:rsidR="00AA0F87" w:rsidRDefault="007802A1" w:rsidP="002E6C69">
      <w:pPr>
        <w:numPr>
          <w:ilvl w:val="1"/>
          <w:numId w:val="16"/>
        </w:numPr>
        <w:spacing w:after="120"/>
        <w:rPr>
          <w:rFonts w:ascii="Franklin Gothic Book" w:hAnsi="Franklin Gothic Book" w:cs="Arial"/>
          <w:color w:val="000000"/>
        </w:rPr>
      </w:pPr>
      <w:r w:rsidRPr="007802A1">
        <w:rPr>
          <w:rFonts w:ascii="Franklin Gothic Book" w:hAnsi="Franklin Gothic Book" w:cs="Arial"/>
          <w:color w:val="000000"/>
        </w:rPr>
        <w:lastRenderedPageBreak/>
        <w:t xml:space="preserve">Supplier shall pay all franchise fees and other costs associated with </w:t>
      </w:r>
      <w:r w:rsidR="002174FE">
        <w:rPr>
          <w:rFonts w:ascii="Franklin Gothic Book" w:hAnsi="Franklin Gothic Book" w:cs="Arial"/>
          <w:color w:val="000000"/>
        </w:rPr>
        <w:t>Commercial B</w:t>
      </w:r>
      <w:r w:rsidRPr="007802A1">
        <w:rPr>
          <w:rFonts w:ascii="Franklin Gothic Book" w:hAnsi="Franklin Gothic Book" w:cs="Arial"/>
          <w:color w:val="000000"/>
        </w:rPr>
        <w:t>rand acquisition</w:t>
      </w:r>
      <w:r w:rsidR="00002C43">
        <w:rPr>
          <w:rFonts w:ascii="Franklin Gothic Book" w:hAnsi="Franklin Gothic Book" w:cs="Arial"/>
          <w:color w:val="000000"/>
        </w:rPr>
        <w:t>.</w:t>
      </w:r>
    </w:p>
    <w:p w14:paraId="78B6C16B" w14:textId="0B12E05E" w:rsidR="007802A1" w:rsidRPr="007802A1" w:rsidRDefault="00AA0F87" w:rsidP="002E6C69">
      <w:pPr>
        <w:numPr>
          <w:ilvl w:val="1"/>
          <w:numId w:val="16"/>
        </w:numPr>
        <w:spacing w:after="120"/>
        <w:rPr>
          <w:rFonts w:ascii="Franklin Gothic Book" w:hAnsi="Franklin Gothic Book" w:cs="Arial"/>
          <w:color w:val="000000"/>
        </w:rPr>
      </w:pPr>
      <w:r>
        <w:rPr>
          <w:rFonts w:ascii="Franklin Gothic Book" w:hAnsi="Franklin Gothic Book" w:cs="Arial"/>
          <w:color w:val="000000"/>
        </w:rPr>
        <w:t xml:space="preserve">Supplier shall be responsible for all </w:t>
      </w:r>
      <w:r w:rsidR="008A6D9C">
        <w:rPr>
          <w:rFonts w:ascii="Franklin Gothic Book" w:hAnsi="Franklin Gothic Book" w:cs="Arial"/>
          <w:color w:val="000000"/>
        </w:rPr>
        <w:t>C</w:t>
      </w:r>
      <w:r>
        <w:rPr>
          <w:rFonts w:ascii="Franklin Gothic Book" w:hAnsi="Franklin Gothic Book" w:cs="Arial"/>
          <w:color w:val="000000"/>
        </w:rPr>
        <w:t xml:space="preserve">ommercial </w:t>
      </w:r>
      <w:r w:rsidR="008A6D9C">
        <w:rPr>
          <w:rFonts w:ascii="Franklin Gothic Book" w:hAnsi="Franklin Gothic Book" w:cs="Arial"/>
          <w:color w:val="000000"/>
        </w:rPr>
        <w:t>B</w:t>
      </w:r>
      <w:r>
        <w:rPr>
          <w:rFonts w:ascii="Franklin Gothic Book" w:hAnsi="Franklin Gothic Book" w:cs="Arial"/>
          <w:color w:val="000000"/>
        </w:rPr>
        <w:t xml:space="preserve">rand </w:t>
      </w:r>
      <w:r w:rsidR="008A6D9C">
        <w:rPr>
          <w:rFonts w:ascii="Franklin Gothic Book" w:hAnsi="Franklin Gothic Book" w:cs="Arial"/>
          <w:color w:val="000000"/>
        </w:rPr>
        <w:t>refresh requirements or update</w:t>
      </w:r>
      <w:r w:rsidR="00353F53">
        <w:rPr>
          <w:rFonts w:ascii="Franklin Gothic Book" w:hAnsi="Franklin Gothic Book" w:cs="Arial"/>
          <w:color w:val="000000"/>
        </w:rPr>
        <w:t xml:space="preserve"> </w:t>
      </w:r>
      <w:r w:rsidR="008A6D9C">
        <w:rPr>
          <w:rFonts w:ascii="Franklin Gothic Book" w:hAnsi="Franklin Gothic Book" w:cs="Arial"/>
          <w:color w:val="000000"/>
        </w:rPr>
        <w:t>expenses</w:t>
      </w:r>
      <w:r w:rsidR="00353F53">
        <w:rPr>
          <w:rFonts w:ascii="Franklin Gothic Book" w:hAnsi="Franklin Gothic Book" w:cs="Arial"/>
          <w:color w:val="000000"/>
        </w:rPr>
        <w:t xml:space="preserve">. </w:t>
      </w:r>
    </w:p>
    <w:p w14:paraId="162710AD" w14:textId="28771A5C" w:rsidR="007802A1" w:rsidRDefault="007802A1" w:rsidP="002E6C69">
      <w:pPr>
        <w:pStyle w:val="ListParagraph"/>
        <w:numPr>
          <w:ilvl w:val="1"/>
          <w:numId w:val="16"/>
        </w:numPr>
        <w:spacing w:after="120" w:line="240" w:lineRule="auto"/>
        <w:contextualSpacing w:val="0"/>
        <w:rPr>
          <w:rFonts w:ascii="Franklin Gothic Book" w:hAnsi="Franklin Gothic Book"/>
          <w:sz w:val="20"/>
          <w:szCs w:val="20"/>
        </w:rPr>
      </w:pPr>
      <w:r>
        <w:rPr>
          <w:rFonts w:ascii="Franklin Gothic Book" w:hAnsi="Franklin Gothic Book"/>
          <w:sz w:val="20"/>
          <w:szCs w:val="20"/>
        </w:rPr>
        <w:t>Supplier</w:t>
      </w:r>
      <w:r w:rsidRPr="00EF4928">
        <w:rPr>
          <w:rFonts w:ascii="Franklin Gothic Book" w:hAnsi="Franklin Gothic Book"/>
          <w:sz w:val="20"/>
          <w:szCs w:val="20"/>
        </w:rPr>
        <w:t xml:space="preserve"> agrees that its </w:t>
      </w:r>
      <w:r w:rsidR="003D6962">
        <w:rPr>
          <w:rFonts w:ascii="Franklin Gothic Book" w:hAnsi="Franklin Gothic Book"/>
          <w:sz w:val="20"/>
          <w:szCs w:val="20"/>
        </w:rPr>
        <w:t xml:space="preserve">Self-Performed </w:t>
      </w:r>
      <w:r w:rsidR="00B2428C">
        <w:rPr>
          <w:rFonts w:ascii="Franklin Gothic Book" w:hAnsi="Franklin Gothic Book"/>
          <w:sz w:val="20"/>
          <w:szCs w:val="20"/>
        </w:rPr>
        <w:t>Commercial Brand</w:t>
      </w:r>
      <w:r w:rsidRPr="00EF4928">
        <w:rPr>
          <w:rFonts w:ascii="Franklin Gothic Book" w:hAnsi="Franklin Gothic Book"/>
          <w:sz w:val="20"/>
          <w:szCs w:val="20"/>
        </w:rPr>
        <w:t xml:space="preserve"> agreements </w:t>
      </w:r>
      <w:r w:rsidR="00B2428C">
        <w:rPr>
          <w:rFonts w:ascii="Franklin Gothic Book" w:hAnsi="Franklin Gothic Book"/>
          <w:sz w:val="20"/>
          <w:szCs w:val="20"/>
        </w:rPr>
        <w:t>shall</w:t>
      </w:r>
      <w:r w:rsidRPr="00EF4928">
        <w:rPr>
          <w:rFonts w:ascii="Franklin Gothic Book" w:hAnsi="Franklin Gothic Book"/>
          <w:sz w:val="20"/>
          <w:szCs w:val="20"/>
        </w:rPr>
        <w:t xml:space="preserve"> not extend beyond the date of SOW termination unless mutually agreed to by </w:t>
      </w:r>
      <w:r>
        <w:rPr>
          <w:rFonts w:ascii="Franklin Gothic Book" w:hAnsi="Franklin Gothic Book"/>
          <w:sz w:val="20"/>
          <w:szCs w:val="20"/>
        </w:rPr>
        <w:t>Supplier</w:t>
      </w:r>
      <w:r w:rsidRPr="00EF4928">
        <w:rPr>
          <w:rFonts w:ascii="Franklin Gothic Book" w:hAnsi="Franklin Gothic Book"/>
          <w:sz w:val="20"/>
          <w:szCs w:val="20"/>
        </w:rPr>
        <w:t xml:space="preserve"> and </w:t>
      </w:r>
      <w:r w:rsidR="00610546">
        <w:rPr>
          <w:rFonts w:ascii="Franklin Gothic Book" w:hAnsi="Franklin Gothic Book"/>
          <w:sz w:val="20"/>
          <w:szCs w:val="20"/>
        </w:rPr>
        <w:t>UNCP</w:t>
      </w:r>
      <w:r w:rsidRPr="00EF4928">
        <w:rPr>
          <w:rFonts w:ascii="Franklin Gothic Book" w:hAnsi="Franklin Gothic Book"/>
          <w:sz w:val="20"/>
          <w:szCs w:val="20"/>
        </w:rPr>
        <w:t>.</w:t>
      </w:r>
    </w:p>
    <w:p w14:paraId="7FF91850" w14:textId="16BC665D" w:rsidR="007802A1" w:rsidRPr="001643D4" w:rsidRDefault="007802A1" w:rsidP="002E6C69">
      <w:pPr>
        <w:pStyle w:val="ListParagraph"/>
        <w:numPr>
          <w:ilvl w:val="1"/>
          <w:numId w:val="16"/>
        </w:numPr>
        <w:spacing w:after="120" w:line="240" w:lineRule="auto"/>
        <w:contextualSpacing w:val="0"/>
        <w:rPr>
          <w:rFonts w:ascii="Franklin Gothic Book" w:hAnsi="Franklin Gothic Book"/>
          <w:sz w:val="20"/>
          <w:szCs w:val="20"/>
        </w:rPr>
      </w:pPr>
      <w:r>
        <w:rPr>
          <w:rFonts w:ascii="Franklin Gothic Book" w:hAnsi="Franklin Gothic Book"/>
          <w:sz w:val="20"/>
          <w:szCs w:val="20"/>
        </w:rPr>
        <w:t>Supplier</w:t>
      </w:r>
      <w:r w:rsidRPr="00EF4928">
        <w:rPr>
          <w:rFonts w:ascii="Franklin Gothic Book" w:hAnsi="Franklin Gothic Book"/>
          <w:sz w:val="20"/>
          <w:szCs w:val="20"/>
        </w:rPr>
        <w:t xml:space="preserve"> </w:t>
      </w:r>
      <w:r>
        <w:rPr>
          <w:rFonts w:ascii="Franklin Gothic Book" w:hAnsi="Franklin Gothic Book"/>
          <w:sz w:val="20"/>
          <w:szCs w:val="20"/>
        </w:rPr>
        <w:t>shall ensure that</w:t>
      </w:r>
      <w:r w:rsidRPr="00EF4928">
        <w:rPr>
          <w:rFonts w:ascii="Franklin Gothic Book" w:hAnsi="Franklin Gothic Book"/>
          <w:sz w:val="20"/>
          <w:szCs w:val="20"/>
        </w:rPr>
        <w:t xml:space="preserve"> its </w:t>
      </w:r>
      <w:r w:rsidR="003D6962">
        <w:rPr>
          <w:rFonts w:ascii="Franklin Gothic Book" w:hAnsi="Franklin Gothic Book"/>
          <w:sz w:val="20"/>
          <w:szCs w:val="20"/>
        </w:rPr>
        <w:t xml:space="preserve">Self-Performed </w:t>
      </w:r>
      <w:r w:rsidR="00B2428C">
        <w:rPr>
          <w:rFonts w:ascii="Franklin Gothic Book" w:hAnsi="Franklin Gothic Book"/>
          <w:sz w:val="20"/>
          <w:szCs w:val="20"/>
        </w:rPr>
        <w:t>Commercial Brand agreements</w:t>
      </w:r>
      <w:r w:rsidRPr="00EF4928">
        <w:rPr>
          <w:rFonts w:ascii="Franklin Gothic Book" w:hAnsi="Franklin Gothic Book"/>
          <w:sz w:val="20"/>
          <w:szCs w:val="20"/>
        </w:rPr>
        <w:t xml:space="preserve"> </w:t>
      </w:r>
      <w:r>
        <w:rPr>
          <w:rFonts w:ascii="Franklin Gothic Book" w:hAnsi="Franklin Gothic Book"/>
          <w:sz w:val="20"/>
          <w:szCs w:val="20"/>
        </w:rPr>
        <w:t>are</w:t>
      </w:r>
      <w:r w:rsidRPr="00EF4928">
        <w:rPr>
          <w:rFonts w:ascii="Franklin Gothic Book" w:hAnsi="Franklin Gothic Book"/>
          <w:sz w:val="20"/>
          <w:szCs w:val="20"/>
        </w:rPr>
        <w:t xml:space="preserve"> assignable to </w:t>
      </w:r>
      <w:r w:rsidR="00610546">
        <w:rPr>
          <w:rFonts w:ascii="Franklin Gothic Book" w:hAnsi="Franklin Gothic Book"/>
          <w:sz w:val="20"/>
          <w:szCs w:val="20"/>
        </w:rPr>
        <w:t>UNCP</w:t>
      </w:r>
      <w:r w:rsidRPr="00EF4928">
        <w:rPr>
          <w:rFonts w:ascii="Franklin Gothic Book" w:hAnsi="Franklin Gothic Book"/>
          <w:sz w:val="20"/>
          <w:szCs w:val="20"/>
        </w:rPr>
        <w:t xml:space="preserve"> in the event of early termination of the SOW.</w:t>
      </w:r>
    </w:p>
    <w:p w14:paraId="298B2D9C" w14:textId="557EC2D7" w:rsidR="00A145B9" w:rsidRPr="002E6C69" w:rsidRDefault="00A145B9" w:rsidP="002E6C69">
      <w:pPr>
        <w:pStyle w:val="ListParagraph"/>
        <w:numPr>
          <w:ilvl w:val="0"/>
          <w:numId w:val="16"/>
        </w:numPr>
        <w:tabs>
          <w:tab w:val="left" w:pos="1440"/>
        </w:tabs>
        <w:spacing w:after="120"/>
        <w:rPr>
          <w:rFonts w:ascii="Franklin Gothic Book" w:hAnsi="Franklin Gothic Book" w:cs="Arial"/>
          <w:color w:val="000000"/>
          <w:sz w:val="20"/>
          <w:szCs w:val="20"/>
          <w:u w:val="single"/>
        </w:rPr>
      </w:pPr>
      <w:r w:rsidRPr="002E6C69">
        <w:rPr>
          <w:rFonts w:ascii="Franklin Gothic Book" w:hAnsi="Franklin Gothic Book" w:cs="Arial"/>
          <w:color w:val="000000"/>
          <w:sz w:val="20"/>
          <w:szCs w:val="20"/>
          <w:u w:val="single"/>
        </w:rPr>
        <w:t xml:space="preserve">ALCOHOL </w:t>
      </w:r>
      <w:r w:rsidR="00C805ED" w:rsidRPr="002E6C69">
        <w:rPr>
          <w:rFonts w:ascii="Franklin Gothic Book" w:hAnsi="Franklin Gothic Book" w:cs="Arial"/>
          <w:color w:val="000000"/>
          <w:sz w:val="20"/>
          <w:szCs w:val="20"/>
          <w:u w:val="single"/>
        </w:rPr>
        <w:t xml:space="preserve">SERVICE AND </w:t>
      </w:r>
      <w:r w:rsidRPr="002E6C69">
        <w:rPr>
          <w:rFonts w:ascii="Franklin Gothic Book" w:hAnsi="Franklin Gothic Book" w:cs="Arial"/>
          <w:color w:val="000000"/>
          <w:sz w:val="20"/>
          <w:szCs w:val="20"/>
          <w:u w:val="single"/>
        </w:rPr>
        <w:t>LICENSING</w:t>
      </w:r>
    </w:p>
    <w:p w14:paraId="2EC08331" w14:textId="53D7B7E9" w:rsidR="00E12F56" w:rsidRPr="00862DF8" w:rsidRDefault="00275FF2" w:rsidP="002E6C69">
      <w:pPr>
        <w:numPr>
          <w:ilvl w:val="1"/>
          <w:numId w:val="16"/>
        </w:numPr>
        <w:spacing w:after="120"/>
        <w:rPr>
          <w:rFonts w:ascii="Franklin Gothic Book" w:hAnsi="Franklin Gothic Book" w:cs="Arial"/>
          <w:color w:val="000000"/>
        </w:rPr>
      </w:pPr>
      <w:r w:rsidRPr="00862DF8">
        <w:rPr>
          <w:rFonts w:ascii="Franklin Gothic Book" w:hAnsi="Franklin Gothic Book" w:cs="Arial"/>
          <w:color w:val="000000"/>
        </w:rPr>
        <w:t xml:space="preserve">If agreed by the </w:t>
      </w:r>
      <w:r w:rsidR="008C688A" w:rsidRPr="00862DF8">
        <w:rPr>
          <w:rFonts w:ascii="Franklin Gothic Book" w:hAnsi="Franklin Gothic Book" w:cs="Arial"/>
          <w:color w:val="000000"/>
        </w:rPr>
        <w:t>operable alcohol licensing authority</w:t>
      </w:r>
      <w:r w:rsidRPr="00862DF8">
        <w:rPr>
          <w:rFonts w:ascii="Franklin Gothic Book" w:hAnsi="Franklin Gothic Book" w:cs="Arial"/>
          <w:color w:val="000000"/>
        </w:rPr>
        <w:t xml:space="preserve">, </w:t>
      </w:r>
      <w:r w:rsidR="000C07A5" w:rsidRPr="00862DF8">
        <w:rPr>
          <w:rFonts w:ascii="Franklin Gothic Book" w:hAnsi="Franklin Gothic Book" w:cs="Arial"/>
          <w:color w:val="000000"/>
        </w:rPr>
        <w:t>Supplier</w:t>
      </w:r>
      <w:r w:rsidR="00E12F56" w:rsidRPr="00862DF8">
        <w:rPr>
          <w:rFonts w:ascii="Franklin Gothic Book" w:hAnsi="Franklin Gothic Book" w:cs="Arial"/>
          <w:color w:val="000000"/>
        </w:rPr>
        <w:t xml:space="preserve"> shall provide Alcohol Services</w:t>
      </w:r>
      <w:r w:rsidR="0000173A" w:rsidRPr="00862DF8">
        <w:rPr>
          <w:rFonts w:ascii="Franklin Gothic Book" w:hAnsi="Franklin Gothic Book" w:cs="Arial"/>
          <w:color w:val="000000"/>
        </w:rPr>
        <w:t>.</w:t>
      </w:r>
      <w:r w:rsidR="008F01B1" w:rsidRPr="00862DF8">
        <w:rPr>
          <w:rFonts w:ascii="Franklin Gothic Book" w:hAnsi="Franklin Gothic Book" w:cs="Arial"/>
          <w:color w:val="000000"/>
        </w:rPr>
        <w:t xml:space="preserve"> </w:t>
      </w:r>
      <w:r w:rsidR="000C07A5" w:rsidRPr="00862DF8">
        <w:rPr>
          <w:rFonts w:ascii="Franklin Gothic Book" w:hAnsi="Franklin Gothic Book" w:cs="Arial"/>
          <w:color w:val="000000"/>
        </w:rPr>
        <w:t>Supplier</w:t>
      </w:r>
      <w:r w:rsidRPr="00862DF8">
        <w:rPr>
          <w:rFonts w:ascii="Franklin Gothic Book" w:hAnsi="Franklin Gothic Book" w:cs="Arial"/>
          <w:color w:val="000000"/>
        </w:rPr>
        <w:t xml:space="preserve"> shall obtain and keep in force all licenses and permits required for provision of alcoholic beverages in the Program.</w:t>
      </w:r>
      <w:r w:rsidR="00BD04FF" w:rsidRPr="00862DF8">
        <w:rPr>
          <w:rFonts w:ascii="Franklin Gothic Book" w:hAnsi="Franklin Gothic Book" w:cs="Arial"/>
          <w:color w:val="000000"/>
        </w:rPr>
        <w:t xml:space="preserve"> </w:t>
      </w:r>
      <w:r w:rsidR="00610546" w:rsidRPr="00862DF8">
        <w:rPr>
          <w:rFonts w:ascii="Franklin Gothic Book" w:hAnsi="Franklin Gothic Book" w:cs="Arial"/>
          <w:color w:val="000000"/>
        </w:rPr>
        <w:t>UNCP</w:t>
      </w:r>
      <w:r w:rsidR="0013097D" w:rsidRPr="00862DF8">
        <w:rPr>
          <w:rFonts w:ascii="Franklin Gothic Book" w:hAnsi="Franklin Gothic Book" w:cs="Arial"/>
          <w:color w:val="000000"/>
        </w:rPr>
        <w:t xml:space="preserve"> agrees that </w:t>
      </w:r>
      <w:r w:rsidR="000C07A5" w:rsidRPr="00862DF8">
        <w:rPr>
          <w:rFonts w:ascii="Franklin Gothic Book" w:hAnsi="Franklin Gothic Book" w:cs="Arial"/>
          <w:color w:val="000000"/>
        </w:rPr>
        <w:t>Supplier</w:t>
      </w:r>
      <w:r w:rsidR="0013097D" w:rsidRPr="00862DF8">
        <w:rPr>
          <w:rFonts w:ascii="Franklin Gothic Book" w:hAnsi="Franklin Gothic Book" w:cs="Arial"/>
          <w:color w:val="000000"/>
        </w:rPr>
        <w:t xml:space="preserve"> will have the exclusive right to serve alcoholic beverages in locations for which </w:t>
      </w:r>
      <w:r w:rsidR="000C07A5" w:rsidRPr="00862DF8">
        <w:rPr>
          <w:rFonts w:ascii="Franklin Gothic Book" w:hAnsi="Franklin Gothic Book" w:cs="Arial"/>
          <w:color w:val="000000"/>
        </w:rPr>
        <w:t>Supplier</w:t>
      </w:r>
      <w:r w:rsidR="0013097D" w:rsidRPr="00862DF8">
        <w:rPr>
          <w:rFonts w:ascii="Franklin Gothic Book" w:hAnsi="Franklin Gothic Book" w:cs="Arial"/>
          <w:color w:val="000000"/>
        </w:rPr>
        <w:t xml:space="preserve"> holds or manages an alcohol permit or license.</w:t>
      </w:r>
      <w:r w:rsidR="00AA74EC" w:rsidRPr="00862DF8">
        <w:rPr>
          <w:rFonts w:ascii="Franklin Gothic Book" w:hAnsi="Franklin Gothic Book" w:cs="Arial"/>
          <w:color w:val="000000"/>
        </w:rPr>
        <w:t xml:space="preserve"> </w:t>
      </w:r>
    </w:p>
    <w:p w14:paraId="0E90DC07" w14:textId="265C7A8E" w:rsidR="00E12F56" w:rsidRPr="00275FF2" w:rsidRDefault="000C07A5" w:rsidP="002E6C69">
      <w:pPr>
        <w:pStyle w:val="ListParagraph"/>
        <w:numPr>
          <w:ilvl w:val="1"/>
          <w:numId w:val="16"/>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Supplier</w:t>
      </w:r>
      <w:r w:rsidR="00E12F56" w:rsidRPr="00275FF2">
        <w:rPr>
          <w:rFonts w:ascii="Franklin Gothic Book" w:hAnsi="Franklin Gothic Book" w:cs="Arial"/>
          <w:color w:val="000000"/>
          <w:sz w:val="20"/>
          <w:szCs w:val="20"/>
        </w:rPr>
        <w:t xml:space="preserve"> shall be solely responsible to:</w:t>
      </w:r>
    </w:p>
    <w:p w14:paraId="4220F9CC" w14:textId="0CC88313" w:rsidR="00E12F56" w:rsidRDefault="00796B70" w:rsidP="002E6C69">
      <w:pPr>
        <w:pStyle w:val="ListParagraph"/>
        <w:numPr>
          <w:ilvl w:val="2"/>
          <w:numId w:val="16"/>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E</w:t>
      </w:r>
      <w:r w:rsidR="00E12F56">
        <w:rPr>
          <w:rFonts w:ascii="Franklin Gothic Book" w:hAnsi="Franklin Gothic Book" w:cs="Arial"/>
          <w:color w:val="000000"/>
          <w:sz w:val="20"/>
          <w:szCs w:val="20"/>
        </w:rPr>
        <w:t xml:space="preserve">nsure full compliance with governmental rules and regulations associated with the maintenance of </w:t>
      </w:r>
      <w:r w:rsidR="00610546">
        <w:rPr>
          <w:rFonts w:ascii="Franklin Gothic Book" w:hAnsi="Franklin Gothic Book" w:cs="Arial"/>
          <w:color w:val="000000"/>
          <w:sz w:val="20"/>
          <w:szCs w:val="20"/>
        </w:rPr>
        <w:t>UNCP</w:t>
      </w:r>
      <w:r w:rsidR="00E12F56">
        <w:rPr>
          <w:rFonts w:ascii="Franklin Gothic Book" w:hAnsi="Franklin Gothic Book" w:cs="Arial"/>
          <w:color w:val="000000"/>
          <w:sz w:val="20"/>
          <w:szCs w:val="20"/>
        </w:rPr>
        <w:t>’s alcohol permits and licenses.</w:t>
      </w:r>
    </w:p>
    <w:p w14:paraId="26E3A148" w14:textId="46149E40" w:rsidR="000D3D72" w:rsidRDefault="000D3D72" w:rsidP="002E6C69">
      <w:pPr>
        <w:pStyle w:val="ListParagraph"/>
        <w:numPr>
          <w:ilvl w:val="2"/>
          <w:numId w:val="16"/>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Train its employees in safe service of alcohol and obtaining required governmental certifications.</w:t>
      </w:r>
    </w:p>
    <w:p w14:paraId="7FDD64AE" w14:textId="0C955E96" w:rsidR="00E12F56" w:rsidRDefault="000D3D72" w:rsidP="002E6C69">
      <w:pPr>
        <w:pStyle w:val="ListParagraph"/>
        <w:numPr>
          <w:ilvl w:val="1"/>
          <w:numId w:val="16"/>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 xml:space="preserve">Supplier shall </w:t>
      </w:r>
      <w:r w:rsidR="00E12F56">
        <w:rPr>
          <w:rFonts w:ascii="Franklin Gothic Book" w:hAnsi="Franklin Gothic Book" w:cs="Arial"/>
          <w:color w:val="000000"/>
          <w:sz w:val="20"/>
          <w:szCs w:val="20"/>
        </w:rPr>
        <w:t xml:space="preserve">provide alcohol services in strict accordance with </w:t>
      </w:r>
      <w:r w:rsidR="00610546">
        <w:rPr>
          <w:rFonts w:ascii="Franklin Gothic Book" w:hAnsi="Franklin Gothic Book" w:cs="Arial"/>
          <w:color w:val="000000"/>
          <w:sz w:val="20"/>
          <w:szCs w:val="20"/>
        </w:rPr>
        <w:t>UNCP</w:t>
      </w:r>
      <w:r w:rsidR="00E12F56">
        <w:rPr>
          <w:rFonts w:ascii="Franklin Gothic Book" w:hAnsi="Franklin Gothic Book" w:cs="Arial"/>
          <w:color w:val="000000"/>
          <w:sz w:val="20"/>
          <w:szCs w:val="20"/>
        </w:rPr>
        <w:t xml:space="preserve"> alcohol policies </w:t>
      </w:r>
      <w:r w:rsidR="001E7EA9">
        <w:rPr>
          <w:rFonts w:ascii="Franklin Gothic Book" w:hAnsi="Franklin Gothic Book" w:cs="Arial"/>
          <w:color w:val="000000"/>
          <w:sz w:val="20"/>
          <w:szCs w:val="20"/>
        </w:rPr>
        <w:t>and applicable state, and other laws regarding alcohol service</w:t>
      </w:r>
      <w:r w:rsidR="00581431">
        <w:rPr>
          <w:rFonts w:ascii="Franklin Gothic Book" w:hAnsi="Franklin Gothic Book" w:cs="Arial"/>
          <w:color w:val="000000"/>
          <w:sz w:val="20"/>
          <w:szCs w:val="20"/>
        </w:rPr>
        <w:t>,</w:t>
      </w:r>
      <w:r w:rsidR="001E7EA9">
        <w:rPr>
          <w:rFonts w:ascii="Franklin Gothic Book" w:hAnsi="Franklin Gothic Book" w:cs="Arial"/>
          <w:color w:val="000000"/>
          <w:sz w:val="20"/>
          <w:szCs w:val="20"/>
        </w:rPr>
        <w:t xml:space="preserve"> </w:t>
      </w:r>
      <w:r w:rsidR="00E12F56">
        <w:rPr>
          <w:rFonts w:ascii="Franklin Gothic Book" w:hAnsi="Franklin Gothic Book" w:cs="Arial"/>
          <w:color w:val="000000"/>
          <w:sz w:val="20"/>
          <w:szCs w:val="20"/>
        </w:rPr>
        <w:t>which may be changed or updated from time to time.</w:t>
      </w:r>
    </w:p>
    <w:p w14:paraId="68C157B3" w14:textId="7CA8062C" w:rsidR="00B44544" w:rsidRPr="003E6160" w:rsidRDefault="00B44544" w:rsidP="002E6C69">
      <w:pPr>
        <w:pStyle w:val="ListParagraph"/>
        <w:numPr>
          <w:ilvl w:val="1"/>
          <w:numId w:val="16"/>
        </w:numPr>
        <w:spacing w:after="120" w:line="240" w:lineRule="auto"/>
        <w:contextualSpacing w:val="0"/>
        <w:rPr>
          <w:rFonts w:ascii="Franklin Gothic Book" w:hAnsi="Franklin Gothic Book" w:cs="Arial"/>
          <w:color w:val="000000"/>
          <w:sz w:val="20"/>
          <w:szCs w:val="20"/>
        </w:rPr>
      </w:pPr>
      <w:r w:rsidRPr="003E6160">
        <w:rPr>
          <w:rFonts w:ascii="Franklin Gothic Book" w:hAnsi="Franklin Gothic Book" w:cs="Arial"/>
          <w:color w:val="000000"/>
          <w:sz w:val="20"/>
          <w:szCs w:val="20"/>
        </w:rPr>
        <w:t>Supplier shall provide licenses for the following:</w:t>
      </w:r>
    </w:p>
    <w:p w14:paraId="28F16212" w14:textId="77777777" w:rsidR="008429D5" w:rsidRDefault="00B44544" w:rsidP="002E6C69">
      <w:pPr>
        <w:pStyle w:val="ListParagraph"/>
        <w:numPr>
          <w:ilvl w:val="2"/>
          <w:numId w:val="16"/>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 xml:space="preserve">Beer </w:t>
      </w:r>
    </w:p>
    <w:p w14:paraId="3CE1166E" w14:textId="6D6D5D0A" w:rsidR="00B44544" w:rsidRDefault="008429D5" w:rsidP="002E6C69">
      <w:pPr>
        <w:pStyle w:val="ListParagraph"/>
        <w:numPr>
          <w:ilvl w:val="2"/>
          <w:numId w:val="16"/>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W</w:t>
      </w:r>
      <w:r w:rsidR="00B44544">
        <w:rPr>
          <w:rFonts w:ascii="Franklin Gothic Book" w:hAnsi="Franklin Gothic Book" w:cs="Arial"/>
          <w:color w:val="000000"/>
          <w:sz w:val="20"/>
          <w:szCs w:val="20"/>
        </w:rPr>
        <w:t xml:space="preserve">ine </w:t>
      </w:r>
    </w:p>
    <w:p w14:paraId="4DAB0665" w14:textId="736B32D3" w:rsidR="00B44544" w:rsidRDefault="008429D5" w:rsidP="002E6C69">
      <w:pPr>
        <w:pStyle w:val="ListParagraph"/>
        <w:numPr>
          <w:ilvl w:val="2"/>
          <w:numId w:val="16"/>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Mixed beverages</w:t>
      </w:r>
    </w:p>
    <w:p w14:paraId="3C9A99EB" w14:textId="5605A5FB" w:rsidR="00674645" w:rsidRPr="00AF6F7A" w:rsidRDefault="00674645" w:rsidP="002E6C69">
      <w:pPr>
        <w:pStyle w:val="ListParagraph"/>
        <w:numPr>
          <w:ilvl w:val="0"/>
          <w:numId w:val="16"/>
        </w:numPr>
        <w:spacing w:after="120" w:line="240" w:lineRule="auto"/>
        <w:contextualSpacing w:val="0"/>
        <w:rPr>
          <w:rFonts w:ascii="Franklin Gothic Book" w:hAnsi="Franklin Gothic Book" w:cs="Arial"/>
          <w:color w:val="000000"/>
          <w:sz w:val="20"/>
          <w:szCs w:val="20"/>
          <w:u w:val="single"/>
        </w:rPr>
      </w:pPr>
      <w:r w:rsidRPr="00AF6F7A">
        <w:rPr>
          <w:rFonts w:ascii="Franklin Gothic Book" w:hAnsi="Franklin Gothic Book" w:cs="Arial"/>
          <w:color w:val="000000"/>
          <w:sz w:val="20"/>
          <w:szCs w:val="20"/>
          <w:u w:val="single"/>
        </w:rPr>
        <w:t>POURING RIGHTS</w:t>
      </w:r>
      <w:r w:rsidR="00BD04FF">
        <w:rPr>
          <w:rFonts w:ascii="Franklin Gothic Book" w:hAnsi="Franklin Gothic Book" w:cs="Arial"/>
          <w:color w:val="000000"/>
          <w:sz w:val="20"/>
          <w:szCs w:val="20"/>
          <w:u w:val="single"/>
        </w:rPr>
        <w:t xml:space="preserve"> AND SPONSORSHIP</w:t>
      </w:r>
      <w:r w:rsidRPr="00AF6F7A">
        <w:rPr>
          <w:rFonts w:ascii="Franklin Gothic Book" w:hAnsi="Franklin Gothic Book" w:cs="Arial"/>
          <w:color w:val="000000"/>
          <w:sz w:val="20"/>
          <w:szCs w:val="20"/>
          <w:u w:val="single"/>
        </w:rPr>
        <w:t xml:space="preserve"> AGREEMENT</w:t>
      </w:r>
      <w:r w:rsidR="00BD04FF">
        <w:rPr>
          <w:rFonts w:ascii="Franklin Gothic Book" w:hAnsi="Franklin Gothic Book" w:cs="Arial"/>
          <w:color w:val="000000"/>
          <w:sz w:val="20"/>
          <w:szCs w:val="20"/>
          <w:u w:val="single"/>
        </w:rPr>
        <w:t>S</w:t>
      </w:r>
    </w:p>
    <w:p w14:paraId="597F0E7F" w14:textId="08B8AEB8" w:rsidR="00BD04FF" w:rsidRPr="00D031BF" w:rsidRDefault="000C07A5" w:rsidP="002E6C69">
      <w:pPr>
        <w:pStyle w:val="ListParagraph"/>
        <w:numPr>
          <w:ilvl w:val="1"/>
          <w:numId w:val="16"/>
        </w:numPr>
        <w:spacing w:after="120" w:line="240" w:lineRule="auto"/>
        <w:contextualSpacing w:val="0"/>
        <w:rPr>
          <w:rFonts w:ascii="Franklin Gothic Book" w:hAnsi="Franklin Gothic Book" w:cs="Arial"/>
          <w:color w:val="000000"/>
          <w:sz w:val="20"/>
          <w:szCs w:val="20"/>
          <w:u w:val="single"/>
        </w:rPr>
      </w:pPr>
      <w:r>
        <w:rPr>
          <w:rFonts w:ascii="Franklin Gothic Book" w:hAnsi="Franklin Gothic Book" w:cs="Arial"/>
          <w:color w:val="000000"/>
          <w:sz w:val="20"/>
          <w:szCs w:val="20"/>
        </w:rPr>
        <w:t>Supplier</w:t>
      </w:r>
      <w:r w:rsidR="00674645" w:rsidRPr="00AF6F7A">
        <w:rPr>
          <w:rFonts w:ascii="Franklin Gothic Book" w:hAnsi="Franklin Gothic Book" w:cs="Arial"/>
          <w:color w:val="000000"/>
          <w:sz w:val="20"/>
          <w:szCs w:val="20"/>
        </w:rPr>
        <w:t xml:space="preserve"> agrees to adhere to the provisions of </w:t>
      </w:r>
      <w:r w:rsidR="00610546">
        <w:rPr>
          <w:rFonts w:ascii="Franklin Gothic Book" w:hAnsi="Franklin Gothic Book" w:cs="Arial"/>
          <w:color w:val="000000"/>
          <w:sz w:val="20"/>
          <w:szCs w:val="20"/>
        </w:rPr>
        <w:t>UNCP</w:t>
      </w:r>
      <w:r w:rsidR="00674645" w:rsidRPr="00AF6F7A">
        <w:rPr>
          <w:rFonts w:ascii="Franklin Gothic Book" w:hAnsi="Franklin Gothic Book" w:cs="Arial"/>
          <w:color w:val="000000"/>
          <w:sz w:val="20"/>
          <w:szCs w:val="20"/>
        </w:rPr>
        <w:t xml:space="preserve">’s current Pouring Rights Agreement with </w:t>
      </w:r>
      <w:r w:rsidR="00AE5F23">
        <w:rPr>
          <w:rFonts w:ascii="Franklin Gothic Book" w:hAnsi="Franklin Gothic Book" w:cs="Arial"/>
          <w:color w:val="000000"/>
          <w:sz w:val="20"/>
          <w:szCs w:val="20"/>
        </w:rPr>
        <w:t>Coca Cola</w:t>
      </w:r>
      <w:r w:rsidR="00D031BF">
        <w:rPr>
          <w:rFonts w:ascii="Franklin Gothic Book" w:hAnsi="Franklin Gothic Book" w:cs="Arial"/>
          <w:color w:val="000000"/>
          <w:sz w:val="20"/>
          <w:szCs w:val="20"/>
        </w:rPr>
        <w:t xml:space="preserve"> (“</w:t>
      </w:r>
      <w:r w:rsidR="008C688A">
        <w:rPr>
          <w:rFonts w:ascii="Franklin Gothic Book" w:hAnsi="Franklin Gothic Book" w:cs="Arial"/>
          <w:color w:val="000000"/>
          <w:sz w:val="20"/>
          <w:szCs w:val="20"/>
        </w:rPr>
        <w:t>Beverage Company</w:t>
      </w:r>
      <w:r w:rsidR="00D031BF">
        <w:rPr>
          <w:rFonts w:ascii="Franklin Gothic Book" w:hAnsi="Franklin Gothic Book" w:cs="Arial"/>
          <w:color w:val="000000"/>
          <w:sz w:val="20"/>
          <w:szCs w:val="20"/>
        </w:rPr>
        <w:t>”)</w:t>
      </w:r>
      <w:r w:rsidR="00674645" w:rsidRPr="00AF6F7A">
        <w:rPr>
          <w:rFonts w:ascii="Franklin Gothic Book" w:hAnsi="Franklin Gothic Book" w:cs="Arial"/>
          <w:color w:val="000000"/>
          <w:sz w:val="20"/>
          <w:szCs w:val="20"/>
        </w:rPr>
        <w:t xml:space="preserve">. </w:t>
      </w:r>
      <w:r>
        <w:rPr>
          <w:rFonts w:ascii="Franklin Gothic Book" w:hAnsi="Franklin Gothic Book" w:cs="Arial"/>
          <w:color w:val="000000"/>
          <w:sz w:val="20"/>
          <w:szCs w:val="20"/>
        </w:rPr>
        <w:t>Supplier</w:t>
      </w:r>
      <w:r w:rsidR="00674645" w:rsidRPr="00AF6F7A">
        <w:rPr>
          <w:rFonts w:ascii="Franklin Gothic Book" w:hAnsi="Franklin Gothic Book" w:cs="Arial"/>
          <w:color w:val="000000"/>
          <w:sz w:val="20"/>
          <w:szCs w:val="20"/>
        </w:rPr>
        <w:t xml:space="preserve"> may purchase products from</w:t>
      </w:r>
      <w:r w:rsidR="008C688A">
        <w:rPr>
          <w:rFonts w:ascii="Franklin Gothic Book" w:hAnsi="Franklin Gothic Book" w:cs="Arial"/>
          <w:color w:val="000000"/>
          <w:sz w:val="20"/>
          <w:szCs w:val="20"/>
        </w:rPr>
        <w:t xml:space="preserve"> </w:t>
      </w:r>
      <w:r w:rsidR="00AE5F23">
        <w:rPr>
          <w:rFonts w:ascii="Franklin Gothic Book" w:hAnsi="Franklin Gothic Book" w:cs="Arial"/>
          <w:color w:val="000000"/>
          <w:sz w:val="20"/>
          <w:szCs w:val="20"/>
        </w:rPr>
        <w:t>Coca Cola</w:t>
      </w:r>
      <w:r w:rsidR="00674645" w:rsidRPr="00AF6F7A">
        <w:rPr>
          <w:rFonts w:ascii="Franklin Gothic Book" w:hAnsi="Franklin Gothic Book" w:cs="Arial"/>
          <w:color w:val="000000"/>
          <w:sz w:val="20"/>
          <w:szCs w:val="20"/>
        </w:rPr>
        <w:t xml:space="preserve"> at </w:t>
      </w:r>
      <w:r w:rsidR="00610546">
        <w:rPr>
          <w:rFonts w:ascii="Franklin Gothic Book" w:hAnsi="Franklin Gothic Book" w:cs="Arial"/>
          <w:color w:val="000000"/>
          <w:sz w:val="20"/>
          <w:szCs w:val="20"/>
        </w:rPr>
        <w:t>UNCP</w:t>
      </w:r>
      <w:r w:rsidR="00674645" w:rsidRPr="00AF6F7A">
        <w:rPr>
          <w:rFonts w:ascii="Franklin Gothic Book" w:hAnsi="Franklin Gothic Book" w:cs="Arial"/>
          <w:color w:val="000000"/>
          <w:sz w:val="20"/>
          <w:szCs w:val="20"/>
        </w:rPr>
        <w:t>’s contracted prices or</w:t>
      </w:r>
      <w:r w:rsidR="001E2973">
        <w:rPr>
          <w:rFonts w:ascii="Franklin Gothic Book" w:hAnsi="Franklin Gothic Book" w:cs="Arial"/>
          <w:color w:val="000000"/>
          <w:sz w:val="20"/>
          <w:szCs w:val="20"/>
        </w:rPr>
        <w:t>,</w:t>
      </w:r>
      <w:r w:rsidR="00674645" w:rsidRPr="00AF6F7A">
        <w:rPr>
          <w:rFonts w:ascii="Franklin Gothic Book" w:hAnsi="Franklin Gothic Book" w:cs="Arial"/>
          <w:color w:val="000000"/>
          <w:sz w:val="20"/>
          <w:szCs w:val="20"/>
        </w:rPr>
        <w:t xml:space="preserve"> </w:t>
      </w:r>
      <w:r w:rsidR="001C6C0F">
        <w:rPr>
          <w:rFonts w:ascii="Franklin Gothic Book" w:hAnsi="Franklin Gothic Book" w:cs="Arial"/>
          <w:color w:val="000000"/>
          <w:sz w:val="20"/>
          <w:szCs w:val="20"/>
        </w:rPr>
        <w:t xml:space="preserve">only </w:t>
      </w:r>
      <w:r w:rsidR="00674645" w:rsidRPr="00AF6F7A">
        <w:rPr>
          <w:rFonts w:ascii="Franklin Gothic Book" w:hAnsi="Franklin Gothic Book" w:cs="Arial"/>
          <w:color w:val="000000"/>
          <w:sz w:val="20"/>
          <w:szCs w:val="20"/>
        </w:rPr>
        <w:t>upon</w:t>
      </w:r>
      <w:r w:rsidR="008C688A">
        <w:rPr>
          <w:rFonts w:ascii="Franklin Gothic Book" w:hAnsi="Franklin Gothic Book" w:cs="Arial"/>
          <w:color w:val="000000"/>
          <w:sz w:val="20"/>
          <w:szCs w:val="20"/>
        </w:rPr>
        <w:t xml:space="preserve"> Beverage Company</w:t>
      </w:r>
      <w:r w:rsidR="00D031BF">
        <w:rPr>
          <w:rFonts w:ascii="Franklin Gothic Book" w:hAnsi="Franklin Gothic Book" w:cs="Arial"/>
          <w:color w:val="000000"/>
          <w:sz w:val="20"/>
          <w:szCs w:val="20"/>
        </w:rPr>
        <w:t xml:space="preserve"> approval, </w:t>
      </w:r>
      <w:r w:rsidR="00674645" w:rsidRPr="00AF6F7A">
        <w:rPr>
          <w:rFonts w:ascii="Franklin Gothic Book" w:hAnsi="Franklin Gothic Book" w:cs="Arial"/>
          <w:color w:val="000000"/>
          <w:sz w:val="20"/>
          <w:szCs w:val="20"/>
        </w:rPr>
        <w:t>through its own pricing agreement with</w:t>
      </w:r>
      <w:r w:rsidR="00D031BF">
        <w:rPr>
          <w:rFonts w:ascii="Franklin Gothic Book" w:hAnsi="Franklin Gothic Book" w:cs="Arial"/>
          <w:color w:val="000000"/>
          <w:sz w:val="20"/>
          <w:szCs w:val="20"/>
        </w:rPr>
        <w:t xml:space="preserve"> </w:t>
      </w:r>
      <w:r w:rsidR="008C688A">
        <w:rPr>
          <w:rFonts w:ascii="Franklin Gothic Book" w:hAnsi="Franklin Gothic Book" w:cs="Arial"/>
          <w:color w:val="000000"/>
          <w:sz w:val="20"/>
          <w:szCs w:val="20"/>
        </w:rPr>
        <w:t>Beverage Company</w:t>
      </w:r>
      <w:r w:rsidR="00D031BF">
        <w:rPr>
          <w:rFonts w:ascii="Franklin Gothic Book" w:hAnsi="Franklin Gothic Book" w:cs="Arial"/>
          <w:color w:val="000000"/>
          <w:sz w:val="20"/>
          <w:szCs w:val="20"/>
        </w:rPr>
        <w:t>.</w:t>
      </w:r>
      <w:r w:rsidR="00674645" w:rsidRPr="00AF6F7A">
        <w:rPr>
          <w:rFonts w:ascii="Franklin Gothic Book" w:hAnsi="Franklin Gothic Book" w:cs="Arial"/>
          <w:color w:val="000000"/>
          <w:sz w:val="20"/>
          <w:szCs w:val="20"/>
        </w:rPr>
        <w:t xml:space="preserve"> </w:t>
      </w:r>
    </w:p>
    <w:p w14:paraId="120F9D26" w14:textId="2916005A" w:rsidR="00674645" w:rsidRPr="00AF6F7A" w:rsidRDefault="000C07A5" w:rsidP="002E6C69">
      <w:pPr>
        <w:pStyle w:val="ListParagraph"/>
        <w:numPr>
          <w:ilvl w:val="1"/>
          <w:numId w:val="16"/>
        </w:numPr>
        <w:spacing w:after="120" w:line="240" w:lineRule="auto"/>
        <w:contextualSpacing w:val="0"/>
        <w:rPr>
          <w:rFonts w:ascii="Franklin Gothic Book" w:hAnsi="Franklin Gothic Book" w:cs="Arial"/>
          <w:color w:val="000000"/>
          <w:sz w:val="20"/>
          <w:szCs w:val="20"/>
          <w:u w:val="single"/>
        </w:rPr>
      </w:pPr>
      <w:r>
        <w:rPr>
          <w:rFonts w:ascii="Franklin Gothic Book" w:hAnsi="Franklin Gothic Book" w:cs="Arial"/>
          <w:color w:val="000000"/>
          <w:sz w:val="20"/>
          <w:szCs w:val="20"/>
        </w:rPr>
        <w:t>Supplier</w:t>
      </w:r>
      <w:r w:rsidR="00ED4F9D">
        <w:rPr>
          <w:rFonts w:ascii="Franklin Gothic Book" w:hAnsi="Franklin Gothic Book" w:cs="Arial"/>
          <w:color w:val="000000"/>
          <w:sz w:val="20"/>
          <w:szCs w:val="20"/>
        </w:rPr>
        <w:t xml:space="preserve"> agrees to adhere to the provisions of future sponsorship agreements made by </w:t>
      </w:r>
      <w:r w:rsidR="00610546">
        <w:rPr>
          <w:rFonts w:ascii="Franklin Gothic Book" w:hAnsi="Franklin Gothic Book" w:cs="Arial"/>
          <w:color w:val="000000"/>
          <w:sz w:val="20"/>
          <w:szCs w:val="20"/>
        </w:rPr>
        <w:t>UNCP</w:t>
      </w:r>
      <w:r w:rsidR="00ED4F9D">
        <w:rPr>
          <w:rFonts w:ascii="Franklin Gothic Book" w:hAnsi="Franklin Gothic Book" w:cs="Arial"/>
          <w:color w:val="000000"/>
          <w:sz w:val="20"/>
          <w:szCs w:val="20"/>
        </w:rPr>
        <w:t xml:space="preserve"> (“Future Sponsorship Agreements</w:t>
      </w:r>
      <w:r w:rsidR="00CB2F9E">
        <w:rPr>
          <w:rFonts w:ascii="Franklin Gothic Book" w:hAnsi="Franklin Gothic Book" w:cs="Arial"/>
          <w:color w:val="000000"/>
          <w:sz w:val="20"/>
          <w:szCs w:val="20"/>
        </w:rPr>
        <w:t>”</w:t>
      </w:r>
      <w:r w:rsidR="00ED4F9D">
        <w:rPr>
          <w:rFonts w:ascii="Franklin Gothic Book" w:hAnsi="Franklin Gothic Book" w:cs="Arial"/>
          <w:color w:val="000000"/>
          <w:sz w:val="20"/>
          <w:szCs w:val="20"/>
        </w:rPr>
        <w:t>). With respect to these Future Sponsorship Agreements</w:t>
      </w:r>
      <w:r w:rsidR="00BD04FF">
        <w:rPr>
          <w:rFonts w:ascii="Franklin Gothic Book" w:hAnsi="Franklin Gothic Book" w:cs="Arial"/>
          <w:color w:val="000000"/>
          <w:sz w:val="20"/>
          <w:szCs w:val="20"/>
        </w:rPr>
        <w:t xml:space="preserve">, </w:t>
      </w:r>
      <w:r>
        <w:rPr>
          <w:rFonts w:ascii="Franklin Gothic Book" w:hAnsi="Franklin Gothic Book" w:cs="Arial"/>
          <w:color w:val="000000"/>
          <w:sz w:val="20"/>
          <w:szCs w:val="20"/>
        </w:rPr>
        <w:t>Supplier</w:t>
      </w:r>
      <w:r w:rsidR="006C6F8E" w:rsidRPr="006C6F8E">
        <w:rPr>
          <w:rFonts w:ascii="Franklin Gothic Book" w:hAnsi="Franklin Gothic Book" w:cs="Arial"/>
          <w:color w:val="000000"/>
          <w:sz w:val="20"/>
          <w:szCs w:val="20"/>
        </w:rPr>
        <w:t xml:space="preserve"> and </w:t>
      </w:r>
      <w:r w:rsidR="00610546">
        <w:rPr>
          <w:rFonts w:ascii="Franklin Gothic Book" w:hAnsi="Franklin Gothic Book" w:cs="Arial"/>
          <w:color w:val="000000"/>
          <w:sz w:val="20"/>
          <w:szCs w:val="20"/>
        </w:rPr>
        <w:t>UNCP</w:t>
      </w:r>
      <w:r w:rsidR="006C6F8E" w:rsidRPr="006C6F8E">
        <w:rPr>
          <w:rFonts w:ascii="Franklin Gothic Book" w:hAnsi="Franklin Gothic Book" w:cs="Arial"/>
          <w:color w:val="000000"/>
          <w:sz w:val="20"/>
          <w:szCs w:val="20"/>
        </w:rPr>
        <w:t xml:space="preserve"> recognize the value of securing sponsorship relationships for </w:t>
      </w:r>
      <w:r w:rsidR="00610546">
        <w:rPr>
          <w:rFonts w:ascii="Franklin Gothic Book" w:hAnsi="Franklin Gothic Book" w:cs="Arial"/>
          <w:color w:val="000000"/>
          <w:sz w:val="20"/>
          <w:szCs w:val="20"/>
        </w:rPr>
        <w:t>UNCP</w:t>
      </w:r>
      <w:r w:rsidR="006C6F8E" w:rsidRPr="006C6F8E">
        <w:rPr>
          <w:rFonts w:ascii="Franklin Gothic Book" w:hAnsi="Franklin Gothic Book" w:cs="Arial"/>
          <w:color w:val="000000"/>
          <w:sz w:val="20"/>
          <w:szCs w:val="20"/>
        </w:rPr>
        <w:t xml:space="preserve">. Notwithstanding the foregoing, </w:t>
      </w:r>
      <w:r w:rsidR="00610546">
        <w:rPr>
          <w:rFonts w:ascii="Franklin Gothic Book" w:hAnsi="Franklin Gothic Book" w:cs="Arial"/>
          <w:color w:val="000000"/>
          <w:sz w:val="20"/>
          <w:szCs w:val="20"/>
        </w:rPr>
        <w:t>UNCP</w:t>
      </w:r>
      <w:r w:rsidR="006C6F8E" w:rsidRPr="006C6F8E">
        <w:rPr>
          <w:rFonts w:ascii="Franklin Gothic Book" w:hAnsi="Franklin Gothic Book" w:cs="Arial"/>
          <w:color w:val="000000"/>
          <w:sz w:val="20"/>
          <w:szCs w:val="20"/>
        </w:rPr>
        <w:t xml:space="preserve"> will ensure that such sponsorship agreements do not impair the qua</w:t>
      </w:r>
      <w:r w:rsidR="00772F92">
        <w:rPr>
          <w:rFonts w:ascii="Franklin Gothic Book" w:hAnsi="Franklin Gothic Book" w:cs="Arial"/>
          <w:color w:val="000000"/>
          <w:sz w:val="20"/>
          <w:szCs w:val="20"/>
        </w:rPr>
        <w:t>lity of the food and beverage it</w:t>
      </w:r>
      <w:r w:rsidR="006C6F8E" w:rsidRPr="006C6F8E">
        <w:rPr>
          <w:rFonts w:ascii="Franklin Gothic Book" w:hAnsi="Franklin Gothic Book" w:cs="Arial"/>
          <w:color w:val="000000"/>
          <w:sz w:val="20"/>
          <w:szCs w:val="20"/>
        </w:rPr>
        <w:t xml:space="preserve">ems served by </w:t>
      </w:r>
      <w:r>
        <w:rPr>
          <w:rFonts w:ascii="Franklin Gothic Book" w:hAnsi="Franklin Gothic Book" w:cs="Arial"/>
          <w:color w:val="000000"/>
          <w:sz w:val="20"/>
          <w:szCs w:val="20"/>
        </w:rPr>
        <w:t>Supplier</w:t>
      </w:r>
      <w:r w:rsidR="006C6F8E" w:rsidRPr="006C6F8E">
        <w:rPr>
          <w:rFonts w:ascii="Franklin Gothic Book" w:hAnsi="Franklin Gothic Book" w:cs="Arial"/>
          <w:color w:val="000000"/>
          <w:sz w:val="20"/>
          <w:szCs w:val="20"/>
        </w:rPr>
        <w:t xml:space="preserve"> (as compared to comparable items served at other similar venues in which </w:t>
      </w:r>
      <w:r>
        <w:rPr>
          <w:rFonts w:ascii="Franklin Gothic Book" w:hAnsi="Franklin Gothic Book" w:cs="Arial"/>
          <w:color w:val="000000"/>
          <w:sz w:val="20"/>
          <w:szCs w:val="20"/>
        </w:rPr>
        <w:t>Supplier</w:t>
      </w:r>
      <w:r w:rsidR="006C6F8E" w:rsidRPr="006C6F8E">
        <w:rPr>
          <w:rFonts w:ascii="Franklin Gothic Book" w:hAnsi="Franklin Gothic Book" w:cs="Arial"/>
          <w:color w:val="000000"/>
          <w:sz w:val="20"/>
          <w:szCs w:val="20"/>
        </w:rPr>
        <w:t xml:space="preserve"> or its affiliates provides food and beverage service) or increase the costs for such items (as compared to the </w:t>
      </w:r>
      <w:r w:rsidR="005D24F1">
        <w:rPr>
          <w:rFonts w:ascii="Franklin Gothic Book" w:hAnsi="Franklin Gothic Book" w:cs="Arial"/>
          <w:color w:val="000000"/>
          <w:sz w:val="20"/>
          <w:szCs w:val="20"/>
        </w:rPr>
        <w:t>Supplier’s</w:t>
      </w:r>
      <w:r w:rsidR="006C6F8E" w:rsidRPr="006C6F8E">
        <w:rPr>
          <w:rFonts w:ascii="Franklin Gothic Book" w:hAnsi="Franklin Gothic Book" w:cs="Arial"/>
          <w:color w:val="000000"/>
          <w:sz w:val="20"/>
          <w:szCs w:val="20"/>
        </w:rPr>
        <w:t xml:space="preserve"> pricing for comparable items of similar size and quality). </w:t>
      </w:r>
      <w:r w:rsidR="00610546">
        <w:rPr>
          <w:rFonts w:ascii="Franklin Gothic Book" w:hAnsi="Franklin Gothic Book" w:cs="Arial"/>
          <w:color w:val="000000"/>
          <w:sz w:val="20"/>
          <w:szCs w:val="20"/>
        </w:rPr>
        <w:t>UNCP</w:t>
      </w:r>
      <w:r w:rsidR="006C6F8E" w:rsidRPr="006C6F8E">
        <w:rPr>
          <w:rFonts w:ascii="Franklin Gothic Book" w:hAnsi="Franklin Gothic Book" w:cs="Arial"/>
          <w:color w:val="000000"/>
          <w:sz w:val="20"/>
          <w:szCs w:val="20"/>
        </w:rPr>
        <w:t xml:space="preserve"> and </w:t>
      </w:r>
      <w:r>
        <w:rPr>
          <w:rFonts w:ascii="Franklin Gothic Book" w:hAnsi="Franklin Gothic Book" w:cs="Arial"/>
          <w:color w:val="000000"/>
          <w:sz w:val="20"/>
          <w:szCs w:val="20"/>
        </w:rPr>
        <w:t>Supplier</w:t>
      </w:r>
      <w:r w:rsidR="006C6F8E" w:rsidRPr="006C6F8E">
        <w:rPr>
          <w:rFonts w:ascii="Franklin Gothic Book" w:hAnsi="Franklin Gothic Book" w:cs="Arial"/>
          <w:color w:val="000000"/>
          <w:sz w:val="20"/>
          <w:szCs w:val="20"/>
        </w:rPr>
        <w:t xml:space="preserve"> agree that they will not compromise the quality of the food and beverage Items served in the </w:t>
      </w:r>
      <w:r w:rsidR="008C688A">
        <w:rPr>
          <w:rFonts w:ascii="Franklin Gothic Book" w:hAnsi="Franklin Gothic Book" w:cs="Arial"/>
          <w:color w:val="000000"/>
          <w:sz w:val="20"/>
          <w:szCs w:val="20"/>
        </w:rPr>
        <w:t>Dining Services Program</w:t>
      </w:r>
      <w:r w:rsidR="006C6F8E" w:rsidRPr="006C6F8E">
        <w:rPr>
          <w:rFonts w:ascii="Franklin Gothic Book" w:hAnsi="Franklin Gothic Book" w:cs="Arial"/>
          <w:color w:val="000000"/>
          <w:sz w:val="20"/>
          <w:szCs w:val="20"/>
        </w:rPr>
        <w:t xml:space="preserve"> in order to secure a sponsorship. In the event </w:t>
      </w:r>
      <w:r w:rsidR="00610546">
        <w:rPr>
          <w:rFonts w:ascii="Franklin Gothic Book" w:hAnsi="Franklin Gothic Book" w:cs="Arial"/>
          <w:color w:val="000000"/>
          <w:sz w:val="20"/>
          <w:szCs w:val="20"/>
        </w:rPr>
        <w:t>UNCP</w:t>
      </w:r>
      <w:r w:rsidR="006C6F8E" w:rsidRPr="006C6F8E">
        <w:rPr>
          <w:rFonts w:ascii="Franklin Gothic Book" w:hAnsi="Franklin Gothic Book" w:cs="Arial"/>
          <w:color w:val="000000"/>
          <w:sz w:val="20"/>
          <w:szCs w:val="20"/>
        </w:rPr>
        <w:t xml:space="preserve"> decides to enter into a sponsorship agreement (or enters into any other relationship) that increases the costs that </w:t>
      </w:r>
      <w:r>
        <w:rPr>
          <w:rFonts w:ascii="Franklin Gothic Book" w:hAnsi="Franklin Gothic Book" w:cs="Arial"/>
          <w:color w:val="000000"/>
          <w:sz w:val="20"/>
          <w:szCs w:val="20"/>
        </w:rPr>
        <w:t>Supplier</w:t>
      </w:r>
      <w:r w:rsidR="006C6F8E" w:rsidRPr="006C6F8E">
        <w:rPr>
          <w:rFonts w:ascii="Franklin Gothic Book" w:hAnsi="Franklin Gothic Book" w:cs="Arial"/>
          <w:color w:val="000000"/>
          <w:sz w:val="20"/>
          <w:szCs w:val="20"/>
        </w:rPr>
        <w:t xml:space="preserve"> incurs, then </w:t>
      </w:r>
      <w:r w:rsidR="00610546">
        <w:rPr>
          <w:rFonts w:ascii="Franklin Gothic Book" w:hAnsi="Franklin Gothic Book" w:cs="Arial"/>
          <w:color w:val="000000"/>
          <w:sz w:val="20"/>
          <w:szCs w:val="20"/>
        </w:rPr>
        <w:t>UNCP</w:t>
      </w:r>
      <w:r w:rsidR="006C6F8E" w:rsidRPr="006C6F8E">
        <w:rPr>
          <w:rFonts w:ascii="Franklin Gothic Book" w:hAnsi="Franklin Gothic Book" w:cs="Arial"/>
          <w:color w:val="000000"/>
          <w:sz w:val="20"/>
          <w:szCs w:val="20"/>
        </w:rPr>
        <w:t xml:space="preserve"> shall fully reimburse </w:t>
      </w:r>
      <w:r>
        <w:rPr>
          <w:rFonts w:ascii="Franklin Gothic Book" w:hAnsi="Franklin Gothic Book" w:cs="Arial"/>
          <w:color w:val="000000"/>
          <w:sz w:val="20"/>
          <w:szCs w:val="20"/>
        </w:rPr>
        <w:t>Supplier</w:t>
      </w:r>
      <w:r w:rsidR="006C6F8E" w:rsidRPr="006C6F8E">
        <w:rPr>
          <w:rFonts w:ascii="Franklin Gothic Book" w:hAnsi="Franklin Gothic Book" w:cs="Arial"/>
          <w:color w:val="000000"/>
          <w:sz w:val="20"/>
          <w:szCs w:val="20"/>
        </w:rPr>
        <w:t xml:space="preserve"> for such cost increases</w:t>
      </w:r>
      <w:r w:rsidR="006C6F8E">
        <w:rPr>
          <w:rFonts w:ascii="Franklin Gothic Book" w:hAnsi="Franklin Gothic Book" w:cs="Arial"/>
          <w:color w:val="000000"/>
          <w:sz w:val="20"/>
          <w:szCs w:val="20"/>
        </w:rPr>
        <w:t>.</w:t>
      </w:r>
    </w:p>
    <w:p w14:paraId="1CBCF85D" w14:textId="162061C2" w:rsidR="00CB1D6B" w:rsidRPr="00F24A29" w:rsidRDefault="00CB1D6B" w:rsidP="002E6C69">
      <w:pPr>
        <w:pStyle w:val="ListParagraph"/>
        <w:numPr>
          <w:ilvl w:val="0"/>
          <w:numId w:val="16"/>
        </w:numPr>
        <w:spacing w:after="120" w:line="240" w:lineRule="auto"/>
        <w:contextualSpacing w:val="0"/>
        <w:rPr>
          <w:rFonts w:ascii="Franklin Gothic Book" w:hAnsi="Franklin Gothic Book" w:cs="Arial"/>
          <w:color w:val="000000"/>
          <w:sz w:val="20"/>
          <w:szCs w:val="20"/>
          <w:u w:val="single"/>
        </w:rPr>
      </w:pPr>
      <w:r w:rsidRPr="00F24A29">
        <w:rPr>
          <w:rFonts w:ascii="Franklin Gothic Book" w:hAnsi="Franklin Gothic Book" w:cs="Arial"/>
          <w:color w:val="000000"/>
          <w:sz w:val="20"/>
          <w:szCs w:val="20"/>
          <w:u w:val="single"/>
        </w:rPr>
        <w:t>DELIVERY SERVICE</w:t>
      </w:r>
      <w:r w:rsidR="00BE6128" w:rsidRPr="00F24A29">
        <w:rPr>
          <w:rFonts w:ascii="Franklin Gothic Book" w:hAnsi="Franklin Gothic Book" w:cs="Arial"/>
          <w:color w:val="000000"/>
          <w:sz w:val="20"/>
          <w:szCs w:val="20"/>
          <w:u w:val="single"/>
        </w:rPr>
        <w:t xml:space="preserve"> </w:t>
      </w:r>
    </w:p>
    <w:p w14:paraId="775959FA" w14:textId="5A60F299" w:rsidR="00CB1D6B" w:rsidRPr="00AF6F7A" w:rsidRDefault="000C07A5" w:rsidP="002E6C69">
      <w:pPr>
        <w:pStyle w:val="ListParagraph"/>
        <w:numPr>
          <w:ilvl w:val="1"/>
          <w:numId w:val="16"/>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Supplier</w:t>
      </w:r>
      <w:r w:rsidR="00CB1D6B" w:rsidRPr="00AF6F7A">
        <w:rPr>
          <w:rFonts w:ascii="Franklin Gothic Book" w:hAnsi="Franklin Gothic Book" w:cs="Arial"/>
          <w:color w:val="000000"/>
          <w:sz w:val="20"/>
          <w:szCs w:val="20"/>
        </w:rPr>
        <w:t xml:space="preserve"> agrees to </w:t>
      </w:r>
      <w:r w:rsidR="00BD04FF">
        <w:rPr>
          <w:rFonts w:ascii="Franklin Gothic Book" w:hAnsi="Franklin Gothic Book" w:cs="Arial"/>
          <w:color w:val="000000"/>
          <w:sz w:val="20"/>
          <w:szCs w:val="20"/>
        </w:rPr>
        <w:t>provide delivery service from all Retail Dining locations using</w:t>
      </w:r>
      <w:r w:rsidR="00A50598">
        <w:rPr>
          <w:rFonts w:ascii="Franklin Gothic Book" w:hAnsi="Franklin Gothic Book" w:cs="Arial"/>
          <w:color w:val="000000"/>
          <w:sz w:val="20"/>
          <w:szCs w:val="20"/>
        </w:rPr>
        <w:t xml:space="preserve"> </w:t>
      </w:r>
      <w:r w:rsidR="007710AA">
        <w:rPr>
          <w:rFonts w:ascii="Franklin Gothic Book" w:hAnsi="Franklin Gothic Book" w:cs="Arial"/>
          <w:color w:val="000000"/>
          <w:sz w:val="20"/>
          <w:szCs w:val="20"/>
        </w:rPr>
        <w:t>its</w:t>
      </w:r>
      <w:r w:rsidR="00A50598">
        <w:rPr>
          <w:rFonts w:ascii="Franklin Gothic Book" w:hAnsi="Franklin Gothic Book" w:cs="Arial"/>
          <w:color w:val="000000"/>
          <w:sz w:val="20"/>
          <w:szCs w:val="20"/>
        </w:rPr>
        <w:t xml:space="preserve"> own proprietary technology</w:t>
      </w:r>
      <w:r w:rsidR="00BD04FF">
        <w:rPr>
          <w:rFonts w:ascii="Franklin Gothic Book" w:hAnsi="Franklin Gothic Book" w:cs="Arial"/>
          <w:color w:val="000000"/>
          <w:sz w:val="20"/>
          <w:szCs w:val="20"/>
        </w:rPr>
        <w:t>/app</w:t>
      </w:r>
      <w:r w:rsidR="003A028A">
        <w:rPr>
          <w:rFonts w:ascii="Franklin Gothic Book" w:hAnsi="Franklin Gothic Book" w:cs="Arial"/>
          <w:color w:val="000000"/>
          <w:sz w:val="20"/>
          <w:szCs w:val="20"/>
        </w:rPr>
        <w:t xml:space="preserve"> (upon </w:t>
      </w:r>
      <w:r w:rsidR="00610546">
        <w:rPr>
          <w:rFonts w:ascii="Franklin Gothic Book" w:hAnsi="Franklin Gothic Book" w:cs="Arial"/>
          <w:color w:val="000000"/>
          <w:sz w:val="20"/>
          <w:szCs w:val="20"/>
        </w:rPr>
        <w:t>UNCP</w:t>
      </w:r>
      <w:r w:rsidR="003A028A">
        <w:rPr>
          <w:rFonts w:ascii="Franklin Gothic Book" w:hAnsi="Franklin Gothic Book" w:cs="Arial"/>
          <w:color w:val="000000"/>
          <w:sz w:val="20"/>
          <w:szCs w:val="20"/>
        </w:rPr>
        <w:t xml:space="preserve"> approval)</w:t>
      </w:r>
      <w:r w:rsidR="00CB1D6B" w:rsidRPr="00AF6F7A">
        <w:rPr>
          <w:rFonts w:ascii="Franklin Gothic Book" w:hAnsi="Franklin Gothic Book" w:cs="Arial"/>
          <w:color w:val="000000"/>
          <w:sz w:val="20"/>
          <w:szCs w:val="20"/>
        </w:rPr>
        <w:t xml:space="preserve"> or a</w:t>
      </w:r>
      <w:r w:rsidR="00C8078E">
        <w:rPr>
          <w:rFonts w:ascii="Franklin Gothic Book" w:hAnsi="Franklin Gothic Book" w:cs="Arial"/>
          <w:color w:val="000000"/>
          <w:sz w:val="20"/>
          <w:szCs w:val="20"/>
        </w:rPr>
        <w:t xml:space="preserve"> reputable</w:t>
      </w:r>
      <w:r w:rsidR="00CB1D6B" w:rsidRPr="00AF6F7A">
        <w:rPr>
          <w:rFonts w:ascii="Franklin Gothic Book" w:hAnsi="Franklin Gothic Book" w:cs="Arial"/>
          <w:color w:val="000000"/>
          <w:sz w:val="20"/>
          <w:szCs w:val="20"/>
        </w:rPr>
        <w:t xml:space="preserve"> delivery service.</w:t>
      </w:r>
    </w:p>
    <w:p w14:paraId="7C2A412C" w14:textId="141D7227" w:rsidR="00525315" w:rsidRPr="00AF6F7A" w:rsidRDefault="00A752E9" w:rsidP="002E6C69">
      <w:pPr>
        <w:pStyle w:val="ListParagraph"/>
        <w:numPr>
          <w:ilvl w:val="0"/>
          <w:numId w:val="16"/>
        </w:numPr>
        <w:spacing w:after="120" w:line="240" w:lineRule="auto"/>
        <w:contextualSpacing w:val="0"/>
        <w:rPr>
          <w:rFonts w:ascii="Franklin Gothic Book" w:hAnsi="Franklin Gothic Book" w:cs="Arial"/>
          <w:color w:val="000000"/>
          <w:sz w:val="20"/>
          <w:szCs w:val="20"/>
          <w:u w:val="single"/>
        </w:rPr>
      </w:pPr>
      <w:r w:rsidRPr="00AF6F7A">
        <w:rPr>
          <w:rFonts w:ascii="Franklin Gothic Book" w:hAnsi="Franklin Gothic Book" w:cs="Arial"/>
          <w:color w:val="000000"/>
          <w:sz w:val="20"/>
          <w:szCs w:val="20"/>
          <w:u w:val="single"/>
        </w:rPr>
        <w:t>M</w:t>
      </w:r>
      <w:r w:rsidR="00525315" w:rsidRPr="00AF6F7A">
        <w:rPr>
          <w:rFonts w:ascii="Franklin Gothic Book" w:hAnsi="Franklin Gothic Book" w:cs="Arial"/>
          <w:color w:val="000000"/>
          <w:sz w:val="20"/>
          <w:szCs w:val="20"/>
          <w:u w:val="single"/>
        </w:rPr>
        <w:t>EAL PLANS</w:t>
      </w:r>
    </w:p>
    <w:p w14:paraId="77BD1A7D" w14:textId="3D47B3CB" w:rsidR="00660451" w:rsidRDefault="000C07A5" w:rsidP="002E6C69">
      <w:pPr>
        <w:pStyle w:val="ListParagraph"/>
        <w:numPr>
          <w:ilvl w:val="1"/>
          <w:numId w:val="16"/>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Supplier</w:t>
      </w:r>
      <w:r w:rsidR="00660451">
        <w:rPr>
          <w:rFonts w:ascii="Franklin Gothic Book" w:hAnsi="Franklin Gothic Book" w:cs="Arial"/>
          <w:color w:val="000000"/>
          <w:sz w:val="20"/>
          <w:szCs w:val="20"/>
        </w:rPr>
        <w:t xml:space="preserve"> shall be responsible for marketing </w:t>
      </w:r>
      <w:r w:rsidR="001C6BBA">
        <w:rPr>
          <w:rFonts w:ascii="Franklin Gothic Book" w:hAnsi="Franklin Gothic Book" w:cs="Arial"/>
          <w:color w:val="000000"/>
          <w:sz w:val="20"/>
          <w:szCs w:val="20"/>
        </w:rPr>
        <w:t xml:space="preserve">and sales </w:t>
      </w:r>
      <w:r w:rsidR="00660451">
        <w:rPr>
          <w:rFonts w:ascii="Franklin Gothic Book" w:hAnsi="Franklin Gothic Book" w:cs="Arial"/>
          <w:color w:val="000000"/>
          <w:sz w:val="20"/>
          <w:szCs w:val="20"/>
        </w:rPr>
        <w:t xml:space="preserve">of </w:t>
      </w:r>
      <w:r w:rsidR="001C6BBA">
        <w:rPr>
          <w:rFonts w:ascii="Franklin Gothic Book" w:hAnsi="Franklin Gothic Book" w:cs="Arial"/>
          <w:color w:val="000000"/>
          <w:sz w:val="20"/>
          <w:szCs w:val="20"/>
        </w:rPr>
        <w:t xml:space="preserve">all </w:t>
      </w:r>
      <w:r w:rsidR="00610546">
        <w:rPr>
          <w:rFonts w:ascii="Franklin Gothic Book" w:hAnsi="Franklin Gothic Book" w:cs="Arial"/>
          <w:color w:val="000000"/>
          <w:sz w:val="20"/>
          <w:szCs w:val="20"/>
        </w:rPr>
        <w:t>UNCP</w:t>
      </w:r>
      <w:r w:rsidR="008279D6">
        <w:rPr>
          <w:rFonts w:ascii="Franklin Gothic Book" w:hAnsi="Franklin Gothic Book" w:cs="Arial"/>
          <w:color w:val="000000"/>
          <w:sz w:val="20"/>
          <w:szCs w:val="20"/>
        </w:rPr>
        <w:t xml:space="preserve"> </w:t>
      </w:r>
      <w:r w:rsidR="001C6BBA">
        <w:rPr>
          <w:rFonts w:ascii="Franklin Gothic Book" w:hAnsi="Franklin Gothic Book" w:cs="Arial"/>
          <w:color w:val="000000"/>
          <w:sz w:val="20"/>
          <w:szCs w:val="20"/>
        </w:rPr>
        <w:t xml:space="preserve">Meal Plans and </w:t>
      </w:r>
      <w:r>
        <w:rPr>
          <w:rFonts w:ascii="Franklin Gothic Book" w:hAnsi="Franklin Gothic Book" w:cs="Arial"/>
          <w:color w:val="000000"/>
          <w:sz w:val="20"/>
          <w:szCs w:val="20"/>
        </w:rPr>
        <w:t>Supplier</w:t>
      </w:r>
      <w:r w:rsidR="001C6BBA">
        <w:rPr>
          <w:rFonts w:ascii="Franklin Gothic Book" w:hAnsi="Franklin Gothic Book" w:cs="Arial"/>
          <w:color w:val="000000"/>
          <w:sz w:val="20"/>
          <w:szCs w:val="20"/>
        </w:rPr>
        <w:t xml:space="preserve"> Voluntary Meal Plans</w:t>
      </w:r>
      <w:r w:rsidR="00660451">
        <w:rPr>
          <w:rFonts w:ascii="Franklin Gothic Book" w:hAnsi="Franklin Gothic Book" w:cs="Arial"/>
          <w:color w:val="000000"/>
          <w:sz w:val="20"/>
          <w:szCs w:val="20"/>
        </w:rPr>
        <w:t xml:space="preserve"> to resident students and the </w:t>
      </w:r>
      <w:r w:rsidR="00610546">
        <w:rPr>
          <w:rFonts w:ascii="Franklin Gothic Book" w:hAnsi="Franklin Gothic Book" w:cs="Arial"/>
          <w:color w:val="000000"/>
          <w:sz w:val="20"/>
          <w:szCs w:val="20"/>
        </w:rPr>
        <w:t>UNCP</w:t>
      </w:r>
      <w:r w:rsidR="006C5C82">
        <w:rPr>
          <w:rFonts w:ascii="Franklin Gothic Book" w:hAnsi="Franklin Gothic Book" w:cs="Arial"/>
          <w:color w:val="000000"/>
          <w:sz w:val="20"/>
          <w:szCs w:val="20"/>
        </w:rPr>
        <w:t xml:space="preserve"> </w:t>
      </w:r>
      <w:r w:rsidR="00660451">
        <w:rPr>
          <w:rFonts w:ascii="Franklin Gothic Book" w:hAnsi="Franklin Gothic Book" w:cs="Arial"/>
          <w:color w:val="000000"/>
          <w:sz w:val="20"/>
          <w:szCs w:val="20"/>
        </w:rPr>
        <w:t>community.</w:t>
      </w:r>
    </w:p>
    <w:p w14:paraId="35E4F4BF" w14:textId="5B83D287" w:rsidR="00525315" w:rsidRPr="00F62ADD" w:rsidRDefault="00610546" w:rsidP="002E6C69">
      <w:pPr>
        <w:pStyle w:val="CommentText"/>
        <w:numPr>
          <w:ilvl w:val="1"/>
          <w:numId w:val="16"/>
        </w:numPr>
        <w:spacing w:after="120"/>
        <w:rPr>
          <w:rFonts w:ascii="Franklin Gothic Book" w:hAnsi="Franklin Gothic Book" w:cs="Arial"/>
          <w:color w:val="000000"/>
        </w:rPr>
      </w:pPr>
      <w:r w:rsidRPr="00F62ADD">
        <w:rPr>
          <w:rFonts w:ascii="Franklin Gothic Book" w:hAnsi="Franklin Gothic Book" w:cs="Arial"/>
          <w:color w:val="000000"/>
        </w:rPr>
        <w:t>UNCP</w:t>
      </w:r>
      <w:r w:rsidR="001C6BBA" w:rsidRPr="00F62ADD">
        <w:rPr>
          <w:rFonts w:ascii="Franklin Gothic Book" w:hAnsi="Franklin Gothic Book" w:cs="Arial"/>
          <w:color w:val="000000"/>
        </w:rPr>
        <w:t xml:space="preserve"> shall take payment for and administer all </w:t>
      </w:r>
      <w:r w:rsidRPr="00F62ADD">
        <w:rPr>
          <w:rFonts w:ascii="Franklin Gothic Book" w:hAnsi="Franklin Gothic Book" w:cs="Arial"/>
          <w:color w:val="000000"/>
        </w:rPr>
        <w:t>UNCP</w:t>
      </w:r>
      <w:r w:rsidR="001C6BBA" w:rsidRPr="00F62ADD">
        <w:rPr>
          <w:rFonts w:ascii="Franklin Gothic Book" w:hAnsi="Franklin Gothic Book" w:cs="Arial"/>
          <w:color w:val="000000"/>
        </w:rPr>
        <w:t xml:space="preserve"> Meal Plans and </w:t>
      </w:r>
      <w:r w:rsidR="000C07A5" w:rsidRPr="00F62ADD">
        <w:rPr>
          <w:rFonts w:ascii="Franklin Gothic Book" w:hAnsi="Franklin Gothic Book" w:cs="Arial"/>
          <w:color w:val="000000"/>
        </w:rPr>
        <w:t>Supplier</w:t>
      </w:r>
      <w:r w:rsidR="001C6BBA" w:rsidRPr="00F62ADD">
        <w:rPr>
          <w:rFonts w:ascii="Franklin Gothic Book" w:hAnsi="Franklin Gothic Book" w:cs="Arial"/>
          <w:color w:val="000000"/>
        </w:rPr>
        <w:t xml:space="preserve"> Voluntary Meal Plans</w:t>
      </w:r>
      <w:r w:rsidR="001E27B3" w:rsidRPr="00F62ADD">
        <w:rPr>
          <w:rFonts w:ascii="Franklin Gothic Book" w:hAnsi="Franklin Gothic Book" w:cs="Arial"/>
          <w:color w:val="000000"/>
        </w:rPr>
        <w:t xml:space="preserve"> to include </w:t>
      </w:r>
      <w:r w:rsidR="001E27B3" w:rsidRPr="00F62ADD">
        <w:rPr>
          <w:rFonts w:ascii="Franklin Gothic Book" w:hAnsi="Franklin Gothic Book"/>
        </w:rPr>
        <w:t xml:space="preserve">dispensing and management of cards and collection of funds </w:t>
      </w:r>
      <w:r w:rsidR="00E53E84" w:rsidRPr="00F62ADD">
        <w:rPr>
          <w:rFonts w:ascii="Franklin Gothic Book" w:hAnsi="Franklin Gothic Book"/>
        </w:rPr>
        <w:t xml:space="preserve">including </w:t>
      </w:r>
      <w:r w:rsidR="001E27B3" w:rsidRPr="00F62ADD">
        <w:rPr>
          <w:rFonts w:ascii="Franklin Gothic Book" w:hAnsi="Franklin Gothic Book"/>
        </w:rPr>
        <w:t>if financial aid is used.</w:t>
      </w:r>
    </w:p>
    <w:p w14:paraId="1215C960" w14:textId="3ACBA93B" w:rsidR="00525315" w:rsidRPr="00AF6F7A" w:rsidRDefault="00610546" w:rsidP="002E6C69">
      <w:pPr>
        <w:pStyle w:val="ListParagraph"/>
        <w:numPr>
          <w:ilvl w:val="1"/>
          <w:numId w:val="16"/>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lastRenderedPageBreak/>
        <w:t>UNCP</w:t>
      </w:r>
      <w:r w:rsidR="001C6BBA">
        <w:rPr>
          <w:rFonts w:ascii="Franklin Gothic Book" w:hAnsi="Franklin Gothic Book" w:cs="Arial"/>
          <w:color w:val="000000"/>
          <w:sz w:val="20"/>
          <w:szCs w:val="20"/>
        </w:rPr>
        <w:t xml:space="preserve"> retains the right</w:t>
      </w:r>
      <w:r w:rsidR="006D45F5" w:rsidRPr="00AF6F7A">
        <w:rPr>
          <w:rFonts w:ascii="Franklin Gothic Book" w:hAnsi="Franklin Gothic Book" w:cs="Arial"/>
          <w:color w:val="000000"/>
          <w:sz w:val="20"/>
          <w:szCs w:val="20"/>
        </w:rPr>
        <w:t xml:space="preserve"> to approve</w:t>
      </w:r>
      <w:r w:rsidR="001C6BBA">
        <w:rPr>
          <w:rFonts w:ascii="Franklin Gothic Book" w:hAnsi="Franklin Gothic Book" w:cs="Arial"/>
          <w:color w:val="000000"/>
          <w:sz w:val="20"/>
          <w:szCs w:val="20"/>
        </w:rPr>
        <w:t xml:space="preserve"> </w:t>
      </w:r>
      <w:r w:rsidR="000C07A5">
        <w:rPr>
          <w:rFonts w:ascii="Franklin Gothic Book" w:hAnsi="Franklin Gothic Book" w:cs="Arial"/>
          <w:color w:val="000000"/>
          <w:sz w:val="20"/>
          <w:szCs w:val="20"/>
        </w:rPr>
        <w:t>Supplier</w:t>
      </w:r>
      <w:r w:rsidR="004B7D86">
        <w:rPr>
          <w:rFonts w:ascii="Franklin Gothic Book" w:hAnsi="Franklin Gothic Book" w:cs="Arial"/>
          <w:color w:val="000000"/>
          <w:sz w:val="20"/>
          <w:szCs w:val="20"/>
        </w:rPr>
        <w:t>’</w:t>
      </w:r>
      <w:r w:rsidR="009D572A">
        <w:rPr>
          <w:rFonts w:ascii="Franklin Gothic Book" w:hAnsi="Franklin Gothic Book" w:cs="Arial"/>
          <w:color w:val="000000"/>
          <w:sz w:val="20"/>
          <w:szCs w:val="20"/>
        </w:rPr>
        <w:t>s</w:t>
      </w:r>
      <w:r w:rsidR="001C6BBA">
        <w:rPr>
          <w:rFonts w:ascii="Franklin Gothic Book" w:hAnsi="Franklin Gothic Book" w:cs="Arial"/>
          <w:color w:val="000000"/>
          <w:sz w:val="20"/>
          <w:szCs w:val="20"/>
        </w:rPr>
        <w:t xml:space="preserve"> Voluntary Meal Plan</w:t>
      </w:r>
      <w:r w:rsidR="006D45F5" w:rsidRPr="00AF6F7A">
        <w:rPr>
          <w:rFonts w:ascii="Franklin Gothic Book" w:hAnsi="Franklin Gothic Book" w:cs="Arial"/>
          <w:color w:val="000000"/>
          <w:sz w:val="20"/>
          <w:szCs w:val="20"/>
        </w:rPr>
        <w:t xml:space="preserve"> </w:t>
      </w:r>
      <w:r w:rsidR="001C6BBA">
        <w:rPr>
          <w:rFonts w:ascii="Franklin Gothic Book" w:hAnsi="Franklin Gothic Book" w:cs="Arial"/>
          <w:color w:val="000000"/>
          <w:sz w:val="20"/>
          <w:szCs w:val="20"/>
        </w:rPr>
        <w:t>options</w:t>
      </w:r>
      <w:r w:rsidR="006D45F5" w:rsidRPr="00AF6F7A">
        <w:rPr>
          <w:rFonts w:ascii="Franklin Gothic Book" w:hAnsi="Franklin Gothic Book" w:cs="Arial"/>
          <w:color w:val="000000"/>
          <w:sz w:val="20"/>
          <w:szCs w:val="20"/>
        </w:rPr>
        <w:t xml:space="preserve"> and pricing</w:t>
      </w:r>
      <w:r w:rsidR="00525315" w:rsidRPr="00AF6F7A">
        <w:rPr>
          <w:rFonts w:ascii="Franklin Gothic Book" w:hAnsi="Franklin Gothic Book" w:cs="Arial"/>
          <w:color w:val="000000"/>
          <w:sz w:val="20"/>
          <w:szCs w:val="20"/>
        </w:rPr>
        <w:t>.</w:t>
      </w:r>
    </w:p>
    <w:p w14:paraId="2F73B49D" w14:textId="7725635C" w:rsidR="00867738" w:rsidRPr="00BC5768" w:rsidRDefault="00CF586F" w:rsidP="002E6C69">
      <w:pPr>
        <w:numPr>
          <w:ilvl w:val="0"/>
          <w:numId w:val="16"/>
        </w:numPr>
        <w:spacing w:after="120"/>
        <w:rPr>
          <w:rFonts w:ascii="Franklin Gothic Book" w:hAnsi="Franklin Gothic Book" w:cs="Arial"/>
          <w:color w:val="000000"/>
          <w:u w:val="single"/>
        </w:rPr>
      </w:pPr>
      <w:r w:rsidRPr="00BC5768">
        <w:rPr>
          <w:rFonts w:ascii="Franklin Gothic Book" w:hAnsi="Franklin Gothic Book" w:cs="Arial"/>
          <w:color w:val="000000"/>
          <w:u w:val="single"/>
        </w:rPr>
        <w:t>PRE-SEMESTER</w:t>
      </w:r>
      <w:r w:rsidR="00867738" w:rsidRPr="00BC5768">
        <w:rPr>
          <w:rFonts w:ascii="Franklin Gothic Book" w:hAnsi="Franklin Gothic Book" w:cs="Arial"/>
          <w:color w:val="000000"/>
          <w:u w:val="single"/>
        </w:rPr>
        <w:t xml:space="preserve"> </w:t>
      </w:r>
      <w:r w:rsidRPr="00BC5768">
        <w:rPr>
          <w:rFonts w:ascii="Franklin Gothic Book" w:hAnsi="Franklin Gothic Book" w:cs="Arial"/>
          <w:color w:val="000000"/>
          <w:u w:val="single"/>
        </w:rPr>
        <w:t>MEALS</w:t>
      </w:r>
    </w:p>
    <w:p w14:paraId="056A96C1" w14:textId="19D18086" w:rsidR="00D75A80" w:rsidRPr="00CF586F" w:rsidRDefault="00010148" w:rsidP="00010148">
      <w:pPr>
        <w:pStyle w:val="ListParagraph"/>
        <w:numPr>
          <w:ilvl w:val="0"/>
          <w:numId w:val="13"/>
        </w:numPr>
        <w:spacing w:after="120"/>
        <w:rPr>
          <w:rFonts w:ascii="Franklin Gothic Book" w:hAnsi="Franklin Gothic Book"/>
          <w:sz w:val="20"/>
          <w:szCs w:val="20"/>
        </w:rPr>
      </w:pPr>
      <w:r w:rsidRPr="00CF586F">
        <w:rPr>
          <w:rFonts w:ascii="Franklin Gothic Book" w:hAnsi="Franklin Gothic Book"/>
          <w:sz w:val="20"/>
          <w:szCs w:val="20"/>
        </w:rPr>
        <w:t xml:space="preserve">Supplier shall provide </w:t>
      </w:r>
      <w:r w:rsidR="00F35C0C">
        <w:rPr>
          <w:rFonts w:ascii="Franklin Gothic Book" w:hAnsi="Franklin Gothic Book"/>
          <w:sz w:val="20"/>
          <w:szCs w:val="20"/>
        </w:rPr>
        <w:t xml:space="preserve">the agreed to meals </w:t>
      </w:r>
      <w:r w:rsidR="00D75A80" w:rsidRPr="00CF586F">
        <w:rPr>
          <w:rFonts w:ascii="Franklin Gothic Book" w:hAnsi="Franklin Gothic Book"/>
          <w:sz w:val="20"/>
          <w:szCs w:val="20"/>
        </w:rPr>
        <w:t>to students that arrive on campus prior to the start of the board operating days.</w:t>
      </w:r>
    </w:p>
    <w:p w14:paraId="76A58F8E" w14:textId="77777777" w:rsidR="00AD647E" w:rsidRDefault="009D4D5A" w:rsidP="00AD647E">
      <w:pPr>
        <w:pStyle w:val="ListParagraph"/>
        <w:numPr>
          <w:ilvl w:val="0"/>
          <w:numId w:val="13"/>
        </w:numPr>
        <w:spacing w:after="120"/>
        <w:rPr>
          <w:rFonts w:ascii="Franklin Gothic Book" w:hAnsi="Franklin Gothic Book"/>
          <w:sz w:val="20"/>
          <w:szCs w:val="20"/>
        </w:rPr>
      </w:pPr>
      <w:r w:rsidRPr="00CF586F">
        <w:rPr>
          <w:rFonts w:ascii="Franklin Gothic Book" w:hAnsi="Franklin Gothic Book"/>
          <w:sz w:val="20"/>
          <w:szCs w:val="20"/>
        </w:rPr>
        <w:t>The cost shall be as indicated in the table below:</w:t>
      </w:r>
    </w:p>
    <w:p w14:paraId="303ED16C" w14:textId="573A679B" w:rsidR="00F56421" w:rsidRPr="00E13D30" w:rsidRDefault="00B05333" w:rsidP="00AD647E">
      <w:pPr>
        <w:pStyle w:val="ListParagraph"/>
        <w:spacing w:after="120"/>
        <w:rPr>
          <w:rFonts w:ascii="Franklin Gothic Book" w:hAnsi="Franklin Gothic Book"/>
          <w:sz w:val="20"/>
          <w:szCs w:val="20"/>
        </w:rPr>
      </w:pPr>
      <w:r w:rsidRPr="00E13D30">
        <w:rPr>
          <w:rFonts w:ascii="Franklin Gothic Book" w:hAnsi="Franklin Gothic Book"/>
          <w:color w:val="FF0000"/>
          <w:sz w:val="20"/>
          <w:szCs w:val="20"/>
        </w:rPr>
        <w:t xml:space="preserve">Insert </w:t>
      </w:r>
      <w:r w:rsidR="00EC5BDB" w:rsidRPr="00E13D30">
        <w:rPr>
          <w:rFonts w:ascii="Franklin Gothic Book" w:hAnsi="Franklin Gothic Book"/>
          <w:color w:val="FF0000"/>
          <w:sz w:val="20"/>
          <w:szCs w:val="20"/>
        </w:rPr>
        <w:t>negotiated</w:t>
      </w:r>
      <w:r w:rsidR="005229F3" w:rsidRPr="00E13D30">
        <w:rPr>
          <w:rFonts w:ascii="Franklin Gothic Book" w:hAnsi="Franklin Gothic Book"/>
          <w:color w:val="FF0000"/>
          <w:sz w:val="20"/>
          <w:szCs w:val="20"/>
        </w:rPr>
        <w:t xml:space="preserve"> pricing</w:t>
      </w:r>
      <w:r w:rsidR="00EC5BDB" w:rsidRPr="00E13D30">
        <w:rPr>
          <w:rFonts w:ascii="Franklin Gothic Book" w:hAnsi="Franklin Gothic Book"/>
          <w:color w:val="FF0000"/>
          <w:sz w:val="20"/>
          <w:szCs w:val="20"/>
        </w:rPr>
        <w:t xml:space="preserve"> table from Appendix 3 Financial Proposal</w:t>
      </w:r>
    </w:p>
    <w:p w14:paraId="5E0590DB" w14:textId="6ECBB3EE" w:rsidR="009D4D5A" w:rsidRDefault="00F468CB" w:rsidP="00010148">
      <w:pPr>
        <w:pStyle w:val="ListParagraph"/>
        <w:numPr>
          <w:ilvl w:val="0"/>
          <w:numId w:val="13"/>
        </w:numPr>
        <w:spacing w:after="120"/>
        <w:rPr>
          <w:rFonts w:ascii="Franklin Gothic Book" w:hAnsi="Franklin Gothic Book"/>
          <w:sz w:val="20"/>
          <w:szCs w:val="20"/>
        </w:rPr>
      </w:pPr>
      <w:r>
        <w:rPr>
          <w:rFonts w:ascii="Franklin Gothic Book" w:hAnsi="Franklin Gothic Book"/>
          <w:sz w:val="20"/>
          <w:szCs w:val="20"/>
        </w:rPr>
        <w:t>Meals shall be provided buffet style in a mutually agreed location.</w:t>
      </w:r>
    </w:p>
    <w:p w14:paraId="53C04E07" w14:textId="4797FFCC" w:rsidR="00D75A80" w:rsidRPr="00E13D30" w:rsidRDefault="00966C3F" w:rsidP="00E13D30">
      <w:pPr>
        <w:pStyle w:val="ListParagraph"/>
        <w:numPr>
          <w:ilvl w:val="0"/>
          <w:numId w:val="13"/>
        </w:numPr>
        <w:spacing w:after="120"/>
        <w:rPr>
          <w:rFonts w:ascii="Franklin Gothic Book" w:hAnsi="Franklin Gothic Book"/>
          <w:sz w:val="20"/>
          <w:szCs w:val="20"/>
        </w:rPr>
      </w:pPr>
      <w:r>
        <w:rPr>
          <w:rFonts w:ascii="Franklin Gothic Book" w:hAnsi="Franklin Gothic Book"/>
          <w:sz w:val="20"/>
          <w:szCs w:val="20"/>
        </w:rPr>
        <w:t>Number of student participants shall be provided 7 days in advance.</w:t>
      </w:r>
    </w:p>
    <w:p w14:paraId="5B83B0B1" w14:textId="734E4EC0" w:rsidR="00C856ED" w:rsidRPr="00003AD8" w:rsidRDefault="002E6C69" w:rsidP="002E6C69">
      <w:pPr>
        <w:numPr>
          <w:ilvl w:val="0"/>
          <w:numId w:val="16"/>
        </w:numPr>
        <w:spacing w:after="120"/>
        <w:rPr>
          <w:rFonts w:ascii="Franklin Gothic Book" w:hAnsi="Franklin Gothic Book" w:cs="Arial"/>
          <w:color w:val="000000"/>
        </w:rPr>
      </w:pPr>
      <w:r>
        <w:rPr>
          <w:rFonts w:ascii="Franklin Gothic Book" w:hAnsi="Franklin Gothic Book" w:cs="Arial"/>
          <w:color w:val="000000"/>
          <w:u w:val="single"/>
        </w:rPr>
        <w:t xml:space="preserve"> </w:t>
      </w:r>
      <w:r w:rsidR="00C856ED" w:rsidRPr="00003AD8">
        <w:rPr>
          <w:rFonts w:ascii="Franklin Gothic Book" w:hAnsi="Franklin Gothic Book" w:cs="Arial"/>
          <w:color w:val="000000"/>
          <w:u w:val="single"/>
        </w:rPr>
        <w:t>TECHNOLOGY</w:t>
      </w:r>
    </w:p>
    <w:p w14:paraId="3ECFF4F3" w14:textId="77777777" w:rsidR="00D604BF" w:rsidRDefault="00740DCF" w:rsidP="00D604BF">
      <w:pPr>
        <w:pStyle w:val="ListParagraph"/>
        <w:numPr>
          <w:ilvl w:val="1"/>
          <w:numId w:val="16"/>
        </w:numPr>
        <w:spacing w:after="120"/>
        <w:rPr>
          <w:rFonts w:ascii="Franklin Gothic Book" w:hAnsi="Franklin Gothic Book" w:cs="Arial"/>
          <w:color w:val="000000"/>
          <w:sz w:val="20"/>
          <w:szCs w:val="20"/>
        </w:rPr>
      </w:pPr>
      <w:r w:rsidRPr="00003AD8">
        <w:rPr>
          <w:rFonts w:ascii="Franklin Gothic Book" w:hAnsi="Franklin Gothic Book" w:cs="Arial"/>
          <w:color w:val="000000"/>
          <w:sz w:val="20"/>
          <w:szCs w:val="20"/>
        </w:rPr>
        <w:t>Responsibilities for provision of technology shall be as follows:</w:t>
      </w:r>
      <w:r w:rsidR="00D604BF">
        <w:rPr>
          <w:rFonts w:ascii="Franklin Gothic Book" w:hAnsi="Franklin Gothic Book" w:cs="Arial"/>
          <w:color w:val="000000"/>
          <w:sz w:val="20"/>
          <w:szCs w:val="20"/>
        </w:rPr>
        <w:t xml:space="preserve"> </w:t>
      </w:r>
    </w:p>
    <w:p w14:paraId="11956893" w14:textId="2FD2A350" w:rsidR="00D604BF" w:rsidRPr="00D604BF" w:rsidRDefault="00D604BF" w:rsidP="00D604BF">
      <w:pPr>
        <w:pStyle w:val="ListParagraph"/>
        <w:spacing w:after="120"/>
        <w:rPr>
          <w:rFonts w:ascii="Franklin Gothic Book" w:hAnsi="Franklin Gothic Book" w:cs="Arial"/>
          <w:color w:val="000000"/>
          <w:sz w:val="20"/>
          <w:szCs w:val="20"/>
        </w:rPr>
      </w:pPr>
      <w:r w:rsidRPr="00D604BF">
        <w:rPr>
          <w:rFonts w:ascii="Franklin Gothic Book" w:hAnsi="Franklin Gothic Book" w:cs="Arial"/>
          <w:color w:val="FF0000"/>
          <w:sz w:val="20"/>
          <w:szCs w:val="20"/>
        </w:rPr>
        <w:t>To be documented based on the successful Supplier’s proposal.</w:t>
      </w:r>
    </w:p>
    <w:p w14:paraId="6060E8B6" w14:textId="1887174B" w:rsidR="00642008" w:rsidRPr="00D604BF" w:rsidRDefault="00642008" w:rsidP="00642008">
      <w:pPr>
        <w:pStyle w:val="ListParagraph"/>
        <w:spacing w:after="120"/>
        <w:rPr>
          <w:rFonts w:ascii="Franklin Gothic Book" w:hAnsi="Franklin Gothic Book" w:cs="Arial"/>
          <w:color w:val="FF0000"/>
          <w:sz w:val="20"/>
          <w:szCs w:val="20"/>
        </w:rPr>
      </w:pPr>
      <w:r w:rsidRPr="00D604BF">
        <w:rPr>
          <w:rFonts w:ascii="Franklin Gothic Book" w:hAnsi="Franklin Gothic Book" w:cs="Arial"/>
          <w:color w:val="FF0000"/>
          <w:sz w:val="20"/>
          <w:szCs w:val="20"/>
        </w:rPr>
        <w:t xml:space="preserve">Insert Technology Responsibilities table here. </w:t>
      </w:r>
    </w:p>
    <w:p w14:paraId="1F6983EA" w14:textId="4E920B03" w:rsidR="00163685" w:rsidRPr="00AF6F7A" w:rsidRDefault="002E6C69" w:rsidP="002E6C69">
      <w:pPr>
        <w:numPr>
          <w:ilvl w:val="0"/>
          <w:numId w:val="16"/>
        </w:numPr>
        <w:spacing w:after="120"/>
        <w:rPr>
          <w:rFonts w:ascii="Franklin Gothic Book" w:hAnsi="Franklin Gothic Book" w:cs="Arial"/>
          <w:color w:val="000000"/>
        </w:rPr>
      </w:pPr>
      <w:r>
        <w:rPr>
          <w:rFonts w:ascii="Franklin Gothic Book" w:hAnsi="Franklin Gothic Book" w:cs="Arial"/>
          <w:color w:val="000000"/>
          <w:u w:val="single"/>
        </w:rPr>
        <w:t xml:space="preserve"> </w:t>
      </w:r>
      <w:r w:rsidR="00B80389" w:rsidRPr="00AF6F7A">
        <w:rPr>
          <w:rFonts w:ascii="Franklin Gothic Book" w:hAnsi="Franklin Gothic Book" w:cs="Arial"/>
          <w:color w:val="000000"/>
          <w:u w:val="single"/>
        </w:rPr>
        <w:t>STEWARDSHIP RESPONSIBILITIES</w:t>
      </w:r>
    </w:p>
    <w:p w14:paraId="57D18DAB" w14:textId="7C2E7716" w:rsidR="00FA0F4F" w:rsidRPr="00D03309" w:rsidRDefault="00FA0F4F" w:rsidP="002E6C69">
      <w:pPr>
        <w:numPr>
          <w:ilvl w:val="1"/>
          <w:numId w:val="16"/>
        </w:numPr>
        <w:spacing w:after="120"/>
        <w:rPr>
          <w:rFonts w:ascii="Franklin Gothic Book" w:hAnsi="Franklin Gothic Book" w:cs="Arial"/>
          <w:color w:val="000000"/>
          <w:u w:val="single"/>
        </w:rPr>
      </w:pPr>
      <w:proofErr w:type="spellStart"/>
      <w:r>
        <w:rPr>
          <w:rFonts w:ascii="Franklin Gothic Book" w:hAnsi="Franklin Gothic Book" w:cs="Arial"/>
          <w:color w:val="000000"/>
        </w:rPr>
        <w:t>Smallwares</w:t>
      </w:r>
      <w:proofErr w:type="spellEnd"/>
    </w:p>
    <w:p w14:paraId="1D34B97B" w14:textId="4472E98E" w:rsidR="00FA0F4F" w:rsidRPr="00374AB4" w:rsidRDefault="00610546" w:rsidP="002E6C69">
      <w:pPr>
        <w:pStyle w:val="ListParagraph"/>
        <w:numPr>
          <w:ilvl w:val="2"/>
          <w:numId w:val="16"/>
        </w:numPr>
        <w:tabs>
          <w:tab w:val="left" w:pos="-1440"/>
        </w:tabs>
        <w:spacing w:after="120" w:line="240" w:lineRule="auto"/>
        <w:contextualSpacing w:val="0"/>
        <w:rPr>
          <w:rFonts w:ascii="Franklin Gothic Book" w:hAnsi="Franklin Gothic Book" w:cs="Segoe UI"/>
          <w:sz w:val="20"/>
          <w:szCs w:val="20"/>
        </w:rPr>
      </w:pPr>
      <w:r>
        <w:rPr>
          <w:rFonts w:ascii="Franklin Gothic Book" w:hAnsi="Franklin Gothic Book" w:cs="Segoe UI"/>
          <w:sz w:val="20"/>
          <w:szCs w:val="20"/>
        </w:rPr>
        <w:t>UNCP</w:t>
      </w:r>
      <w:r w:rsidR="00FA0F4F" w:rsidRPr="00374AB4">
        <w:rPr>
          <w:rFonts w:ascii="Franklin Gothic Book" w:hAnsi="Franklin Gothic Book" w:cs="Segoe UI"/>
          <w:sz w:val="20"/>
          <w:szCs w:val="20"/>
        </w:rPr>
        <w:t xml:space="preserve"> will make available all existing </w:t>
      </w:r>
      <w:proofErr w:type="spellStart"/>
      <w:r w:rsidR="00FA0F4F" w:rsidRPr="00374AB4">
        <w:rPr>
          <w:rFonts w:ascii="Franklin Gothic Book" w:hAnsi="Franklin Gothic Book" w:cs="Segoe UI"/>
          <w:sz w:val="20"/>
          <w:szCs w:val="20"/>
        </w:rPr>
        <w:t>smallwares</w:t>
      </w:r>
      <w:proofErr w:type="spellEnd"/>
      <w:r w:rsidR="00FA0F4F" w:rsidRPr="00374AB4">
        <w:rPr>
          <w:rFonts w:ascii="Franklin Gothic Book" w:hAnsi="Franklin Gothic Book" w:cs="Segoe UI"/>
          <w:sz w:val="20"/>
          <w:szCs w:val="20"/>
        </w:rPr>
        <w:t xml:space="preserve"> equipment for </w:t>
      </w:r>
      <w:r w:rsidR="00FA0F4F">
        <w:rPr>
          <w:rFonts w:ascii="Franklin Gothic Book" w:hAnsi="Franklin Gothic Book" w:cs="Segoe UI"/>
          <w:sz w:val="20"/>
          <w:szCs w:val="20"/>
        </w:rPr>
        <w:t xml:space="preserve">Supplier’s </w:t>
      </w:r>
      <w:r w:rsidR="00FA0F4F" w:rsidRPr="00374AB4">
        <w:rPr>
          <w:rFonts w:ascii="Franklin Gothic Book" w:hAnsi="Franklin Gothic Book" w:cs="Segoe UI"/>
          <w:sz w:val="20"/>
          <w:szCs w:val="20"/>
        </w:rPr>
        <w:t>use in operating the Program.</w:t>
      </w:r>
      <w:r w:rsidR="00FA0F4F">
        <w:rPr>
          <w:rFonts w:ascii="Franklin Gothic Book" w:hAnsi="Franklin Gothic Book" w:cs="Segoe UI"/>
          <w:sz w:val="20"/>
          <w:szCs w:val="20"/>
        </w:rPr>
        <w:t xml:space="preserve"> </w:t>
      </w:r>
      <w:proofErr w:type="spellStart"/>
      <w:r w:rsidR="00FA0F4F" w:rsidRPr="00374AB4">
        <w:rPr>
          <w:rFonts w:ascii="Franklin Gothic Book" w:hAnsi="Franklin Gothic Book" w:cs="Segoe UI"/>
          <w:sz w:val="20"/>
          <w:szCs w:val="20"/>
        </w:rPr>
        <w:t>Smallwares</w:t>
      </w:r>
      <w:proofErr w:type="spellEnd"/>
      <w:r w:rsidR="00FA0F4F" w:rsidRPr="00374AB4">
        <w:rPr>
          <w:rFonts w:ascii="Franklin Gothic Book" w:hAnsi="Franklin Gothic Book" w:cs="Segoe UI"/>
          <w:sz w:val="20"/>
          <w:szCs w:val="20"/>
        </w:rPr>
        <w:t xml:space="preserve"> equipment consists of dishware, glassware, cutlery, utensils, pots, pans, display equipment, and other similar loose items necessary for normal operations.</w:t>
      </w:r>
      <w:r w:rsidR="00FA0F4F">
        <w:rPr>
          <w:rFonts w:ascii="Franklin Gothic Book" w:hAnsi="Franklin Gothic Book" w:cs="Segoe UI"/>
          <w:sz w:val="20"/>
          <w:szCs w:val="20"/>
        </w:rPr>
        <w:t xml:space="preserve"> </w:t>
      </w:r>
    </w:p>
    <w:p w14:paraId="0ABC6DCB" w14:textId="70796E5B" w:rsidR="00FA0F4F" w:rsidRPr="00374AB4" w:rsidRDefault="00FA0F4F" w:rsidP="002E6C69">
      <w:pPr>
        <w:pStyle w:val="ListParagraph"/>
        <w:widowControl w:val="0"/>
        <w:numPr>
          <w:ilvl w:val="2"/>
          <w:numId w:val="16"/>
        </w:numPr>
        <w:tabs>
          <w:tab w:val="left" w:pos="-1440"/>
          <w:tab w:val="left" w:pos="-720"/>
        </w:tabs>
        <w:suppressAutoHyphens/>
        <w:spacing w:after="120" w:line="240" w:lineRule="auto"/>
        <w:contextualSpacing w:val="0"/>
        <w:rPr>
          <w:rFonts w:ascii="Franklin Gothic Book" w:hAnsi="Franklin Gothic Book" w:cs="Segoe UI"/>
          <w:spacing w:val="-2"/>
          <w:sz w:val="20"/>
          <w:szCs w:val="20"/>
        </w:rPr>
      </w:pPr>
      <w:r w:rsidRPr="00374AB4">
        <w:rPr>
          <w:rFonts w:ascii="Franklin Gothic Book" w:hAnsi="Franklin Gothic Book" w:cs="Segoe UI"/>
          <w:spacing w:val="-2"/>
          <w:sz w:val="20"/>
          <w:szCs w:val="20"/>
        </w:rPr>
        <w:t xml:space="preserve">Upon execution of an applicable SOW, </w:t>
      </w:r>
      <w:r>
        <w:rPr>
          <w:rFonts w:ascii="Franklin Gothic Book" w:hAnsi="Franklin Gothic Book" w:cs="Segoe UI"/>
          <w:spacing w:val="-2"/>
          <w:sz w:val="20"/>
          <w:szCs w:val="20"/>
        </w:rPr>
        <w:t>Supplier</w:t>
      </w:r>
      <w:r w:rsidRPr="00374AB4">
        <w:rPr>
          <w:rFonts w:ascii="Franklin Gothic Book" w:hAnsi="Franklin Gothic Book" w:cs="Segoe UI"/>
          <w:spacing w:val="-2"/>
          <w:sz w:val="20"/>
          <w:szCs w:val="20"/>
        </w:rPr>
        <w:t xml:space="preserve"> will contribute any additional </w:t>
      </w:r>
      <w:proofErr w:type="spellStart"/>
      <w:r w:rsidRPr="00374AB4">
        <w:rPr>
          <w:rFonts w:ascii="Franklin Gothic Book" w:hAnsi="Franklin Gothic Book" w:cs="Segoe UI"/>
          <w:spacing w:val="-2"/>
          <w:sz w:val="20"/>
          <w:szCs w:val="20"/>
        </w:rPr>
        <w:t>smallwares</w:t>
      </w:r>
      <w:proofErr w:type="spellEnd"/>
      <w:r w:rsidRPr="00374AB4">
        <w:rPr>
          <w:rFonts w:ascii="Franklin Gothic Book" w:hAnsi="Franklin Gothic Book" w:cs="Segoe UI"/>
          <w:spacing w:val="-2"/>
          <w:sz w:val="20"/>
          <w:szCs w:val="20"/>
        </w:rPr>
        <w:t xml:space="preserve"> equipment necessary for the proper operation of the Program (“Contributed </w:t>
      </w:r>
      <w:proofErr w:type="spellStart"/>
      <w:r w:rsidRPr="00374AB4">
        <w:rPr>
          <w:rFonts w:ascii="Franklin Gothic Book" w:hAnsi="Franklin Gothic Book" w:cs="Segoe UI"/>
          <w:spacing w:val="-2"/>
          <w:sz w:val="20"/>
          <w:szCs w:val="20"/>
        </w:rPr>
        <w:t>Smallwares</w:t>
      </w:r>
      <w:proofErr w:type="spellEnd"/>
      <w:r w:rsidRPr="00374AB4">
        <w:rPr>
          <w:rFonts w:ascii="Franklin Gothic Book" w:hAnsi="Franklin Gothic Book" w:cs="Segoe UI"/>
          <w:spacing w:val="-2"/>
          <w:sz w:val="20"/>
          <w:szCs w:val="20"/>
        </w:rPr>
        <w:t xml:space="preserve">”). </w:t>
      </w:r>
      <w:r>
        <w:rPr>
          <w:rFonts w:ascii="Franklin Gothic Book" w:hAnsi="Franklin Gothic Book" w:cs="Segoe UI"/>
          <w:spacing w:val="-2"/>
          <w:sz w:val="20"/>
          <w:szCs w:val="20"/>
        </w:rPr>
        <w:t>Supplier’s</w:t>
      </w:r>
      <w:r w:rsidRPr="00374AB4">
        <w:rPr>
          <w:rFonts w:ascii="Franklin Gothic Book" w:hAnsi="Franklin Gothic Book" w:cs="Segoe UI"/>
          <w:spacing w:val="-2"/>
          <w:sz w:val="20"/>
          <w:szCs w:val="20"/>
        </w:rPr>
        <w:t xml:space="preserve"> cost for Contributed </w:t>
      </w:r>
      <w:proofErr w:type="spellStart"/>
      <w:r w:rsidRPr="00374AB4">
        <w:rPr>
          <w:rFonts w:ascii="Franklin Gothic Book" w:hAnsi="Franklin Gothic Book" w:cs="Segoe UI"/>
          <w:spacing w:val="-2"/>
          <w:sz w:val="20"/>
          <w:szCs w:val="20"/>
        </w:rPr>
        <w:t>Smallwares</w:t>
      </w:r>
      <w:proofErr w:type="spellEnd"/>
      <w:r w:rsidRPr="00374AB4">
        <w:rPr>
          <w:rFonts w:ascii="Franklin Gothic Book" w:hAnsi="Franklin Gothic Book" w:cs="Segoe UI"/>
          <w:spacing w:val="-2"/>
          <w:sz w:val="20"/>
          <w:szCs w:val="20"/>
        </w:rPr>
        <w:t xml:space="preserve"> will be reimbursed by </w:t>
      </w:r>
      <w:r w:rsidR="00610546">
        <w:rPr>
          <w:rFonts w:ascii="Franklin Gothic Book" w:hAnsi="Franklin Gothic Book" w:cs="Segoe UI"/>
          <w:spacing w:val="-2"/>
          <w:sz w:val="20"/>
          <w:szCs w:val="20"/>
        </w:rPr>
        <w:t>UNCP</w:t>
      </w:r>
      <w:r w:rsidRPr="00374AB4">
        <w:rPr>
          <w:rFonts w:ascii="Franklin Gothic Book" w:hAnsi="Franklin Gothic Book" w:cs="Segoe UI"/>
          <w:spacing w:val="-2"/>
          <w:sz w:val="20"/>
          <w:szCs w:val="20"/>
        </w:rPr>
        <w:t xml:space="preserve"> only as specifically agreed in the applicable SOW.</w:t>
      </w:r>
    </w:p>
    <w:p w14:paraId="79CCAA82" w14:textId="6E867C77" w:rsidR="00FA0F4F" w:rsidRPr="00374AB4" w:rsidRDefault="00FA0F4F" w:rsidP="002E6C69">
      <w:pPr>
        <w:pStyle w:val="ListParagraph"/>
        <w:widowControl w:val="0"/>
        <w:numPr>
          <w:ilvl w:val="2"/>
          <w:numId w:val="16"/>
        </w:numPr>
        <w:tabs>
          <w:tab w:val="left" w:pos="-1440"/>
          <w:tab w:val="left" w:pos="-720"/>
        </w:tabs>
        <w:suppressAutoHyphens/>
        <w:spacing w:after="120" w:line="240" w:lineRule="auto"/>
        <w:contextualSpacing w:val="0"/>
        <w:rPr>
          <w:rFonts w:ascii="Franklin Gothic Book" w:hAnsi="Franklin Gothic Book" w:cs="Segoe UI"/>
          <w:spacing w:val="-2"/>
          <w:sz w:val="20"/>
          <w:szCs w:val="20"/>
        </w:rPr>
      </w:pPr>
      <w:r w:rsidRPr="00374AB4">
        <w:rPr>
          <w:rFonts w:ascii="Franklin Gothic Book" w:hAnsi="Franklin Gothic Book" w:cs="Segoe UI"/>
          <w:spacing w:val="-2"/>
          <w:sz w:val="20"/>
          <w:szCs w:val="20"/>
        </w:rPr>
        <w:t xml:space="preserve">Ownership of all </w:t>
      </w:r>
      <w:proofErr w:type="spellStart"/>
      <w:r w:rsidRPr="00374AB4">
        <w:rPr>
          <w:rFonts w:ascii="Franklin Gothic Book" w:hAnsi="Franklin Gothic Book" w:cs="Segoe UI"/>
          <w:spacing w:val="-2"/>
          <w:sz w:val="20"/>
          <w:szCs w:val="20"/>
        </w:rPr>
        <w:t>smallwares</w:t>
      </w:r>
      <w:proofErr w:type="spellEnd"/>
      <w:r w:rsidRPr="00374AB4">
        <w:rPr>
          <w:rFonts w:ascii="Franklin Gothic Book" w:hAnsi="Franklin Gothic Book" w:cs="Segoe UI"/>
          <w:spacing w:val="-2"/>
          <w:sz w:val="20"/>
          <w:szCs w:val="20"/>
        </w:rPr>
        <w:t xml:space="preserve"> equipment, including</w:t>
      </w:r>
      <w:r>
        <w:rPr>
          <w:rFonts w:ascii="Franklin Gothic Book" w:hAnsi="Franklin Gothic Book" w:cs="Segoe UI"/>
          <w:spacing w:val="-2"/>
          <w:sz w:val="20"/>
          <w:szCs w:val="20"/>
        </w:rPr>
        <w:t xml:space="preserve"> Supplier’s</w:t>
      </w:r>
      <w:r w:rsidRPr="00374AB4">
        <w:rPr>
          <w:rFonts w:ascii="Franklin Gothic Book" w:hAnsi="Franklin Gothic Book" w:cs="Segoe UI"/>
          <w:spacing w:val="-2"/>
          <w:sz w:val="20"/>
          <w:szCs w:val="20"/>
        </w:rPr>
        <w:t xml:space="preserve"> Contributed </w:t>
      </w:r>
      <w:proofErr w:type="spellStart"/>
      <w:r w:rsidRPr="00374AB4">
        <w:rPr>
          <w:rFonts w:ascii="Franklin Gothic Book" w:hAnsi="Franklin Gothic Book" w:cs="Segoe UI"/>
          <w:spacing w:val="-2"/>
          <w:sz w:val="20"/>
          <w:szCs w:val="20"/>
        </w:rPr>
        <w:t>Smallwares</w:t>
      </w:r>
      <w:proofErr w:type="spellEnd"/>
      <w:r w:rsidRPr="00374AB4">
        <w:rPr>
          <w:rFonts w:ascii="Franklin Gothic Book" w:hAnsi="Franklin Gothic Book" w:cs="Segoe UI"/>
          <w:spacing w:val="-2"/>
          <w:sz w:val="20"/>
          <w:szCs w:val="20"/>
        </w:rPr>
        <w:t xml:space="preserve">, will reside with </w:t>
      </w:r>
      <w:r w:rsidR="00610546">
        <w:rPr>
          <w:rFonts w:ascii="Franklin Gothic Book" w:hAnsi="Franklin Gothic Book" w:cs="Segoe UI"/>
          <w:spacing w:val="-2"/>
          <w:sz w:val="20"/>
          <w:szCs w:val="20"/>
        </w:rPr>
        <w:t>UNCP</w:t>
      </w:r>
      <w:r w:rsidRPr="00374AB4">
        <w:rPr>
          <w:rFonts w:ascii="Franklin Gothic Book" w:hAnsi="Franklin Gothic Book" w:cs="Segoe UI"/>
          <w:spacing w:val="-2"/>
          <w:sz w:val="20"/>
          <w:szCs w:val="20"/>
        </w:rPr>
        <w:t>.</w:t>
      </w:r>
      <w:r>
        <w:rPr>
          <w:rFonts w:ascii="Franklin Gothic Book" w:hAnsi="Franklin Gothic Book" w:cs="Segoe UI"/>
          <w:spacing w:val="-2"/>
          <w:sz w:val="20"/>
          <w:szCs w:val="20"/>
        </w:rPr>
        <w:t xml:space="preserve">  </w:t>
      </w:r>
    </w:p>
    <w:p w14:paraId="3BB62C0C" w14:textId="13E7D61A" w:rsidR="00FA0F4F" w:rsidRPr="00374AB4" w:rsidRDefault="00FA0F4F" w:rsidP="002E6C69">
      <w:pPr>
        <w:pStyle w:val="ListParagraph"/>
        <w:widowControl w:val="0"/>
        <w:numPr>
          <w:ilvl w:val="2"/>
          <w:numId w:val="16"/>
        </w:numPr>
        <w:tabs>
          <w:tab w:val="left" w:pos="-720"/>
          <w:tab w:val="left" w:pos="1440"/>
        </w:tabs>
        <w:suppressAutoHyphens/>
        <w:spacing w:after="120" w:line="240" w:lineRule="auto"/>
        <w:contextualSpacing w:val="0"/>
        <w:rPr>
          <w:rFonts w:ascii="Franklin Gothic Book" w:hAnsi="Franklin Gothic Book" w:cs="Segoe UI"/>
          <w:spacing w:val="-2"/>
          <w:sz w:val="20"/>
          <w:szCs w:val="20"/>
        </w:rPr>
      </w:pPr>
      <w:r w:rsidRPr="00374AB4">
        <w:rPr>
          <w:rFonts w:ascii="Franklin Gothic Book" w:hAnsi="Franklin Gothic Book" w:cs="Segoe UI"/>
          <w:spacing w:val="-2"/>
          <w:sz w:val="20"/>
          <w:szCs w:val="20"/>
        </w:rPr>
        <w:t xml:space="preserve">Upon execution of the applicable SOW, </w:t>
      </w:r>
      <w:r>
        <w:rPr>
          <w:rFonts w:ascii="Franklin Gothic Book" w:hAnsi="Franklin Gothic Book" w:cs="Segoe UI"/>
          <w:spacing w:val="-2"/>
          <w:sz w:val="20"/>
          <w:szCs w:val="20"/>
        </w:rPr>
        <w:t>Supplier</w:t>
      </w:r>
      <w:r w:rsidRPr="00374AB4">
        <w:rPr>
          <w:rFonts w:ascii="Franklin Gothic Book" w:hAnsi="Franklin Gothic Book" w:cs="Segoe UI"/>
          <w:spacing w:val="-2"/>
          <w:sz w:val="20"/>
          <w:szCs w:val="20"/>
        </w:rPr>
        <w:t xml:space="preserve"> will assist the Contract Administrator in documenting an inventory of</w:t>
      </w:r>
      <w:r>
        <w:rPr>
          <w:rFonts w:ascii="Franklin Gothic Book" w:hAnsi="Franklin Gothic Book" w:cs="Segoe UI"/>
          <w:spacing w:val="-2"/>
          <w:sz w:val="20"/>
          <w:szCs w:val="20"/>
        </w:rPr>
        <w:t xml:space="preserve"> </w:t>
      </w:r>
      <w:r w:rsidR="00610546">
        <w:rPr>
          <w:rFonts w:ascii="Franklin Gothic Book" w:hAnsi="Franklin Gothic Book" w:cs="Segoe UI"/>
          <w:spacing w:val="-2"/>
          <w:sz w:val="20"/>
          <w:szCs w:val="20"/>
        </w:rPr>
        <w:t>UNCP</w:t>
      </w:r>
      <w:r w:rsidRPr="00374AB4">
        <w:rPr>
          <w:rFonts w:ascii="Franklin Gothic Book" w:hAnsi="Franklin Gothic Book" w:cs="Segoe UI"/>
          <w:spacing w:val="-2"/>
          <w:sz w:val="20"/>
          <w:szCs w:val="20"/>
        </w:rPr>
        <w:t xml:space="preserve">’s existing </w:t>
      </w:r>
      <w:proofErr w:type="spellStart"/>
      <w:r w:rsidRPr="00374AB4">
        <w:rPr>
          <w:rFonts w:ascii="Franklin Gothic Book" w:hAnsi="Franklin Gothic Book" w:cs="Segoe UI"/>
          <w:spacing w:val="-2"/>
          <w:sz w:val="20"/>
          <w:szCs w:val="20"/>
        </w:rPr>
        <w:t>smallwares</w:t>
      </w:r>
      <w:proofErr w:type="spellEnd"/>
      <w:r>
        <w:rPr>
          <w:rFonts w:ascii="Franklin Gothic Book" w:hAnsi="Franklin Gothic Book" w:cs="Segoe UI"/>
          <w:spacing w:val="-2"/>
          <w:sz w:val="20"/>
          <w:szCs w:val="20"/>
        </w:rPr>
        <w:t>. The inventory will be updated to include</w:t>
      </w:r>
      <w:r w:rsidRPr="00374AB4">
        <w:rPr>
          <w:rFonts w:ascii="Franklin Gothic Book" w:hAnsi="Franklin Gothic Book" w:cs="Segoe UI"/>
          <w:spacing w:val="-2"/>
          <w:sz w:val="20"/>
          <w:szCs w:val="20"/>
        </w:rPr>
        <w:t xml:space="preserve"> </w:t>
      </w:r>
      <w:r>
        <w:rPr>
          <w:rFonts w:ascii="Franklin Gothic Book" w:hAnsi="Franklin Gothic Book" w:cs="Segoe UI"/>
          <w:spacing w:val="-2"/>
          <w:sz w:val="20"/>
          <w:szCs w:val="20"/>
        </w:rPr>
        <w:t>Supplier’s c</w:t>
      </w:r>
      <w:r w:rsidRPr="00374AB4">
        <w:rPr>
          <w:rFonts w:ascii="Franklin Gothic Book" w:hAnsi="Franklin Gothic Book" w:cs="Segoe UI"/>
          <w:spacing w:val="-2"/>
          <w:sz w:val="20"/>
          <w:szCs w:val="20"/>
        </w:rPr>
        <w:t xml:space="preserve">ontributed </w:t>
      </w:r>
      <w:proofErr w:type="spellStart"/>
      <w:r>
        <w:rPr>
          <w:rFonts w:ascii="Franklin Gothic Book" w:hAnsi="Franklin Gothic Book" w:cs="Segoe UI"/>
          <w:spacing w:val="-2"/>
          <w:sz w:val="20"/>
          <w:szCs w:val="20"/>
        </w:rPr>
        <w:t>s</w:t>
      </w:r>
      <w:r w:rsidRPr="00374AB4">
        <w:rPr>
          <w:rFonts w:ascii="Franklin Gothic Book" w:hAnsi="Franklin Gothic Book" w:cs="Segoe UI"/>
          <w:spacing w:val="-2"/>
          <w:sz w:val="20"/>
          <w:szCs w:val="20"/>
        </w:rPr>
        <w:t>mallwares</w:t>
      </w:r>
      <w:proofErr w:type="spellEnd"/>
      <w:r w:rsidRPr="00374AB4">
        <w:rPr>
          <w:rFonts w:ascii="Franklin Gothic Book" w:hAnsi="Franklin Gothic Book" w:cs="Segoe UI"/>
          <w:spacing w:val="-2"/>
          <w:sz w:val="20"/>
          <w:szCs w:val="20"/>
        </w:rPr>
        <w:t>, which together</w:t>
      </w:r>
      <w:r>
        <w:rPr>
          <w:rFonts w:ascii="Franklin Gothic Book" w:hAnsi="Franklin Gothic Book" w:cs="Segoe UI"/>
          <w:spacing w:val="-2"/>
          <w:sz w:val="20"/>
          <w:szCs w:val="20"/>
        </w:rPr>
        <w:t xml:space="preserve"> with </w:t>
      </w:r>
      <w:r w:rsidR="00610546">
        <w:rPr>
          <w:rFonts w:ascii="Franklin Gothic Book" w:hAnsi="Franklin Gothic Book" w:cs="Segoe UI"/>
          <w:spacing w:val="-2"/>
          <w:sz w:val="20"/>
          <w:szCs w:val="20"/>
        </w:rPr>
        <w:t>UNCP</w:t>
      </w:r>
      <w:r>
        <w:rPr>
          <w:rFonts w:ascii="Franklin Gothic Book" w:hAnsi="Franklin Gothic Book" w:cs="Segoe UI"/>
          <w:spacing w:val="-2"/>
          <w:sz w:val="20"/>
          <w:szCs w:val="20"/>
        </w:rPr>
        <w:t xml:space="preserve">’s existing </w:t>
      </w:r>
      <w:proofErr w:type="spellStart"/>
      <w:r>
        <w:rPr>
          <w:rFonts w:ascii="Franklin Gothic Book" w:hAnsi="Franklin Gothic Book" w:cs="Segoe UI"/>
          <w:spacing w:val="-2"/>
          <w:sz w:val="20"/>
          <w:szCs w:val="20"/>
        </w:rPr>
        <w:t>smallwares</w:t>
      </w:r>
      <w:proofErr w:type="spellEnd"/>
      <w:r w:rsidRPr="00374AB4">
        <w:rPr>
          <w:rFonts w:ascii="Franklin Gothic Book" w:hAnsi="Franklin Gothic Book" w:cs="Segoe UI"/>
          <w:spacing w:val="-2"/>
          <w:sz w:val="20"/>
          <w:szCs w:val="20"/>
        </w:rPr>
        <w:t xml:space="preserve"> will comprise the </w:t>
      </w:r>
      <w:proofErr w:type="spellStart"/>
      <w:r w:rsidRPr="00374AB4">
        <w:rPr>
          <w:rFonts w:ascii="Franklin Gothic Book" w:hAnsi="Franklin Gothic Book" w:cs="Segoe UI"/>
          <w:spacing w:val="-2"/>
          <w:sz w:val="20"/>
          <w:szCs w:val="20"/>
        </w:rPr>
        <w:t>smallwares</w:t>
      </w:r>
      <w:proofErr w:type="spellEnd"/>
      <w:r w:rsidRPr="00374AB4">
        <w:rPr>
          <w:rFonts w:ascii="Franklin Gothic Book" w:hAnsi="Franklin Gothic Book" w:cs="Segoe UI"/>
          <w:spacing w:val="-2"/>
          <w:sz w:val="20"/>
          <w:szCs w:val="20"/>
        </w:rPr>
        <w:t xml:space="preserve"> inventory par stock (“</w:t>
      </w:r>
      <w:proofErr w:type="spellStart"/>
      <w:r w:rsidRPr="00374AB4">
        <w:rPr>
          <w:rFonts w:ascii="Franklin Gothic Book" w:hAnsi="Franklin Gothic Book" w:cs="Segoe UI"/>
          <w:spacing w:val="-2"/>
          <w:sz w:val="20"/>
          <w:szCs w:val="20"/>
        </w:rPr>
        <w:t>Smallwares</w:t>
      </w:r>
      <w:proofErr w:type="spellEnd"/>
      <w:r w:rsidRPr="00374AB4">
        <w:rPr>
          <w:rFonts w:ascii="Franklin Gothic Book" w:hAnsi="Franklin Gothic Book" w:cs="Segoe UI"/>
          <w:spacing w:val="-2"/>
          <w:sz w:val="20"/>
          <w:szCs w:val="20"/>
        </w:rPr>
        <w:t xml:space="preserve"> Par Stock”). Thereafter, </w:t>
      </w:r>
      <w:r>
        <w:rPr>
          <w:rFonts w:ascii="Franklin Gothic Book" w:hAnsi="Franklin Gothic Book" w:cs="Segoe UI"/>
          <w:spacing w:val="-2"/>
          <w:sz w:val="20"/>
          <w:szCs w:val="20"/>
        </w:rPr>
        <w:t>Supplier</w:t>
      </w:r>
      <w:r w:rsidRPr="00374AB4">
        <w:rPr>
          <w:rFonts w:ascii="Franklin Gothic Book" w:hAnsi="Franklin Gothic Book" w:cs="Segoe UI"/>
          <w:spacing w:val="-2"/>
          <w:sz w:val="20"/>
          <w:szCs w:val="20"/>
        </w:rPr>
        <w:t xml:space="preserve"> will provide ongoing replacement of the </w:t>
      </w:r>
      <w:proofErr w:type="spellStart"/>
      <w:r w:rsidRPr="00374AB4">
        <w:rPr>
          <w:rFonts w:ascii="Franklin Gothic Book" w:hAnsi="Franklin Gothic Book" w:cs="Segoe UI"/>
          <w:spacing w:val="-2"/>
          <w:sz w:val="20"/>
          <w:szCs w:val="20"/>
        </w:rPr>
        <w:t>Smallwares</w:t>
      </w:r>
      <w:proofErr w:type="spellEnd"/>
      <w:r w:rsidRPr="00374AB4">
        <w:rPr>
          <w:rFonts w:ascii="Franklin Gothic Book" w:hAnsi="Franklin Gothic Book" w:cs="Segoe UI"/>
          <w:spacing w:val="-2"/>
          <w:sz w:val="20"/>
          <w:szCs w:val="20"/>
        </w:rPr>
        <w:t xml:space="preserve"> Par Stock with identical items except where otherwise specifically authorized by the Contract </w:t>
      </w:r>
      <w:r>
        <w:rPr>
          <w:rFonts w:ascii="Franklin Gothic Book" w:hAnsi="Franklin Gothic Book" w:cs="Segoe UI"/>
          <w:spacing w:val="-2"/>
          <w:sz w:val="20"/>
          <w:szCs w:val="20"/>
        </w:rPr>
        <w:t>Administrator</w:t>
      </w:r>
      <w:r w:rsidRPr="00374AB4">
        <w:rPr>
          <w:rFonts w:ascii="Franklin Gothic Book" w:hAnsi="Franklin Gothic Book" w:cs="Segoe UI"/>
          <w:spacing w:val="-2"/>
          <w:sz w:val="20"/>
          <w:szCs w:val="20"/>
        </w:rPr>
        <w:t xml:space="preserve"> (“</w:t>
      </w:r>
      <w:proofErr w:type="spellStart"/>
      <w:r w:rsidRPr="00374AB4">
        <w:rPr>
          <w:rFonts w:ascii="Franklin Gothic Book" w:hAnsi="Franklin Gothic Book" w:cs="Segoe UI"/>
          <w:spacing w:val="-2"/>
          <w:sz w:val="20"/>
          <w:szCs w:val="20"/>
        </w:rPr>
        <w:t>Smallwares</w:t>
      </w:r>
      <w:proofErr w:type="spellEnd"/>
      <w:r w:rsidRPr="00374AB4">
        <w:rPr>
          <w:rFonts w:ascii="Franklin Gothic Book" w:hAnsi="Franklin Gothic Book" w:cs="Segoe UI"/>
          <w:spacing w:val="-2"/>
          <w:sz w:val="20"/>
          <w:szCs w:val="20"/>
        </w:rPr>
        <w:t xml:space="preserve"> Replacement”). </w:t>
      </w:r>
      <w:r>
        <w:rPr>
          <w:rFonts w:ascii="Franklin Gothic Book" w:hAnsi="Franklin Gothic Book" w:cs="Segoe UI"/>
          <w:spacing w:val="-2"/>
          <w:sz w:val="20"/>
          <w:szCs w:val="20"/>
        </w:rPr>
        <w:t>Supplier’s</w:t>
      </w:r>
      <w:r w:rsidRPr="00374AB4">
        <w:rPr>
          <w:rFonts w:ascii="Franklin Gothic Book" w:hAnsi="Franklin Gothic Book" w:cs="Segoe UI"/>
          <w:spacing w:val="-2"/>
          <w:sz w:val="20"/>
          <w:szCs w:val="20"/>
        </w:rPr>
        <w:t xml:space="preserve"> </w:t>
      </w:r>
      <w:proofErr w:type="spellStart"/>
      <w:r w:rsidRPr="00374AB4">
        <w:rPr>
          <w:rFonts w:ascii="Franklin Gothic Book" w:hAnsi="Franklin Gothic Book" w:cs="Segoe UI"/>
          <w:spacing w:val="-2"/>
          <w:sz w:val="20"/>
          <w:szCs w:val="20"/>
        </w:rPr>
        <w:t>Smallwares</w:t>
      </w:r>
      <w:proofErr w:type="spellEnd"/>
      <w:r w:rsidRPr="00374AB4">
        <w:rPr>
          <w:rFonts w:ascii="Franklin Gothic Book" w:hAnsi="Franklin Gothic Book" w:cs="Segoe UI"/>
          <w:spacing w:val="-2"/>
          <w:sz w:val="20"/>
          <w:szCs w:val="20"/>
        </w:rPr>
        <w:t xml:space="preserve"> Replacement will be fully expensed as a cost of operations in the year of purchase. At termination or expiration of the applicable SOW, </w:t>
      </w:r>
      <w:r>
        <w:rPr>
          <w:rFonts w:ascii="Franklin Gothic Book" w:hAnsi="Franklin Gothic Book" w:cs="Segoe UI"/>
          <w:spacing w:val="-2"/>
          <w:sz w:val="20"/>
          <w:szCs w:val="20"/>
        </w:rPr>
        <w:t>Supplier</w:t>
      </w:r>
      <w:r w:rsidRPr="00374AB4">
        <w:rPr>
          <w:rFonts w:ascii="Franklin Gothic Book" w:hAnsi="Franklin Gothic Book" w:cs="Segoe UI"/>
          <w:spacing w:val="-2"/>
          <w:sz w:val="20"/>
          <w:szCs w:val="20"/>
        </w:rPr>
        <w:t xml:space="preserve"> will return the </w:t>
      </w:r>
      <w:proofErr w:type="spellStart"/>
      <w:r w:rsidRPr="00374AB4">
        <w:rPr>
          <w:rFonts w:ascii="Franklin Gothic Book" w:hAnsi="Franklin Gothic Book" w:cs="Segoe UI"/>
          <w:spacing w:val="-2"/>
          <w:sz w:val="20"/>
          <w:szCs w:val="20"/>
        </w:rPr>
        <w:t>Smallwares</w:t>
      </w:r>
      <w:proofErr w:type="spellEnd"/>
      <w:r w:rsidRPr="00374AB4">
        <w:rPr>
          <w:rFonts w:ascii="Franklin Gothic Book" w:hAnsi="Franklin Gothic Book" w:cs="Segoe UI"/>
          <w:spacing w:val="-2"/>
          <w:sz w:val="20"/>
          <w:szCs w:val="20"/>
        </w:rPr>
        <w:t xml:space="preserve"> Par Stock</w:t>
      </w:r>
      <w:r>
        <w:rPr>
          <w:rFonts w:ascii="Franklin Gothic Book" w:hAnsi="Franklin Gothic Book" w:cs="Segoe UI"/>
          <w:spacing w:val="-2"/>
          <w:sz w:val="20"/>
          <w:szCs w:val="20"/>
        </w:rPr>
        <w:t xml:space="preserve"> </w:t>
      </w:r>
      <w:r w:rsidRPr="00374AB4">
        <w:rPr>
          <w:rFonts w:ascii="Franklin Gothic Book" w:hAnsi="Franklin Gothic Book" w:cs="Segoe UI"/>
          <w:spacing w:val="-2"/>
          <w:sz w:val="20"/>
          <w:szCs w:val="20"/>
        </w:rPr>
        <w:t xml:space="preserve">to </w:t>
      </w:r>
      <w:r w:rsidR="00610546">
        <w:rPr>
          <w:rFonts w:ascii="Franklin Gothic Book" w:hAnsi="Franklin Gothic Book" w:cs="Segoe UI"/>
          <w:spacing w:val="-2"/>
          <w:sz w:val="20"/>
          <w:szCs w:val="20"/>
        </w:rPr>
        <w:t>UNCP</w:t>
      </w:r>
      <w:r w:rsidRPr="00374AB4">
        <w:rPr>
          <w:rFonts w:ascii="Franklin Gothic Book" w:hAnsi="Franklin Gothic Book" w:cs="Segoe UI"/>
          <w:spacing w:val="-2"/>
          <w:sz w:val="20"/>
          <w:szCs w:val="20"/>
        </w:rPr>
        <w:t xml:space="preserve"> plus all additional </w:t>
      </w:r>
      <w:proofErr w:type="spellStart"/>
      <w:r w:rsidRPr="00374AB4">
        <w:rPr>
          <w:rFonts w:ascii="Franklin Gothic Book" w:hAnsi="Franklin Gothic Book" w:cs="Segoe UI"/>
          <w:spacing w:val="-2"/>
          <w:sz w:val="20"/>
          <w:szCs w:val="20"/>
        </w:rPr>
        <w:t>smallwares</w:t>
      </w:r>
      <w:proofErr w:type="spellEnd"/>
      <w:r w:rsidRPr="00374AB4">
        <w:rPr>
          <w:rFonts w:ascii="Franklin Gothic Book" w:hAnsi="Franklin Gothic Book" w:cs="Segoe UI"/>
          <w:spacing w:val="-2"/>
          <w:sz w:val="20"/>
          <w:szCs w:val="20"/>
        </w:rPr>
        <w:t xml:space="preserve"> items then associated with the operation of the Program.</w:t>
      </w:r>
    </w:p>
    <w:p w14:paraId="631773C1" w14:textId="77777777" w:rsidR="00282DC6" w:rsidRDefault="00282DC6">
      <w:pPr>
        <w:autoSpaceDE/>
        <w:autoSpaceDN/>
        <w:rPr>
          <w:rFonts w:ascii="Franklin Gothic Book" w:hAnsi="Franklin Gothic Book" w:cs="Arial"/>
          <w:color w:val="000000"/>
        </w:rPr>
      </w:pPr>
      <w:r>
        <w:rPr>
          <w:rFonts w:ascii="Franklin Gothic Book" w:hAnsi="Franklin Gothic Book" w:cs="Arial"/>
          <w:color w:val="000000"/>
        </w:rPr>
        <w:br w:type="page"/>
      </w:r>
    </w:p>
    <w:p w14:paraId="0D140357" w14:textId="23EA003A" w:rsidR="00133124" w:rsidRPr="007E7160" w:rsidRDefault="00163685" w:rsidP="002E6C69">
      <w:pPr>
        <w:numPr>
          <w:ilvl w:val="1"/>
          <w:numId w:val="16"/>
        </w:numPr>
        <w:spacing w:after="120"/>
        <w:rPr>
          <w:rFonts w:ascii="Franklin Gothic Book" w:hAnsi="Franklin Gothic Book" w:cs="Arial"/>
          <w:color w:val="000000"/>
        </w:rPr>
      </w:pPr>
      <w:r w:rsidRPr="007E7160">
        <w:rPr>
          <w:rFonts w:ascii="Franklin Gothic Book" w:hAnsi="Franklin Gothic Book" w:cs="Arial"/>
          <w:color w:val="000000"/>
        </w:rPr>
        <w:lastRenderedPageBreak/>
        <w:t>Sanitation</w:t>
      </w:r>
      <w:r w:rsidR="00133124" w:rsidRPr="007E7160">
        <w:rPr>
          <w:rFonts w:ascii="Franklin Gothic Book" w:hAnsi="Franklin Gothic Book"/>
        </w:rPr>
        <w:t xml:space="preserve"> </w:t>
      </w:r>
    </w:p>
    <w:p w14:paraId="4924ED31" w14:textId="5B51C41B" w:rsidR="00E054D2" w:rsidRPr="009A7DBD" w:rsidRDefault="00B409BA" w:rsidP="002E6C69">
      <w:pPr>
        <w:numPr>
          <w:ilvl w:val="2"/>
          <w:numId w:val="16"/>
        </w:numPr>
        <w:autoSpaceDE/>
        <w:autoSpaceDN/>
        <w:spacing w:after="120"/>
        <w:rPr>
          <w:rFonts w:ascii="Franklin Gothic Book" w:hAnsi="Franklin Gothic Book" w:cs="Arial"/>
          <w:color w:val="000000"/>
        </w:rPr>
      </w:pPr>
      <w:r w:rsidRPr="009A7DBD">
        <w:rPr>
          <w:rFonts w:ascii="Franklin Gothic Book" w:hAnsi="Franklin Gothic Book" w:cs="Arial"/>
          <w:color w:val="000000"/>
        </w:rPr>
        <w:t>Supplier</w:t>
      </w:r>
      <w:r w:rsidR="00B9613D" w:rsidRPr="009A7DBD">
        <w:rPr>
          <w:rFonts w:ascii="Franklin Gothic Book" w:hAnsi="Franklin Gothic Book" w:cs="Arial"/>
          <w:color w:val="000000"/>
        </w:rPr>
        <w:t xml:space="preserve"> shall maintain </w:t>
      </w:r>
      <w:r w:rsidR="002C6AE4" w:rsidRPr="009A7DBD">
        <w:rPr>
          <w:rFonts w:ascii="Franklin Gothic Book" w:hAnsi="Franklin Gothic Book" w:cs="Arial"/>
          <w:color w:val="000000"/>
        </w:rPr>
        <w:t xml:space="preserve">Dining Services </w:t>
      </w:r>
      <w:r w:rsidR="00B9613D" w:rsidRPr="009A7DBD">
        <w:rPr>
          <w:rFonts w:ascii="Franklin Gothic Book" w:hAnsi="Franklin Gothic Book" w:cs="Arial"/>
          <w:color w:val="000000"/>
        </w:rPr>
        <w:t>Program facilities</w:t>
      </w:r>
      <w:r w:rsidR="00571AB6" w:rsidRPr="009A7DBD">
        <w:rPr>
          <w:rFonts w:ascii="Franklin Gothic Book" w:hAnsi="Franklin Gothic Book" w:cs="Arial"/>
          <w:color w:val="000000"/>
        </w:rPr>
        <w:t xml:space="preserve"> and equipment</w:t>
      </w:r>
      <w:r w:rsidR="00B9613D" w:rsidRPr="009A7DBD">
        <w:rPr>
          <w:rFonts w:ascii="Franklin Gothic Book" w:hAnsi="Franklin Gothic Book" w:cs="Arial"/>
          <w:color w:val="000000"/>
        </w:rPr>
        <w:t xml:space="preserve"> in excellent and sanitary condition</w:t>
      </w:r>
      <w:r w:rsidR="001A24D7" w:rsidRPr="009A7DBD">
        <w:rPr>
          <w:rFonts w:ascii="Franklin Gothic Book" w:hAnsi="Franklin Gothic Book" w:cs="Arial"/>
          <w:color w:val="000000"/>
        </w:rPr>
        <w:t xml:space="preserve"> always,</w:t>
      </w:r>
      <w:r w:rsidR="000953AA" w:rsidRPr="009A7DBD">
        <w:rPr>
          <w:rFonts w:ascii="Franklin Gothic Book" w:hAnsi="Franklin Gothic Book" w:cs="Arial"/>
          <w:color w:val="000000"/>
        </w:rPr>
        <w:t xml:space="preserve"> in accordance with the division of responsibilities and requirements documented in </w:t>
      </w:r>
      <w:r w:rsidR="000953AA" w:rsidRPr="009A7DBD">
        <w:rPr>
          <w:rFonts w:ascii="Franklin Gothic Book" w:hAnsi="Franklin Gothic Book" w:cs="Arial"/>
          <w:b/>
          <w:bCs/>
          <w:color w:val="000000"/>
        </w:rPr>
        <w:t>SOW Attachment 5 Sanitation Responsibilities</w:t>
      </w:r>
      <w:r w:rsidR="00B9613D" w:rsidRPr="009A7DBD">
        <w:rPr>
          <w:rFonts w:ascii="Franklin Gothic Book" w:hAnsi="Franklin Gothic Book" w:cs="Arial"/>
          <w:color w:val="000000"/>
        </w:rPr>
        <w:t xml:space="preserve">. </w:t>
      </w:r>
      <w:r w:rsidR="00610546" w:rsidRPr="009A7DBD">
        <w:rPr>
          <w:rFonts w:ascii="Franklin Gothic Book" w:hAnsi="Franklin Gothic Book" w:cs="Arial"/>
          <w:color w:val="000000"/>
        </w:rPr>
        <w:t>UNCP</w:t>
      </w:r>
      <w:r w:rsidR="00B9613D" w:rsidRPr="009A7DBD">
        <w:rPr>
          <w:rFonts w:ascii="Franklin Gothic Book" w:hAnsi="Franklin Gothic Book" w:cs="Arial"/>
          <w:color w:val="000000"/>
        </w:rPr>
        <w:t xml:space="preserve"> reserves the right to modify sanitation responsibilities from time to time as</w:t>
      </w:r>
      <w:r w:rsidR="008D0197" w:rsidRPr="009A7DBD">
        <w:rPr>
          <w:rFonts w:ascii="Franklin Gothic Book" w:hAnsi="Franklin Gothic Book" w:cs="Arial"/>
          <w:color w:val="000000"/>
        </w:rPr>
        <w:t xml:space="preserve"> </w:t>
      </w:r>
      <w:r w:rsidR="00B9613D" w:rsidRPr="009A7DBD">
        <w:rPr>
          <w:rFonts w:ascii="Franklin Gothic Book" w:hAnsi="Franklin Gothic Book" w:cs="Arial"/>
          <w:color w:val="000000"/>
        </w:rPr>
        <w:t>needs evolve</w:t>
      </w:r>
      <w:r w:rsidR="0088704B" w:rsidRPr="009A7DBD">
        <w:rPr>
          <w:rFonts w:ascii="Franklin Gothic Book" w:hAnsi="Franklin Gothic Book" w:cs="Arial"/>
          <w:color w:val="000000"/>
        </w:rPr>
        <w:t xml:space="preserve"> and will work collaboratively with Supplier to align requested changes with Supplier’s operating budget</w:t>
      </w:r>
      <w:r w:rsidR="00B9613D" w:rsidRPr="009A7DBD">
        <w:rPr>
          <w:rFonts w:ascii="Franklin Gothic Book" w:hAnsi="Franklin Gothic Book" w:cs="Arial"/>
          <w:color w:val="000000"/>
        </w:rPr>
        <w:t xml:space="preserve">.  </w:t>
      </w:r>
    </w:p>
    <w:p w14:paraId="5C6925E8" w14:textId="20055137" w:rsidR="00133124" w:rsidRPr="00AF6F7A" w:rsidRDefault="00133124" w:rsidP="002E6C69">
      <w:pPr>
        <w:numPr>
          <w:ilvl w:val="1"/>
          <w:numId w:val="16"/>
        </w:numPr>
        <w:spacing w:after="120"/>
        <w:rPr>
          <w:rFonts w:ascii="Franklin Gothic Book" w:hAnsi="Franklin Gothic Book" w:cs="Arial"/>
          <w:color w:val="000000"/>
        </w:rPr>
      </w:pPr>
      <w:r w:rsidRPr="00AF6F7A">
        <w:rPr>
          <w:rFonts w:ascii="Franklin Gothic Book" w:hAnsi="Franklin Gothic Book" w:cs="Arial"/>
          <w:color w:val="000000"/>
        </w:rPr>
        <w:t>Equipment Maintenance</w:t>
      </w:r>
    </w:p>
    <w:p w14:paraId="6B6FA21E" w14:textId="7BA88D7B" w:rsidR="00163685" w:rsidRDefault="000C07A5" w:rsidP="002E6C69">
      <w:pPr>
        <w:numPr>
          <w:ilvl w:val="2"/>
          <w:numId w:val="16"/>
        </w:numPr>
        <w:spacing w:after="120"/>
        <w:rPr>
          <w:rFonts w:ascii="Franklin Gothic Book" w:hAnsi="Franklin Gothic Book" w:cs="Arial"/>
          <w:color w:val="000000"/>
        </w:rPr>
      </w:pPr>
      <w:r>
        <w:rPr>
          <w:rFonts w:ascii="Franklin Gothic Book" w:hAnsi="Franklin Gothic Book" w:cs="Arial"/>
          <w:color w:val="000000"/>
        </w:rPr>
        <w:t>Supplier</w:t>
      </w:r>
      <w:r w:rsidR="00133124" w:rsidRPr="00AF6F7A">
        <w:rPr>
          <w:rFonts w:ascii="Franklin Gothic Book" w:hAnsi="Franklin Gothic Book" w:cs="Arial"/>
          <w:color w:val="000000"/>
        </w:rPr>
        <w:t xml:space="preserve"> </w:t>
      </w:r>
      <w:r w:rsidR="00AF6F7A">
        <w:rPr>
          <w:rFonts w:ascii="Franklin Gothic Book" w:hAnsi="Franklin Gothic Book" w:cs="Arial"/>
          <w:color w:val="000000"/>
        </w:rPr>
        <w:t>shall</w:t>
      </w:r>
      <w:r w:rsidR="00133124" w:rsidRPr="00AF6F7A">
        <w:rPr>
          <w:rFonts w:ascii="Franklin Gothic Book" w:hAnsi="Franklin Gothic Book" w:cs="Arial"/>
          <w:color w:val="000000"/>
        </w:rPr>
        <w:t xml:space="preserve"> maintain all equipment associated with the </w:t>
      </w:r>
      <w:r w:rsidR="00C01E73">
        <w:rPr>
          <w:rFonts w:ascii="Franklin Gothic Book" w:hAnsi="Franklin Gothic Book" w:cs="Arial"/>
          <w:color w:val="000000"/>
        </w:rPr>
        <w:t xml:space="preserve">Dining Services </w:t>
      </w:r>
      <w:r w:rsidR="00133124" w:rsidRPr="00AF6F7A">
        <w:rPr>
          <w:rFonts w:ascii="Franklin Gothic Book" w:hAnsi="Franklin Gothic Book" w:cs="Arial"/>
          <w:color w:val="000000"/>
        </w:rPr>
        <w:t xml:space="preserve">Program in </w:t>
      </w:r>
      <w:r w:rsidR="00965E48">
        <w:rPr>
          <w:rFonts w:ascii="Franklin Gothic Book" w:hAnsi="Franklin Gothic Book" w:cs="Arial"/>
          <w:color w:val="000000"/>
        </w:rPr>
        <w:t xml:space="preserve">full </w:t>
      </w:r>
      <w:r w:rsidR="008B0A64">
        <w:rPr>
          <w:rFonts w:ascii="Franklin Gothic Book" w:hAnsi="Franklin Gothic Book" w:cs="Arial"/>
          <w:color w:val="000000"/>
        </w:rPr>
        <w:t>working order</w:t>
      </w:r>
      <w:r w:rsidR="00133124" w:rsidRPr="00AF6F7A">
        <w:rPr>
          <w:rFonts w:ascii="Franklin Gothic Book" w:hAnsi="Franklin Gothic Book" w:cs="Arial"/>
          <w:color w:val="000000"/>
        </w:rPr>
        <w:t xml:space="preserve">. </w:t>
      </w:r>
    </w:p>
    <w:p w14:paraId="347B50C2" w14:textId="5755E92B" w:rsidR="007E4A4F" w:rsidRPr="00514CFC" w:rsidRDefault="007E4A4F" w:rsidP="002E6C69">
      <w:pPr>
        <w:numPr>
          <w:ilvl w:val="2"/>
          <w:numId w:val="16"/>
        </w:numPr>
        <w:spacing w:after="120"/>
        <w:rPr>
          <w:rFonts w:ascii="Franklin Gothic Book" w:hAnsi="Franklin Gothic Book" w:cs="Arial"/>
          <w:color w:val="000000"/>
        </w:rPr>
      </w:pPr>
      <w:r w:rsidRPr="00514CFC">
        <w:rPr>
          <w:rFonts w:ascii="Franklin Gothic Book" w:hAnsi="Franklin Gothic Book" w:cs="Arial"/>
          <w:color w:val="000000"/>
        </w:rPr>
        <w:t xml:space="preserve">As part of its Transition Services, Supplier will </w:t>
      </w:r>
      <w:r w:rsidR="000A03CA">
        <w:rPr>
          <w:rFonts w:ascii="Franklin Gothic Book" w:hAnsi="Franklin Gothic Book" w:cs="Arial"/>
          <w:color w:val="000000"/>
        </w:rPr>
        <w:t xml:space="preserve">confirm with UNCP </w:t>
      </w:r>
      <w:r w:rsidRPr="00514CFC">
        <w:rPr>
          <w:rFonts w:ascii="Franklin Gothic Book" w:hAnsi="Franklin Gothic Book" w:cs="Arial"/>
          <w:color w:val="000000"/>
        </w:rPr>
        <w:t>a food service equipment preventive maintenance plan (“Preventive Maintenance Plan”)</w:t>
      </w:r>
      <w:r w:rsidR="00CB16E1">
        <w:rPr>
          <w:rFonts w:ascii="Franklin Gothic Book" w:hAnsi="Franklin Gothic Book" w:cs="Arial"/>
          <w:color w:val="000000"/>
        </w:rPr>
        <w:t xml:space="preserve"> is in place</w:t>
      </w:r>
      <w:r w:rsidRPr="00514CFC">
        <w:rPr>
          <w:rFonts w:ascii="Franklin Gothic Book" w:hAnsi="Franklin Gothic Book" w:cs="Arial"/>
          <w:color w:val="000000"/>
        </w:rPr>
        <w:t>.</w:t>
      </w:r>
    </w:p>
    <w:p w14:paraId="79D5F15F" w14:textId="06001EE8" w:rsidR="007E4A4F" w:rsidRPr="00514CFC" w:rsidRDefault="00761D61" w:rsidP="002E6C69">
      <w:pPr>
        <w:numPr>
          <w:ilvl w:val="2"/>
          <w:numId w:val="16"/>
        </w:numPr>
        <w:spacing w:after="120"/>
        <w:rPr>
          <w:rFonts w:ascii="Franklin Gothic Book" w:hAnsi="Franklin Gothic Book" w:cs="Arial"/>
          <w:color w:val="000000"/>
        </w:rPr>
      </w:pPr>
      <w:r>
        <w:rPr>
          <w:rFonts w:ascii="Franklin Gothic Book" w:hAnsi="Franklin Gothic Book" w:cs="Arial"/>
          <w:color w:val="000000"/>
        </w:rPr>
        <w:t xml:space="preserve">UNCP </w:t>
      </w:r>
      <w:r w:rsidR="007E4A4F" w:rsidRPr="00514CFC">
        <w:rPr>
          <w:rFonts w:ascii="Franklin Gothic Book" w:hAnsi="Franklin Gothic Book" w:cs="Arial"/>
          <w:color w:val="000000"/>
        </w:rPr>
        <w:t xml:space="preserve">will manage repairs to </w:t>
      </w:r>
      <w:r w:rsidR="00610546">
        <w:rPr>
          <w:rFonts w:ascii="Franklin Gothic Book" w:hAnsi="Franklin Gothic Book" w:cs="Arial"/>
          <w:color w:val="000000"/>
        </w:rPr>
        <w:t>UNCP</w:t>
      </w:r>
      <w:r w:rsidR="007E4A4F" w:rsidRPr="00514CFC">
        <w:rPr>
          <w:rFonts w:ascii="Franklin Gothic Book" w:hAnsi="Franklin Gothic Book" w:cs="Arial"/>
          <w:color w:val="000000"/>
        </w:rPr>
        <w:t>-owned Food Service Equipment. Repairs will be made in accordance with the following procedure:</w:t>
      </w:r>
    </w:p>
    <w:p w14:paraId="45B7B394" w14:textId="79D94ED5" w:rsidR="007E4A4F" w:rsidRPr="001D7CB9" w:rsidRDefault="007E4A4F" w:rsidP="002E6C69">
      <w:pPr>
        <w:numPr>
          <w:ilvl w:val="3"/>
          <w:numId w:val="16"/>
        </w:numPr>
        <w:spacing w:after="120"/>
        <w:rPr>
          <w:rFonts w:ascii="Franklin Gothic Book" w:hAnsi="Franklin Gothic Book" w:cs="Arial"/>
          <w:color w:val="000000"/>
        </w:rPr>
      </w:pPr>
      <w:r w:rsidRPr="001D7CB9">
        <w:rPr>
          <w:rFonts w:ascii="Franklin Gothic Book" w:hAnsi="Franklin Gothic Book" w:cs="Arial"/>
          <w:color w:val="000000"/>
        </w:rPr>
        <w:t xml:space="preserve">Once Supplier determines that a repair is required, Supplier will notify </w:t>
      </w:r>
      <w:r w:rsidR="00017528" w:rsidRPr="001D7CB9">
        <w:rPr>
          <w:rFonts w:ascii="Franklin Gothic Book" w:hAnsi="Franklin Gothic Book" w:cs="Arial"/>
          <w:color w:val="000000"/>
        </w:rPr>
        <w:t>UNCP</w:t>
      </w:r>
      <w:r w:rsidRPr="001D7CB9">
        <w:rPr>
          <w:rFonts w:ascii="Franklin Gothic Book" w:hAnsi="Franklin Gothic Book" w:cs="Arial"/>
          <w:color w:val="000000"/>
        </w:rPr>
        <w:t xml:space="preserve"> </w:t>
      </w:r>
      <w:r w:rsidR="004D07C9" w:rsidRPr="001D7CB9">
        <w:rPr>
          <w:rFonts w:ascii="Franklin Gothic Book" w:hAnsi="Franklin Gothic Book" w:cs="Arial"/>
          <w:color w:val="000000"/>
        </w:rPr>
        <w:t>Facilitie</w:t>
      </w:r>
      <w:r w:rsidR="008F2205" w:rsidRPr="001D7CB9">
        <w:rPr>
          <w:rFonts w:ascii="Franklin Gothic Book" w:hAnsi="Franklin Gothic Book" w:cs="Arial"/>
          <w:color w:val="000000"/>
        </w:rPr>
        <w:t>s</w:t>
      </w:r>
      <w:r w:rsidR="00E045B3" w:rsidRPr="001D7CB9">
        <w:rPr>
          <w:rFonts w:ascii="Franklin Gothic Book" w:hAnsi="Franklin Gothic Book" w:cs="Arial"/>
          <w:color w:val="000000"/>
        </w:rPr>
        <w:t>/</w:t>
      </w:r>
      <w:r w:rsidR="00856A80">
        <w:rPr>
          <w:rFonts w:ascii="Franklin Gothic Book" w:hAnsi="Franklin Gothic Book" w:cs="Arial"/>
          <w:color w:val="000000"/>
        </w:rPr>
        <w:t xml:space="preserve">UNCP </w:t>
      </w:r>
      <w:r w:rsidR="004D07C9" w:rsidRPr="001D7CB9">
        <w:rPr>
          <w:rFonts w:ascii="Franklin Gothic Book" w:hAnsi="Franklin Gothic Book" w:cs="Arial"/>
          <w:color w:val="000000"/>
        </w:rPr>
        <w:t xml:space="preserve">Contract Administrator </w:t>
      </w:r>
      <w:r w:rsidRPr="001D7CB9">
        <w:rPr>
          <w:rFonts w:ascii="Franklin Gothic Book" w:hAnsi="Franklin Gothic Book" w:cs="Arial"/>
          <w:color w:val="000000"/>
        </w:rPr>
        <w:t>immediately of necessary repairs.</w:t>
      </w:r>
      <w:r w:rsidR="00E045B3" w:rsidRPr="001D7CB9">
        <w:rPr>
          <w:rFonts w:ascii="Franklin Gothic Book" w:hAnsi="Franklin Gothic Book" w:cs="Arial"/>
          <w:color w:val="000000"/>
        </w:rPr>
        <w:t xml:space="preserve"> UNCP Facilities will</w:t>
      </w:r>
      <w:r w:rsidR="001D7CB9" w:rsidRPr="001D7CB9">
        <w:rPr>
          <w:rFonts w:ascii="Franklin Gothic Book" w:hAnsi="Franklin Gothic Book" w:cs="Arial"/>
          <w:color w:val="000000"/>
        </w:rPr>
        <w:t xml:space="preserve"> establish repair needs</w:t>
      </w:r>
      <w:r w:rsidR="00E269B4">
        <w:rPr>
          <w:rFonts w:ascii="Franklin Gothic Book" w:hAnsi="Franklin Gothic Book" w:cs="Arial"/>
          <w:color w:val="000000"/>
        </w:rPr>
        <w:t xml:space="preserve">. </w:t>
      </w:r>
    </w:p>
    <w:p w14:paraId="6858D8CB" w14:textId="4A2B3B6A" w:rsidR="00514CFC" w:rsidRPr="000C0D90" w:rsidRDefault="00514CFC" w:rsidP="002E6C69">
      <w:pPr>
        <w:numPr>
          <w:ilvl w:val="2"/>
          <w:numId w:val="16"/>
        </w:numPr>
        <w:spacing w:after="120"/>
        <w:rPr>
          <w:rFonts w:ascii="Franklin Gothic Book" w:hAnsi="Franklin Gothic Book" w:cs="Arial"/>
          <w:color w:val="000000"/>
        </w:rPr>
      </w:pPr>
      <w:r w:rsidRPr="000C0D90">
        <w:rPr>
          <w:rFonts w:ascii="Franklin Gothic Book" w:hAnsi="Franklin Gothic Book" w:cs="Arial"/>
          <w:color w:val="000000"/>
        </w:rPr>
        <w:t xml:space="preserve">Supplier will participate with the Contract Administrator in joint physical inventories of </w:t>
      </w:r>
      <w:r w:rsidR="00610546">
        <w:rPr>
          <w:rFonts w:ascii="Franklin Gothic Book" w:hAnsi="Franklin Gothic Book" w:cs="Arial"/>
          <w:color w:val="000000"/>
        </w:rPr>
        <w:t>UNCP</w:t>
      </w:r>
      <w:r w:rsidRPr="000C0D90">
        <w:rPr>
          <w:rFonts w:ascii="Franklin Gothic Book" w:hAnsi="Franklin Gothic Book" w:cs="Arial"/>
          <w:color w:val="000000"/>
        </w:rPr>
        <w:t xml:space="preserve">-owned FF&amp;E associated with the Program to maintain a record of the equipment in use and identify equipment that is nearing the end of useful life. An initial inventory will be taken as part of Supplier’s Transition Services, and thereafter, inventories will be taken from time-to-time during the SOW term, including one at termination of the Agreement or SOW. Upon termination or expiration of the Agreement or SOW, Supplier will leave all </w:t>
      </w:r>
      <w:r w:rsidR="00610546">
        <w:rPr>
          <w:rFonts w:ascii="Franklin Gothic Book" w:hAnsi="Franklin Gothic Book" w:cs="Arial"/>
          <w:color w:val="000000"/>
        </w:rPr>
        <w:t>UNCP</w:t>
      </w:r>
      <w:r w:rsidRPr="000C0D90">
        <w:rPr>
          <w:rFonts w:ascii="Franklin Gothic Book" w:hAnsi="Franklin Gothic Book" w:cs="Arial"/>
          <w:color w:val="000000"/>
        </w:rPr>
        <w:t xml:space="preserve">-owned equipment associated with the Program in the same condition it was received, subject to reasonable wear and tear and loss or destruction due to fire or other casualty. If Supplier cannot produce a piece of equipment that is documented in </w:t>
      </w:r>
      <w:r w:rsidR="00610546">
        <w:rPr>
          <w:rFonts w:ascii="Franklin Gothic Book" w:hAnsi="Franklin Gothic Book" w:cs="Arial"/>
          <w:color w:val="000000"/>
        </w:rPr>
        <w:t>UNCP</w:t>
      </w:r>
      <w:r w:rsidRPr="000C0D90">
        <w:rPr>
          <w:rFonts w:ascii="Franklin Gothic Book" w:hAnsi="Franklin Gothic Book" w:cs="Arial"/>
          <w:color w:val="000000"/>
        </w:rPr>
        <w:t>’s equipment inventory, Supplier will replace such equipment with equipment of equal specification at Supplier’s cost with no reimbursement.</w:t>
      </w:r>
    </w:p>
    <w:p w14:paraId="06617279" w14:textId="7E409AD0" w:rsidR="00693566" w:rsidRDefault="000C07A5" w:rsidP="002E6C69">
      <w:pPr>
        <w:numPr>
          <w:ilvl w:val="2"/>
          <w:numId w:val="16"/>
        </w:numPr>
        <w:spacing w:after="120"/>
        <w:rPr>
          <w:rFonts w:ascii="Franklin Gothic Book" w:hAnsi="Franklin Gothic Book" w:cs="Arial"/>
          <w:color w:val="000000"/>
        </w:rPr>
      </w:pPr>
      <w:r>
        <w:rPr>
          <w:rFonts w:ascii="Franklin Gothic Book" w:hAnsi="Franklin Gothic Book" w:cs="Arial"/>
          <w:color w:val="000000"/>
        </w:rPr>
        <w:t>Supplier</w:t>
      </w:r>
      <w:r w:rsidR="00693566" w:rsidRPr="005F701C">
        <w:rPr>
          <w:rFonts w:ascii="Franklin Gothic Book" w:hAnsi="Franklin Gothic Book" w:cs="Arial"/>
          <w:color w:val="000000"/>
        </w:rPr>
        <w:t xml:space="preserve"> will recommend additions to or replacement of </w:t>
      </w:r>
      <w:r w:rsidR="00610546">
        <w:rPr>
          <w:rFonts w:ascii="Franklin Gothic Book" w:hAnsi="Franklin Gothic Book" w:cs="Arial"/>
          <w:color w:val="000000"/>
        </w:rPr>
        <w:t>UNCP</w:t>
      </w:r>
      <w:r w:rsidR="00693566" w:rsidRPr="005F701C">
        <w:rPr>
          <w:rFonts w:ascii="Franklin Gothic Book" w:hAnsi="Franklin Gothic Book" w:cs="Arial"/>
          <w:color w:val="000000"/>
        </w:rPr>
        <w:t xml:space="preserve">-owned Food Service Equipment on an as needed basis. Such requests will be subject to </w:t>
      </w:r>
      <w:r w:rsidR="00610546">
        <w:rPr>
          <w:rFonts w:ascii="Franklin Gothic Book" w:hAnsi="Franklin Gothic Book" w:cs="Arial"/>
          <w:color w:val="000000"/>
        </w:rPr>
        <w:t>UNCP</w:t>
      </w:r>
      <w:r w:rsidR="00693566" w:rsidRPr="005F701C">
        <w:rPr>
          <w:rFonts w:ascii="Franklin Gothic Book" w:hAnsi="Franklin Gothic Book" w:cs="Arial"/>
          <w:color w:val="000000"/>
        </w:rPr>
        <w:t xml:space="preserve"> approval. As requested, </w:t>
      </w:r>
      <w:r>
        <w:rPr>
          <w:rFonts w:ascii="Franklin Gothic Book" w:hAnsi="Franklin Gothic Book" w:cs="Arial"/>
          <w:color w:val="000000"/>
        </w:rPr>
        <w:t>Supplier</w:t>
      </w:r>
      <w:r w:rsidR="00693566" w:rsidRPr="005F701C">
        <w:rPr>
          <w:rFonts w:ascii="Franklin Gothic Book" w:hAnsi="Franklin Gothic Book" w:cs="Arial"/>
          <w:color w:val="000000"/>
        </w:rPr>
        <w:t xml:space="preserve"> will assist </w:t>
      </w:r>
      <w:r w:rsidR="00610546">
        <w:rPr>
          <w:rFonts w:ascii="Franklin Gothic Book" w:hAnsi="Franklin Gothic Book" w:cs="Arial"/>
          <w:color w:val="000000"/>
        </w:rPr>
        <w:t>UNCP</w:t>
      </w:r>
      <w:r w:rsidR="00693566" w:rsidRPr="005F701C">
        <w:rPr>
          <w:rFonts w:ascii="Franklin Gothic Book" w:hAnsi="Franklin Gothic Book" w:cs="Arial"/>
          <w:color w:val="000000"/>
        </w:rPr>
        <w:t xml:space="preserve"> in the selection and procurement of approved equipment purchases. </w:t>
      </w:r>
    </w:p>
    <w:p w14:paraId="1F591950" w14:textId="3E1A3B5F" w:rsidR="00063C6F" w:rsidRDefault="00610546" w:rsidP="002E6C69">
      <w:pPr>
        <w:numPr>
          <w:ilvl w:val="2"/>
          <w:numId w:val="16"/>
        </w:numPr>
        <w:spacing w:after="120"/>
        <w:rPr>
          <w:rFonts w:ascii="Franklin Gothic Book" w:hAnsi="Franklin Gothic Book" w:cs="Arial"/>
          <w:color w:val="000000"/>
        </w:rPr>
      </w:pPr>
      <w:r>
        <w:rPr>
          <w:rFonts w:ascii="Franklin Gothic Book" w:hAnsi="Franklin Gothic Book" w:cs="Arial"/>
          <w:color w:val="000000"/>
        </w:rPr>
        <w:t>UNCP</w:t>
      </w:r>
      <w:r w:rsidR="00063C6F" w:rsidRPr="00AF6F7A">
        <w:rPr>
          <w:rFonts w:ascii="Franklin Gothic Book" w:hAnsi="Franklin Gothic Book" w:cs="Arial"/>
          <w:color w:val="000000"/>
        </w:rPr>
        <w:t xml:space="preserve"> </w:t>
      </w:r>
      <w:r w:rsidR="00063C6F">
        <w:rPr>
          <w:rFonts w:ascii="Franklin Gothic Book" w:hAnsi="Franklin Gothic Book" w:cs="Arial"/>
          <w:color w:val="000000"/>
        </w:rPr>
        <w:t xml:space="preserve">reserves the right to modify equipment maintenance responsibilities </w:t>
      </w:r>
      <w:r w:rsidR="00063C6F" w:rsidRPr="00AF6F7A">
        <w:rPr>
          <w:rFonts w:ascii="Franklin Gothic Book" w:hAnsi="Franklin Gothic Book" w:cs="Arial"/>
          <w:color w:val="000000"/>
        </w:rPr>
        <w:t>from time to time as needs evolve and</w:t>
      </w:r>
      <w:r w:rsidR="00063C6F">
        <w:rPr>
          <w:rFonts w:ascii="Franklin Gothic Book" w:hAnsi="Franklin Gothic Book" w:cs="Arial"/>
          <w:color w:val="000000"/>
        </w:rPr>
        <w:t xml:space="preserve"> will</w:t>
      </w:r>
      <w:r w:rsidR="00063C6F" w:rsidRPr="00AF6F7A">
        <w:rPr>
          <w:rFonts w:ascii="Franklin Gothic Book" w:hAnsi="Franklin Gothic Book" w:cs="Arial"/>
          <w:color w:val="000000"/>
        </w:rPr>
        <w:t xml:space="preserve"> work collaboratively </w:t>
      </w:r>
      <w:r w:rsidR="00063C6F">
        <w:rPr>
          <w:rFonts w:ascii="Franklin Gothic Book" w:hAnsi="Franklin Gothic Book" w:cs="Arial"/>
          <w:color w:val="000000"/>
        </w:rPr>
        <w:t xml:space="preserve">with Supplier </w:t>
      </w:r>
      <w:r w:rsidR="00063C6F" w:rsidRPr="00AF6F7A">
        <w:rPr>
          <w:rFonts w:ascii="Franklin Gothic Book" w:hAnsi="Franklin Gothic Book" w:cs="Arial"/>
          <w:color w:val="000000"/>
        </w:rPr>
        <w:t xml:space="preserve">to align requested changes with </w:t>
      </w:r>
      <w:r w:rsidR="00063C6F">
        <w:rPr>
          <w:rFonts w:ascii="Franklin Gothic Book" w:hAnsi="Franklin Gothic Book" w:cs="Arial"/>
          <w:color w:val="000000"/>
        </w:rPr>
        <w:t>Supplier’s</w:t>
      </w:r>
      <w:r w:rsidR="00063C6F" w:rsidRPr="00AF6F7A">
        <w:rPr>
          <w:rFonts w:ascii="Franklin Gothic Book" w:hAnsi="Franklin Gothic Book" w:cs="Arial"/>
          <w:color w:val="000000"/>
        </w:rPr>
        <w:t xml:space="preserve"> operating budget.</w:t>
      </w:r>
    </w:p>
    <w:p w14:paraId="3796A53F" w14:textId="1D45CBEA" w:rsidR="000C0D90" w:rsidRPr="00A22AF3" w:rsidRDefault="000C0D90" w:rsidP="002E6C69">
      <w:pPr>
        <w:numPr>
          <w:ilvl w:val="2"/>
          <w:numId w:val="16"/>
        </w:numPr>
        <w:spacing w:after="120"/>
        <w:rPr>
          <w:rFonts w:ascii="Franklin Gothic Book" w:hAnsi="Franklin Gothic Book" w:cs="Arial"/>
          <w:color w:val="000000"/>
        </w:rPr>
      </w:pPr>
      <w:r w:rsidRPr="00A22AF3">
        <w:rPr>
          <w:rFonts w:ascii="Franklin Gothic Book" w:hAnsi="Franklin Gothic Book" w:cs="Arial"/>
          <w:color w:val="000000"/>
        </w:rPr>
        <w:t xml:space="preserve">Supplier may not remove any University owned or </w:t>
      </w:r>
      <w:r w:rsidR="00610546">
        <w:rPr>
          <w:rFonts w:ascii="Franklin Gothic Book" w:hAnsi="Franklin Gothic Book" w:cs="Arial"/>
          <w:color w:val="000000"/>
        </w:rPr>
        <w:t>UNCP</w:t>
      </w:r>
      <w:r w:rsidRPr="00A22AF3">
        <w:rPr>
          <w:rFonts w:ascii="Franklin Gothic Book" w:hAnsi="Franklin Gothic Book" w:cs="Arial"/>
          <w:color w:val="000000"/>
        </w:rPr>
        <w:t xml:space="preserve">-owned property from the Premises without written permission from the Contract Administrator. </w:t>
      </w:r>
    </w:p>
    <w:p w14:paraId="0B282F76" w14:textId="77777777" w:rsidR="00D00FEF" w:rsidRPr="00422715" w:rsidRDefault="00D00FEF" w:rsidP="002E6C69">
      <w:pPr>
        <w:pStyle w:val="ListParagraph"/>
        <w:numPr>
          <w:ilvl w:val="1"/>
          <w:numId w:val="16"/>
        </w:numPr>
        <w:spacing w:after="120" w:line="240" w:lineRule="auto"/>
        <w:contextualSpacing w:val="0"/>
        <w:rPr>
          <w:rFonts w:ascii="Franklin Gothic Book" w:hAnsi="Franklin Gothic Book" w:cs="Arial"/>
          <w:color w:val="000000"/>
          <w:sz w:val="20"/>
          <w:szCs w:val="20"/>
        </w:rPr>
      </w:pPr>
      <w:r w:rsidRPr="00AF6F7A">
        <w:rPr>
          <w:rFonts w:ascii="Franklin Gothic Book" w:hAnsi="Franklin Gothic Book" w:cs="Caecilia-Light"/>
          <w:color w:val="000000"/>
          <w:sz w:val="20"/>
          <w:szCs w:val="20"/>
        </w:rPr>
        <w:t xml:space="preserve">Building </w:t>
      </w:r>
      <w:r>
        <w:rPr>
          <w:rFonts w:ascii="Franklin Gothic Book" w:hAnsi="Franklin Gothic Book" w:cs="Caecilia-Light"/>
          <w:color w:val="000000"/>
          <w:sz w:val="20"/>
          <w:szCs w:val="20"/>
        </w:rPr>
        <w:t>Maintenance and Repair</w:t>
      </w:r>
    </w:p>
    <w:p w14:paraId="1FB167EF" w14:textId="0C95C2B1" w:rsidR="00D00FEF" w:rsidRPr="00AF6F7A" w:rsidRDefault="00610546" w:rsidP="002E6C69">
      <w:pPr>
        <w:pStyle w:val="ListParagraph"/>
        <w:numPr>
          <w:ilvl w:val="2"/>
          <w:numId w:val="16"/>
        </w:numPr>
        <w:spacing w:after="120" w:line="240" w:lineRule="auto"/>
        <w:contextualSpacing w:val="0"/>
        <w:rPr>
          <w:rFonts w:ascii="Franklin Gothic Book" w:hAnsi="Franklin Gothic Book" w:cs="Arial"/>
          <w:color w:val="000000"/>
          <w:sz w:val="20"/>
          <w:szCs w:val="20"/>
        </w:rPr>
      </w:pPr>
      <w:r>
        <w:rPr>
          <w:rFonts w:ascii="Franklin Gothic Book" w:hAnsi="Franklin Gothic Book" w:cs="Caecilia-Light"/>
          <w:color w:val="000000"/>
          <w:sz w:val="20"/>
          <w:szCs w:val="20"/>
        </w:rPr>
        <w:t>UNCP</w:t>
      </w:r>
      <w:r w:rsidR="00D00FEF">
        <w:rPr>
          <w:rFonts w:ascii="Franklin Gothic Book" w:hAnsi="Franklin Gothic Book" w:cs="Caecilia-Light"/>
          <w:color w:val="000000"/>
          <w:sz w:val="20"/>
          <w:szCs w:val="20"/>
        </w:rPr>
        <w:t xml:space="preserve"> will </w:t>
      </w:r>
      <w:r w:rsidR="005F2A71">
        <w:rPr>
          <w:rFonts w:ascii="Franklin Gothic Book" w:hAnsi="Franklin Gothic Book" w:cs="Caecilia-Light"/>
          <w:color w:val="000000"/>
          <w:sz w:val="20"/>
          <w:szCs w:val="20"/>
        </w:rPr>
        <w:t>be responsible for and manage</w:t>
      </w:r>
      <w:r w:rsidR="00D00FEF">
        <w:rPr>
          <w:rFonts w:ascii="Franklin Gothic Book" w:hAnsi="Franklin Gothic Book" w:cs="Caecilia-Light"/>
          <w:color w:val="000000"/>
          <w:sz w:val="20"/>
          <w:szCs w:val="20"/>
        </w:rPr>
        <w:t xml:space="preserve"> repair and maintenance of Program Premises and </w:t>
      </w:r>
      <w:r w:rsidR="00D00FEF" w:rsidRPr="00AF6F7A">
        <w:rPr>
          <w:rFonts w:ascii="Franklin Gothic Book" w:hAnsi="Franklin Gothic Book" w:cs="Caecilia-Light"/>
          <w:color w:val="000000"/>
          <w:sz w:val="20"/>
          <w:szCs w:val="20"/>
        </w:rPr>
        <w:t>infrastructure (plumbing, electrical, HVAC, lighting, finishes, vents to outside, gas line etc.)</w:t>
      </w:r>
      <w:r w:rsidR="005F2A71">
        <w:rPr>
          <w:rFonts w:ascii="Franklin Gothic Book" w:hAnsi="Franklin Gothic Book" w:cs="Caecilia-Light"/>
          <w:color w:val="000000"/>
          <w:sz w:val="20"/>
          <w:szCs w:val="20"/>
        </w:rPr>
        <w:t>.</w:t>
      </w:r>
      <w:r w:rsidR="00D00FEF" w:rsidRPr="00AF6F7A">
        <w:rPr>
          <w:rFonts w:ascii="Franklin Gothic Book" w:hAnsi="Franklin Gothic Book" w:cs="Caecilia-Light"/>
          <w:color w:val="000000"/>
          <w:sz w:val="20"/>
          <w:szCs w:val="20"/>
        </w:rPr>
        <w:t xml:space="preserve"> </w:t>
      </w:r>
    </w:p>
    <w:p w14:paraId="50F0E3E8" w14:textId="30319D21" w:rsidR="00F27600" w:rsidRPr="00AF6F7A" w:rsidRDefault="00B80389" w:rsidP="002E6C69">
      <w:pPr>
        <w:numPr>
          <w:ilvl w:val="0"/>
          <w:numId w:val="16"/>
        </w:numPr>
        <w:spacing w:after="120"/>
        <w:rPr>
          <w:rFonts w:ascii="Franklin Gothic Book" w:hAnsi="Franklin Gothic Book" w:cs="Arial"/>
          <w:color w:val="000000"/>
          <w:u w:val="single"/>
        </w:rPr>
      </w:pPr>
      <w:r w:rsidRPr="00AF6F7A">
        <w:rPr>
          <w:rFonts w:ascii="Franklin Gothic Book" w:hAnsi="Franklin Gothic Book" w:cs="Arial"/>
          <w:color w:val="000000"/>
          <w:u w:val="single"/>
        </w:rPr>
        <w:t>PERFORMANCE MANAGEMENT</w:t>
      </w:r>
    </w:p>
    <w:p w14:paraId="44640A2E" w14:textId="447B436E" w:rsidR="00F27600" w:rsidRPr="00AF6F7A" w:rsidRDefault="000C07A5" w:rsidP="002E6C69">
      <w:pPr>
        <w:numPr>
          <w:ilvl w:val="1"/>
          <w:numId w:val="16"/>
        </w:numPr>
        <w:spacing w:after="120"/>
        <w:rPr>
          <w:rFonts w:ascii="Franklin Gothic Book" w:hAnsi="Franklin Gothic Book" w:cs="Arial"/>
          <w:color w:val="000000"/>
        </w:rPr>
      </w:pPr>
      <w:r>
        <w:rPr>
          <w:rFonts w:ascii="Franklin Gothic Book" w:hAnsi="Franklin Gothic Book" w:cs="Arial"/>
          <w:color w:val="000000"/>
        </w:rPr>
        <w:t>Supplier’s</w:t>
      </w:r>
      <w:r w:rsidR="00F27600" w:rsidRPr="00AF6F7A">
        <w:rPr>
          <w:rFonts w:ascii="Franklin Gothic Book" w:hAnsi="Franklin Gothic Book" w:cs="Arial"/>
          <w:color w:val="000000"/>
        </w:rPr>
        <w:t xml:space="preserve"> Performance</w:t>
      </w:r>
      <w:r w:rsidR="00A554D3" w:rsidRPr="00AF6F7A">
        <w:rPr>
          <w:rFonts w:ascii="Franklin Gothic Book" w:hAnsi="Franklin Gothic Book" w:cs="Arial"/>
          <w:color w:val="000000"/>
        </w:rPr>
        <w:t xml:space="preserve"> </w:t>
      </w:r>
      <w:r w:rsidR="00C01E73">
        <w:rPr>
          <w:rFonts w:ascii="Franklin Gothic Book" w:hAnsi="Franklin Gothic Book" w:cs="Arial"/>
          <w:color w:val="000000"/>
        </w:rPr>
        <w:t>shall</w:t>
      </w:r>
      <w:r w:rsidR="00F27600" w:rsidRPr="00AF6F7A">
        <w:rPr>
          <w:rFonts w:ascii="Franklin Gothic Book" w:hAnsi="Franklin Gothic Book" w:cs="Arial"/>
          <w:color w:val="000000"/>
        </w:rPr>
        <w:t xml:space="preserve"> be monitored and measure</w:t>
      </w:r>
      <w:r w:rsidR="00885BE7" w:rsidRPr="00AF6F7A">
        <w:rPr>
          <w:rFonts w:ascii="Franklin Gothic Book" w:hAnsi="Franklin Gothic Book" w:cs="Arial"/>
          <w:color w:val="000000"/>
        </w:rPr>
        <w:t>d</w:t>
      </w:r>
      <w:r w:rsidR="00F27600" w:rsidRPr="00AF6F7A">
        <w:rPr>
          <w:rFonts w:ascii="Franklin Gothic Book" w:hAnsi="Franklin Gothic Book" w:cs="Arial"/>
          <w:color w:val="000000"/>
        </w:rPr>
        <w:t xml:space="preserve"> through key performance indicators (KPI) scorecards documented in</w:t>
      </w:r>
      <w:r w:rsidR="00A22C9C">
        <w:rPr>
          <w:rFonts w:ascii="Franklin Gothic Book" w:hAnsi="Franklin Gothic Book" w:cs="Arial"/>
          <w:color w:val="000000"/>
        </w:rPr>
        <w:t xml:space="preserve"> </w:t>
      </w:r>
      <w:r w:rsidR="00A22C9C" w:rsidRPr="009D572A">
        <w:rPr>
          <w:rFonts w:ascii="Franklin Gothic Book" w:hAnsi="Franklin Gothic Book" w:cs="Arial"/>
          <w:b/>
          <w:bCs/>
          <w:color w:val="000000"/>
        </w:rPr>
        <w:t>SOW</w:t>
      </w:r>
      <w:r w:rsidR="00F27600" w:rsidRPr="009D572A">
        <w:rPr>
          <w:rFonts w:ascii="Franklin Gothic Book" w:hAnsi="Franklin Gothic Book" w:cs="Arial"/>
          <w:b/>
          <w:bCs/>
          <w:color w:val="000000"/>
        </w:rPr>
        <w:t xml:space="preserve"> </w:t>
      </w:r>
      <w:r w:rsidR="00F27600" w:rsidRPr="00AF6F7A">
        <w:rPr>
          <w:rFonts w:ascii="Franklin Gothic Book" w:hAnsi="Franklin Gothic Book" w:cs="Arial"/>
          <w:b/>
          <w:bCs/>
          <w:color w:val="000000"/>
        </w:rPr>
        <w:t>Attachment 2</w:t>
      </w:r>
      <w:r w:rsidR="00A554D3" w:rsidRPr="00AF6F7A">
        <w:rPr>
          <w:rFonts w:ascii="Franklin Gothic Book" w:hAnsi="Franklin Gothic Book" w:cs="Arial"/>
          <w:color w:val="000000"/>
        </w:rPr>
        <w:t xml:space="preserve"> </w:t>
      </w:r>
      <w:r w:rsidR="00A554D3" w:rsidRPr="00AF6F7A">
        <w:rPr>
          <w:rFonts w:ascii="Franklin Gothic Book" w:hAnsi="Franklin Gothic Book" w:cs="Arial"/>
          <w:b/>
          <w:bCs/>
          <w:color w:val="000000"/>
        </w:rPr>
        <w:t>Operating Plan</w:t>
      </w:r>
      <w:r w:rsidR="00F27600" w:rsidRPr="00AF6F7A">
        <w:rPr>
          <w:rFonts w:ascii="Franklin Gothic Book" w:hAnsi="Franklin Gothic Book" w:cs="Arial"/>
          <w:color w:val="000000"/>
        </w:rPr>
        <w:t>.</w:t>
      </w:r>
    </w:p>
    <w:p w14:paraId="4B2926AB" w14:textId="043F5770" w:rsidR="00A554D3" w:rsidRPr="00AF6F7A" w:rsidRDefault="00A554D3" w:rsidP="002E6C69">
      <w:pPr>
        <w:numPr>
          <w:ilvl w:val="1"/>
          <w:numId w:val="16"/>
        </w:numPr>
        <w:spacing w:after="120"/>
        <w:rPr>
          <w:rFonts w:ascii="Franklin Gothic Book" w:hAnsi="Franklin Gothic Book" w:cs="Arial"/>
          <w:color w:val="000000"/>
        </w:rPr>
      </w:pPr>
      <w:r w:rsidRPr="00AF6F7A">
        <w:rPr>
          <w:rFonts w:ascii="Franklin Gothic Book" w:hAnsi="Franklin Gothic Book" w:cs="Arial"/>
          <w:color w:val="000000"/>
        </w:rPr>
        <w:t xml:space="preserve">The rhythm of business for </w:t>
      </w:r>
      <w:r w:rsidR="00B03C9D" w:rsidRPr="00AF6F7A">
        <w:rPr>
          <w:rFonts w:ascii="Franklin Gothic Book" w:hAnsi="Franklin Gothic Book" w:cs="Arial"/>
          <w:color w:val="000000"/>
        </w:rPr>
        <w:t>p</w:t>
      </w:r>
      <w:r w:rsidRPr="00AF6F7A">
        <w:rPr>
          <w:rFonts w:ascii="Franklin Gothic Book" w:hAnsi="Franklin Gothic Book" w:cs="Arial"/>
          <w:color w:val="000000"/>
        </w:rPr>
        <w:t xml:space="preserve">erformance </w:t>
      </w:r>
      <w:r w:rsidR="00B03C9D" w:rsidRPr="00AF6F7A">
        <w:rPr>
          <w:rFonts w:ascii="Franklin Gothic Book" w:hAnsi="Franklin Gothic Book" w:cs="Arial"/>
          <w:color w:val="000000"/>
        </w:rPr>
        <w:t>m</w:t>
      </w:r>
      <w:r w:rsidRPr="00AF6F7A">
        <w:rPr>
          <w:rFonts w:ascii="Franklin Gothic Book" w:hAnsi="Franklin Gothic Book" w:cs="Arial"/>
          <w:color w:val="000000"/>
        </w:rPr>
        <w:t>anagement shall be as follows:</w:t>
      </w:r>
    </w:p>
    <w:p w14:paraId="6ABE0E36" w14:textId="6A4A3D98" w:rsidR="00A554D3" w:rsidRPr="00AF6F7A" w:rsidRDefault="00A554D3" w:rsidP="002E6C69">
      <w:pPr>
        <w:numPr>
          <w:ilvl w:val="2"/>
          <w:numId w:val="16"/>
        </w:numPr>
        <w:spacing w:after="120"/>
        <w:rPr>
          <w:rFonts w:ascii="Franklin Gothic Book" w:hAnsi="Franklin Gothic Book" w:cs="Arial"/>
          <w:color w:val="000000"/>
        </w:rPr>
      </w:pPr>
      <w:r w:rsidRPr="00AF6F7A">
        <w:rPr>
          <w:rFonts w:ascii="Franklin Gothic Book" w:hAnsi="Franklin Gothic Book" w:cs="Arial"/>
          <w:color w:val="000000"/>
        </w:rPr>
        <w:t xml:space="preserve">The </w:t>
      </w:r>
      <w:r w:rsidR="00885BE7" w:rsidRPr="00AF6F7A">
        <w:rPr>
          <w:rFonts w:ascii="Franklin Gothic Book" w:hAnsi="Franklin Gothic Book" w:cs="Arial"/>
          <w:color w:val="000000"/>
        </w:rPr>
        <w:t>Contract</w:t>
      </w:r>
      <w:r w:rsidRPr="00AF6F7A">
        <w:rPr>
          <w:rFonts w:ascii="Franklin Gothic Book" w:hAnsi="Franklin Gothic Book" w:cs="Arial"/>
          <w:color w:val="000000"/>
        </w:rPr>
        <w:t xml:space="preserve"> Administrator will measure </w:t>
      </w:r>
      <w:r w:rsidR="000C07A5">
        <w:rPr>
          <w:rFonts w:ascii="Franklin Gothic Book" w:hAnsi="Franklin Gothic Book" w:cs="Arial"/>
          <w:color w:val="000000"/>
        </w:rPr>
        <w:t>Supplier</w:t>
      </w:r>
      <w:r w:rsidRPr="00AF6F7A">
        <w:rPr>
          <w:rFonts w:ascii="Franklin Gothic Book" w:hAnsi="Franklin Gothic Book" w:cs="Arial"/>
          <w:color w:val="000000"/>
        </w:rPr>
        <w:t xml:space="preserve"> performance on </w:t>
      </w:r>
      <w:r w:rsidR="00B03C9D" w:rsidRPr="00AF6F7A">
        <w:rPr>
          <w:rFonts w:ascii="Franklin Gothic Book" w:hAnsi="Franklin Gothic Book" w:cs="Arial"/>
          <w:color w:val="000000"/>
        </w:rPr>
        <w:t xml:space="preserve">a </w:t>
      </w:r>
      <w:r w:rsidR="00B03C9D" w:rsidRPr="0078220D">
        <w:rPr>
          <w:rFonts w:ascii="Franklin Gothic Book" w:hAnsi="Franklin Gothic Book" w:cs="Arial"/>
        </w:rPr>
        <w:t>semester</w:t>
      </w:r>
      <w:r w:rsidRPr="0078220D">
        <w:rPr>
          <w:rFonts w:ascii="Franklin Gothic Book" w:hAnsi="Franklin Gothic Book" w:cs="Arial"/>
        </w:rPr>
        <w:t xml:space="preserve"> </w:t>
      </w:r>
      <w:r w:rsidRPr="0078220D">
        <w:rPr>
          <w:rFonts w:ascii="Franklin Gothic Book" w:hAnsi="Franklin Gothic Book" w:cs="Arial"/>
          <w:color w:val="000000"/>
        </w:rPr>
        <w:t>basis</w:t>
      </w:r>
      <w:r w:rsidRPr="00AF6F7A">
        <w:rPr>
          <w:rFonts w:ascii="Franklin Gothic Book" w:hAnsi="Franklin Gothic Book" w:cs="Arial"/>
          <w:color w:val="000000"/>
        </w:rPr>
        <w:t xml:space="preserve"> </w:t>
      </w:r>
      <w:r w:rsidR="0039155F">
        <w:rPr>
          <w:rFonts w:ascii="Franklin Gothic Book" w:hAnsi="Franklin Gothic Book" w:cs="Arial"/>
          <w:color w:val="000000"/>
        </w:rPr>
        <w:t xml:space="preserve">(the </w:t>
      </w:r>
      <w:r w:rsidR="0039155F">
        <w:rPr>
          <w:rFonts w:ascii="Franklin Gothic Book" w:hAnsi="Franklin Gothic Book" w:cs="Arial"/>
          <w:color w:val="000000"/>
        </w:rPr>
        <w:br/>
        <w:t xml:space="preserve">“Performance Period”) </w:t>
      </w:r>
      <w:r w:rsidRPr="00AF6F7A">
        <w:rPr>
          <w:rFonts w:ascii="Franklin Gothic Book" w:hAnsi="Franklin Gothic Book" w:cs="Arial"/>
          <w:color w:val="000000"/>
        </w:rPr>
        <w:t xml:space="preserve">through use of a </w:t>
      </w:r>
      <w:r w:rsidR="00B03C9D" w:rsidRPr="00AF6F7A">
        <w:rPr>
          <w:rFonts w:ascii="Franklin Gothic Book" w:hAnsi="Franklin Gothic Book" w:cs="Arial"/>
          <w:color w:val="000000"/>
        </w:rPr>
        <w:t>p</w:t>
      </w:r>
      <w:r w:rsidRPr="00AF6F7A">
        <w:rPr>
          <w:rFonts w:ascii="Franklin Gothic Book" w:hAnsi="Franklin Gothic Book" w:cs="Arial"/>
          <w:color w:val="000000"/>
        </w:rPr>
        <w:t xml:space="preserve">erformance </w:t>
      </w:r>
      <w:r w:rsidR="00B03C9D" w:rsidRPr="00AF6F7A">
        <w:rPr>
          <w:rFonts w:ascii="Franklin Gothic Book" w:hAnsi="Franklin Gothic Book" w:cs="Arial"/>
          <w:color w:val="000000"/>
        </w:rPr>
        <w:t>s</w:t>
      </w:r>
      <w:r w:rsidRPr="00AF6F7A">
        <w:rPr>
          <w:rFonts w:ascii="Franklin Gothic Book" w:hAnsi="Franklin Gothic Book" w:cs="Arial"/>
          <w:color w:val="000000"/>
        </w:rPr>
        <w:t xml:space="preserve">corecard that utilizes </w:t>
      </w:r>
      <w:r w:rsidR="00B03C9D" w:rsidRPr="00AF6F7A">
        <w:rPr>
          <w:rFonts w:ascii="Franklin Gothic Book" w:hAnsi="Franklin Gothic Book" w:cs="Arial"/>
          <w:color w:val="000000"/>
        </w:rPr>
        <w:t>k</w:t>
      </w:r>
      <w:r w:rsidRPr="00AF6F7A">
        <w:rPr>
          <w:rFonts w:ascii="Franklin Gothic Book" w:hAnsi="Franklin Gothic Book" w:cs="Arial"/>
          <w:color w:val="000000"/>
        </w:rPr>
        <w:t xml:space="preserve">ey </w:t>
      </w:r>
      <w:r w:rsidR="00B03C9D" w:rsidRPr="00AF6F7A">
        <w:rPr>
          <w:rFonts w:ascii="Franklin Gothic Book" w:hAnsi="Franklin Gothic Book" w:cs="Arial"/>
          <w:color w:val="000000"/>
        </w:rPr>
        <w:t>p</w:t>
      </w:r>
      <w:r w:rsidRPr="00AF6F7A">
        <w:rPr>
          <w:rFonts w:ascii="Franklin Gothic Book" w:hAnsi="Franklin Gothic Book" w:cs="Arial"/>
          <w:color w:val="000000"/>
        </w:rPr>
        <w:t xml:space="preserve">erformance </w:t>
      </w:r>
      <w:r w:rsidR="00B03C9D" w:rsidRPr="00AF6F7A">
        <w:rPr>
          <w:rFonts w:ascii="Franklin Gothic Book" w:hAnsi="Franklin Gothic Book" w:cs="Arial"/>
          <w:color w:val="000000"/>
        </w:rPr>
        <w:t>i</w:t>
      </w:r>
      <w:r w:rsidRPr="00AF6F7A">
        <w:rPr>
          <w:rFonts w:ascii="Franklin Gothic Book" w:hAnsi="Franklin Gothic Book" w:cs="Arial"/>
          <w:color w:val="000000"/>
        </w:rPr>
        <w:t xml:space="preserve">ndicator ("KPI") metrics and benchmark measurements. The KPIs shall be the basis from which </w:t>
      </w:r>
      <w:r w:rsidR="000C07A5">
        <w:rPr>
          <w:rFonts w:ascii="Franklin Gothic Book" w:hAnsi="Franklin Gothic Book" w:cs="Arial"/>
          <w:color w:val="000000"/>
        </w:rPr>
        <w:t>Supplier’s</w:t>
      </w:r>
      <w:r w:rsidRPr="00AF6F7A">
        <w:rPr>
          <w:rFonts w:ascii="Franklin Gothic Book" w:hAnsi="Franklin Gothic Book" w:cs="Arial"/>
          <w:color w:val="000000"/>
        </w:rPr>
        <w:t xml:space="preserve"> </w:t>
      </w:r>
      <w:r w:rsidR="00B03C9D" w:rsidRPr="00AF6F7A">
        <w:rPr>
          <w:rFonts w:ascii="Franklin Gothic Book" w:hAnsi="Franklin Gothic Book" w:cs="Arial"/>
          <w:color w:val="000000"/>
        </w:rPr>
        <w:t>r</w:t>
      </w:r>
      <w:r w:rsidRPr="00AF6F7A">
        <w:rPr>
          <w:rFonts w:ascii="Franklin Gothic Book" w:hAnsi="Franklin Gothic Book" w:cs="Arial"/>
          <w:color w:val="000000"/>
        </w:rPr>
        <w:t xml:space="preserve">isk </w:t>
      </w:r>
      <w:r w:rsidR="00B03C9D" w:rsidRPr="00AF6F7A">
        <w:rPr>
          <w:rFonts w:ascii="Franklin Gothic Book" w:hAnsi="Franklin Gothic Book" w:cs="Arial"/>
          <w:color w:val="000000"/>
        </w:rPr>
        <w:t>p</w:t>
      </w:r>
      <w:r w:rsidRPr="00AF6F7A">
        <w:rPr>
          <w:rFonts w:ascii="Franklin Gothic Book" w:hAnsi="Franklin Gothic Book" w:cs="Arial"/>
          <w:color w:val="000000"/>
        </w:rPr>
        <w:t xml:space="preserve">ayments will be calculated. </w:t>
      </w:r>
      <w:r w:rsidR="00610546">
        <w:rPr>
          <w:rFonts w:ascii="Franklin Gothic Book" w:hAnsi="Franklin Gothic Book" w:cs="Arial"/>
          <w:color w:val="000000"/>
        </w:rPr>
        <w:t>UNCP</w:t>
      </w:r>
      <w:r w:rsidRPr="00AF6F7A">
        <w:rPr>
          <w:rFonts w:ascii="Franklin Gothic Book" w:hAnsi="Franklin Gothic Book" w:cs="Arial"/>
          <w:color w:val="000000"/>
        </w:rPr>
        <w:t xml:space="preserve"> may add to or modify KPIs, benchmark measurements and weightings on a </w:t>
      </w:r>
      <w:r w:rsidR="00B03C9D" w:rsidRPr="00AF6F7A">
        <w:rPr>
          <w:rFonts w:ascii="Franklin Gothic Book" w:hAnsi="Franklin Gothic Book" w:cs="Arial"/>
          <w:color w:val="000000"/>
        </w:rPr>
        <w:t>semester</w:t>
      </w:r>
      <w:r w:rsidRPr="00AF6F7A">
        <w:rPr>
          <w:rFonts w:ascii="Franklin Gothic Book" w:hAnsi="Franklin Gothic Book" w:cs="Arial"/>
          <w:color w:val="000000"/>
        </w:rPr>
        <w:t xml:space="preserve"> basis as mutually agreed. </w:t>
      </w:r>
    </w:p>
    <w:p w14:paraId="2358F3C6" w14:textId="305CFDC7" w:rsidR="00A554D3" w:rsidRPr="00AF6F7A" w:rsidRDefault="00A554D3" w:rsidP="002E6C69">
      <w:pPr>
        <w:numPr>
          <w:ilvl w:val="2"/>
          <w:numId w:val="16"/>
        </w:numPr>
        <w:spacing w:after="120"/>
        <w:rPr>
          <w:rFonts w:ascii="Franklin Gothic Book" w:hAnsi="Franklin Gothic Book" w:cs="Arial"/>
          <w:color w:val="000000"/>
        </w:rPr>
      </w:pPr>
      <w:r w:rsidRPr="00AF6F7A">
        <w:rPr>
          <w:rFonts w:ascii="Franklin Gothic Book" w:hAnsi="Franklin Gothic Book" w:cs="Arial"/>
          <w:color w:val="000000"/>
        </w:rPr>
        <w:t>Within 30 calendar days of the close of each</w:t>
      </w:r>
      <w:r w:rsidR="0039155F">
        <w:rPr>
          <w:rFonts w:ascii="Franklin Gothic Book" w:hAnsi="Franklin Gothic Book" w:cs="Arial"/>
          <w:color w:val="000000"/>
        </w:rPr>
        <w:t xml:space="preserve"> Performance Period</w:t>
      </w:r>
      <w:r w:rsidRPr="00AF6F7A">
        <w:rPr>
          <w:rFonts w:ascii="Franklin Gothic Book" w:hAnsi="Franklin Gothic Book" w:cs="Arial"/>
          <w:color w:val="000000"/>
        </w:rPr>
        <w:t xml:space="preserve">, the Contract Administrator will use the </w:t>
      </w:r>
      <w:r w:rsidR="00B03C9D" w:rsidRPr="00AF6F7A">
        <w:rPr>
          <w:rFonts w:ascii="Franklin Gothic Book" w:hAnsi="Franklin Gothic Book" w:cs="Arial"/>
          <w:color w:val="000000"/>
        </w:rPr>
        <w:t>p</w:t>
      </w:r>
      <w:r w:rsidRPr="00AF6F7A">
        <w:rPr>
          <w:rFonts w:ascii="Franklin Gothic Book" w:hAnsi="Franklin Gothic Book" w:cs="Arial"/>
          <w:color w:val="000000"/>
        </w:rPr>
        <w:t xml:space="preserve">erformance </w:t>
      </w:r>
      <w:r w:rsidR="00B03C9D" w:rsidRPr="00AF6F7A">
        <w:rPr>
          <w:rFonts w:ascii="Franklin Gothic Book" w:hAnsi="Franklin Gothic Book" w:cs="Arial"/>
          <w:color w:val="000000"/>
        </w:rPr>
        <w:t>s</w:t>
      </w:r>
      <w:r w:rsidRPr="00AF6F7A">
        <w:rPr>
          <w:rFonts w:ascii="Franklin Gothic Book" w:hAnsi="Franklin Gothic Book" w:cs="Arial"/>
          <w:color w:val="000000"/>
        </w:rPr>
        <w:t xml:space="preserve">corecard to measure </w:t>
      </w:r>
      <w:r w:rsidR="000C07A5">
        <w:rPr>
          <w:rFonts w:ascii="Franklin Gothic Book" w:hAnsi="Franklin Gothic Book" w:cs="Arial"/>
          <w:color w:val="000000"/>
        </w:rPr>
        <w:t>Supplier’s</w:t>
      </w:r>
      <w:r w:rsidRPr="00AF6F7A">
        <w:rPr>
          <w:rFonts w:ascii="Franklin Gothic Book" w:hAnsi="Franklin Gothic Book" w:cs="Arial"/>
          <w:color w:val="000000"/>
        </w:rPr>
        <w:t xml:space="preserve"> performance. The strategy for the evaluation is as follows:</w:t>
      </w:r>
    </w:p>
    <w:p w14:paraId="268CCAF9" w14:textId="029D81C6" w:rsidR="00A554D3" w:rsidRPr="00AF6F7A" w:rsidRDefault="00A554D3" w:rsidP="002E6C69">
      <w:pPr>
        <w:numPr>
          <w:ilvl w:val="3"/>
          <w:numId w:val="16"/>
        </w:numPr>
        <w:spacing w:after="120"/>
        <w:rPr>
          <w:rFonts w:ascii="Franklin Gothic Book" w:hAnsi="Franklin Gothic Book" w:cs="Arial"/>
          <w:color w:val="000000"/>
        </w:rPr>
      </w:pPr>
      <w:r w:rsidRPr="00AF6F7A">
        <w:rPr>
          <w:rFonts w:ascii="Franklin Gothic Book" w:hAnsi="Franklin Gothic Book" w:cs="Arial"/>
          <w:color w:val="000000"/>
        </w:rPr>
        <w:lastRenderedPageBreak/>
        <w:t xml:space="preserve">The Contract Administrator will score </w:t>
      </w:r>
      <w:r w:rsidR="000C07A5">
        <w:rPr>
          <w:rFonts w:ascii="Franklin Gothic Book" w:hAnsi="Franklin Gothic Book" w:cs="Arial"/>
          <w:color w:val="000000"/>
        </w:rPr>
        <w:t>Supplier</w:t>
      </w:r>
      <w:r w:rsidRPr="00AF6F7A">
        <w:rPr>
          <w:rFonts w:ascii="Franklin Gothic Book" w:hAnsi="Franklin Gothic Book" w:cs="Arial"/>
          <w:color w:val="000000"/>
        </w:rPr>
        <w:t xml:space="preserve"> performance</w:t>
      </w:r>
      <w:r w:rsidR="00885BE7" w:rsidRPr="00AF6F7A">
        <w:rPr>
          <w:rFonts w:ascii="Franklin Gothic Book" w:hAnsi="Franklin Gothic Book" w:cs="Arial"/>
          <w:color w:val="000000"/>
        </w:rPr>
        <w:t>.</w:t>
      </w:r>
    </w:p>
    <w:p w14:paraId="02537659" w14:textId="5A8D5BEB" w:rsidR="00A554D3" w:rsidRPr="00AF6F7A" w:rsidRDefault="00A554D3" w:rsidP="002E6C69">
      <w:pPr>
        <w:numPr>
          <w:ilvl w:val="3"/>
          <w:numId w:val="16"/>
        </w:numPr>
        <w:spacing w:after="120"/>
        <w:rPr>
          <w:rFonts w:ascii="Franklin Gothic Book" w:hAnsi="Franklin Gothic Book" w:cs="Arial"/>
          <w:color w:val="000000"/>
        </w:rPr>
      </w:pPr>
      <w:r w:rsidRPr="00AF6F7A">
        <w:rPr>
          <w:rFonts w:ascii="Franklin Gothic Book" w:hAnsi="Franklin Gothic Book" w:cs="Arial"/>
          <w:color w:val="000000"/>
        </w:rPr>
        <w:t xml:space="preserve">Separately, </w:t>
      </w:r>
      <w:r w:rsidR="000C07A5">
        <w:rPr>
          <w:rFonts w:ascii="Franklin Gothic Book" w:hAnsi="Franklin Gothic Book" w:cs="Arial"/>
          <w:color w:val="000000"/>
        </w:rPr>
        <w:t>Supplier</w:t>
      </w:r>
      <w:r w:rsidRPr="00AF6F7A">
        <w:rPr>
          <w:rFonts w:ascii="Franklin Gothic Book" w:hAnsi="Franklin Gothic Book" w:cs="Arial"/>
          <w:color w:val="000000"/>
        </w:rPr>
        <w:t xml:space="preserve"> will self-score its own performance</w:t>
      </w:r>
      <w:r w:rsidR="00885BE7" w:rsidRPr="00AF6F7A">
        <w:rPr>
          <w:rFonts w:ascii="Franklin Gothic Book" w:hAnsi="Franklin Gothic Book" w:cs="Arial"/>
          <w:color w:val="000000"/>
        </w:rPr>
        <w:t>.</w:t>
      </w:r>
    </w:p>
    <w:p w14:paraId="56EFD72C" w14:textId="1051083C" w:rsidR="00A554D3" w:rsidRPr="00AF6F7A" w:rsidRDefault="00A554D3" w:rsidP="002E6C69">
      <w:pPr>
        <w:numPr>
          <w:ilvl w:val="3"/>
          <w:numId w:val="16"/>
        </w:numPr>
        <w:spacing w:after="120"/>
        <w:rPr>
          <w:rFonts w:ascii="Franklin Gothic Book" w:hAnsi="Franklin Gothic Book" w:cs="Arial"/>
          <w:color w:val="000000"/>
        </w:rPr>
      </w:pPr>
      <w:r w:rsidRPr="00AF6F7A">
        <w:rPr>
          <w:rFonts w:ascii="Franklin Gothic Book" w:hAnsi="Franklin Gothic Book" w:cs="Arial"/>
          <w:color w:val="000000"/>
        </w:rPr>
        <w:t xml:space="preserve">As part of a </w:t>
      </w:r>
      <w:r w:rsidR="0039155F">
        <w:rPr>
          <w:rFonts w:ascii="Franklin Gothic Book" w:hAnsi="Franklin Gothic Book" w:cs="Arial"/>
          <w:color w:val="000000"/>
        </w:rPr>
        <w:t>Performance Period</w:t>
      </w:r>
      <w:r w:rsidR="007D2559" w:rsidRPr="00AF6F7A">
        <w:rPr>
          <w:rFonts w:ascii="Franklin Gothic Book" w:hAnsi="Franklin Gothic Book" w:cs="Arial"/>
          <w:color w:val="000000"/>
        </w:rPr>
        <w:t xml:space="preserve"> business review,</w:t>
      </w:r>
      <w:r w:rsidRPr="00AF6F7A">
        <w:rPr>
          <w:rFonts w:ascii="Franklin Gothic Book" w:hAnsi="Franklin Gothic Book" w:cs="Arial"/>
          <w:color w:val="000000"/>
        </w:rPr>
        <w:t xml:space="preserve"> the Contract Administrator and </w:t>
      </w:r>
      <w:r w:rsidR="000C07A5">
        <w:rPr>
          <w:rFonts w:ascii="Franklin Gothic Book" w:hAnsi="Franklin Gothic Book" w:cs="Arial"/>
          <w:color w:val="000000"/>
        </w:rPr>
        <w:t>Supplier</w:t>
      </w:r>
      <w:r w:rsidRPr="00AF6F7A">
        <w:rPr>
          <w:rFonts w:ascii="Franklin Gothic Book" w:hAnsi="Franklin Gothic Book" w:cs="Arial"/>
          <w:color w:val="000000"/>
        </w:rPr>
        <w:t xml:space="preserve"> will meet to review operational and financial results, discuss preliminary scores and engage on areas of desired improvement</w:t>
      </w:r>
      <w:r w:rsidR="00885BE7" w:rsidRPr="00AF6F7A">
        <w:rPr>
          <w:rFonts w:ascii="Franklin Gothic Book" w:hAnsi="Franklin Gothic Book" w:cs="Arial"/>
          <w:color w:val="000000"/>
        </w:rPr>
        <w:t>.</w:t>
      </w:r>
    </w:p>
    <w:p w14:paraId="24D09BD2" w14:textId="44CEC572" w:rsidR="00A554D3" w:rsidRPr="00AF6F7A" w:rsidRDefault="00A554D3" w:rsidP="002E6C69">
      <w:pPr>
        <w:numPr>
          <w:ilvl w:val="3"/>
          <w:numId w:val="16"/>
        </w:numPr>
        <w:spacing w:after="120"/>
        <w:rPr>
          <w:rFonts w:ascii="Franklin Gothic Book" w:hAnsi="Franklin Gothic Book" w:cs="Arial"/>
          <w:color w:val="000000"/>
        </w:rPr>
      </w:pPr>
      <w:r w:rsidRPr="00AF6F7A">
        <w:rPr>
          <w:rFonts w:ascii="Franklin Gothic Book" w:hAnsi="Franklin Gothic Book" w:cs="Arial"/>
          <w:color w:val="000000"/>
        </w:rPr>
        <w:t>Based</w:t>
      </w:r>
      <w:r w:rsidRPr="0039155F">
        <w:rPr>
          <w:rFonts w:ascii="Franklin Gothic Book" w:hAnsi="Franklin Gothic Book" w:cs="Arial"/>
        </w:rPr>
        <w:t xml:space="preserve"> on the above, the Contract Administrator will finalize the scoring for the </w:t>
      </w:r>
      <w:r w:rsidR="0039155F" w:rsidRPr="0039155F">
        <w:rPr>
          <w:rFonts w:ascii="Franklin Gothic Book" w:hAnsi="Franklin Gothic Book" w:cs="Arial"/>
        </w:rPr>
        <w:t>Performance Period</w:t>
      </w:r>
      <w:r w:rsidR="0037385C" w:rsidRPr="00AF6F7A">
        <w:rPr>
          <w:rFonts w:ascii="Franklin Gothic Book" w:hAnsi="Franklin Gothic Book" w:cs="Arial"/>
          <w:color w:val="000000"/>
        </w:rPr>
        <w:t>.</w:t>
      </w:r>
    </w:p>
    <w:p w14:paraId="4D3DC0A2" w14:textId="48655E3F" w:rsidR="00834E85" w:rsidRPr="00AF6F7A" w:rsidRDefault="00876A55" w:rsidP="002E6C69">
      <w:pPr>
        <w:numPr>
          <w:ilvl w:val="1"/>
          <w:numId w:val="16"/>
        </w:numPr>
        <w:spacing w:after="120"/>
        <w:rPr>
          <w:rFonts w:ascii="Franklin Gothic Book" w:hAnsi="Franklin Gothic Book" w:cs="Arial"/>
          <w:color w:val="000000"/>
          <w:u w:val="single"/>
        </w:rPr>
      </w:pPr>
      <w:r w:rsidRPr="00AF6F7A">
        <w:rPr>
          <w:rFonts w:ascii="Franklin Gothic Book" w:hAnsi="Franklin Gothic Book" w:cs="Arial"/>
          <w:color w:val="000000"/>
        </w:rPr>
        <w:t xml:space="preserve">Should a KPI score fall below the agreed minimum threshold, </w:t>
      </w:r>
      <w:r w:rsidR="000C07A5">
        <w:rPr>
          <w:rFonts w:ascii="Franklin Gothic Book" w:hAnsi="Franklin Gothic Book" w:cs="Arial"/>
          <w:color w:val="000000"/>
        </w:rPr>
        <w:t>Supplier</w:t>
      </w:r>
      <w:r w:rsidRPr="00AF6F7A">
        <w:rPr>
          <w:rFonts w:ascii="Franklin Gothic Book" w:hAnsi="Franklin Gothic Book" w:cs="Arial"/>
          <w:color w:val="000000"/>
        </w:rPr>
        <w:t xml:space="preserve"> shall make a risk payment to </w:t>
      </w:r>
      <w:r w:rsidR="00610546">
        <w:rPr>
          <w:rFonts w:ascii="Franklin Gothic Book" w:hAnsi="Franklin Gothic Book" w:cs="Arial"/>
          <w:color w:val="000000"/>
        </w:rPr>
        <w:t>UNCP</w:t>
      </w:r>
      <w:r w:rsidRPr="00AF6F7A">
        <w:rPr>
          <w:rFonts w:ascii="Franklin Gothic Book" w:hAnsi="Franklin Gothic Book" w:cs="Arial"/>
          <w:color w:val="000000"/>
        </w:rPr>
        <w:t xml:space="preserve">. </w:t>
      </w:r>
      <w:r w:rsidR="00B03C9D" w:rsidRPr="00AF6F7A">
        <w:rPr>
          <w:rFonts w:ascii="Franklin Gothic Book" w:hAnsi="Franklin Gothic Book" w:cs="Arial"/>
          <w:color w:val="000000"/>
        </w:rPr>
        <w:t>A</w:t>
      </w:r>
      <w:r w:rsidR="00834E85" w:rsidRPr="00AF6F7A">
        <w:rPr>
          <w:rFonts w:ascii="Franklin Gothic Book" w:hAnsi="Franklin Gothic Book" w:cs="Arial"/>
          <w:color w:val="000000"/>
        </w:rPr>
        <w:t>greed risk payments are documented in the Financial Arrangement section below.</w:t>
      </w:r>
    </w:p>
    <w:p w14:paraId="050EC812" w14:textId="367C06D9" w:rsidR="00C3589E" w:rsidRDefault="00C3589E">
      <w:pPr>
        <w:autoSpaceDE/>
        <w:autoSpaceDN/>
        <w:rPr>
          <w:rFonts w:ascii="Franklin Gothic Book" w:eastAsia="Calibri" w:hAnsi="Franklin Gothic Book" w:cs="Arial"/>
          <w:color w:val="000000"/>
          <w:u w:val="single"/>
        </w:rPr>
      </w:pPr>
    </w:p>
    <w:p w14:paraId="6160B19B" w14:textId="6C654B83" w:rsidR="00163685" w:rsidRPr="00753D41" w:rsidRDefault="00E55A14" w:rsidP="002E6C69">
      <w:pPr>
        <w:pStyle w:val="ListParagraph"/>
        <w:numPr>
          <w:ilvl w:val="0"/>
          <w:numId w:val="16"/>
        </w:numPr>
        <w:spacing w:after="120" w:line="240" w:lineRule="auto"/>
        <w:contextualSpacing w:val="0"/>
        <w:rPr>
          <w:rFonts w:ascii="Franklin Gothic Book" w:hAnsi="Franklin Gothic Book" w:cs="Arial"/>
          <w:color w:val="000000"/>
          <w:sz w:val="20"/>
          <w:szCs w:val="20"/>
        </w:rPr>
      </w:pPr>
      <w:r w:rsidRPr="00753D41">
        <w:rPr>
          <w:rFonts w:ascii="Franklin Gothic Book" w:hAnsi="Franklin Gothic Book" w:cs="Arial"/>
          <w:color w:val="000000"/>
          <w:sz w:val="20"/>
          <w:szCs w:val="20"/>
          <w:u w:val="single"/>
        </w:rPr>
        <w:t xml:space="preserve">FINANCIAL </w:t>
      </w:r>
      <w:r w:rsidR="001E5527">
        <w:rPr>
          <w:rFonts w:ascii="Franklin Gothic Book" w:hAnsi="Franklin Gothic Book" w:cs="Arial"/>
          <w:color w:val="000000"/>
          <w:sz w:val="20"/>
          <w:szCs w:val="20"/>
          <w:u w:val="single"/>
        </w:rPr>
        <w:t>TERMS</w:t>
      </w:r>
    </w:p>
    <w:p w14:paraId="558A6D23" w14:textId="53331E55" w:rsidR="00163685" w:rsidRPr="00753D41" w:rsidRDefault="00E55A14" w:rsidP="002734CB">
      <w:pPr>
        <w:numPr>
          <w:ilvl w:val="1"/>
          <w:numId w:val="3"/>
        </w:numPr>
        <w:spacing w:after="120"/>
        <w:rPr>
          <w:rFonts w:ascii="Franklin Gothic Book" w:hAnsi="Franklin Gothic Book" w:cs="Arial"/>
          <w:color w:val="000000"/>
        </w:rPr>
      </w:pPr>
      <w:r w:rsidRPr="00753D41">
        <w:rPr>
          <w:rFonts w:ascii="Franklin Gothic Book" w:hAnsi="Franklin Gothic Book" w:cs="Arial"/>
          <w:color w:val="000000"/>
        </w:rPr>
        <w:t>Financial Model</w:t>
      </w:r>
    </w:p>
    <w:p w14:paraId="432A985D" w14:textId="2D50B5E1" w:rsidR="003B4710" w:rsidRPr="003B4710" w:rsidRDefault="003D0B90" w:rsidP="003B4710">
      <w:pPr>
        <w:numPr>
          <w:ilvl w:val="2"/>
          <w:numId w:val="3"/>
        </w:numPr>
        <w:spacing w:after="120"/>
        <w:rPr>
          <w:rFonts w:ascii="Franklin Gothic Book" w:hAnsi="Franklin Gothic Book" w:cs="Arial"/>
          <w:color w:val="000000"/>
        </w:rPr>
      </w:pPr>
      <w:r w:rsidRPr="00624993">
        <w:rPr>
          <w:rFonts w:ascii="Franklin Gothic Book" w:hAnsi="Franklin Gothic Book" w:cs="Arial"/>
          <w:color w:val="000000"/>
        </w:rPr>
        <w:t>T</w:t>
      </w:r>
      <w:r w:rsidR="001A38B1" w:rsidRPr="00624993">
        <w:rPr>
          <w:rFonts w:ascii="Franklin Gothic Book" w:hAnsi="Franklin Gothic Book" w:cs="Arial"/>
          <w:color w:val="000000"/>
        </w:rPr>
        <w:t xml:space="preserve">he </w:t>
      </w:r>
      <w:r w:rsidR="00C76611" w:rsidRPr="00624993">
        <w:rPr>
          <w:rFonts w:ascii="Franklin Gothic Book" w:hAnsi="Franklin Gothic Book" w:cs="Arial"/>
          <w:color w:val="000000"/>
        </w:rPr>
        <w:t>F</w:t>
      </w:r>
      <w:r w:rsidR="001A38B1" w:rsidRPr="00624993">
        <w:rPr>
          <w:rFonts w:ascii="Franklin Gothic Book" w:hAnsi="Franklin Gothic Book" w:cs="Arial"/>
          <w:color w:val="000000"/>
        </w:rPr>
        <w:t>inancial</w:t>
      </w:r>
      <w:r w:rsidR="009D572A">
        <w:rPr>
          <w:rFonts w:ascii="Franklin Gothic Book" w:hAnsi="Franklin Gothic Book" w:cs="Arial"/>
          <w:color w:val="000000"/>
        </w:rPr>
        <w:t xml:space="preserve"> Model</w:t>
      </w:r>
      <w:r w:rsidR="00644983" w:rsidRPr="00624993">
        <w:rPr>
          <w:rFonts w:ascii="Franklin Gothic Book" w:hAnsi="Franklin Gothic Book" w:cs="Arial"/>
          <w:color w:val="000000"/>
        </w:rPr>
        <w:t xml:space="preserve"> </w:t>
      </w:r>
      <w:r w:rsidR="009D572A">
        <w:rPr>
          <w:rFonts w:ascii="Franklin Gothic Book" w:hAnsi="Franklin Gothic Book" w:cs="Arial"/>
          <w:color w:val="000000"/>
        </w:rPr>
        <w:t>for each Service Line shall be as follows:</w:t>
      </w:r>
    </w:p>
    <w:tbl>
      <w:tblPr>
        <w:tblStyle w:val="TableGrid"/>
        <w:tblW w:w="0" w:type="auto"/>
        <w:tblInd w:w="1080" w:type="dxa"/>
        <w:tblLook w:val="04A0" w:firstRow="1" w:lastRow="0" w:firstColumn="1" w:lastColumn="0" w:noHBand="0" w:noVBand="1"/>
      </w:tblPr>
      <w:tblGrid>
        <w:gridCol w:w="3147"/>
        <w:gridCol w:w="3148"/>
      </w:tblGrid>
      <w:tr w:rsidR="003B4710" w14:paraId="0FCB2BEF" w14:textId="77777777" w:rsidTr="005A4D17">
        <w:tc>
          <w:tcPr>
            <w:tcW w:w="3147" w:type="dxa"/>
            <w:shd w:val="clear" w:color="auto" w:fill="003D46"/>
          </w:tcPr>
          <w:p w14:paraId="1C2247CC" w14:textId="22BAAA82" w:rsidR="003B4710" w:rsidRPr="003B4710" w:rsidRDefault="003B4710" w:rsidP="00D31660">
            <w:pPr>
              <w:spacing w:after="120"/>
              <w:jc w:val="center"/>
              <w:rPr>
                <w:rFonts w:ascii="Franklin Gothic Book" w:hAnsi="Franklin Gothic Book" w:cs="Arial"/>
                <w:b/>
                <w:bCs/>
                <w:color w:val="FFFFFF" w:themeColor="background1"/>
                <w:sz w:val="22"/>
                <w:szCs w:val="22"/>
              </w:rPr>
            </w:pPr>
            <w:r w:rsidRPr="003B4710">
              <w:rPr>
                <w:rFonts w:ascii="Franklin Gothic Book" w:hAnsi="Franklin Gothic Book" w:cs="Arial"/>
                <w:b/>
                <w:bCs/>
                <w:color w:val="FFFFFF" w:themeColor="background1"/>
                <w:sz w:val="22"/>
                <w:szCs w:val="22"/>
              </w:rPr>
              <w:t>Service Line</w:t>
            </w:r>
          </w:p>
        </w:tc>
        <w:tc>
          <w:tcPr>
            <w:tcW w:w="3148" w:type="dxa"/>
            <w:shd w:val="clear" w:color="auto" w:fill="003D46"/>
          </w:tcPr>
          <w:p w14:paraId="415F57A8" w14:textId="77777777" w:rsidR="003B4710" w:rsidRPr="003B4710" w:rsidRDefault="003B4710" w:rsidP="00D31660">
            <w:pPr>
              <w:spacing w:after="120"/>
              <w:jc w:val="center"/>
              <w:rPr>
                <w:rFonts w:ascii="Franklin Gothic Book" w:hAnsi="Franklin Gothic Book" w:cs="Arial"/>
                <w:b/>
                <w:bCs/>
                <w:color w:val="FFFFFF" w:themeColor="background1"/>
                <w:sz w:val="22"/>
                <w:szCs w:val="22"/>
              </w:rPr>
            </w:pPr>
            <w:r w:rsidRPr="003B4710">
              <w:rPr>
                <w:rFonts w:ascii="Franklin Gothic Book" w:hAnsi="Franklin Gothic Book" w:cs="Arial"/>
                <w:b/>
                <w:bCs/>
                <w:color w:val="FFFFFF" w:themeColor="background1"/>
                <w:sz w:val="22"/>
                <w:szCs w:val="22"/>
              </w:rPr>
              <w:t>Financial Model</w:t>
            </w:r>
          </w:p>
        </w:tc>
      </w:tr>
      <w:tr w:rsidR="003B4710" w14:paraId="3B49375E" w14:textId="77777777" w:rsidTr="005A4D17">
        <w:tc>
          <w:tcPr>
            <w:tcW w:w="3147" w:type="dxa"/>
          </w:tcPr>
          <w:p w14:paraId="5F72C2BC" w14:textId="2284A653" w:rsidR="003B4710" w:rsidRPr="003B4710" w:rsidRDefault="003B4710" w:rsidP="00C01E73">
            <w:pPr>
              <w:spacing w:after="120"/>
              <w:rPr>
                <w:rFonts w:ascii="Franklin Gothic Book" w:hAnsi="Franklin Gothic Book" w:cs="Arial"/>
                <w:color w:val="000000"/>
              </w:rPr>
            </w:pPr>
            <w:r w:rsidRPr="003B4710">
              <w:rPr>
                <w:rFonts w:ascii="Franklin Gothic Book" w:hAnsi="Franklin Gothic Book" w:cs="Arial"/>
                <w:color w:val="000000"/>
              </w:rPr>
              <w:t>Residential Dining</w:t>
            </w:r>
          </w:p>
        </w:tc>
        <w:tc>
          <w:tcPr>
            <w:tcW w:w="3148" w:type="dxa"/>
          </w:tcPr>
          <w:p w14:paraId="50A59EC8" w14:textId="5693A203" w:rsidR="00324910" w:rsidRPr="00324910" w:rsidRDefault="00324910" w:rsidP="00324910">
            <w:pPr>
              <w:spacing w:after="120"/>
              <w:jc w:val="center"/>
              <w:rPr>
                <w:rFonts w:ascii="Franklin Gothic Book" w:hAnsi="Franklin Gothic Book" w:cs="Arial"/>
                <w:color w:val="000000"/>
              </w:rPr>
            </w:pPr>
            <w:r w:rsidRPr="00324910">
              <w:rPr>
                <w:rFonts w:ascii="Franklin Gothic Book" w:hAnsi="Franklin Gothic Book" w:cs="Arial"/>
                <w:color w:val="000000"/>
              </w:rPr>
              <w:t>Profit &amp; Loss</w:t>
            </w:r>
          </w:p>
        </w:tc>
      </w:tr>
      <w:tr w:rsidR="003B4710" w14:paraId="6BD4E1BC" w14:textId="77777777" w:rsidTr="005A4D17">
        <w:tc>
          <w:tcPr>
            <w:tcW w:w="3147" w:type="dxa"/>
          </w:tcPr>
          <w:p w14:paraId="573506CE" w14:textId="1CE8F341" w:rsidR="003B4710" w:rsidRPr="003B4710" w:rsidRDefault="003B4710" w:rsidP="00C01E73">
            <w:pPr>
              <w:spacing w:after="120"/>
              <w:rPr>
                <w:rFonts w:ascii="Franklin Gothic Book" w:hAnsi="Franklin Gothic Book" w:cs="Arial"/>
                <w:color w:val="000000"/>
              </w:rPr>
            </w:pPr>
            <w:r w:rsidRPr="003B4710">
              <w:rPr>
                <w:rFonts w:ascii="Franklin Gothic Book" w:hAnsi="Franklin Gothic Book" w:cs="Arial"/>
                <w:color w:val="000000"/>
              </w:rPr>
              <w:t xml:space="preserve">Retail Dining </w:t>
            </w:r>
          </w:p>
        </w:tc>
        <w:tc>
          <w:tcPr>
            <w:tcW w:w="3148" w:type="dxa"/>
          </w:tcPr>
          <w:p w14:paraId="2852E57A" w14:textId="1946237F" w:rsidR="003B4710" w:rsidRPr="003B4710" w:rsidRDefault="00324910" w:rsidP="00324910">
            <w:pPr>
              <w:spacing w:after="120"/>
              <w:jc w:val="center"/>
              <w:rPr>
                <w:rFonts w:ascii="Franklin Gothic Book" w:hAnsi="Franklin Gothic Book" w:cs="Arial"/>
                <w:color w:val="000000"/>
                <w:sz w:val="22"/>
                <w:szCs w:val="22"/>
              </w:rPr>
            </w:pPr>
            <w:r w:rsidRPr="00324910">
              <w:rPr>
                <w:rFonts w:ascii="Franklin Gothic Book" w:hAnsi="Franklin Gothic Book" w:cs="Arial"/>
                <w:color w:val="000000"/>
              </w:rPr>
              <w:t>Profit &amp; Loss</w:t>
            </w:r>
          </w:p>
        </w:tc>
      </w:tr>
      <w:tr w:rsidR="00980407" w14:paraId="2878901E" w14:textId="77777777" w:rsidTr="005A4D17">
        <w:tc>
          <w:tcPr>
            <w:tcW w:w="3147" w:type="dxa"/>
          </w:tcPr>
          <w:p w14:paraId="5F0862AD" w14:textId="38F8CF5B" w:rsidR="00980407" w:rsidRPr="003B4710" w:rsidRDefault="00980407" w:rsidP="00980407">
            <w:pPr>
              <w:spacing w:after="120"/>
              <w:rPr>
                <w:rFonts w:ascii="Franklin Gothic Book" w:hAnsi="Franklin Gothic Book" w:cs="Arial"/>
                <w:color w:val="000000"/>
              </w:rPr>
            </w:pPr>
            <w:r w:rsidRPr="003B4710">
              <w:rPr>
                <w:rFonts w:ascii="Franklin Gothic Book" w:hAnsi="Franklin Gothic Book" w:cs="Arial"/>
                <w:color w:val="000000"/>
              </w:rPr>
              <w:t xml:space="preserve">Campus-wide Catering Services </w:t>
            </w:r>
          </w:p>
        </w:tc>
        <w:tc>
          <w:tcPr>
            <w:tcW w:w="3148" w:type="dxa"/>
          </w:tcPr>
          <w:p w14:paraId="5FBE7417" w14:textId="32CC8D70" w:rsidR="00980407" w:rsidRPr="003B4710" w:rsidRDefault="00324910" w:rsidP="00324910">
            <w:pPr>
              <w:spacing w:after="120"/>
              <w:jc w:val="center"/>
              <w:rPr>
                <w:rFonts w:ascii="Franklin Gothic Book" w:hAnsi="Franklin Gothic Book" w:cs="Arial"/>
                <w:color w:val="000000"/>
                <w:sz w:val="22"/>
                <w:szCs w:val="22"/>
              </w:rPr>
            </w:pPr>
            <w:r w:rsidRPr="00324910">
              <w:rPr>
                <w:rFonts w:ascii="Franklin Gothic Book" w:hAnsi="Franklin Gothic Book" w:cs="Arial"/>
                <w:color w:val="000000"/>
              </w:rPr>
              <w:t>Profit &amp; Loss</w:t>
            </w:r>
          </w:p>
        </w:tc>
      </w:tr>
      <w:tr w:rsidR="00980407" w14:paraId="0A102676" w14:textId="77777777" w:rsidTr="005A4D17">
        <w:tc>
          <w:tcPr>
            <w:tcW w:w="3147" w:type="dxa"/>
          </w:tcPr>
          <w:p w14:paraId="494401A1" w14:textId="64A694CB" w:rsidR="00980407" w:rsidRPr="003B4710" w:rsidRDefault="00980407" w:rsidP="00980407">
            <w:pPr>
              <w:spacing w:after="120"/>
              <w:rPr>
                <w:rFonts w:ascii="Franklin Gothic Book" w:hAnsi="Franklin Gothic Book" w:cs="Arial"/>
                <w:color w:val="000000"/>
              </w:rPr>
            </w:pPr>
            <w:r w:rsidRPr="003B4710">
              <w:rPr>
                <w:rFonts w:ascii="Franklin Gothic Book" w:hAnsi="Franklin Gothic Book" w:cs="Arial"/>
                <w:color w:val="000000"/>
              </w:rPr>
              <w:t>Summer Conference Dining</w:t>
            </w:r>
          </w:p>
        </w:tc>
        <w:tc>
          <w:tcPr>
            <w:tcW w:w="3148" w:type="dxa"/>
          </w:tcPr>
          <w:p w14:paraId="50FF5F1E" w14:textId="6C5AD468" w:rsidR="00980407" w:rsidRPr="003B4710" w:rsidRDefault="00324910" w:rsidP="00324910">
            <w:pPr>
              <w:spacing w:after="120"/>
              <w:jc w:val="center"/>
              <w:rPr>
                <w:rFonts w:ascii="Franklin Gothic Book" w:hAnsi="Franklin Gothic Book" w:cs="Arial"/>
                <w:color w:val="000000"/>
                <w:sz w:val="22"/>
                <w:szCs w:val="22"/>
              </w:rPr>
            </w:pPr>
            <w:r w:rsidRPr="00324910">
              <w:rPr>
                <w:rFonts w:ascii="Franklin Gothic Book" w:hAnsi="Franklin Gothic Book" w:cs="Arial"/>
                <w:color w:val="000000"/>
              </w:rPr>
              <w:t>Profit &amp; Loss</w:t>
            </w:r>
          </w:p>
        </w:tc>
      </w:tr>
      <w:tr w:rsidR="00980407" w14:paraId="26D030C7" w14:textId="77777777" w:rsidTr="005A4D17">
        <w:tc>
          <w:tcPr>
            <w:tcW w:w="3147" w:type="dxa"/>
          </w:tcPr>
          <w:p w14:paraId="015C0560" w14:textId="3DE8410F" w:rsidR="00980407" w:rsidRPr="003B4710" w:rsidRDefault="00980407" w:rsidP="00980407">
            <w:pPr>
              <w:spacing w:after="120"/>
              <w:rPr>
                <w:rFonts w:ascii="Franklin Gothic Book" w:hAnsi="Franklin Gothic Book" w:cs="Arial"/>
                <w:color w:val="000000"/>
              </w:rPr>
            </w:pPr>
            <w:r w:rsidRPr="003B4710">
              <w:rPr>
                <w:rFonts w:ascii="Franklin Gothic Book" w:hAnsi="Franklin Gothic Book" w:cs="Arial"/>
                <w:color w:val="000000"/>
              </w:rPr>
              <w:t>Concessions Services</w:t>
            </w:r>
          </w:p>
        </w:tc>
        <w:tc>
          <w:tcPr>
            <w:tcW w:w="3148" w:type="dxa"/>
          </w:tcPr>
          <w:p w14:paraId="4246D72B" w14:textId="739387FF" w:rsidR="00980407" w:rsidRPr="003B4710" w:rsidRDefault="00324910" w:rsidP="00324910">
            <w:pPr>
              <w:spacing w:after="120"/>
              <w:jc w:val="center"/>
              <w:rPr>
                <w:rFonts w:ascii="Franklin Gothic Book" w:hAnsi="Franklin Gothic Book" w:cs="Arial"/>
                <w:color w:val="000000"/>
                <w:sz w:val="22"/>
                <w:szCs w:val="22"/>
              </w:rPr>
            </w:pPr>
            <w:r w:rsidRPr="00324910">
              <w:rPr>
                <w:rFonts w:ascii="Franklin Gothic Book" w:hAnsi="Franklin Gothic Book" w:cs="Arial"/>
                <w:color w:val="000000"/>
              </w:rPr>
              <w:t>Profit &amp; Loss</w:t>
            </w:r>
          </w:p>
        </w:tc>
      </w:tr>
      <w:tr w:rsidR="00980407" w14:paraId="072744EC" w14:textId="77777777" w:rsidTr="005A4D17">
        <w:tc>
          <w:tcPr>
            <w:tcW w:w="3147" w:type="dxa"/>
          </w:tcPr>
          <w:p w14:paraId="08489CB9" w14:textId="7237EA00" w:rsidR="00980407" w:rsidRPr="003B4710" w:rsidRDefault="00980407" w:rsidP="00980407">
            <w:pPr>
              <w:spacing w:after="120"/>
              <w:rPr>
                <w:rFonts w:ascii="Franklin Gothic Book" w:hAnsi="Franklin Gothic Book" w:cs="Arial"/>
                <w:color w:val="000000"/>
              </w:rPr>
            </w:pPr>
            <w:r w:rsidRPr="003B4710">
              <w:rPr>
                <w:rFonts w:ascii="Franklin Gothic Book" w:hAnsi="Franklin Gothic Book" w:cs="Arial"/>
                <w:color w:val="000000"/>
              </w:rPr>
              <w:t>Alcohol Service</w:t>
            </w:r>
          </w:p>
        </w:tc>
        <w:tc>
          <w:tcPr>
            <w:tcW w:w="3148" w:type="dxa"/>
          </w:tcPr>
          <w:p w14:paraId="64B10919" w14:textId="7DD54954" w:rsidR="00980407" w:rsidRPr="003B4710" w:rsidRDefault="00324910" w:rsidP="00324910">
            <w:pPr>
              <w:spacing w:after="120"/>
              <w:jc w:val="center"/>
              <w:rPr>
                <w:rFonts w:ascii="Franklin Gothic Book" w:hAnsi="Franklin Gothic Book" w:cs="Arial"/>
                <w:color w:val="000000"/>
                <w:sz w:val="22"/>
                <w:szCs w:val="22"/>
              </w:rPr>
            </w:pPr>
            <w:r w:rsidRPr="00324910">
              <w:rPr>
                <w:rFonts w:ascii="Franklin Gothic Book" w:hAnsi="Franklin Gothic Book" w:cs="Arial"/>
                <w:color w:val="000000"/>
              </w:rPr>
              <w:t>Profit &amp; Loss</w:t>
            </w:r>
          </w:p>
        </w:tc>
      </w:tr>
    </w:tbl>
    <w:p w14:paraId="61C94A5C" w14:textId="77777777" w:rsidR="005A4D17" w:rsidRDefault="005A4D17" w:rsidP="005A4D17">
      <w:pPr>
        <w:spacing w:after="120"/>
        <w:ind w:left="720"/>
        <w:rPr>
          <w:rFonts w:ascii="Franklin Gothic Book" w:hAnsi="Franklin Gothic Book" w:cs="Arial"/>
          <w:color w:val="000000"/>
        </w:rPr>
      </w:pPr>
    </w:p>
    <w:p w14:paraId="276BEC08" w14:textId="24FEE5F9" w:rsidR="009D572A" w:rsidRDefault="009D572A" w:rsidP="0057479F">
      <w:pPr>
        <w:spacing w:after="120"/>
        <w:ind w:left="720"/>
        <w:rPr>
          <w:rFonts w:ascii="Franklin Gothic Book" w:hAnsi="Franklin Gothic Book" w:cs="Arial"/>
          <w:color w:val="000000"/>
        </w:rPr>
      </w:pPr>
      <w:r>
        <w:rPr>
          <w:rFonts w:ascii="Franklin Gothic Book" w:hAnsi="Franklin Gothic Book" w:cs="Arial"/>
          <w:color w:val="000000"/>
        </w:rPr>
        <w:t>Financial Models may be modified by mutual agreement of the Parties</w:t>
      </w:r>
      <w:r w:rsidR="00D510CE">
        <w:rPr>
          <w:rFonts w:ascii="Franklin Gothic Book" w:hAnsi="Franklin Gothic Book" w:cs="Arial"/>
          <w:color w:val="000000"/>
        </w:rPr>
        <w:t xml:space="preserve"> in writing</w:t>
      </w:r>
      <w:r>
        <w:rPr>
          <w:rFonts w:ascii="Franklin Gothic Book" w:hAnsi="Franklin Gothic Book" w:cs="Arial"/>
          <w:color w:val="000000"/>
        </w:rPr>
        <w:t>.</w:t>
      </w:r>
    </w:p>
    <w:p w14:paraId="690D1419" w14:textId="1DAC3B5C" w:rsidR="0017590C" w:rsidRPr="004B7D86" w:rsidRDefault="0017590C" w:rsidP="002734CB">
      <w:pPr>
        <w:pStyle w:val="ListParagraph"/>
        <w:numPr>
          <w:ilvl w:val="1"/>
          <w:numId w:val="3"/>
        </w:numPr>
        <w:spacing w:after="120" w:line="240" w:lineRule="auto"/>
        <w:contextualSpacing w:val="0"/>
        <w:rPr>
          <w:rFonts w:ascii="Franklin Gothic Book" w:hAnsi="Franklin Gothic Book" w:cs="Arial"/>
          <w:color w:val="000000"/>
          <w:sz w:val="20"/>
          <w:szCs w:val="20"/>
          <w:u w:val="single"/>
        </w:rPr>
      </w:pPr>
      <w:r w:rsidRPr="004B7D86">
        <w:rPr>
          <w:rFonts w:ascii="Franklin Gothic Book" w:hAnsi="Franklin Gothic Book" w:cs="Arial"/>
          <w:color w:val="000000"/>
          <w:sz w:val="20"/>
          <w:szCs w:val="20"/>
        </w:rPr>
        <w:t xml:space="preserve">At commencement of the SOW term, </w:t>
      </w:r>
      <w:r w:rsidR="00610546">
        <w:rPr>
          <w:rFonts w:ascii="Franklin Gothic Book" w:hAnsi="Franklin Gothic Book" w:cs="Arial"/>
          <w:color w:val="000000"/>
          <w:sz w:val="20"/>
          <w:szCs w:val="20"/>
        </w:rPr>
        <w:t>UNCP</w:t>
      </w:r>
      <w:r w:rsidRPr="004B7D86">
        <w:rPr>
          <w:rFonts w:ascii="Franklin Gothic Book" w:hAnsi="Franklin Gothic Book" w:cs="Arial"/>
          <w:color w:val="000000"/>
          <w:sz w:val="20"/>
          <w:szCs w:val="20"/>
        </w:rPr>
        <w:t xml:space="preserve"> will provide its existing food and beverage inventory for Supplier’s use in the Program. Supplier will make all reasonable efforts to utilize </w:t>
      </w:r>
      <w:r w:rsidR="00610546">
        <w:rPr>
          <w:rFonts w:ascii="Franklin Gothic Book" w:hAnsi="Franklin Gothic Book" w:cs="Arial"/>
          <w:color w:val="000000"/>
          <w:sz w:val="20"/>
          <w:szCs w:val="20"/>
        </w:rPr>
        <w:t>UNCP</w:t>
      </w:r>
      <w:r w:rsidRPr="004B7D86">
        <w:rPr>
          <w:rFonts w:ascii="Franklin Gothic Book" w:hAnsi="Franklin Gothic Book" w:cs="Arial"/>
          <w:color w:val="000000"/>
          <w:sz w:val="20"/>
          <w:szCs w:val="20"/>
        </w:rPr>
        <w:t>’s usable inventory. For purposes of this provision, “usable” is defined as inventory items that 1) are aligned with Supplier menus and product categories, 2) can be safely used, 3) are not quality degraded, and 4) have a useful remaining shelf life relative to sell by dates.</w:t>
      </w:r>
    </w:p>
    <w:p w14:paraId="2B05A5E8" w14:textId="7EA9C93E" w:rsidR="00E3705B" w:rsidRPr="00AF6F7A" w:rsidRDefault="00E3705B" w:rsidP="002734CB">
      <w:pPr>
        <w:numPr>
          <w:ilvl w:val="1"/>
          <w:numId w:val="3"/>
        </w:numPr>
        <w:spacing w:after="120"/>
        <w:rPr>
          <w:rFonts w:ascii="Franklin Gothic Book" w:hAnsi="Franklin Gothic Book" w:cs="Arial"/>
          <w:color w:val="000000"/>
        </w:rPr>
      </w:pPr>
      <w:r w:rsidRPr="00AF6F7A">
        <w:rPr>
          <w:rFonts w:ascii="Franklin Gothic Book" w:hAnsi="Franklin Gothic Book" w:cs="Arial"/>
          <w:color w:val="000000"/>
        </w:rPr>
        <w:t>Start-up Costs</w:t>
      </w:r>
    </w:p>
    <w:p w14:paraId="029E7429" w14:textId="403BB378" w:rsidR="005E10A1" w:rsidRDefault="000C07A5" w:rsidP="002734CB">
      <w:pPr>
        <w:numPr>
          <w:ilvl w:val="2"/>
          <w:numId w:val="3"/>
        </w:numPr>
        <w:spacing w:after="120"/>
        <w:rPr>
          <w:rFonts w:ascii="Franklin Gothic Book" w:hAnsi="Franklin Gothic Book" w:cs="Arial"/>
          <w:color w:val="000000"/>
        </w:rPr>
      </w:pPr>
      <w:r>
        <w:rPr>
          <w:rFonts w:ascii="Franklin Gothic Book" w:hAnsi="Franklin Gothic Book" w:cs="Arial"/>
          <w:color w:val="000000"/>
        </w:rPr>
        <w:t>Supplier</w:t>
      </w:r>
      <w:r w:rsidR="00970ED6" w:rsidRPr="00AF6F7A">
        <w:rPr>
          <w:rFonts w:ascii="Franklin Gothic Book" w:hAnsi="Franklin Gothic Book" w:cs="Arial"/>
          <w:color w:val="000000"/>
        </w:rPr>
        <w:t xml:space="preserve"> </w:t>
      </w:r>
      <w:r w:rsidR="007E68AA">
        <w:rPr>
          <w:rFonts w:ascii="Franklin Gothic Book" w:hAnsi="Franklin Gothic Book" w:cs="Arial"/>
          <w:color w:val="000000"/>
        </w:rPr>
        <w:t>sha</w:t>
      </w:r>
      <w:r w:rsidR="00970ED6" w:rsidRPr="00AF6F7A">
        <w:rPr>
          <w:rFonts w:ascii="Franklin Gothic Book" w:hAnsi="Franklin Gothic Book" w:cs="Arial"/>
          <w:color w:val="000000"/>
        </w:rPr>
        <w:t xml:space="preserve">ll </w:t>
      </w:r>
      <w:r w:rsidR="00970ED6" w:rsidRPr="00F45E8D">
        <w:rPr>
          <w:rFonts w:ascii="Franklin Gothic Book" w:hAnsi="Franklin Gothic Book" w:cs="Arial"/>
          <w:color w:val="000000"/>
        </w:rPr>
        <w:t xml:space="preserve">fund </w:t>
      </w:r>
      <w:r w:rsidR="00A36649" w:rsidRPr="00F45E8D">
        <w:rPr>
          <w:rFonts w:ascii="Franklin Gothic Book" w:hAnsi="Franklin Gothic Book" w:cs="Arial"/>
          <w:color w:val="FF0000"/>
        </w:rPr>
        <w:t>$</w:t>
      </w:r>
      <w:r w:rsidR="00624993" w:rsidRPr="00F45E8D">
        <w:rPr>
          <w:rFonts w:ascii="Franklin Gothic Book" w:hAnsi="Franklin Gothic Book" w:cs="Arial"/>
          <w:color w:val="FF0000"/>
        </w:rPr>
        <w:t>___________</w:t>
      </w:r>
      <w:r w:rsidR="000663C9" w:rsidRPr="0020007E">
        <w:rPr>
          <w:rFonts w:ascii="Franklin Gothic Book" w:hAnsi="Franklin Gothic Book" w:cs="Arial"/>
          <w:color w:val="FF0000"/>
        </w:rPr>
        <w:t xml:space="preserve"> </w:t>
      </w:r>
      <w:r w:rsidR="00A36649" w:rsidRPr="00AF6F7A">
        <w:rPr>
          <w:rFonts w:ascii="Franklin Gothic Book" w:hAnsi="Franklin Gothic Book" w:cs="Arial"/>
          <w:color w:val="000000"/>
        </w:rPr>
        <w:t xml:space="preserve">of </w:t>
      </w:r>
      <w:r w:rsidR="00970ED6" w:rsidRPr="00AF6F7A">
        <w:rPr>
          <w:rFonts w:ascii="Franklin Gothic Book" w:hAnsi="Franklin Gothic Book" w:cs="Arial"/>
          <w:color w:val="000000"/>
        </w:rPr>
        <w:t>pre-opening expenses on behalf of the Program</w:t>
      </w:r>
      <w:r w:rsidR="004A75B2">
        <w:rPr>
          <w:rFonts w:ascii="Franklin Gothic Book" w:hAnsi="Franklin Gothic Book" w:cs="Arial"/>
          <w:color w:val="000000"/>
        </w:rPr>
        <w:t xml:space="preserve"> </w:t>
      </w:r>
      <w:r w:rsidR="00A44A7F" w:rsidRPr="00AF6F7A">
        <w:rPr>
          <w:rFonts w:ascii="Franklin Gothic Book" w:hAnsi="Franklin Gothic Book" w:cs="Arial"/>
          <w:color w:val="000000"/>
        </w:rPr>
        <w:t>(“Start-up Costs”)</w:t>
      </w:r>
      <w:r w:rsidR="00970ED6" w:rsidRPr="00AF6F7A">
        <w:rPr>
          <w:rFonts w:ascii="Franklin Gothic Book" w:hAnsi="Franklin Gothic Book" w:cs="Arial"/>
          <w:color w:val="000000"/>
        </w:rPr>
        <w:t xml:space="preserve">. </w:t>
      </w:r>
      <w:r w:rsidR="00A44A7F" w:rsidRPr="00AF6F7A">
        <w:rPr>
          <w:rFonts w:ascii="Franklin Gothic Book" w:hAnsi="Franklin Gothic Book" w:cs="Arial"/>
          <w:color w:val="000000"/>
        </w:rPr>
        <w:t>Start-up Costs</w:t>
      </w:r>
      <w:r w:rsidR="00970ED6" w:rsidRPr="00AF6F7A">
        <w:rPr>
          <w:rFonts w:ascii="Franklin Gothic Book" w:hAnsi="Franklin Gothic Book" w:cs="Arial"/>
          <w:color w:val="000000"/>
        </w:rPr>
        <w:t xml:space="preserve"> include, but are not limited to travel, meals, lodging, opening promotions and advertising, accounting, operating manuals and systems,</w:t>
      </w:r>
      <w:r w:rsidR="007E68AA">
        <w:rPr>
          <w:rFonts w:ascii="Franklin Gothic Book" w:hAnsi="Franklin Gothic Book" w:cs="Arial"/>
          <w:color w:val="000000"/>
        </w:rPr>
        <w:t xml:space="preserve"> hiring,</w:t>
      </w:r>
      <w:r w:rsidR="00970ED6" w:rsidRPr="00AF6F7A">
        <w:rPr>
          <w:rFonts w:ascii="Franklin Gothic Book" w:hAnsi="Franklin Gothic Book" w:cs="Arial"/>
          <w:color w:val="000000"/>
        </w:rPr>
        <w:t xml:space="preserve"> relocation, salaries and fringe benefits, crew training, and other expenses related to preparing for and commencing services</w:t>
      </w:r>
      <w:r w:rsidR="009D3936" w:rsidRPr="00AF6F7A">
        <w:rPr>
          <w:rFonts w:ascii="Franklin Gothic Book" w:hAnsi="Franklin Gothic Book" w:cs="Arial"/>
          <w:color w:val="000000"/>
        </w:rPr>
        <w:t xml:space="preserve">. </w:t>
      </w:r>
      <w:r w:rsidR="00A36649" w:rsidRPr="00AF6F7A">
        <w:rPr>
          <w:rFonts w:ascii="Franklin Gothic Book" w:hAnsi="Franklin Gothic Book" w:cs="Arial"/>
          <w:color w:val="000000"/>
        </w:rPr>
        <w:t xml:space="preserve">The </w:t>
      </w:r>
      <w:r w:rsidR="009D3936" w:rsidRPr="00AF6F7A">
        <w:rPr>
          <w:rFonts w:ascii="Franklin Gothic Book" w:hAnsi="Franklin Gothic Book" w:cs="Arial"/>
          <w:color w:val="000000"/>
        </w:rPr>
        <w:t>Start-up Cost</w:t>
      </w:r>
      <w:r w:rsidR="00A36649" w:rsidRPr="00AF6F7A">
        <w:rPr>
          <w:rFonts w:ascii="Franklin Gothic Book" w:hAnsi="Franklin Gothic Book" w:cs="Arial"/>
          <w:color w:val="000000"/>
        </w:rPr>
        <w:t xml:space="preserve"> budget is</w:t>
      </w:r>
      <w:r w:rsidR="0027667F" w:rsidRPr="00AF6F7A">
        <w:rPr>
          <w:rFonts w:ascii="Franklin Gothic Book" w:hAnsi="Franklin Gothic Book" w:cs="Arial"/>
          <w:color w:val="000000"/>
        </w:rPr>
        <w:t xml:space="preserve"> outlined below</w:t>
      </w:r>
      <w:r w:rsidR="00A44A7F" w:rsidRPr="00AF6F7A">
        <w:rPr>
          <w:rFonts w:ascii="Franklin Gothic Book" w:hAnsi="Franklin Gothic Book" w:cs="Arial"/>
          <w:color w:val="000000"/>
        </w:rPr>
        <w:t>.</w:t>
      </w:r>
      <w:r w:rsidR="007E68AA">
        <w:rPr>
          <w:rFonts w:ascii="Franklin Gothic Book" w:hAnsi="Franklin Gothic Book" w:cs="Arial"/>
          <w:color w:val="000000"/>
        </w:rPr>
        <w:t xml:space="preserve"> </w:t>
      </w:r>
      <w:r w:rsidR="007E68AA">
        <w:rPr>
          <w:rFonts w:ascii="Franklin Gothic Book" w:hAnsi="Franklin Gothic Book" w:cs="Arial"/>
          <w:color w:val="FF0000"/>
        </w:rPr>
        <w:t>To be documented based on the successful Supplier’s proposal.</w:t>
      </w:r>
    </w:p>
    <w:tbl>
      <w:tblPr>
        <w:tblW w:w="7120" w:type="dxa"/>
        <w:tblInd w:w="1327" w:type="dxa"/>
        <w:tblLook w:val="04A0" w:firstRow="1" w:lastRow="0" w:firstColumn="1" w:lastColumn="0" w:noHBand="0" w:noVBand="1"/>
      </w:tblPr>
      <w:tblGrid>
        <w:gridCol w:w="5480"/>
        <w:gridCol w:w="1640"/>
      </w:tblGrid>
      <w:tr w:rsidR="009D3936" w:rsidRPr="00AF6F7A" w14:paraId="3BDEFF5E" w14:textId="77777777" w:rsidTr="00FD0C50">
        <w:trPr>
          <w:trHeight w:val="260"/>
        </w:trPr>
        <w:tc>
          <w:tcPr>
            <w:tcW w:w="5480" w:type="dxa"/>
            <w:tcBorders>
              <w:top w:val="single" w:sz="4" w:space="0" w:color="auto"/>
              <w:left w:val="single" w:sz="4" w:space="0" w:color="auto"/>
              <w:bottom w:val="single" w:sz="4" w:space="0" w:color="auto"/>
              <w:right w:val="single" w:sz="4" w:space="0" w:color="auto"/>
            </w:tcBorders>
            <w:shd w:val="clear" w:color="auto" w:fill="003D46"/>
            <w:noWrap/>
            <w:vAlign w:val="bottom"/>
            <w:hideMark/>
          </w:tcPr>
          <w:p w14:paraId="1A0123CA" w14:textId="3397856A" w:rsidR="009D3936" w:rsidRPr="00AF6F7A" w:rsidRDefault="00753D41" w:rsidP="001B4611">
            <w:pPr>
              <w:autoSpaceDE/>
              <w:autoSpaceDN/>
              <w:spacing w:after="120"/>
              <w:jc w:val="center"/>
              <w:rPr>
                <w:rFonts w:ascii="Franklin Gothic Book" w:hAnsi="Franklin Gothic Book"/>
                <w:b/>
                <w:bCs/>
                <w:color w:val="FFFFFF"/>
              </w:rPr>
            </w:pPr>
            <w:r>
              <w:rPr>
                <w:rFonts w:ascii="Franklin Gothic Book" w:hAnsi="Franklin Gothic Book" w:cs="Arial"/>
                <w:color w:val="000000"/>
              </w:rPr>
              <w:br w:type="page"/>
            </w:r>
            <w:r w:rsidR="00F076F8" w:rsidRPr="00FD0C50">
              <w:rPr>
                <w:rFonts w:ascii="Franklin Gothic Book" w:hAnsi="Franklin Gothic Book"/>
                <w:b/>
                <w:bCs/>
                <w:color w:val="FFFFFF"/>
              </w:rPr>
              <w:t>Start-up Costs</w:t>
            </w:r>
          </w:p>
        </w:tc>
        <w:tc>
          <w:tcPr>
            <w:tcW w:w="1640" w:type="dxa"/>
            <w:tcBorders>
              <w:top w:val="single" w:sz="4" w:space="0" w:color="auto"/>
              <w:left w:val="single" w:sz="4" w:space="0" w:color="auto"/>
              <w:bottom w:val="single" w:sz="4" w:space="0" w:color="auto"/>
              <w:right w:val="single" w:sz="4" w:space="0" w:color="auto"/>
            </w:tcBorders>
            <w:shd w:val="clear" w:color="auto" w:fill="003D46"/>
            <w:noWrap/>
            <w:vAlign w:val="bottom"/>
            <w:hideMark/>
          </w:tcPr>
          <w:p w14:paraId="38C6C0CB" w14:textId="3B13C0A6" w:rsidR="009D3936" w:rsidRPr="00AF6F7A" w:rsidRDefault="00A36649" w:rsidP="001B4611">
            <w:pPr>
              <w:autoSpaceDE/>
              <w:autoSpaceDN/>
              <w:spacing w:after="120"/>
              <w:jc w:val="center"/>
              <w:rPr>
                <w:rFonts w:ascii="Franklin Gothic Book" w:hAnsi="Franklin Gothic Book"/>
                <w:b/>
                <w:bCs/>
                <w:color w:val="FFFFFF"/>
              </w:rPr>
            </w:pPr>
            <w:r w:rsidRPr="00AF6F7A">
              <w:rPr>
                <w:rFonts w:ascii="Franklin Gothic Book" w:hAnsi="Franklin Gothic Book"/>
                <w:b/>
                <w:bCs/>
                <w:color w:val="FFFFFF"/>
              </w:rPr>
              <w:t xml:space="preserve">Budgeted </w:t>
            </w:r>
            <w:r w:rsidR="009D3936" w:rsidRPr="00AF6F7A">
              <w:rPr>
                <w:rFonts w:ascii="Franklin Gothic Book" w:hAnsi="Franklin Gothic Book"/>
                <w:b/>
                <w:bCs/>
                <w:color w:val="FFFFFF"/>
              </w:rPr>
              <w:t>Cost</w:t>
            </w:r>
          </w:p>
        </w:tc>
      </w:tr>
      <w:tr w:rsidR="009D3936" w:rsidRPr="00AF6F7A" w14:paraId="4EC986D9" w14:textId="77777777" w:rsidTr="00FD0C50">
        <w:trPr>
          <w:trHeight w:val="260"/>
        </w:trPr>
        <w:tc>
          <w:tcPr>
            <w:tcW w:w="5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787E5" w14:textId="4CEC7C53" w:rsidR="009D3936" w:rsidRPr="00AF6F7A" w:rsidRDefault="009D3936" w:rsidP="001B4611">
            <w:pPr>
              <w:autoSpaceDE/>
              <w:autoSpaceDN/>
              <w:spacing w:after="120"/>
              <w:rPr>
                <w:rFonts w:ascii="Franklin Gothic Book" w:hAnsi="Franklin Gothic Book"/>
              </w:rPr>
            </w:pPr>
          </w:p>
        </w:tc>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572558B9" w14:textId="0DDC2721" w:rsidR="009D3936" w:rsidRPr="00AF6F7A" w:rsidRDefault="009D3936" w:rsidP="001B4611">
            <w:pPr>
              <w:autoSpaceDE/>
              <w:autoSpaceDN/>
              <w:spacing w:after="120"/>
              <w:rPr>
                <w:rFonts w:ascii="Franklin Gothic Book" w:hAnsi="Franklin Gothic Book"/>
              </w:rPr>
            </w:pPr>
            <w:r w:rsidRPr="00AF6F7A">
              <w:rPr>
                <w:rFonts w:ascii="Franklin Gothic Book" w:hAnsi="Franklin Gothic Book"/>
              </w:rPr>
              <w:t xml:space="preserve"> </w:t>
            </w:r>
          </w:p>
        </w:tc>
      </w:tr>
      <w:tr w:rsidR="009D3936" w:rsidRPr="00AF6F7A" w14:paraId="46F0C77B" w14:textId="77777777" w:rsidTr="00FD0C50">
        <w:trPr>
          <w:trHeight w:val="260"/>
        </w:trPr>
        <w:tc>
          <w:tcPr>
            <w:tcW w:w="5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72447" w14:textId="276A5219" w:rsidR="009D3936" w:rsidRPr="00AF6F7A" w:rsidRDefault="009D3936" w:rsidP="001B4611">
            <w:pPr>
              <w:autoSpaceDE/>
              <w:autoSpaceDN/>
              <w:spacing w:after="120"/>
              <w:rPr>
                <w:rFonts w:ascii="Franklin Gothic Book" w:hAnsi="Franklin Gothic Book"/>
              </w:rPr>
            </w:pPr>
          </w:p>
        </w:tc>
        <w:tc>
          <w:tcPr>
            <w:tcW w:w="1640" w:type="dxa"/>
            <w:tcBorders>
              <w:top w:val="nil"/>
              <w:left w:val="single" w:sz="4" w:space="0" w:color="auto"/>
              <w:bottom w:val="single" w:sz="4" w:space="0" w:color="auto"/>
              <w:right w:val="single" w:sz="4" w:space="0" w:color="auto"/>
            </w:tcBorders>
            <w:shd w:val="clear" w:color="auto" w:fill="auto"/>
            <w:noWrap/>
            <w:vAlign w:val="center"/>
          </w:tcPr>
          <w:p w14:paraId="58476B6B" w14:textId="51D5E55E" w:rsidR="009D3936" w:rsidRPr="00AF6F7A" w:rsidRDefault="009D3936" w:rsidP="001B4611">
            <w:pPr>
              <w:autoSpaceDE/>
              <w:autoSpaceDN/>
              <w:spacing w:after="120"/>
              <w:rPr>
                <w:rFonts w:ascii="Franklin Gothic Book" w:hAnsi="Franklin Gothic Book"/>
              </w:rPr>
            </w:pPr>
          </w:p>
        </w:tc>
      </w:tr>
      <w:tr w:rsidR="009D3936" w:rsidRPr="00AF6F7A" w14:paraId="7F2D53C4" w14:textId="77777777" w:rsidTr="00FD0C50">
        <w:trPr>
          <w:trHeight w:val="260"/>
        </w:trPr>
        <w:tc>
          <w:tcPr>
            <w:tcW w:w="5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18AD5" w14:textId="34DC49AC" w:rsidR="009D3936" w:rsidRPr="00AF6F7A" w:rsidRDefault="009D3936" w:rsidP="001B4611">
            <w:pPr>
              <w:autoSpaceDE/>
              <w:autoSpaceDN/>
              <w:spacing w:after="120"/>
              <w:rPr>
                <w:rFonts w:ascii="Franklin Gothic Book" w:hAnsi="Franklin Gothic Book"/>
              </w:rPr>
            </w:pPr>
          </w:p>
        </w:tc>
        <w:tc>
          <w:tcPr>
            <w:tcW w:w="1640" w:type="dxa"/>
            <w:tcBorders>
              <w:top w:val="nil"/>
              <w:left w:val="single" w:sz="4" w:space="0" w:color="auto"/>
              <w:bottom w:val="single" w:sz="4" w:space="0" w:color="auto"/>
              <w:right w:val="single" w:sz="4" w:space="0" w:color="auto"/>
            </w:tcBorders>
            <w:shd w:val="clear" w:color="auto" w:fill="auto"/>
            <w:noWrap/>
            <w:vAlign w:val="center"/>
          </w:tcPr>
          <w:p w14:paraId="07D7DC5B" w14:textId="15CD32D3" w:rsidR="009D3936" w:rsidRPr="00AF6F7A" w:rsidRDefault="009D3936" w:rsidP="001B4611">
            <w:pPr>
              <w:autoSpaceDE/>
              <w:autoSpaceDN/>
              <w:spacing w:after="120"/>
              <w:rPr>
                <w:rFonts w:ascii="Franklin Gothic Book" w:hAnsi="Franklin Gothic Book"/>
              </w:rPr>
            </w:pPr>
          </w:p>
        </w:tc>
      </w:tr>
      <w:tr w:rsidR="009D3936" w:rsidRPr="00AF6F7A" w14:paraId="67859EE9" w14:textId="77777777" w:rsidTr="00FD0C50">
        <w:trPr>
          <w:trHeight w:val="260"/>
        </w:trPr>
        <w:tc>
          <w:tcPr>
            <w:tcW w:w="5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375B3" w14:textId="020314FE" w:rsidR="009D3936" w:rsidRPr="00AF6F7A" w:rsidRDefault="009D3936" w:rsidP="001B4611">
            <w:pPr>
              <w:autoSpaceDE/>
              <w:autoSpaceDN/>
              <w:spacing w:after="120"/>
              <w:rPr>
                <w:rFonts w:ascii="Franklin Gothic Book" w:hAnsi="Franklin Gothic Book"/>
              </w:rPr>
            </w:pPr>
          </w:p>
        </w:tc>
        <w:tc>
          <w:tcPr>
            <w:tcW w:w="1640" w:type="dxa"/>
            <w:tcBorders>
              <w:top w:val="nil"/>
              <w:left w:val="single" w:sz="4" w:space="0" w:color="auto"/>
              <w:bottom w:val="single" w:sz="4" w:space="0" w:color="auto"/>
              <w:right w:val="single" w:sz="4" w:space="0" w:color="auto"/>
            </w:tcBorders>
            <w:shd w:val="clear" w:color="auto" w:fill="auto"/>
            <w:noWrap/>
            <w:vAlign w:val="center"/>
          </w:tcPr>
          <w:p w14:paraId="7EF7124A" w14:textId="7C237CCD" w:rsidR="009D3936" w:rsidRPr="00AF6F7A" w:rsidRDefault="009D3936" w:rsidP="001B4611">
            <w:pPr>
              <w:autoSpaceDE/>
              <w:autoSpaceDN/>
              <w:spacing w:after="120"/>
              <w:rPr>
                <w:rFonts w:ascii="Franklin Gothic Book" w:hAnsi="Franklin Gothic Book"/>
              </w:rPr>
            </w:pPr>
          </w:p>
        </w:tc>
      </w:tr>
      <w:tr w:rsidR="009D3936" w:rsidRPr="00AF6F7A" w14:paraId="0BAC4EEF" w14:textId="77777777" w:rsidTr="00FD0C50">
        <w:trPr>
          <w:trHeight w:val="260"/>
        </w:trPr>
        <w:tc>
          <w:tcPr>
            <w:tcW w:w="5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E3E91" w14:textId="4B490F04" w:rsidR="009D3936" w:rsidRPr="00AF6F7A" w:rsidRDefault="009D3936" w:rsidP="001B4611">
            <w:pPr>
              <w:autoSpaceDE/>
              <w:autoSpaceDN/>
              <w:spacing w:after="120"/>
              <w:rPr>
                <w:rFonts w:ascii="Franklin Gothic Book" w:hAnsi="Franklin Gothic Book"/>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3060F" w14:textId="7877AE7E" w:rsidR="009D3936" w:rsidRPr="00AF6F7A" w:rsidRDefault="009D3936" w:rsidP="001B4611">
            <w:pPr>
              <w:autoSpaceDE/>
              <w:autoSpaceDN/>
              <w:spacing w:after="120"/>
              <w:rPr>
                <w:rFonts w:ascii="Franklin Gothic Book" w:hAnsi="Franklin Gothic Book"/>
              </w:rPr>
            </w:pPr>
          </w:p>
        </w:tc>
      </w:tr>
      <w:tr w:rsidR="009D3936" w:rsidRPr="00AF6F7A" w14:paraId="32A264CE" w14:textId="77777777" w:rsidTr="00E53F09">
        <w:trPr>
          <w:trHeight w:val="260"/>
        </w:trPr>
        <w:tc>
          <w:tcPr>
            <w:tcW w:w="5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CE65C" w14:textId="4CD1F5E1" w:rsidR="009D3936" w:rsidRPr="00AF6F7A" w:rsidRDefault="009D3936" w:rsidP="001B4611">
            <w:pPr>
              <w:autoSpaceDE/>
              <w:autoSpaceDN/>
              <w:spacing w:after="120"/>
              <w:rPr>
                <w:rFonts w:ascii="Franklin Gothic Book" w:hAnsi="Franklin Gothic Book"/>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E58D3" w14:textId="226E18E1" w:rsidR="009D3936" w:rsidRPr="00AF6F7A" w:rsidRDefault="009D3936" w:rsidP="001B4611">
            <w:pPr>
              <w:autoSpaceDE/>
              <w:autoSpaceDN/>
              <w:spacing w:after="120"/>
              <w:rPr>
                <w:rFonts w:ascii="Franklin Gothic Book" w:hAnsi="Franklin Gothic Book"/>
              </w:rPr>
            </w:pPr>
          </w:p>
        </w:tc>
      </w:tr>
      <w:tr w:rsidR="009D3936" w:rsidRPr="00AF6F7A" w14:paraId="5894FE6E" w14:textId="77777777" w:rsidTr="00FD0C50">
        <w:trPr>
          <w:trHeight w:val="260"/>
        </w:trPr>
        <w:tc>
          <w:tcPr>
            <w:tcW w:w="5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1F79F" w14:textId="2DD29906" w:rsidR="009D3936" w:rsidRPr="00AF6F7A" w:rsidRDefault="009D3936" w:rsidP="001B4611">
            <w:pPr>
              <w:autoSpaceDE/>
              <w:autoSpaceDN/>
              <w:spacing w:after="120"/>
              <w:rPr>
                <w:rFonts w:ascii="Franklin Gothic Book" w:hAnsi="Franklin Gothic Book"/>
              </w:rPr>
            </w:pPr>
          </w:p>
        </w:tc>
        <w:tc>
          <w:tcPr>
            <w:tcW w:w="1640" w:type="dxa"/>
            <w:tcBorders>
              <w:top w:val="nil"/>
              <w:left w:val="single" w:sz="4" w:space="0" w:color="auto"/>
              <w:bottom w:val="single" w:sz="4" w:space="0" w:color="auto"/>
              <w:right w:val="single" w:sz="4" w:space="0" w:color="auto"/>
            </w:tcBorders>
            <w:shd w:val="clear" w:color="auto" w:fill="auto"/>
            <w:noWrap/>
            <w:vAlign w:val="center"/>
          </w:tcPr>
          <w:p w14:paraId="35855EDC" w14:textId="74BD2203" w:rsidR="009D3936" w:rsidRPr="00AF6F7A" w:rsidRDefault="009D3936" w:rsidP="001B4611">
            <w:pPr>
              <w:autoSpaceDE/>
              <w:autoSpaceDN/>
              <w:spacing w:after="120"/>
              <w:rPr>
                <w:rFonts w:ascii="Franklin Gothic Book" w:hAnsi="Franklin Gothic Book"/>
              </w:rPr>
            </w:pPr>
          </w:p>
        </w:tc>
      </w:tr>
      <w:tr w:rsidR="009D3936" w:rsidRPr="00AF6F7A" w14:paraId="71E74C74" w14:textId="77777777" w:rsidTr="007E61B7">
        <w:trPr>
          <w:trHeight w:val="260"/>
        </w:trPr>
        <w:tc>
          <w:tcPr>
            <w:tcW w:w="5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19A00" w14:textId="03453E52" w:rsidR="009D3936" w:rsidRPr="00AF6F7A" w:rsidRDefault="009D3936" w:rsidP="001B4611">
            <w:pPr>
              <w:autoSpaceDE/>
              <w:autoSpaceDN/>
              <w:spacing w:after="120"/>
              <w:rPr>
                <w:rFonts w:ascii="Franklin Gothic Book" w:hAnsi="Franklin Gothic Book"/>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DDC3F" w14:textId="16CEC8B9" w:rsidR="009D3936" w:rsidRPr="00AF6F7A" w:rsidRDefault="009D3936" w:rsidP="001B4611">
            <w:pPr>
              <w:autoSpaceDE/>
              <w:autoSpaceDN/>
              <w:spacing w:after="120"/>
              <w:rPr>
                <w:rFonts w:ascii="Franklin Gothic Book" w:hAnsi="Franklin Gothic Book"/>
              </w:rPr>
            </w:pPr>
          </w:p>
        </w:tc>
      </w:tr>
      <w:tr w:rsidR="009D3936" w:rsidRPr="00AF6F7A" w14:paraId="42337809" w14:textId="77777777" w:rsidTr="00FD0C50">
        <w:trPr>
          <w:trHeight w:val="260"/>
        </w:trPr>
        <w:tc>
          <w:tcPr>
            <w:tcW w:w="5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CE9BD" w14:textId="127479AD" w:rsidR="009D3936" w:rsidRPr="00AF6F7A" w:rsidRDefault="009D3936" w:rsidP="001B4611">
            <w:pPr>
              <w:autoSpaceDE/>
              <w:autoSpaceDN/>
              <w:spacing w:after="120"/>
              <w:rPr>
                <w:rFonts w:ascii="Franklin Gothic Book" w:hAnsi="Franklin Gothic Book"/>
              </w:rPr>
            </w:pPr>
          </w:p>
        </w:tc>
        <w:tc>
          <w:tcPr>
            <w:tcW w:w="1640" w:type="dxa"/>
            <w:tcBorders>
              <w:top w:val="nil"/>
              <w:left w:val="single" w:sz="4" w:space="0" w:color="auto"/>
              <w:bottom w:val="single" w:sz="4" w:space="0" w:color="auto"/>
              <w:right w:val="single" w:sz="4" w:space="0" w:color="auto"/>
            </w:tcBorders>
            <w:shd w:val="clear" w:color="auto" w:fill="auto"/>
            <w:noWrap/>
            <w:vAlign w:val="center"/>
          </w:tcPr>
          <w:p w14:paraId="5A4FCB34" w14:textId="15F72FF6" w:rsidR="009D3936" w:rsidRPr="00AF6F7A" w:rsidRDefault="009D3936" w:rsidP="001B4611">
            <w:pPr>
              <w:autoSpaceDE/>
              <w:autoSpaceDN/>
              <w:spacing w:after="120"/>
              <w:rPr>
                <w:rFonts w:ascii="Franklin Gothic Book" w:hAnsi="Franklin Gothic Book"/>
              </w:rPr>
            </w:pPr>
          </w:p>
        </w:tc>
      </w:tr>
      <w:tr w:rsidR="009D3936" w:rsidRPr="00AF6F7A" w14:paraId="3C022D34" w14:textId="77777777" w:rsidTr="00FD0C50">
        <w:trPr>
          <w:trHeight w:val="260"/>
        </w:trPr>
        <w:tc>
          <w:tcPr>
            <w:tcW w:w="5480" w:type="dxa"/>
            <w:tcBorders>
              <w:top w:val="nil"/>
              <w:left w:val="single" w:sz="4" w:space="0" w:color="auto"/>
              <w:bottom w:val="single" w:sz="4" w:space="0" w:color="auto"/>
              <w:right w:val="single" w:sz="4" w:space="0" w:color="auto"/>
            </w:tcBorders>
            <w:shd w:val="clear" w:color="auto" w:fill="auto"/>
            <w:noWrap/>
            <w:vAlign w:val="center"/>
            <w:hideMark/>
          </w:tcPr>
          <w:p w14:paraId="4B90CB8F" w14:textId="26EDEF18" w:rsidR="009D3936" w:rsidRPr="00AF6F7A" w:rsidRDefault="009D3936" w:rsidP="001B4611">
            <w:pPr>
              <w:autoSpaceDE/>
              <w:autoSpaceDN/>
              <w:spacing w:after="120"/>
              <w:rPr>
                <w:rFonts w:ascii="Franklin Gothic Book" w:hAnsi="Franklin Gothic Book"/>
                <w:b/>
                <w:bCs/>
              </w:rPr>
            </w:pPr>
            <w:r w:rsidRPr="00AF6F7A">
              <w:rPr>
                <w:rFonts w:ascii="Franklin Gothic Book" w:hAnsi="Franklin Gothic Book"/>
                <w:b/>
                <w:bCs/>
              </w:rPr>
              <w:t xml:space="preserve">Total </w:t>
            </w:r>
            <w:r w:rsidR="00624993">
              <w:rPr>
                <w:rFonts w:ascii="Franklin Gothic Book" w:hAnsi="Franklin Gothic Book"/>
                <w:b/>
                <w:bCs/>
              </w:rPr>
              <w:t>Start-up Costs</w:t>
            </w:r>
            <w:r w:rsidRPr="00AF6F7A">
              <w:rPr>
                <w:rFonts w:ascii="Franklin Gothic Book" w:hAnsi="Franklin Gothic Book"/>
                <w:b/>
                <w:bCs/>
              </w:rPr>
              <w:t>:</w:t>
            </w:r>
          </w:p>
        </w:tc>
        <w:tc>
          <w:tcPr>
            <w:tcW w:w="1640" w:type="dxa"/>
            <w:tcBorders>
              <w:top w:val="nil"/>
              <w:left w:val="single" w:sz="4" w:space="0" w:color="auto"/>
              <w:bottom w:val="single" w:sz="4" w:space="0" w:color="auto"/>
              <w:right w:val="single" w:sz="4" w:space="0" w:color="auto"/>
            </w:tcBorders>
            <w:shd w:val="clear" w:color="auto" w:fill="auto"/>
            <w:noWrap/>
            <w:vAlign w:val="center"/>
          </w:tcPr>
          <w:p w14:paraId="0CDE0212" w14:textId="46F7A02C" w:rsidR="009D3936" w:rsidRPr="00AF6F7A" w:rsidRDefault="009D3936" w:rsidP="001B4611">
            <w:pPr>
              <w:autoSpaceDE/>
              <w:autoSpaceDN/>
              <w:spacing w:after="120"/>
              <w:rPr>
                <w:rFonts w:ascii="Franklin Gothic Book" w:hAnsi="Franklin Gothic Book"/>
                <w:b/>
                <w:bCs/>
              </w:rPr>
            </w:pPr>
          </w:p>
        </w:tc>
      </w:tr>
    </w:tbl>
    <w:p w14:paraId="6C3451A7" w14:textId="77777777" w:rsidR="00624993" w:rsidRDefault="00624993" w:rsidP="00624993">
      <w:pPr>
        <w:pStyle w:val="ListParagraph"/>
        <w:spacing w:after="120" w:line="240" w:lineRule="auto"/>
        <w:ind w:left="1080"/>
        <w:contextualSpacing w:val="0"/>
        <w:rPr>
          <w:rFonts w:ascii="Franklin Gothic Book" w:hAnsi="Franklin Gothic Book" w:cs="Arial"/>
          <w:color w:val="000000"/>
          <w:sz w:val="20"/>
          <w:szCs w:val="20"/>
        </w:rPr>
      </w:pPr>
    </w:p>
    <w:p w14:paraId="545DBA7B" w14:textId="71396E31" w:rsidR="00665097" w:rsidRPr="00760372" w:rsidRDefault="00665097" w:rsidP="002734CB">
      <w:pPr>
        <w:pStyle w:val="ListParagraph"/>
        <w:numPr>
          <w:ilvl w:val="2"/>
          <w:numId w:val="4"/>
        </w:numPr>
        <w:spacing w:after="120" w:line="240" w:lineRule="auto"/>
        <w:contextualSpacing w:val="0"/>
        <w:rPr>
          <w:rFonts w:ascii="Franklin Gothic Book" w:hAnsi="Franklin Gothic Book" w:cs="Arial"/>
          <w:sz w:val="20"/>
          <w:szCs w:val="20"/>
        </w:rPr>
      </w:pPr>
      <w:r w:rsidRPr="00760372">
        <w:rPr>
          <w:rFonts w:ascii="Franklin Gothic Book" w:hAnsi="Franklin Gothic Book" w:cs="Arial"/>
          <w:sz w:val="20"/>
          <w:szCs w:val="20"/>
        </w:rPr>
        <w:t xml:space="preserve">Start-up Costs </w:t>
      </w:r>
      <w:r w:rsidR="007E68AA" w:rsidRPr="00760372">
        <w:rPr>
          <w:rFonts w:ascii="Franklin Gothic Book" w:hAnsi="Franklin Gothic Book" w:cs="Arial"/>
          <w:sz w:val="20"/>
          <w:szCs w:val="20"/>
        </w:rPr>
        <w:t>will</w:t>
      </w:r>
      <w:r w:rsidRPr="00760372">
        <w:rPr>
          <w:rFonts w:ascii="Franklin Gothic Book" w:hAnsi="Franklin Gothic Book" w:cs="Arial"/>
          <w:sz w:val="20"/>
          <w:szCs w:val="20"/>
        </w:rPr>
        <w:t xml:space="preserve"> be an Allowable Operating Expense. </w:t>
      </w:r>
    </w:p>
    <w:p w14:paraId="35C0B97B" w14:textId="47A4790E" w:rsidR="008B2A28" w:rsidRPr="008A59F5" w:rsidRDefault="000C07A5" w:rsidP="008A59F5">
      <w:pPr>
        <w:pStyle w:val="ListParagraph"/>
        <w:numPr>
          <w:ilvl w:val="2"/>
          <w:numId w:val="4"/>
        </w:numPr>
        <w:spacing w:after="120" w:line="240" w:lineRule="auto"/>
        <w:contextualSpacing w:val="0"/>
        <w:rPr>
          <w:rFonts w:ascii="Franklin Gothic Book" w:hAnsi="Franklin Gothic Book" w:cs="Arial"/>
          <w:sz w:val="20"/>
          <w:szCs w:val="20"/>
        </w:rPr>
      </w:pPr>
      <w:r w:rsidRPr="00760372">
        <w:rPr>
          <w:rFonts w:ascii="Franklin Gothic Book" w:hAnsi="Franklin Gothic Book" w:cs="Arial"/>
          <w:sz w:val="20"/>
          <w:szCs w:val="20"/>
        </w:rPr>
        <w:t>Supplier</w:t>
      </w:r>
      <w:r w:rsidR="00970ED6" w:rsidRPr="00760372">
        <w:rPr>
          <w:rFonts w:ascii="Franklin Gothic Book" w:hAnsi="Franklin Gothic Book" w:cs="Arial"/>
          <w:sz w:val="20"/>
          <w:szCs w:val="20"/>
        </w:rPr>
        <w:t xml:space="preserve"> </w:t>
      </w:r>
      <w:r w:rsidR="007E68AA" w:rsidRPr="00760372">
        <w:rPr>
          <w:rFonts w:ascii="Franklin Gothic Book" w:hAnsi="Franklin Gothic Book" w:cs="Arial"/>
          <w:sz w:val="20"/>
          <w:szCs w:val="20"/>
        </w:rPr>
        <w:t>will</w:t>
      </w:r>
      <w:r w:rsidR="00970ED6" w:rsidRPr="00760372">
        <w:rPr>
          <w:rFonts w:ascii="Franklin Gothic Book" w:hAnsi="Franklin Gothic Book" w:cs="Arial"/>
          <w:sz w:val="20"/>
          <w:szCs w:val="20"/>
        </w:rPr>
        <w:t xml:space="preserve"> amortize</w:t>
      </w:r>
      <w:r w:rsidR="00A36649" w:rsidRPr="00760372">
        <w:rPr>
          <w:rFonts w:ascii="Franklin Gothic Book" w:hAnsi="Franklin Gothic Book" w:cs="Arial"/>
          <w:sz w:val="20"/>
          <w:szCs w:val="20"/>
        </w:rPr>
        <w:t xml:space="preserve"> the</w:t>
      </w:r>
      <w:r w:rsidR="00970ED6" w:rsidRPr="00760372">
        <w:rPr>
          <w:rFonts w:ascii="Franklin Gothic Book" w:hAnsi="Franklin Gothic Book" w:cs="Arial"/>
          <w:sz w:val="20"/>
          <w:szCs w:val="20"/>
        </w:rPr>
        <w:t xml:space="preserve"> </w:t>
      </w:r>
      <w:r w:rsidR="005346DA" w:rsidRPr="00760372">
        <w:rPr>
          <w:rFonts w:ascii="Franklin Gothic Book" w:hAnsi="Franklin Gothic Book" w:cs="Arial"/>
          <w:sz w:val="20"/>
          <w:szCs w:val="20"/>
        </w:rPr>
        <w:t>Start-up Costs, not to exceed</w:t>
      </w:r>
      <w:r w:rsidR="00A44A7F" w:rsidRPr="00760372">
        <w:rPr>
          <w:rFonts w:ascii="Franklin Gothic Book" w:hAnsi="Franklin Gothic Book" w:cs="Arial"/>
          <w:sz w:val="20"/>
          <w:szCs w:val="20"/>
        </w:rPr>
        <w:t xml:space="preserve"> </w:t>
      </w:r>
      <w:r w:rsidR="00A44A7F" w:rsidRPr="00760372">
        <w:rPr>
          <w:rFonts w:ascii="Franklin Gothic Book" w:hAnsi="Franklin Gothic Book" w:cs="Arial"/>
          <w:color w:val="FF0000"/>
          <w:sz w:val="20"/>
          <w:szCs w:val="20"/>
        </w:rPr>
        <w:t>$</w:t>
      </w:r>
      <w:r w:rsidR="00624993" w:rsidRPr="00760372">
        <w:rPr>
          <w:rFonts w:ascii="Franklin Gothic Book" w:hAnsi="Franklin Gothic Book" w:cs="Arial"/>
          <w:color w:val="FF0000"/>
          <w:sz w:val="20"/>
          <w:szCs w:val="20"/>
        </w:rPr>
        <w:t>___________</w:t>
      </w:r>
      <w:r w:rsidR="005346DA" w:rsidRPr="00760372">
        <w:rPr>
          <w:rFonts w:ascii="Franklin Gothic Book" w:hAnsi="Franklin Gothic Book" w:cs="Arial"/>
          <w:sz w:val="20"/>
          <w:szCs w:val="20"/>
        </w:rPr>
        <w:t>,</w:t>
      </w:r>
      <w:r w:rsidR="00970ED6" w:rsidRPr="00760372">
        <w:rPr>
          <w:rFonts w:ascii="Franklin Gothic Book" w:hAnsi="Franklin Gothic Book" w:cs="Arial"/>
          <w:sz w:val="20"/>
          <w:szCs w:val="20"/>
        </w:rPr>
        <w:t xml:space="preserve"> on a straight-line basis</w:t>
      </w:r>
      <w:r w:rsidR="00F84EF5" w:rsidRPr="00760372">
        <w:rPr>
          <w:rFonts w:ascii="Franklin Gothic Book" w:hAnsi="Franklin Gothic Book" w:cs="Arial"/>
          <w:sz w:val="20"/>
          <w:szCs w:val="20"/>
        </w:rPr>
        <w:t xml:space="preserve"> at zero percent</w:t>
      </w:r>
      <w:r w:rsidR="000C0730" w:rsidRPr="00760372">
        <w:rPr>
          <w:rFonts w:ascii="Franklin Gothic Book" w:hAnsi="Franklin Gothic Book" w:cs="Arial"/>
          <w:sz w:val="20"/>
          <w:szCs w:val="20"/>
        </w:rPr>
        <w:t xml:space="preserve"> (0%)</w:t>
      </w:r>
      <w:r w:rsidR="00F84EF5" w:rsidRPr="00760372">
        <w:rPr>
          <w:rFonts w:ascii="Franklin Gothic Book" w:hAnsi="Franklin Gothic Book" w:cs="Arial"/>
          <w:sz w:val="20"/>
          <w:szCs w:val="20"/>
        </w:rPr>
        <w:t xml:space="preserve"> interest</w:t>
      </w:r>
      <w:r w:rsidR="00C05C56" w:rsidRPr="00760372">
        <w:rPr>
          <w:rFonts w:ascii="Franklin Gothic Book" w:hAnsi="Franklin Gothic Book" w:cs="Arial"/>
          <w:sz w:val="20"/>
          <w:szCs w:val="20"/>
        </w:rPr>
        <w:t>,</w:t>
      </w:r>
      <w:r w:rsidR="000C0730" w:rsidRPr="00760372">
        <w:rPr>
          <w:rFonts w:ascii="Franklin Gothic Book" w:hAnsi="Franklin Gothic Book" w:cs="Arial"/>
          <w:sz w:val="20"/>
          <w:szCs w:val="20"/>
        </w:rPr>
        <w:t xml:space="preserve"> according to the </w:t>
      </w:r>
      <w:r w:rsidR="000C0730" w:rsidRPr="00760372">
        <w:rPr>
          <w:rFonts w:ascii="Franklin Gothic Book" w:hAnsi="Franklin Gothic Book" w:cs="Arial"/>
          <w:b/>
          <w:bCs/>
          <w:sz w:val="20"/>
          <w:szCs w:val="20"/>
        </w:rPr>
        <w:t>SOW Attachment 4</w:t>
      </w:r>
      <w:r w:rsidR="00C05C56" w:rsidRPr="00760372">
        <w:rPr>
          <w:rFonts w:ascii="Franklin Gothic Book" w:hAnsi="Franklin Gothic Book" w:cs="Arial"/>
          <w:b/>
          <w:bCs/>
          <w:sz w:val="20"/>
          <w:szCs w:val="20"/>
        </w:rPr>
        <w:t xml:space="preserve"> Investment and Amortization Record</w:t>
      </w:r>
      <w:r w:rsidR="000C0730" w:rsidRPr="00760372">
        <w:rPr>
          <w:rFonts w:ascii="Franklin Gothic Book" w:hAnsi="Franklin Gothic Book" w:cs="Arial"/>
          <w:b/>
          <w:bCs/>
          <w:sz w:val="20"/>
          <w:szCs w:val="20"/>
        </w:rPr>
        <w:t>.</w:t>
      </w:r>
      <w:r w:rsidR="000C0730" w:rsidRPr="00760372">
        <w:rPr>
          <w:rFonts w:ascii="Franklin Gothic Book" w:hAnsi="Franklin Gothic Book" w:cs="Arial"/>
          <w:sz w:val="20"/>
          <w:szCs w:val="20"/>
        </w:rPr>
        <w:t xml:space="preserve"> </w:t>
      </w:r>
      <w:r w:rsidRPr="00760372">
        <w:rPr>
          <w:rFonts w:ascii="Franklin Gothic Book" w:hAnsi="Franklin Gothic Book" w:cs="Arial"/>
          <w:sz w:val="20"/>
          <w:szCs w:val="20"/>
        </w:rPr>
        <w:t>Supplier</w:t>
      </w:r>
      <w:r w:rsidR="008B2A28" w:rsidRPr="00760372">
        <w:rPr>
          <w:rFonts w:ascii="Franklin Gothic Book" w:hAnsi="Franklin Gothic Book" w:cs="Arial"/>
          <w:sz w:val="20"/>
          <w:szCs w:val="20"/>
        </w:rPr>
        <w:t xml:space="preserve"> and </w:t>
      </w:r>
      <w:r w:rsidR="00610546" w:rsidRPr="00760372">
        <w:rPr>
          <w:rFonts w:ascii="Franklin Gothic Book" w:hAnsi="Franklin Gothic Book" w:cs="Arial"/>
          <w:sz w:val="20"/>
          <w:szCs w:val="20"/>
        </w:rPr>
        <w:t>UNCP</w:t>
      </w:r>
      <w:r w:rsidR="008B2A28" w:rsidRPr="00760372">
        <w:rPr>
          <w:rFonts w:ascii="Franklin Gothic Book" w:hAnsi="Franklin Gothic Book" w:cs="Arial"/>
          <w:sz w:val="20"/>
          <w:szCs w:val="20"/>
        </w:rPr>
        <w:t xml:space="preserve"> agree that at the conclusion of the initial SOW term, the unamortized </w:t>
      </w:r>
      <w:r w:rsidR="008B2A28" w:rsidRPr="00EB7D19">
        <w:rPr>
          <w:rFonts w:ascii="Franklin Gothic Book" w:hAnsi="Franklin Gothic Book" w:cs="Arial"/>
          <w:sz w:val="20"/>
          <w:szCs w:val="20"/>
        </w:rPr>
        <w:t>value of Start</w:t>
      </w:r>
      <w:r w:rsidR="000C0730" w:rsidRPr="00EB7D19">
        <w:rPr>
          <w:rFonts w:ascii="Franklin Gothic Book" w:hAnsi="Franklin Gothic Book" w:cs="Arial"/>
          <w:sz w:val="20"/>
          <w:szCs w:val="20"/>
        </w:rPr>
        <w:t>-u</w:t>
      </w:r>
      <w:r w:rsidR="008B2A28" w:rsidRPr="00EB7D19">
        <w:rPr>
          <w:rFonts w:ascii="Franklin Gothic Book" w:hAnsi="Franklin Gothic Book" w:cs="Arial"/>
          <w:sz w:val="20"/>
          <w:szCs w:val="20"/>
        </w:rPr>
        <w:t xml:space="preserve">p Costs shall </w:t>
      </w:r>
      <w:r w:rsidR="00624993" w:rsidRPr="00EB7D19">
        <w:rPr>
          <w:rFonts w:ascii="Franklin Gothic Book" w:hAnsi="Franklin Gothic Book" w:cs="Arial"/>
          <w:sz w:val="20"/>
          <w:szCs w:val="20"/>
        </w:rPr>
        <w:t>be zero</w:t>
      </w:r>
      <w:r w:rsidR="00495789" w:rsidRPr="00EB7D19">
        <w:rPr>
          <w:rFonts w:ascii="Franklin Gothic Book" w:hAnsi="Franklin Gothic Book" w:cs="Arial"/>
          <w:sz w:val="20"/>
          <w:szCs w:val="20"/>
        </w:rPr>
        <w:t xml:space="preserve"> </w:t>
      </w:r>
      <w:r w:rsidR="008B2A28" w:rsidRPr="00EB7D19">
        <w:rPr>
          <w:rFonts w:ascii="Franklin Gothic Book" w:hAnsi="Franklin Gothic Book" w:cs="Arial"/>
          <w:sz w:val="20"/>
          <w:szCs w:val="20"/>
        </w:rPr>
        <w:t xml:space="preserve">except as otherwise authorized by </w:t>
      </w:r>
      <w:r w:rsidR="00610546" w:rsidRPr="00EB7D19">
        <w:rPr>
          <w:rFonts w:ascii="Franklin Gothic Book" w:hAnsi="Franklin Gothic Book" w:cs="Arial"/>
          <w:sz w:val="20"/>
          <w:szCs w:val="20"/>
        </w:rPr>
        <w:t>UNCP</w:t>
      </w:r>
      <w:r w:rsidR="008B2A28" w:rsidRPr="00EB7D19">
        <w:rPr>
          <w:rFonts w:ascii="Franklin Gothic Book" w:hAnsi="Franklin Gothic Book" w:cs="Arial"/>
          <w:sz w:val="20"/>
          <w:szCs w:val="20"/>
        </w:rPr>
        <w:t xml:space="preserve"> in writing. </w:t>
      </w:r>
      <w:r w:rsidR="008A59F5" w:rsidRPr="00EB7D19">
        <w:rPr>
          <w:rFonts w:ascii="Franklin Gothic Book" w:hAnsi="Franklin Gothic Book" w:cs="Arial"/>
          <w:color w:val="FF0000"/>
          <w:sz w:val="20"/>
          <w:szCs w:val="20"/>
        </w:rPr>
        <w:t>T</w:t>
      </w:r>
      <w:r w:rsidR="009E60F8" w:rsidRPr="00EB7D19">
        <w:rPr>
          <w:rFonts w:ascii="Franklin Gothic Book" w:hAnsi="Franklin Gothic Book" w:cs="Arial"/>
          <w:color w:val="FF0000"/>
          <w:sz w:val="20"/>
          <w:szCs w:val="20"/>
        </w:rPr>
        <w:t>o be inserted here according to the terms of the successful Supplier's negotiated proposal</w:t>
      </w:r>
    </w:p>
    <w:p w14:paraId="1078D3A2" w14:textId="78D67068" w:rsidR="009D3936" w:rsidRPr="00760372" w:rsidRDefault="00610546" w:rsidP="002734CB">
      <w:pPr>
        <w:numPr>
          <w:ilvl w:val="2"/>
          <w:numId w:val="4"/>
        </w:numPr>
        <w:spacing w:after="120"/>
        <w:rPr>
          <w:rFonts w:ascii="Franklin Gothic Book" w:hAnsi="Franklin Gothic Book" w:cs="Arial"/>
        </w:rPr>
      </w:pPr>
      <w:r w:rsidRPr="00760372">
        <w:rPr>
          <w:rFonts w:ascii="Franklin Gothic Book" w:hAnsi="Franklin Gothic Book" w:cs="Arial"/>
        </w:rPr>
        <w:t>UNCP</w:t>
      </w:r>
      <w:r w:rsidR="00665097" w:rsidRPr="00760372">
        <w:rPr>
          <w:rFonts w:ascii="Franklin Gothic Book" w:hAnsi="Franklin Gothic Book" w:cs="Arial"/>
        </w:rPr>
        <w:t xml:space="preserve"> </w:t>
      </w:r>
      <w:r w:rsidR="007E68AA" w:rsidRPr="00760372">
        <w:rPr>
          <w:rFonts w:ascii="Franklin Gothic Book" w:hAnsi="Franklin Gothic Book" w:cs="Arial"/>
        </w:rPr>
        <w:t>is</w:t>
      </w:r>
      <w:r w:rsidR="00665097" w:rsidRPr="00760372">
        <w:rPr>
          <w:rFonts w:ascii="Franklin Gothic Book" w:hAnsi="Franklin Gothic Book" w:cs="Arial"/>
        </w:rPr>
        <w:t xml:space="preserve"> not liable for buyback of Supplier’s</w:t>
      </w:r>
      <w:r w:rsidR="000663C9" w:rsidRPr="00760372">
        <w:rPr>
          <w:rFonts w:ascii="Franklin Gothic Book" w:hAnsi="Franklin Gothic Book" w:cs="Arial"/>
        </w:rPr>
        <w:t xml:space="preserve"> </w:t>
      </w:r>
      <w:r w:rsidR="00665097" w:rsidRPr="00760372">
        <w:rPr>
          <w:rFonts w:ascii="Franklin Gothic Book" w:hAnsi="Franklin Gothic Book" w:cs="Arial"/>
        </w:rPr>
        <w:t xml:space="preserve">unamortized </w:t>
      </w:r>
      <w:r w:rsidR="000663C9" w:rsidRPr="00760372">
        <w:rPr>
          <w:rFonts w:ascii="Franklin Gothic Book" w:hAnsi="Franklin Gothic Book" w:cs="Arial"/>
        </w:rPr>
        <w:t>Start-Up Costs</w:t>
      </w:r>
      <w:r w:rsidR="00665097" w:rsidRPr="00760372">
        <w:rPr>
          <w:rFonts w:ascii="Franklin Gothic Book" w:hAnsi="Franklin Gothic Book" w:cs="Arial"/>
        </w:rPr>
        <w:t>.</w:t>
      </w:r>
      <w:r w:rsidR="009608CC" w:rsidRPr="00760372">
        <w:rPr>
          <w:rFonts w:ascii="Franklin Gothic Book" w:hAnsi="Franklin Gothic Book" w:cs="Arial"/>
        </w:rPr>
        <w:t xml:space="preserve"> </w:t>
      </w:r>
    </w:p>
    <w:p w14:paraId="45BA2C3D" w14:textId="169D58B8" w:rsidR="00937F6E" w:rsidRPr="00937F6E" w:rsidRDefault="00900483" w:rsidP="002734CB">
      <w:pPr>
        <w:pStyle w:val="ListParagraph"/>
        <w:numPr>
          <w:ilvl w:val="1"/>
          <w:numId w:val="3"/>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Unrestricted Funds</w:t>
      </w:r>
      <w:r w:rsidR="009A6244">
        <w:rPr>
          <w:rFonts w:ascii="Franklin Gothic Book" w:hAnsi="Franklin Gothic Book" w:cs="Arial"/>
          <w:color w:val="000000"/>
          <w:sz w:val="20"/>
          <w:szCs w:val="20"/>
        </w:rPr>
        <w:t xml:space="preserve">: </w:t>
      </w:r>
      <w:bookmarkStart w:id="2" w:name="_Hlk172799331"/>
      <w:r w:rsidR="00D82C9A">
        <w:rPr>
          <w:rFonts w:ascii="Franklin Gothic Book" w:hAnsi="Franklin Gothic Book" w:cs="Arial"/>
          <w:color w:val="FF0000"/>
          <w:sz w:val="20"/>
          <w:szCs w:val="20"/>
        </w:rPr>
        <w:t>T</w:t>
      </w:r>
      <w:r w:rsidR="00937F6E" w:rsidRPr="00640D49">
        <w:rPr>
          <w:rFonts w:ascii="Franklin Gothic Book" w:hAnsi="Franklin Gothic Book" w:cs="Arial"/>
          <w:color w:val="FF0000"/>
          <w:sz w:val="20"/>
          <w:szCs w:val="20"/>
        </w:rPr>
        <w:t>o be inserted here according to the terms of the successful Supplier's negotiated proposal</w:t>
      </w:r>
    </w:p>
    <w:bookmarkEnd w:id="2"/>
    <w:p w14:paraId="343D250F" w14:textId="0B75B91D" w:rsidR="008763DC" w:rsidRPr="004C3841" w:rsidRDefault="000C07A5" w:rsidP="002734CB">
      <w:pPr>
        <w:pStyle w:val="ListParagraph"/>
        <w:numPr>
          <w:ilvl w:val="2"/>
          <w:numId w:val="3"/>
        </w:numPr>
        <w:spacing w:after="120" w:line="240" w:lineRule="auto"/>
        <w:contextualSpacing w:val="0"/>
        <w:rPr>
          <w:rFonts w:ascii="Franklin Gothic Book" w:hAnsi="Franklin Gothic Book" w:cs="Arial"/>
          <w:color w:val="000000"/>
          <w:sz w:val="20"/>
          <w:szCs w:val="20"/>
        </w:rPr>
      </w:pPr>
      <w:r w:rsidRPr="004C3841">
        <w:rPr>
          <w:rFonts w:ascii="Franklin Gothic Book" w:hAnsi="Franklin Gothic Book" w:cs="Arial"/>
          <w:color w:val="000000"/>
          <w:sz w:val="20"/>
          <w:szCs w:val="20"/>
        </w:rPr>
        <w:t>Supplier</w:t>
      </w:r>
      <w:r w:rsidR="007A63AA" w:rsidRPr="004C3841">
        <w:rPr>
          <w:rFonts w:ascii="Franklin Gothic Book" w:hAnsi="Franklin Gothic Book" w:cs="Arial"/>
          <w:color w:val="000000"/>
          <w:sz w:val="20"/>
          <w:szCs w:val="20"/>
        </w:rPr>
        <w:t xml:space="preserve"> shall pay </w:t>
      </w:r>
      <w:r w:rsidR="00610546">
        <w:rPr>
          <w:rFonts w:ascii="Franklin Gothic Book" w:hAnsi="Franklin Gothic Book" w:cs="Arial"/>
          <w:color w:val="000000"/>
          <w:sz w:val="20"/>
          <w:szCs w:val="20"/>
        </w:rPr>
        <w:t>UNCP</w:t>
      </w:r>
      <w:r w:rsidR="007A63AA" w:rsidRPr="004C3841">
        <w:rPr>
          <w:rFonts w:ascii="Franklin Gothic Book" w:hAnsi="Franklin Gothic Book" w:cs="Arial"/>
          <w:color w:val="000000"/>
          <w:sz w:val="20"/>
          <w:szCs w:val="20"/>
        </w:rPr>
        <w:t xml:space="preserve"> a</w:t>
      </w:r>
      <w:r w:rsidR="005065F9" w:rsidRPr="004C3841">
        <w:rPr>
          <w:rFonts w:ascii="Franklin Gothic Book" w:hAnsi="Franklin Gothic Book" w:cs="Arial"/>
          <w:color w:val="000000"/>
          <w:sz w:val="20"/>
          <w:szCs w:val="20"/>
        </w:rPr>
        <w:t xml:space="preserve"> Sign-on Bonus</w:t>
      </w:r>
      <w:r w:rsidR="0047077B">
        <w:rPr>
          <w:rFonts w:ascii="Franklin Gothic Book" w:hAnsi="Franklin Gothic Book" w:cs="Arial"/>
          <w:color w:val="000000"/>
          <w:sz w:val="20"/>
          <w:szCs w:val="20"/>
        </w:rPr>
        <w:t>/Grant</w:t>
      </w:r>
      <w:r w:rsidR="005065F9" w:rsidRPr="004C3841">
        <w:rPr>
          <w:rFonts w:ascii="Franklin Gothic Book" w:hAnsi="Franklin Gothic Book" w:cs="Arial"/>
          <w:color w:val="000000"/>
          <w:sz w:val="20"/>
          <w:szCs w:val="20"/>
        </w:rPr>
        <w:t xml:space="preserve"> of</w:t>
      </w:r>
      <w:r w:rsidR="00637DEB" w:rsidRPr="004C3841">
        <w:rPr>
          <w:rFonts w:ascii="Franklin Gothic Book" w:hAnsi="Franklin Gothic Book" w:cs="Arial"/>
          <w:color w:val="000000"/>
          <w:sz w:val="20"/>
          <w:szCs w:val="20"/>
        </w:rPr>
        <w:t xml:space="preserve"> </w:t>
      </w:r>
      <w:r w:rsidR="00665097" w:rsidRPr="00640D49">
        <w:rPr>
          <w:rFonts w:ascii="Franklin Gothic Book" w:hAnsi="Franklin Gothic Book" w:cs="Arial"/>
          <w:color w:val="FF0000"/>
          <w:sz w:val="20"/>
          <w:szCs w:val="20"/>
        </w:rPr>
        <w:t>__________________</w:t>
      </w:r>
      <w:r w:rsidR="005065F9" w:rsidRPr="00640D49">
        <w:rPr>
          <w:rFonts w:ascii="Franklin Gothic Book" w:hAnsi="Franklin Gothic Book" w:cs="Arial"/>
          <w:color w:val="FF0000"/>
          <w:sz w:val="20"/>
          <w:szCs w:val="20"/>
        </w:rPr>
        <w:t xml:space="preserve"> </w:t>
      </w:r>
      <w:r w:rsidR="00637DEB" w:rsidRPr="00640D49">
        <w:rPr>
          <w:rFonts w:ascii="Franklin Gothic Book" w:hAnsi="Franklin Gothic Book" w:cs="Arial"/>
          <w:color w:val="FF0000"/>
          <w:sz w:val="20"/>
          <w:szCs w:val="20"/>
        </w:rPr>
        <w:t>(</w:t>
      </w:r>
      <w:r w:rsidR="005065F9" w:rsidRPr="00640D49">
        <w:rPr>
          <w:rFonts w:ascii="Franklin Gothic Book" w:hAnsi="Franklin Gothic Book" w:cs="Arial"/>
          <w:color w:val="FF0000"/>
          <w:sz w:val="20"/>
          <w:szCs w:val="20"/>
        </w:rPr>
        <w:t>$</w:t>
      </w:r>
      <w:r w:rsidR="00665097" w:rsidRPr="00640D49">
        <w:rPr>
          <w:rFonts w:ascii="Franklin Gothic Book" w:hAnsi="Franklin Gothic Book" w:cs="Arial"/>
          <w:color w:val="FF0000"/>
          <w:sz w:val="20"/>
          <w:szCs w:val="20"/>
        </w:rPr>
        <w:t>_______</w:t>
      </w:r>
      <w:r w:rsidR="00637DEB" w:rsidRPr="00640D49">
        <w:rPr>
          <w:rFonts w:ascii="Franklin Gothic Book" w:hAnsi="Franklin Gothic Book" w:cs="Arial"/>
          <w:color w:val="FF0000"/>
          <w:sz w:val="20"/>
          <w:szCs w:val="20"/>
        </w:rPr>
        <w:t>)</w:t>
      </w:r>
      <w:r w:rsidR="00637DEB" w:rsidRPr="00CA5215">
        <w:rPr>
          <w:rFonts w:ascii="Franklin Gothic Book" w:hAnsi="Franklin Gothic Book" w:cs="Arial"/>
          <w:color w:val="FF0000"/>
          <w:sz w:val="20"/>
          <w:szCs w:val="20"/>
        </w:rPr>
        <w:t xml:space="preserve"> </w:t>
      </w:r>
      <w:r w:rsidR="00067ED9" w:rsidRPr="004C3841">
        <w:rPr>
          <w:rFonts w:ascii="Franklin Gothic Book" w:hAnsi="Franklin Gothic Book" w:cs="Arial"/>
          <w:color w:val="000000"/>
          <w:sz w:val="20"/>
          <w:szCs w:val="20"/>
        </w:rPr>
        <w:t xml:space="preserve">no later than </w:t>
      </w:r>
      <w:r w:rsidR="00665097" w:rsidRPr="00007858">
        <w:rPr>
          <w:rFonts w:ascii="Franklin Gothic Book" w:hAnsi="Franklin Gothic Book" w:cs="Arial"/>
          <w:color w:val="FF0000"/>
          <w:sz w:val="20"/>
          <w:szCs w:val="20"/>
        </w:rPr>
        <w:t>______________</w:t>
      </w:r>
      <w:r w:rsidR="005E7630" w:rsidRPr="00007858">
        <w:rPr>
          <w:rFonts w:ascii="Franklin Gothic Book" w:hAnsi="Franklin Gothic Book" w:cs="Arial"/>
          <w:color w:val="FF0000"/>
          <w:sz w:val="20"/>
          <w:szCs w:val="20"/>
        </w:rPr>
        <w:t xml:space="preserve">, XX, </w:t>
      </w:r>
      <w:r w:rsidR="005E7630" w:rsidRPr="004C73BE">
        <w:rPr>
          <w:rFonts w:ascii="Franklin Gothic Book" w:hAnsi="Franklin Gothic Book" w:cs="Arial"/>
          <w:color w:val="FF0000"/>
          <w:sz w:val="20"/>
          <w:szCs w:val="20"/>
        </w:rPr>
        <w:t>20</w:t>
      </w:r>
      <w:r w:rsidR="004C73BE" w:rsidRPr="004C73BE">
        <w:rPr>
          <w:rFonts w:ascii="Franklin Gothic Book" w:hAnsi="Franklin Gothic Book" w:cs="Arial"/>
          <w:color w:val="FF0000"/>
          <w:sz w:val="20"/>
          <w:szCs w:val="20"/>
        </w:rPr>
        <w:t>25</w:t>
      </w:r>
      <w:r w:rsidR="00665097" w:rsidRPr="004C73BE">
        <w:rPr>
          <w:rFonts w:ascii="Franklin Gothic Book" w:hAnsi="Franklin Gothic Book" w:cs="Arial"/>
          <w:color w:val="000000"/>
          <w:sz w:val="20"/>
          <w:szCs w:val="20"/>
        </w:rPr>
        <w:t>.</w:t>
      </w:r>
      <w:r w:rsidR="005065F9" w:rsidRPr="004C3841">
        <w:rPr>
          <w:rFonts w:ascii="Franklin Gothic Book" w:hAnsi="Franklin Gothic Book" w:cs="Arial"/>
          <w:color w:val="000000"/>
          <w:sz w:val="20"/>
          <w:szCs w:val="20"/>
        </w:rPr>
        <w:t xml:space="preserve"> The Sign-</w:t>
      </w:r>
      <w:r w:rsidR="007E68AA">
        <w:rPr>
          <w:rFonts w:ascii="Franklin Gothic Book" w:hAnsi="Franklin Gothic Book" w:cs="Arial"/>
          <w:color w:val="000000"/>
          <w:sz w:val="20"/>
          <w:szCs w:val="20"/>
        </w:rPr>
        <w:t>o</w:t>
      </w:r>
      <w:r w:rsidR="005065F9" w:rsidRPr="004C3841">
        <w:rPr>
          <w:rFonts w:ascii="Franklin Gothic Book" w:hAnsi="Franklin Gothic Book" w:cs="Arial"/>
          <w:color w:val="000000"/>
          <w:sz w:val="20"/>
          <w:szCs w:val="20"/>
        </w:rPr>
        <w:t>n Bonus</w:t>
      </w:r>
      <w:r w:rsidR="0047077B">
        <w:rPr>
          <w:rFonts w:ascii="Franklin Gothic Book" w:hAnsi="Franklin Gothic Book" w:cs="Arial"/>
          <w:color w:val="000000"/>
          <w:sz w:val="20"/>
          <w:szCs w:val="20"/>
        </w:rPr>
        <w:t>/Grant</w:t>
      </w:r>
      <w:r w:rsidR="005065F9" w:rsidRPr="004C3841">
        <w:rPr>
          <w:rFonts w:ascii="Franklin Gothic Book" w:hAnsi="Franklin Gothic Book" w:cs="Arial"/>
          <w:color w:val="000000"/>
          <w:sz w:val="20"/>
          <w:szCs w:val="20"/>
        </w:rPr>
        <w:t xml:space="preserve"> </w:t>
      </w:r>
      <w:r w:rsidR="007E68AA">
        <w:rPr>
          <w:rFonts w:ascii="Franklin Gothic Book" w:hAnsi="Franklin Gothic Book" w:cs="Arial"/>
          <w:color w:val="000000"/>
          <w:sz w:val="20"/>
          <w:szCs w:val="20"/>
        </w:rPr>
        <w:t>will</w:t>
      </w:r>
      <w:r w:rsidR="005065F9" w:rsidRPr="004C3841">
        <w:rPr>
          <w:rFonts w:ascii="Franklin Gothic Book" w:hAnsi="Franklin Gothic Book" w:cs="Arial"/>
          <w:color w:val="000000"/>
          <w:sz w:val="20"/>
          <w:szCs w:val="20"/>
        </w:rPr>
        <w:t xml:space="preserve"> be one lump </w:t>
      </w:r>
      <w:r w:rsidR="00A44A7F" w:rsidRPr="004C3841">
        <w:rPr>
          <w:rFonts w:ascii="Franklin Gothic Book" w:hAnsi="Franklin Gothic Book" w:cs="Arial"/>
          <w:color w:val="000000"/>
          <w:sz w:val="20"/>
          <w:szCs w:val="20"/>
        </w:rPr>
        <w:t xml:space="preserve">sum </w:t>
      </w:r>
      <w:r w:rsidR="005065F9" w:rsidRPr="004C3841">
        <w:rPr>
          <w:rFonts w:ascii="Franklin Gothic Book" w:hAnsi="Franklin Gothic Book" w:cs="Arial"/>
          <w:color w:val="000000"/>
          <w:sz w:val="20"/>
          <w:szCs w:val="20"/>
        </w:rPr>
        <w:t xml:space="preserve">payment to </w:t>
      </w:r>
      <w:r w:rsidR="00610546">
        <w:rPr>
          <w:rFonts w:ascii="Franklin Gothic Book" w:hAnsi="Franklin Gothic Book" w:cs="Arial"/>
          <w:color w:val="000000"/>
          <w:sz w:val="20"/>
          <w:szCs w:val="20"/>
        </w:rPr>
        <w:t>UNCP</w:t>
      </w:r>
      <w:r w:rsidR="007A63AA" w:rsidRPr="004C3841">
        <w:rPr>
          <w:rFonts w:ascii="Franklin Gothic Book" w:hAnsi="Franklin Gothic Book" w:cs="Arial"/>
          <w:color w:val="000000"/>
          <w:sz w:val="20"/>
          <w:szCs w:val="20"/>
        </w:rPr>
        <w:t>.</w:t>
      </w:r>
    </w:p>
    <w:p w14:paraId="7DA56435" w14:textId="72581E34" w:rsidR="004C3841" w:rsidRPr="004C3841" w:rsidRDefault="004C3841" w:rsidP="002734CB">
      <w:pPr>
        <w:pStyle w:val="ListParagraph"/>
        <w:numPr>
          <w:ilvl w:val="2"/>
          <w:numId w:val="3"/>
        </w:numPr>
        <w:spacing w:after="120" w:line="240" w:lineRule="auto"/>
        <w:contextualSpacing w:val="0"/>
        <w:rPr>
          <w:rFonts w:ascii="Franklin Gothic Book" w:hAnsi="Franklin Gothic Book" w:cs="Arial"/>
          <w:color w:val="000000"/>
          <w:sz w:val="20"/>
          <w:szCs w:val="20"/>
        </w:rPr>
      </w:pPr>
      <w:r w:rsidRPr="004C3841">
        <w:rPr>
          <w:rFonts w:ascii="Franklin Gothic Book" w:hAnsi="Franklin Gothic Book" w:cs="Arial"/>
          <w:color w:val="000000"/>
          <w:sz w:val="20"/>
          <w:szCs w:val="20"/>
        </w:rPr>
        <w:t>The Sign-On Bonus</w:t>
      </w:r>
      <w:r w:rsidR="0047077B">
        <w:rPr>
          <w:rFonts w:ascii="Franklin Gothic Book" w:hAnsi="Franklin Gothic Book" w:cs="Arial"/>
          <w:color w:val="000000"/>
          <w:sz w:val="20"/>
          <w:szCs w:val="20"/>
        </w:rPr>
        <w:t>/Grant</w:t>
      </w:r>
      <w:r w:rsidRPr="004C3841">
        <w:rPr>
          <w:rFonts w:ascii="Franklin Gothic Book" w:hAnsi="Franklin Gothic Book" w:cs="Arial"/>
          <w:color w:val="000000"/>
          <w:sz w:val="20"/>
          <w:szCs w:val="20"/>
        </w:rPr>
        <w:t xml:space="preserve"> </w:t>
      </w:r>
      <w:r w:rsidR="007E68AA">
        <w:rPr>
          <w:rFonts w:ascii="Franklin Gothic Book" w:hAnsi="Franklin Gothic Book" w:cs="Arial"/>
          <w:color w:val="000000"/>
          <w:sz w:val="20"/>
          <w:szCs w:val="20"/>
        </w:rPr>
        <w:t>wil</w:t>
      </w:r>
      <w:r w:rsidRPr="004C3841">
        <w:rPr>
          <w:rFonts w:ascii="Franklin Gothic Book" w:hAnsi="Franklin Gothic Book" w:cs="Arial"/>
          <w:color w:val="000000"/>
          <w:sz w:val="20"/>
          <w:szCs w:val="20"/>
        </w:rPr>
        <w:t xml:space="preserve">l be an Allowable Operating Expense. </w:t>
      </w:r>
    </w:p>
    <w:p w14:paraId="53B67A1F" w14:textId="21F46D84" w:rsidR="008763DC" w:rsidRPr="004C3841" w:rsidRDefault="000C07A5" w:rsidP="002734CB">
      <w:pPr>
        <w:pStyle w:val="ListParagraph"/>
        <w:numPr>
          <w:ilvl w:val="2"/>
          <w:numId w:val="3"/>
        </w:numPr>
        <w:spacing w:after="120" w:line="240" w:lineRule="auto"/>
        <w:contextualSpacing w:val="0"/>
        <w:rPr>
          <w:rFonts w:ascii="Franklin Gothic Book" w:hAnsi="Franklin Gothic Book" w:cs="Arial"/>
          <w:color w:val="000000"/>
          <w:sz w:val="20"/>
          <w:szCs w:val="20"/>
        </w:rPr>
      </w:pPr>
      <w:r w:rsidRPr="004C3841">
        <w:rPr>
          <w:rFonts w:ascii="Franklin Gothic Book" w:hAnsi="Franklin Gothic Book" w:cs="Arial"/>
          <w:color w:val="000000"/>
          <w:sz w:val="20"/>
          <w:szCs w:val="20"/>
        </w:rPr>
        <w:t>Supplier</w:t>
      </w:r>
      <w:r w:rsidR="007A63AA" w:rsidRPr="004C3841">
        <w:rPr>
          <w:rFonts w:ascii="Franklin Gothic Book" w:hAnsi="Franklin Gothic Book" w:cs="Arial"/>
          <w:color w:val="000000"/>
          <w:sz w:val="20"/>
          <w:szCs w:val="20"/>
        </w:rPr>
        <w:t xml:space="preserve"> </w:t>
      </w:r>
      <w:r w:rsidR="007E68AA">
        <w:rPr>
          <w:rFonts w:ascii="Franklin Gothic Book" w:hAnsi="Franklin Gothic Book" w:cs="Arial"/>
          <w:color w:val="000000"/>
          <w:sz w:val="20"/>
          <w:szCs w:val="20"/>
        </w:rPr>
        <w:t xml:space="preserve">will </w:t>
      </w:r>
      <w:r w:rsidR="007A63AA" w:rsidRPr="004C3841">
        <w:rPr>
          <w:rFonts w:ascii="Franklin Gothic Book" w:hAnsi="Franklin Gothic Book" w:cs="Arial"/>
          <w:color w:val="000000"/>
          <w:sz w:val="20"/>
          <w:szCs w:val="20"/>
        </w:rPr>
        <w:t>amortize the Sign-on Bonus</w:t>
      </w:r>
      <w:r w:rsidR="0047077B">
        <w:rPr>
          <w:rFonts w:ascii="Franklin Gothic Book" w:hAnsi="Franklin Gothic Book" w:cs="Arial"/>
          <w:color w:val="000000"/>
          <w:sz w:val="20"/>
          <w:szCs w:val="20"/>
        </w:rPr>
        <w:t>/Grant</w:t>
      </w:r>
      <w:r w:rsidR="007A63AA" w:rsidRPr="004C3841">
        <w:rPr>
          <w:rFonts w:ascii="Franklin Gothic Book" w:hAnsi="Franklin Gothic Book" w:cs="Arial"/>
          <w:color w:val="000000"/>
          <w:sz w:val="20"/>
          <w:szCs w:val="20"/>
        </w:rPr>
        <w:t xml:space="preserve"> on </w:t>
      </w:r>
      <w:r w:rsidR="006654F0" w:rsidRPr="004C3841">
        <w:rPr>
          <w:rFonts w:ascii="Franklin Gothic Book" w:hAnsi="Franklin Gothic Book" w:cs="Arial"/>
          <w:color w:val="000000"/>
          <w:sz w:val="20"/>
          <w:szCs w:val="20"/>
        </w:rPr>
        <w:t>a straight-line basis at zero percent (0%) interest</w:t>
      </w:r>
      <w:r w:rsidR="000C0730" w:rsidRPr="004C3841">
        <w:rPr>
          <w:rFonts w:ascii="Franklin Gothic Book" w:hAnsi="Franklin Gothic Book" w:cs="Arial"/>
          <w:color w:val="000000"/>
          <w:sz w:val="20"/>
          <w:szCs w:val="20"/>
        </w:rPr>
        <w:t xml:space="preserve"> according to the </w:t>
      </w:r>
      <w:r w:rsidR="00C05C56" w:rsidRPr="00C05C56">
        <w:rPr>
          <w:rFonts w:ascii="Franklin Gothic Book" w:hAnsi="Franklin Gothic Book" w:cs="Arial"/>
          <w:b/>
          <w:bCs/>
          <w:color w:val="000000"/>
          <w:sz w:val="20"/>
          <w:szCs w:val="20"/>
        </w:rPr>
        <w:t xml:space="preserve">SOW Attachment 4 </w:t>
      </w:r>
      <w:r w:rsidR="00740E6F" w:rsidRPr="00C05C56">
        <w:rPr>
          <w:rFonts w:ascii="Franklin Gothic Book" w:hAnsi="Franklin Gothic Book" w:cs="Arial"/>
          <w:b/>
          <w:bCs/>
          <w:color w:val="000000"/>
          <w:sz w:val="20"/>
          <w:szCs w:val="20"/>
        </w:rPr>
        <w:t xml:space="preserve">Investment and </w:t>
      </w:r>
      <w:r w:rsidR="000C0730" w:rsidRPr="00C05C56">
        <w:rPr>
          <w:rFonts w:ascii="Franklin Gothic Book" w:hAnsi="Franklin Gothic Book" w:cs="Arial"/>
          <w:b/>
          <w:bCs/>
          <w:color w:val="000000"/>
          <w:sz w:val="20"/>
          <w:szCs w:val="20"/>
        </w:rPr>
        <w:t xml:space="preserve">Amortization </w:t>
      </w:r>
      <w:r w:rsidR="000809A9" w:rsidRPr="00C05C56">
        <w:rPr>
          <w:rFonts w:ascii="Franklin Gothic Book" w:hAnsi="Franklin Gothic Book" w:cs="Arial"/>
          <w:b/>
          <w:bCs/>
          <w:color w:val="000000"/>
          <w:sz w:val="20"/>
          <w:szCs w:val="20"/>
        </w:rPr>
        <w:t>Record</w:t>
      </w:r>
      <w:r w:rsidR="006654F0" w:rsidRPr="004C3841">
        <w:rPr>
          <w:rFonts w:ascii="Franklin Gothic Book" w:hAnsi="Franklin Gothic Book" w:cs="Arial"/>
          <w:color w:val="000000"/>
          <w:sz w:val="20"/>
          <w:szCs w:val="20"/>
        </w:rPr>
        <w:t>.</w:t>
      </w:r>
      <w:r w:rsidR="000214DD" w:rsidRPr="004C3841">
        <w:rPr>
          <w:rFonts w:ascii="Franklin Gothic Book" w:hAnsi="Franklin Gothic Book" w:cs="Arial"/>
          <w:color w:val="000000"/>
          <w:sz w:val="20"/>
          <w:szCs w:val="20"/>
        </w:rPr>
        <w:t xml:space="preserve"> </w:t>
      </w:r>
      <w:r w:rsidRPr="004C3841">
        <w:rPr>
          <w:rFonts w:ascii="Franklin Gothic Book" w:hAnsi="Franklin Gothic Book" w:cs="Arial"/>
          <w:color w:val="000000"/>
          <w:sz w:val="20"/>
          <w:szCs w:val="20"/>
        </w:rPr>
        <w:t>Supplier</w:t>
      </w:r>
      <w:r w:rsidR="008763DC" w:rsidRPr="004C3841">
        <w:rPr>
          <w:rFonts w:ascii="Franklin Gothic Book" w:hAnsi="Franklin Gothic Book" w:cs="Arial"/>
          <w:color w:val="000000"/>
          <w:sz w:val="20"/>
          <w:szCs w:val="20"/>
        </w:rPr>
        <w:t xml:space="preserve"> and </w:t>
      </w:r>
      <w:r w:rsidR="00610546">
        <w:rPr>
          <w:rFonts w:ascii="Franklin Gothic Book" w:hAnsi="Franklin Gothic Book" w:cs="Arial"/>
          <w:color w:val="000000"/>
          <w:sz w:val="20"/>
          <w:szCs w:val="20"/>
        </w:rPr>
        <w:t>UNCP</w:t>
      </w:r>
      <w:r w:rsidR="008763DC" w:rsidRPr="004C3841">
        <w:rPr>
          <w:rFonts w:ascii="Franklin Gothic Book" w:hAnsi="Franklin Gothic Book" w:cs="Arial"/>
          <w:color w:val="000000"/>
          <w:sz w:val="20"/>
          <w:szCs w:val="20"/>
        </w:rPr>
        <w:t xml:space="preserve"> agree that at the conclusion of the initial SOW term, the unamortized value of </w:t>
      </w:r>
      <w:r w:rsidR="004C3841" w:rsidRPr="004C3841">
        <w:rPr>
          <w:rFonts w:ascii="Franklin Gothic Book" w:hAnsi="Franklin Gothic Book" w:cs="Arial"/>
          <w:color w:val="000000"/>
          <w:sz w:val="20"/>
          <w:szCs w:val="20"/>
        </w:rPr>
        <w:t xml:space="preserve">the </w:t>
      </w:r>
      <w:r w:rsidR="00F15BAF" w:rsidRPr="004C3841">
        <w:rPr>
          <w:rFonts w:ascii="Franklin Gothic Book" w:hAnsi="Franklin Gothic Book" w:cs="Arial"/>
          <w:color w:val="000000"/>
          <w:sz w:val="20"/>
          <w:szCs w:val="20"/>
        </w:rPr>
        <w:t>Sign-on Bonus</w:t>
      </w:r>
      <w:r w:rsidR="00605E80">
        <w:rPr>
          <w:rFonts w:ascii="Franklin Gothic Book" w:hAnsi="Franklin Gothic Book" w:cs="Arial"/>
          <w:color w:val="000000"/>
          <w:sz w:val="20"/>
          <w:szCs w:val="20"/>
        </w:rPr>
        <w:t>/Grant</w:t>
      </w:r>
      <w:r w:rsidR="00F15BAF" w:rsidRPr="004C3841">
        <w:rPr>
          <w:rFonts w:ascii="Franklin Gothic Book" w:hAnsi="Franklin Gothic Book" w:cs="Arial"/>
          <w:color w:val="000000"/>
          <w:sz w:val="20"/>
          <w:szCs w:val="20"/>
        </w:rPr>
        <w:t xml:space="preserve"> </w:t>
      </w:r>
      <w:r w:rsidR="008763DC" w:rsidRPr="004C3841">
        <w:rPr>
          <w:rFonts w:ascii="Franklin Gothic Book" w:hAnsi="Franklin Gothic Book" w:cs="Arial"/>
          <w:color w:val="000000"/>
          <w:sz w:val="20"/>
          <w:szCs w:val="20"/>
        </w:rPr>
        <w:t xml:space="preserve">shall </w:t>
      </w:r>
      <w:r w:rsidR="00665097" w:rsidRPr="004C3841">
        <w:rPr>
          <w:rFonts w:ascii="Franklin Gothic Book" w:hAnsi="Franklin Gothic Book" w:cs="Arial"/>
          <w:color w:val="000000"/>
          <w:sz w:val="20"/>
          <w:szCs w:val="20"/>
        </w:rPr>
        <w:t>be zero</w:t>
      </w:r>
      <w:r w:rsidR="00495789" w:rsidRPr="004C3841">
        <w:rPr>
          <w:rFonts w:ascii="Franklin Gothic Book" w:hAnsi="Franklin Gothic Book" w:cs="Arial"/>
          <w:color w:val="000000"/>
          <w:sz w:val="20"/>
          <w:szCs w:val="20"/>
        </w:rPr>
        <w:t xml:space="preserve"> </w:t>
      </w:r>
      <w:r w:rsidR="008763DC" w:rsidRPr="004C3841">
        <w:rPr>
          <w:rFonts w:ascii="Franklin Gothic Book" w:hAnsi="Franklin Gothic Book" w:cs="Arial"/>
          <w:color w:val="000000"/>
          <w:sz w:val="20"/>
          <w:szCs w:val="20"/>
        </w:rPr>
        <w:t xml:space="preserve">except as otherwise authorized by </w:t>
      </w:r>
      <w:r w:rsidR="00610546">
        <w:rPr>
          <w:rFonts w:ascii="Franklin Gothic Book" w:hAnsi="Franklin Gothic Book" w:cs="Arial"/>
          <w:color w:val="000000"/>
          <w:sz w:val="20"/>
          <w:szCs w:val="20"/>
        </w:rPr>
        <w:t>UNCP</w:t>
      </w:r>
      <w:r w:rsidR="008763DC" w:rsidRPr="004C3841">
        <w:rPr>
          <w:rFonts w:ascii="Franklin Gothic Book" w:hAnsi="Franklin Gothic Book" w:cs="Arial"/>
          <w:color w:val="000000"/>
          <w:sz w:val="20"/>
          <w:szCs w:val="20"/>
        </w:rPr>
        <w:t xml:space="preserve"> in writing. </w:t>
      </w:r>
    </w:p>
    <w:p w14:paraId="0FAA83C4" w14:textId="43A5CA96" w:rsidR="00163685" w:rsidRPr="004C3841" w:rsidRDefault="004C3841" w:rsidP="002734CB">
      <w:pPr>
        <w:pStyle w:val="ListParagraph"/>
        <w:numPr>
          <w:ilvl w:val="2"/>
          <w:numId w:val="3"/>
        </w:numPr>
        <w:spacing w:after="120" w:line="240" w:lineRule="auto"/>
        <w:contextualSpacing w:val="0"/>
        <w:rPr>
          <w:rFonts w:ascii="Franklin Gothic Book" w:hAnsi="Franklin Gothic Book" w:cs="Arial"/>
          <w:color w:val="000000"/>
          <w:sz w:val="20"/>
          <w:szCs w:val="20"/>
        </w:rPr>
      </w:pPr>
      <w:r w:rsidRPr="004C3841">
        <w:rPr>
          <w:rFonts w:ascii="Franklin Gothic Book" w:hAnsi="Franklin Gothic Book" w:cs="Arial"/>
          <w:color w:val="000000"/>
          <w:sz w:val="20"/>
          <w:szCs w:val="20"/>
        </w:rPr>
        <w:t>If the SOW or Agreement</w:t>
      </w:r>
      <w:r>
        <w:rPr>
          <w:rFonts w:ascii="Franklin Gothic Book" w:hAnsi="Franklin Gothic Book" w:cs="Arial"/>
          <w:color w:val="000000"/>
          <w:sz w:val="20"/>
          <w:szCs w:val="20"/>
        </w:rPr>
        <w:t xml:space="preserve"> expires,</w:t>
      </w:r>
      <w:r w:rsidRPr="004C3841">
        <w:rPr>
          <w:rFonts w:ascii="Franklin Gothic Book" w:hAnsi="Franklin Gothic Book" w:cs="Arial"/>
          <w:color w:val="000000"/>
          <w:sz w:val="20"/>
          <w:szCs w:val="20"/>
        </w:rPr>
        <w:t xml:space="preserve"> is terminated by </w:t>
      </w:r>
      <w:r w:rsidR="00610546">
        <w:rPr>
          <w:rFonts w:ascii="Franklin Gothic Book" w:hAnsi="Franklin Gothic Book" w:cs="Arial"/>
          <w:color w:val="000000"/>
          <w:sz w:val="20"/>
          <w:szCs w:val="20"/>
        </w:rPr>
        <w:t>UNCP</w:t>
      </w:r>
      <w:r w:rsidRPr="004C3841">
        <w:rPr>
          <w:rFonts w:ascii="Franklin Gothic Book" w:hAnsi="Franklin Gothic Book" w:cs="Arial"/>
          <w:color w:val="000000"/>
          <w:sz w:val="20"/>
          <w:szCs w:val="20"/>
        </w:rPr>
        <w:t xml:space="preserve"> for Convenience or by Supplier for Cause before completion of Sign-On Bonus</w:t>
      </w:r>
      <w:r w:rsidR="00605E80">
        <w:rPr>
          <w:rFonts w:ascii="Franklin Gothic Book" w:hAnsi="Franklin Gothic Book" w:cs="Arial"/>
          <w:color w:val="000000"/>
          <w:sz w:val="20"/>
          <w:szCs w:val="20"/>
        </w:rPr>
        <w:t>/Grant</w:t>
      </w:r>
      <w:r w:rsidRPr="004C3841">
        <w:rPr>
          <w:rFonts w:ascii="Franklin Gothic Book" w:hAnsi="Franklin Gothic Book" w:cs="Arial"/>
          <w:color w:val="000000"/>
          <w:sz w:val="20"/>
          <w:szCs w:val="20"/>
        </w:rPr>
        <w:t xml:space="preserve"> amortization,</w:t>
      </w:r>
      <w:r w:rsidR="006654F0" w:rsidRPr="004C3841">
        <w:rPr>
          <w:rFonts w:ascii="Franklin Gothic Book" w:hAnsi="Franklin Gothic Book" w:cs="Arial"/>
          <w:color w:val="000000"/>
          <w:sz w:val="20"/>
          <w:szCs w:val="20"/>
        </w:rPr>
        <w:t xml:space="preserve"> </w:t>
      </w:r>
      <w:r w:rsidR="00610546">
        <w:rPr>
          <w:rFonts w:ascii="Franklin Gothic Book" w:hAnsi="Franklin Gothic Book" w:cs="Arial"/>
          <w:color w:val="000000"/>
          <w:sz w:val="20"/>
          <w:szCs w:val="20"/>
        </w:rPr>
        <w:t>UNCP</w:t>
      </w:r>
      <w:r w:rsidR="006654F0" w:rsidRPr="004C3841">
        <w:rPr>
          <w:rFonts w:ascii="Franklin Gothic Book" w:hAnsi="Franklin Gothic Book" w:cs="Arial"/>
          <w:color w:val="000000"/>
          <w:sz w:val="20"/>
          <w:szCs w:val="20"/>
        </w:rPr>
        <w:t xml:space="preserve"> agrees </w:t>
      </w:r>
      <w:r w:rsidR="009A7458">
        <w:rPr>
          <w:rFonts w:ascii="Franklin Gothic Book" w:hAnsi="Franklin Gothic Book" w:cs="Arial"/>
          <w:color w:val="000000"/>
          <w:sz w:val="20"/>
          <w:szCs w:val="20"/>
        </w:rPr>
        <w:t xml:space="preserve">to </w:t>
      </w:r>
      <w:r w:rsidR="00677958" w:rsidRPr="001E28F6">
        <w:rPr>
          <w:rFonts w:ascii="Franklin Gothic Book" w:hAnsi="Franklin Gothic Book" w:cs="Arial"/>
          <w:color w:val="000000"/>
          <w:sz w:val="20"/>
          <w:szCs w:val="20"/>
        </w:rPr>
        <w:t xml:space="preserve">pay </w:t>
      </w:r>
      <w:r w:rsidR="000C07A5" w:rsidRPr="001E28F6">
        <w:rPr>
          <w:rFonts w:ascii="Franklin Gothic Book" w:hAnsi="Franklin Gothic Book" w:cs="Arial"/>
          <w:color w:val="000000"/>
          <w:sz w:val="20"/>
          <w:szCs w:val="20"/>
        </w:rPr>
        <w:t>Supplier</w:t>
      </w:r>
      <w:r w:rsidR="0008530C" w:rsidRPr="001E28F6">
        <w:rPr>
          <w:rFonts w:ascii="Franklin Gothic Book" w:hAnsi="Franklin Gothic Book" w:cs="Arial"/>
          <w:color w:val="000000"/>
          <w:sz w:val="20"/>
          <w:szCs w:val="20"/>
        </w:rPr>
        <w:t xml:space="preserve"> </w:t>
      </w:r>
      <w:r w:rsidR="00A87F6C" w:rsidRPr="001E28F6">
        <w:rPr>
          <w:rFonts w:ascii="Franklin Gothic Book" w:hAnsi="Franklin Gothic Book" w:cs="Arial"/>
          <w:color w:val="FF0000"/>
          <w:sz w:val="20"/>
          <w:szCs w:val="20"/>
        </w:rPr>
        <w:t>_</w:t>
      </w:r>
      <w:r w:rsidRPr="001E28F6">
        <w:rPr>
          <w:rFonts w:ascii="Franklin Gothic Book" w:hAnsi="Franklin Gothic Book" w:cs="Arial"/>
          <w:color w:val="FF0000"/>
          <w:sz w:val="20"/>
          <w:szCs w:val="20"/>
        </w:rPr>
        <w:t>_</w:t>
      </w:r>
      <w:r w:rsidR="00A87F6C" w:rsidRPr="001E28F6">
        <w:rPr>
          <w:rFonts w:ascii="Franklin Gothic Book" w:hAnsi="Franklin Gothic Book" w:cs="Arial"/>
          <w:color w:val="FF0000"/>
          <w:sz w:val="20"/>
          <w:szCs w:val="20"/>
        </w:rPr>
        <w:t>_</w:t>
      </w:r>
      <w:r w:rsidR="00677958" w:rsidRPr="001E28F6">
        <w:rPr>
          <w:rFonts w:ascii="Franklin Gothic Book" w:hAnsi="Franklin Gothic Book" w:cs="Arial"/>
          <w:color w:val="FF0000"/>
          <w:sz w:val="20"/>
          <w:szCs w:val="20"/>
        </w:rPr>
        <w:t>%</w:t>
      </w:r>
      <w:r w:rsidR="00677958" w:rsidRPr="004C3841">
        <w:rPr>
          <w:rFonts w:ascii="Franklin Gothic Book" w:hAnsi="Franklin Gothic Book" w:cs="Arial"/>
          <w:color w:val="000000"/>
          <w:sz w:val="20"/>
          <w:szCs w:val="20"/>
        </w:rPr>
        <w:t xml:space="preserve"> of its </w:t>
      </w:r>
      <w:r w:rsidR="006654F0" w:rsidRPr="004C3841">
        <w:rPr>
          <w:rFonts w:ascii="Franklin Gothic Book" w:hAnsi="Franklin Gothic Book" w:cs="Arial"/>
          <w:color w:val="000000"/>
          <w:sz w:val="20"/>
          <w:szCs w:val="20"/>
        </w:rPr>
        <w:t>unamortized Sign-on Bonus</w:t>
      </w:r>
      <w:r w:rsidR="00605E80">
        <w:rPr>
          <w:rFonts w:ascii="Franklin Gothic Book" w:hAnsi="Franklin Gothic Book" w:cs="Arial"/>
          <w:color w:val="000000"/>
          <w:sz w:val="20"/>
          <w:szCs w:val="20"/>
        </w:rPr>
        <w:t>/Grant</w:t>
      </w:r>
      <w:r w:rsidR="001A5B17" w:rsidRPr="004C3841">
        <w:rPr>
          <w:rFonts w:ascii="Franklin Gothic Book" w:hAnsi="Franklin Gothic Book" w:cs="Arial"/>
          <w:color w:val="000000"/>
          <w:sz w:val="20"/>
          <w:szCs w:val="20"/>
        </w:rPr>
        <w:t>, at zero percent</w:t>
      </w:r>
      <w:r w:rsidR="00F827AF">
        <w:rPr>
          <w:rFonts w:ascii="Franklin Gothic Book" w:hAnsi="Franklin Gothic Book" w:cs="Arial"/>
          <w:color w:val="000000"/>
          <w:sz w:val="20"/>
          <w:szCs w:val="20"/>
        </w:rPr>
        <w:t xml:space="preserve"> (0%)</w:t>
      </w:r>
      <w:r w:rsidR="001A5B17" w:rsidRPr="004C3841">
        <w:rPr>
          <w:rFonts w:ascii="Franklin Gothic Book" w:hAnsi="Franklin Gothic Book" w:cs="Arial"/>
          <w:color w:val="000000"/>
          <w:sz w:val="20"/>
          <w:szCs w:val="20"/>
        </w:rPr>
        <w:t xml:space="preserve"> interest,</w:t>
      </w:r>
      <w:r w:rsidR="006654F0" w:rsidRPr="004C3841">
        <w:rPr>
          <w:rFonts w:ascii="Franklin Gothic Book" w:hAnsi="Franklin Gothic Book" w:cs="Arial"/>
          <w:color w:val="000000"/>
          <w:sz w:val="20"/>
          <w:szCs w:val="20"/>
        </w:rPr>
        <w:t xml:space="preserve"> </w:t>
      </w:r>
      <w:r w:rsidR="002F7999" w:rsidRPr="004C3841">
        <w:rPr>
          <w:rFonts w:ascii="Franklin Gothic Book" w:hAnsi="Franklin Gothic Book"/>
          <w:sz w:val="20"/>
          <w:szCs w:val="20"/>
        </w:rPr>
        <w:t xml:space="preserve">within </w:t>
      </w:r>
      <w:r w:rsidR="005724E5" w:rsidRPr="004C3841">
        <w:rPr>
          <w:rFonts w:ascii="Franklin Gothic Book" w:hAnsi="Franklin Gothic Book"/>
          <w:sz w:val="20"/>
          <w:szCs w:val="20"/>
        </w:rPr>
        <w:t>9</w:t>
      </w:r>
      <w:r w:rsidR="00375E4B" w:rsidRPr="004C3841">
        <w:rPr>
          <w:rFonts w:ascii="Franklin Gothic Book" w:hAnsi="Franklin Gothic Book"/>
          <w:sz w:val="20"/>
          <w:szCs w:val="20"/>
        </w:rPr>
        <w:t xml:space="preserve">0 </w:t>
      </w:r>
      <w:r w:rsidR="002F7999" w:rsidRPr="004C3841">
        <w:rPr>
          <w:rFonts w:ascii="Franklin Gothic Book" w:hAnsi="Franklin Gothic Book"/>
          <w:sz w:val="20"/>
          <w:szCs w:val="20"/>
        </w:rPr>
        <w:t>days of expiration or termination</w:t>
      </w:r>
      <w:r w:rsidR="006654F0" w:rsidRPr="004C3841">
        <w:rPr>
          <w:rFonts w:ascii="Franklin Gothic Book" w:hAnsi="Franklin Gothic Book" w:cs="Arial"/>
          <w:color w:val="000000"/>
          <w:sz w:val="20"/>
          <w:szCs w:val="20"/>
        </w:rPr>
        <w:t>.</w:t>
      </w:r>
      <w:r w:rsidR="008763DC" w:rsidRPr="004C3841">
        <w:rPr>
          <w:rFonts w:ascii="Franklin Gothic Book" w:hAnsi="Franklin Gothic Book" w:cs="Arial"/>
          <w:color w:val="000000"/>
          <w:sz w:val="20"/>
          <w:szCs w:val="20"/>
        </w:rPr>
        <w:t xml:space="preserve"> </w:t>
      </w:r>
      <w:r w:rsidRPr="004C3841">
        <w:rPr>
          <w:rFonts w:ascii="Franklin Gothic Book" w:hAnsi="Franklin Gothic Book" w:cs="Arial"/>
          <w:color w:val="000000"/>
          <w:sz w:val="20"/>
          <w:szCs w:val="20"/>
        </w:rPr>
        <w:t xml:space="preserve">If the SOW or Agreement is terminated by Supplier for Convenience or </w:t>
      </w:r>
      <w:r w:rsidR="00610546">
        <w:rPr>
          <w:rFonts w:ascii="Franklin Gothic Book" w:hAnsi="Franklin Gothic Book" w:cs="Arial"/>
          <w:color w:val="000000"/>
          <w:sz w:val="20"/>
          <w:szCs w:val="20"/>
        </w:rPr>
        <w:t>UNCP</w:t>
      </w:r>
      <w:r w:rsidRPr="004C3841">
        <w:rPr>
          <w:rFonts w:ascii="Franklin Gothic Book" w:hAnsi="Franklin Gothic Book" w:cs="Arial"/>
          <w:color w:val="000000"/>
          <w:sz w:val="20"/>
          <w:szCs w:val="20"/>
        </w:rPr>
        <w:t xml:space="preserve"> for Cause, </w:t>
      </w:r>
      <w:r w:rsidR="00610546">
        <w:rPr>
          <w:rFonts w:ascii="Franklin Gothic Book" w:hAnsi="Franklin Gothic Book" w:cs="Arial"/>
          <w:color w:val="000000"/>
          <w:sz w:val="20"/>
          <w:szCs w:val="20"/>
        </w:rPr>
        <w:t>UNCP</w:t>
      </w:r>
      <w:r w:rsidRPr="004C3841">
        <w:rPr>
          <w:rFonts w:ascii="Franklin Gothic Book" w:hAnsi="Franklin Gothic Book" w:cs="Arial"/>
          <w:color w:val="000000"/>
          <w:sz w:val="20"/>
          <w:szCs w:val="20"/>
        </w:rPr>
        <w:t xml:space="preserve"> shall not be liable for buyback of Supplier’s unamortized Sign-On Bonus</w:t>
      </w:r>
      <w:r w:rsidR="00605E80">
        <w:rPr>
          <w:rFonts w:ascii="Franklin Gothic Book" w:hAnsi="Franklin Gothic Book" w:cs="Arial"/>
          <w:color w:val="000000"/>
          <w:sz w:val="20"/>
          <w:szCs w:val="20"/>
        </w:rPr>
        <w:t>/Grant</w:t>
      </w:r>
      <w:r w:rsidRPr="004C3841">
        <w:rPr>
          <w:rFonts w:ascii="Franklin Gothic Book" w:hAnsi="Franklin Gothic Book" w:cs="Arial"/>
          <w:color w:val="000000"/>
          <w:sz w:val="20"/>
          <w:szCs w:val="20"/>
        </w:rPr>
        <w:t>.</w:t>
      </w:r>
    </w:p>
    <w:p w14:paraId="5961DE6A" w14:textId="2E38F334" w:rsidR="00A87F6C" w:rsidRPr="00860BC5" w:rsidRDefault="005E7630" w:rsidP="002734CB">
      <w:pPr>
        <w:pStyle w:val="ListParagraph"/>
        <w:numPr>
          <w:ilvl w:val="1"/>
          <w:numId w:val="11"/>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Program</w:t>
      </w:r>
      <w:r w:rsidR="00971648" w:rsidRPr="00971648">
        <w:rPr>
          <w:rFonts w:ascii="Franklin Gothic Book" w:hAnsi="Franklin Gothic Book" w:cs="Arial"/>
          <w:color w:val="000000"/>
          <w:sz w:val="20"/>
          <w:szCs w:val="20"/>
        </w:rPr>
        <w:t xml:space="preserve"> </w:t>
      </w:r>
      <w:r w:rsidR="00A87F6C" w:rsidRPr="00971648">
        <w:rPr>
          <w:rFonts w:ascii="Franklin Gothic Book" w:hAnsi="Franklin Gothic Book" w:cs="Arial"/>
          <w:color w:val="000000"/>
          <w:sz w:val="20"/>
          <w:szCs w:val="20"/>
        </w:rPr>
        <w:t>Investment</w:t>
      </w:r>
      <w:r w:rsidR="00860BC5">
        <w:rPr>
          <w:rFonts w:ascii="Franklin Gothic Book" w:hAnsi="Franklin Gothic Book" w:cs="Arial"/>
          <w:color w:val="000000"/>
          <w:sz w:val="20"/>
          <w:szCs w:val="20"/>
        </w:rPr>
        <w:t xml:space="preserve">: </w:t>
      </w:r>
      <w:r w:rsidR="0078425F">
        <w:rPr>
          <w:rFonts w:ascii="Franklin Gothic Book" w:hAnsi="Franklin Gothic Book" w:cs="Arial"/>
          <w:color w:val="FF0000"/>
          <w:sz w:val="20"/>
          <w:szCs w:val="20"/>
        </w:rPr>
        <w:t>T</w:t>
      </w:r>
      <w:r w:rsidR="00D30D59" w:rsidRPr="00A53DF8">
        <w:rPr>
          <w:rFonts w:ascii="Franklin Gothic Book" w:hAnsi="Franklin Gothic Book" w:cs="Arial"/>
          <w:color w:val="FF0000"/>
          <w:sz w:val="20"/>
          <w:szCs w:val="20"/>
        </w:rPr>
        <w:t>o be inserted here according to the terms of the successful Supplier's negotiated proposal</w:t>
      </w:r>
    </w:p>
    <w:p w14:paraId="43AD5942" w14:textId="6BFD0BD8" w:rsidR="004C3841" w:rsidRDefault="00D4664F" w:rsidP="002734CB">
      <w:pPr>
        <w:numPr>
          <w:ilvl w:val="2"/>
          <w:numId w:val="11"/>
        </w:numPr>
        <w:autoSpaceDE/>
        <w:autoSpaceDN/>
        <w:spacing w:after="120"/>
        <w:rPr>
          <w:rFonts w:ascii="Franklin Gothic Book" w:hAnsi="Franklin Gothic Book" w:cs="Arial"/>
          <w:color w:val="000000"/>
        </w:rPr>
      </w:pPr>
      <w:r w:rsidRPr="00971648">
        <w:rPr>
          <w:rFonts w:ascii="Franklin Gothic Book" w:hAnsi="Franklin Gothic Book" w:cs="Arial"/>
          <w:color w:val="000000"/>
        </w:rPr>
        <w:t xml:space="preserve">Over the term of the SOW, </w:t>
      </w:r>
      <w:r w:rsidR="000C07A5" w:rsidRPr="00971648">
        <w:rPr>
          <w:rFonts w:ascii="Franklin Gothic Book" w:hAnsi="Franklin Gothic Book" w:cs="Arial"/>
          <w:color w:val="000000"/>
        </w:rPr>
        <w:t>Supplier</w:t>
      </w:r>
      <w:r w:rsidRPr="00971648">
        <w:rPr>
          <w:rFonts w:ascii="Franklin Gothic Book" w:hAnsi="Franklin Gothic Book" w:cs="Arial"/>
          <w:color w:val="000000"/>
        </w:rPr>
        <w:t xml:space="preserve"> </w:t>
      </w:r>
      <w:r w:rsidR="005E7630">
        <w:rPr>
          <w:rFonts w:ascii="Franklin Gothic Book" w:hAnsi="Franklin Gothic Book" w:cs="Arial"/>
          <w:color w:val="000000"/>
        </w:rPr>
        <w:t>shall</w:t>
      </w:r>
      <w:r w:rsidRPr="00971648">
        <w:rPr>
          <w:rFonts w:ascii="Franklin Gothic Book" w:hAnsi="Franklin Gothic Book" w:cs="Arial"/>
          <w:color w:val="000000"/>
        </w:rPr>
        <w:t xml:space="preserve"> provide </w:t>
      </w:r>
      <w:r w:rsidR="004000A9" w:rsidRPr="00A53DF8">
        <w:rPr>
          <w:rFonts w:ascii="Franklin Gothic Book" w:hAnsi="Franklin Gothic Book" w:cs="Arial"/>
          <w:color w:val="FF0000"/>
        </w:rPr>
        <w:t>$</w:t>
      </w:r>
      <w:r w:rsidR="00971648" w:rsidRPr="00A53DF8">
        <w:rPr>
          <w:rFonts w:ascii="Franklin Gothic Book" w:hAnsi="Franklin Gothic Book" w:cs="Arial"/>
          <w:color w:val="FF0000"/>
        </w:rPr>
        <w:t>_____________</w:t>
      </w:r>
      <w:r w:rsidR="004520E0" w:rsidRPr="00971648">
        <w:rPr>
          <w:rFonts w:ascii="Franklin Gothic Book" w:hAnsi="Franklin Gothic Book" w:cs="Arial"/>
          <w:color w:val="000000"/>
        </w:rPr>
        <w:t xml:space="preserve"> for </w:t>
      </w:r>
      <w:r w:rsidR="006C5C82" w:rsidRPr="00971648">
        <w:rPr>
          <w:rFonts w:ascii="Franklin Gothic Book" w:hAnsi="Franklin Gothic Book" w:cs="Arial"/>
          <w:color w:val="000000"/>
        </w:rPr>
        <w:t>Dining Services Program</w:t>
      </w:r>
      <w:r w:rsidR="004520E0" w:rsidRPr="00971648">
        <w:rPr>
          <w:rFonts w:ascii="Franklin Gothic Book" w:hAnsi="Franklin Gothic Book" w:cs="Arial"/>
          <w:color w:val="000000"/>
        </w:rPr>
        <w:t xml:space="preserve"> facilities development</w:t>
      </w:r>
      <w:r w:rsidR="005E7630">
        <w:rPr>
          <w:rFonts w:ascii="Franklin Gothic Book" w:hAnsi="Franklin Gothic Book" w:cs="Arial"/>
          <w:color w:val="000000"/>
        </w:rPr>
        <w:t>,</w:t>
      </w:r>
      <w:r w:rsidR="004520E0" w:rsidRPr="00971648">
        <w:rPr>
          <w:rFonts w:ascii="Franklin Gothic Book" w:hAnsi="Franklin Gothic Book" w:cs="Arial"/>
          <w:color w:val="000000"/>
        </w:rPr>
        <w:t xml:space="preserve"> refresh</w:t>
      </w:r>
      <w:r w:rsidR="00442A45" w:rsidRPr="00971648">
        <w:rPr>
          <w:rFonts w:ascii="Franklin Gothic Book" w:hAnsi="Franklin Gothic Book" w:cs="Arial"/>
          <w:color w:val="000000"/>
        </w:rPr>
        <w:t xml:space="preserve">, </w:t>
      </w:r>
      <w:proofErr w:type="spellStart"/>
      <w:r w:rsidR="00442A45" w:rsidRPr="00971648">
        <w:rPr>
          <w:rFonts w:ascii="Franklin Gothic Book" w:hAnsi="Franklin Gothic Book" w:cs="Arial"/>
          <w:color w:val="000000"/>
        </w:rPr>
        <w:t>smallwares</w:t>
      </w:r>
      <w:proofErr w:type="spellEnd"/>
      <w:r w:rsidR="0080713B">
        <w:rPr>
          <w:rFonts w:ascii="Franklin Gothic Book" w:hAnsi="Franklin Gothic Book" w:cs="Arial"/>
          <w:color w:val="000000"/>
        </w:rPr>
        <w:t>,</w:t>
      </w:r>
      <w:r w:rsidR="004520E0" w:rsidRPr="00971648">
        <w:rPr>
          <w:rFonts w:ascii="Franklin Gothic Book" w:hAnsi="Franklin Gothic Book" w:cs="Arial"/>
          <w:color w:val="000000"/>
        </w:rPr>
        <w:t xml:space="preserve"> and new technology (“Program Investment”). </w:t>
      </w:r>
      <w:r w:rsidR="004C3841" w:rsidRPr="00971648">
        <w:rPr>
          <w:rFonts w:ascii="Franklin Gothic Book" w:hAnsi="Franklin Gothic Book" w:cs="Arial"/>
          <w:color w:val="000000"/>
        </w:rPr>
        <w:t>The anticipated schedule for</w:t>
      </w:r>
      <w:r w:rsidR="005E7630">
        <w:rPr>
          <w:rFonts w:ascii="Franklin Gothic Book" w:hAnsi="Franklin Gothic Book" w:cs="Arial"/>
          <w:color w:val="000000"/>
        </w:rPr>
        <w:t xml:space="preserve"> Program I</w:t>
      </w:r>
      <w:r w:rsidR="004C3841" w:rsidRPr="00971648">
        <w:rPr>
          <w:rFonts w:ascii="Franklin Gothic Book" w:hAnsi="Franklin Gothic Book" w:cs="Arial"/>
          <w:color w:val="000000"/>
        </w:rPr>
        <w:t xml:space="preserve">nvestment is set forth in </w:t>
      </w:r>
      <w:r w:rsidR="005E7630" w:rsidRPr="005E7630">
        <w:rPr>
          <w:rFonts w:ascii="Franklin Gothic Book" w:hAnsi="Franklin Gothic Book" w:cs="Arial"/>
          <w:b/>
          <w:bCs/>
          <w:color w:val="000000"/>
        </w:rPr>
        <w:t xml:space="preserve">SOW </w:t>
      </w:r>
      <w:r w:rsidR="004C3841" w:rsidRPr="00971648">
        <w:rPr>
          <w:rFonts w:ascii="Franklin Gothic Book" w:hAnsi="Franklin Gothic Book" w:cs="Arial"/>
          <w:b/>
          <w:bCs/>
          <w:color w:val="000000"/>
        </w:rPr>
        <w:t>Attachment 4 Supplier Investment and Amortization Record</w:t>
      </w:r>
      <w:r w:rsidR="005E7630" w:rsidRPr="005E7630">
        <w:rPr>
          <w:rFonts w:ascii="Franklin Gothic Book" w:hAnsi="Franklin Gothic Book" w:cs="Arial"/>
          <w:color w:val="000000"/>
        </w:rPr>
        <w:t>,</w:t>
      </w:r>
      <w:r w:rsidR="00841330">
        <w:rPr>
          <w:rFonts w:ascii="Franklin Gothic Book" w:hAnsi="Franklin Gothic Book" w:cs="Arial"/>
          <w:b/>
          <w:bCs/>
          <w:color w:val="000000"/>
        </w:rPr>
        <w:t xml:space="preserve"> </w:t>
      </w:r>
      <w:r w:rsidR="00841330" w:rsidRPr="00841330">
        <w:rPr>
          <w:rFonts w:ascii="Franklin Gothic Book" w:hAnsi="Franklin Gothic Book" w:cs="Arial"/>
          <w:color w:val="000000"/>
        </w:rPr>
        <w:t>it being</w:t>
      </w:r>
      <w:r w:rsidR="004C3841" w:rsidRPr="00971648">
        <w:rPr>
          <w:rFonts w:ascii="Franklin Gothic Book" w:hAnsi="Franklin Gothic Book" w:cs="Arial"/>
          <w:color w:val="000000"/>
        </w:rPr>
        <w:t xml:space="preserve"> understood that the nature, timing and value of the individual Investments may be modified by mutual agreement of Supplier and </w:t>
      </w:r>
      <w:r w:rsidR="00610546">
        <w:rPr>
          <w:rFonts w:ascii="Franklin Gothic Book" w:hAnsi="Franklin Gothic Book" w:cs="Arial"/>
          <w:color w:val="000000"/>
        </w:rPr>
        <w:t>UNCP</w:t>
      </w:r>
      <w:r w:rsidR="00FD5C97">
        <w:rPr>
          <w:rFonts w:ascii="Franklin Gothic Book" w:hAnsi="Franklin Gothic Book" w:cs="Arial"/>
          <w:color w:val="000000"/>
        </w:rPr>
        <w:t>.</w:t>
      </w:r>
    </w:p>
    <w:p w14:paraId="66DBD6B9" w14:textId="1F949D84" w:rsidR="004C3841" w:rsidRDefault="004C3841" w:rsidP="002734CB">
      <w:pPr>
        <w:numPr>
          <w:ilvl w:val="2"/>
          <w:numId w:val="11"/>
        </w:numPr>
        <w:autoSpaceDE/>
        <w:autoSpaceDN/>
        <w:spacing w:after="120"/>
        <w:rPr>
          <w:rFonts w:ascii="Franklin Gothic Book" w:hAnsi="Franklin Gothic Book" w:cs="Arial"/>
          <w:color w:val="000000"/>
        </w:rPr>
      </w:pPr>
      <w:r>
        <w:rPr>
          <w:rFonts w:ascii="Franklin Gothic Book" w:hAnsi="Franklin Gothic Book" w:cs="Arial"/>
          <w:color w:val="000000"/>
        </w:rPr>
        <w:t xml:space="preserve">Supplier Investment </w:t>
      </w:r>
      <w:r w:rsidR="005E7630">
        <w:rPr>
          <w:rFonts w:ascii="Franklin Gothic Book" w:hAnsi="Franklin Gothic Book" w:cs="Arial"/>
          <w:color w:val="000000"/>
        </w:rPr>
        <w:t>will</w:t>
      </w:r>
      <w:r>
        <w:rPr>
          <w:rFonts w:ascii="Franklin Gothic Book" w:hAnsi="Franklin Gothic Book" w:cs="Arial"/>
          <w:color w:val="000000"/>
        </w:rPr>
        <w:t xml:space="preserve"> be an Allowable Operating Expense.</w:t>
      </w:r>
    </w:p>
    <w:p w14:paraId="53E3EAF3" w14:textId="14B1583B" w:rsidR="00841330" w:rsidRPr="004C3841" w:rsidRDefault="00841330" w:rsidP="002734CB">
      <w:pPr>
        <w:pStyle w:val="ListParagraph"/>
        <w:numPr>
          <w:ilvl w:val="2"/>
          <w:numId w:val="11"/>
        </w:numPr>
        <w:spacing w:after="120" w:line="240" w:lineRule="auto"/>
        <w:contextualSpacing w:val="0"/>
        <w:rPr>
          <w:rFonts w:ascii="Franklin Gothic Book" w:hAnsi="Franklin Gothic Book" w:cs="Arial"/>
          <w:color w:val="000000"/>
          <w:sz w:val="20"/>
          <w:szCs w:val="20"/>
        </w:rPr>
      </w:pPr>
      <w:r w:rsidRPr="004C3841">
        <w:rPr>
          <w:rFonts w:ascii="Franklin Gothic Book" w:hAnsi="Franklin Gothic Book" w:cs="Arial"/>
          <w:color w:val="000000"/>
          <w:sz w:val="20"/>
          <w:szCs w:val="20"/>
        </w:rPr>
        <w:t xml:space="preserve">Supplier </w:t>
      </w:r>
      <w:r w:rsidR="005E7630">
        <w:rPr>
          <w:rFonts w:ascii="Franklin Gothic Book" w:hAnsi="Franklin Gothic Book" w:cs="Arial"/>
          <w:color w:val="000000"/>
          <w:sz w:val="20"/>
          <w:szCs w:val="20"/>
        </w:rPr>
        <w:t>will</w:t>
      </w:r>
      <w:r w:rsidRPr="004C3841">
        <w:rPr>
          <w:rFonts w:ascii="Franklin Gothic Book" w:hAnsi="Franklin Gothic Book" w:cs="Arial"/>
          <w:color w:val="000000"/>
          <w:sz w:val="20"/>
          <w:szCs w:val="20"/>
        </w:rPr>
        <w:t xml:space="preserve"> amortize </w:t>
      </w:r>
      <w:r w:rsidR="005E7630">
        <w:rPr>
          <w:rFonts w:ascii="Franklin Gothic Book" w:hAnsi="Franklin Gothic Book" w:cs="Arial"/>
          <w:color w:val="000000"/>
          <w:sz w:val="20"/>
          <w:szCs w:val="20"/>
        </w:rPr>
        <w:t>Program</w:t>
      </w:r>
      <w:r>
        <w:rPr>
          <w:rFonts w:ascii="Franklin Gothic Book" w:hAnsi="Franklin Gothic Book" w:cs="Arial"/>
          <w:color w:val="000000"/>
          <w:sz w:val="20"/>
          <w:szCs w:val="20"/>
        </w:rPr>
        <w:t xml:space="preserve"> Investments</w:t>
      </w:r>
      <w:r w:rsidRPr="004C3841">
        <w:rPr>
          <w:rFonts w:ascii="Franklin Gothic Book" w:hAnsi="Franklin Gothic Book" w:cs="Arial"/>
          <w:color w:val="000000"/>
          <w:sz w:val="20"/>
          <w:szCs w:val="20"/>
        </w:rPr>
        <w:t xml:space="preserve"> on a straight-line basis at zero percent (0%) interest according to the </w:t>
      </w:r>
      <w:r w:rsidRPr="00C05C56">
        <w:rPr>
          <w:rFonts w:ascii="Franklin Gothic Book" w:hAnsi="Franklin Gothic Book" w:cs="Arial"/>
          <w:b/>
          <w:bCs/>
          <w:color w:val="000000"/>
          <w:sz w:val="20"/>
          <w:szCs w:val="20"/>
        </w:rPr>
        <w:t>SOW Attachment 4 Investment and Amortization Record</w:t>
      </w:r>
      <w:r w:rsidRPr="004C3841">
        <w:rPr>
          <w:rFonts w:ascii="Franklin Gothic Book" w:hAnsi="Franklin Gothic Book" w:cs="Arial"/>
          <w:color w:val="000000"/>
          <w:sz w:val="20"/>
          <w:szCs w:val="20"/>
        </w:rPr>
        <w:t xml:space="preserve">. Supplier and </w:t>
      </w:r>
      <w:r w:rsidR="00610546">
        <w:rPr>
          <w:rFonts w:ascii="Franklin Gothic Book" w:hAnsi="Franklin Gothic Book" w:cs="Arial"/>
          <w:color w:val="000000"/>
          <w:sz w:val="20"/>
          <w:szCs w:val="20"/>
        </w:rPr>
        <w:t>UNCP</w:t>
      </w:r>
      <w:r w:rsidRPr="004C3841">
        <w:rPr>
          <w:rFonts w:ascii="Franklin Gothic Book" w:hAnsi="Franklin Gothic Book" w:cs="Arial"/>
          <w:color w:val="000000"/>
          <w:sz w:val="20"/>
          <w:szCs w:val="20"/>
        </w:rPr>
        <w:t xml:space="preserve"> agree that at the conclusion of the initial SOW term, the unamortized value of the </w:t>
      </w:r>
      <w:r w:rsidR="005E7630">
        <w:rPr>
          <w:rFonts w:ascii="Franklin Gothic Book" w:hAnsi="Franklin Gothic Book" w:cs="Arial"/>
          <w:color w:val="000000"/>
          <w:sz w:val="20"/>
          <w:szCs w:val="20"/>
        </w:rPr>
        <w:t>Program</w:t>
      </w:r>
      <w:r>
        <w:rPr>
          <w:rFonts w:ascii="Franklin Gothic Book" w:hAnsi="Franklin Gothic Book" w:cs="Arial"/>
          <w:color w:val="000000"/>
          <w:sz w:val="20"/>
          <w:szCs w:val="20"/>
        </w:rPr>
        <w:t xml:space="preserve"> Investments</w:t>
      </w:r>
      <w:r w:rsidRPr="004C3841">
        <w:rPr>
          <w:rFonts w:ascii="Franklin Gothic Book" w:hAnsi="Franklin Gothic Book" w:cs="Arial"/>
          <w:color w:val="000000"/>
          <w:sz w:val="20"/>
          <w:szCs w:val="20"/>
        </w:rPr>
        <w:t xml:space="preserve"> shall be zero except as otherwise authorized by </w:t>
      </w:r>
      <w:r w:rsidR="00610546">
        <w:rPr>
          <w:rFonts w:ascii="Franklin Gothic Book" w:hAnsi="Franklin Gothic Book" w:cs="Arial"/>
          <w:color w:val="000000"/>
          <w:sz w:val="20"/>
          <w:szCs w:val="20"/>
        </w:rPr>
        <w:t>UNCP</w:t>
      </w:r>
      <w:r w:rsidRPr="004C3841">
        <w:rPr>
          <w:rFonts w:ascii="Franklin Gothic Book" w:hAnsi="Franklin Gothic Book" w:cs="Arial"/>
          <w:color w:val="000000"/>
          <w:sz w:val="20"/>
          <w:szCs w:val="20"/>
        </w:rPr>
        <w:t xml:space="preserve"> in writing. </w:t>
      </w:r>
    </w:p>
    <w:p w14:paraId="68297075" w14:textId="57E6293B" w:rsidR="00D4664F" w:rsidRPr="00A440A0" w:rsidRDefault="00610546" w:rsidP="002734CB">
      <w:pPr>
        <w:numPr>
          <w:ilvl w:val="2"/>
          <w:numId w:val="11"/>
        </w:numPr>
        <w:spacing w:after="120"/>
        <w:rPr>
          <w:rFonts w:ascii="Franklin Gothic Book" w:hAnsi="Franklin Gothic Book" w:cs="Arial"/>
          <w:color w:val="000000"/>
        </w:rPr>
      </w:pPr>
      <w:r>
        <w:rPr>
          <w:rFonts w:ascii="Franklin Gothic Book" w:hAnsi="Franklin Gothic Book"/>
        </w:rPr>
        <w:t>UNCP</w:t>
      </w:r>
      <w:r w:rsidR="00D4664F" w:rsidRPr="000809A9">
        <w:rPr>
          <w:rFonts w:ascii="Franklin Gothic Book" w:hAnsi="Franklin Gothic Book"/>
        </w:rPr>
        <w:t xml:space="preserve"> shall hold title to all </w:t>
      </w:r>
      <w:r w:rsidR="005E7630">
        <w:rPr>
          <w:rFonts w:ascii="Franklin Gothic Book" w:hAnsi="Franklin Gothic Book"/>
        </w:rPr>
        <w:t>Program</w:t>
      </w:r>
      <w:r w:rsidR="00946D57" w:rsidRPr="000809A9">
        <w:rPr>
          <w:rFonts w:ascii="Franklin Gothic Book" w:hAnsi="Franklin Gothic Book"/>
        </w:rPr>
        <w:t xml:space="preserve"> </w:t>
      </w:r>
      <w:r w:rsidR="00D4664F" w:rsidRPr="000809A9">
        <w:rPr>
          <w:rFonts w:ascii="Franklin Gothic Book" w:hAnsi="Franklin Gothic Book"/>
        </w:rPr>
        <w:t>Investment</w:t>
      </w:r>
      <w:r w:rsidR="002F7999" w:rsidRPr="000809A9">
        <w:rPr>
          <w:rFonts w:ascii="Franklin Gothic Book" w:hAnsi="Franklin Gothic Book"/>
        </w:rPr>
        <w:t>s beginning at the</w:t>
      </w:r>
      <w:r w:rsidR="00946D57" w:rsidRPr="000809A9">
        <w:rPr>
          <w:rFonts w:ascii="Franklin Gothic Book" w:hAnsi="Franklin Gothic Book"/>
        </w:rPr>
        <w:t xml:space="preserve"> time of Investment expenditure</w:t>
      </w:r>
      <w:r w:rsidR="00D4664F" w:rsidRPr="000809A9">
        <w:rPr>
          <w:rFonts w:ascii="Franklin Gothic Book" w:hAnsi="Franklin Gothic Book"/>
        </w:rPr>
        <w:t xml:space="preserve">. If the </w:t>
      </w:r>
      <w:r w:rsidR="002F7999" w:rsidRPr="000809A9">
        <w:rPr>
          <w:rFonts w:ascii="Franklin Gothic Book" w:hAnsi="Franklin Gothic Book"/>
        </w:rPr>
        <w:t xml:space="preserve">SOW or the </w:t>
      </w:r>
      <w:r w:rsidR="00D4664F" w:rsidRPr="000809A9">
        <w:rPr>
          <w:rFonts w:ascii="Franklin Gothic Book" w:hAnsi="Franklin Gothic Book"/>
        </w:rPr>
        <w:t xml:space="preserve">Agreement expires or is terminated for any reason prior to the full amortization of </w:t>
      </w:r>
      <w:r w:rsidR="00D4664F" w:rsidRPr="00AF6F7A">
        <w:rPr>
          <w:rFonts w:ascii="Franklin Gothic Book" w:hAnsi="Franklin Gothic Book"/>
        </w:rPr>
        <w:t xml:space="preserve">the </w:t>
      </w:r>
      <w:r w:rsidR="005E7630">
        <w:rPr>
          <w:rFonts w:ascii="Franklin Gothic Book" w:hAnsi="Franklin Gothic Book"/>
        </w:rPr>
        <w:t>Program</w:t>
      </w:r>
      <w:r w:rsidR="00841330">
        <w:rPr>
          <w:rFonts w:ascii="Franklin Gothic Book" w:hAnsi="Franklin Gothic Book"/>
        </w:rPr>
        <w:t xml:space="preserve"> </w:t>
      </w:r>
      <w:r w:rsidR="00D4664F" w:rsidRPr="00AF6F7A">
        <w:rPr>
          <w:rFonts w:ascii="Franklin Gothic Book" w:hAnsi="Franklin Gothic Book"/>
        </w:rPr>
        <w:t>Investment</w:t>
      </w:r>
      <w:r w:rsidR="00841330">
        <w:rPr>
          <w:rFonts w:ascii="Franklin Gothic Book" w:hAnsi="Franklin Gothic Book"/>
        </w:rPr>
        <w:t>s</w:t>
      </w:r>
      <w:r w:rsidR="00D4664F" w:rsidRPr="00AF6F7A">
        <w:rPr>
          <w:rFonts w:ascii="Franklin Gothic Book" w:hAnsi="Franklin Gothic Book"/>
        </w:rPr>
        <w:t xml:space="preserve">, </w:t>
      </w:r>
      <w:r>
        <w:rPr>
          <w:rFonts w:ascii="Franklin Gothic Book" w:hAnsi="Franklin Gothic Book"/>
        </w:rPr>
        <w:t>UNCP</w:t>
      </w:r>
      <w:r w:rsidR="00D4664F" w:rsidRPr="00AF6F7A">
        <w:rPr>
          <w:rFonts w:ascii="Franklin Gothic Book" w:hAnsi="Franklin Gothic Book"/>
        </w:rPr>
        <w:t xml:space="preserve"> is liable for and </w:t>
      </w:r>
      <w:r w:rsidR="005E7630">
        <w:rPr>
          <w:rFonts w:ascii="Franklin Gothic Book" w:hAnsi="Franklin Gothic Book"/>
        </w:rPr>
        <w:t>agree</w:t>
      </w:r>
      <w:r w:rsidR="00D4664F" w:rsidRPr="00AF6F7A">
        <w:rPr>
          <w:rFonts w:ascii="Franklin Gothic Book" w:hAnsi="Franklin Gothic Book"/>
        </w:rPr>
        <w:t xml:space="preserve">s to pay </w:t>
      </w:r>
      <w:r w:rsidR="000C07A5">
        <w:rPr>
          <w:rFonts w:ascii="Franklin Gothic Book" w:hAnsi="Franklin Gothic Book"/>
        </w:rPr>
        <w:t>Supplier</w:t>
      </w:r>
      <w:r w:rsidR="00D4664F" w:rsidRPr="00AF6F7A">
        <w:rPr>
          <w:rFonts w:ascii="Franklin Gothic Book" w:hAnsi="Franklin Gothic Book"/>
        </w:rPr>
        <w:t xml:space="preserve"> the unamortized portion, at zero </w:t>
      </w:r>
      <w:r w:rsidR="00D4664F" w:rsidRPr="00A440A0">
        <w:rPr>
          <w:rFonts w:ascii="Franklin Gothic Book" w:hAnsi="Franklin Gothic Book"/>
        </w:rPr>
        <w:t>percent (</w:t>
      </w:r>
      <w:r w:rsidR="002F7999" w:rsidRPr="00A440A0">
        <w:rPr>
          <w:rFonts w:ascii="Franklin Gothic Book" w:hAnsi="Franklin Gothic Book"/>
        </w:rPr>
        <w:t>0</w:t>
      </w:r>
      <w:r w:rsidR="00D4664F" w:rsidRPr="00A440A0">
        <w:rPr>
          <w:rFonts w:ascii="Franklin Gothic Book" w:hAnsi="Franklin Gothic Book"/>
        </w:rPr>
        <w:t xml:space="preserve">%) interest, within 90 days of </w:t>
      </w:r>
      <w:r w:rsidR="001146D2">
        <w:rPr>
          <w:rFonts w:ascii="Franklin Gothic Book" w:hAnsi="Franklin Gothic Book"/>
        </w:rPr>
        <w:t xml:space="preserve">such </w:t>
      </w:r>
      <w:r w:rsidR="00D4664F" w:rsidRPr="00A440A0">
        <w:rPr>
          <w:rFonts w:ascii="Franklin Gothic Book" w:hAnsi="Franklin Gothic Book"/>
        </w:rPr>
        <w:t>expiration or termination</w:t>
      </w:r>
      <w:r w:rsidR="001146D2">
        <w:rPr>
          <w:rFonts w:ascii="Franklin Gothic Book" w:hAnsi="Franklin Gothic Book"/>
        </w:rPr>
        <w:t xml:space="preserve"> date</w:t>
      </w:r>
      <w:r w:rsidR="00D4664F" w:rsidRPr="00A440A0">
        <w:rPr>
          <w:rFonts w:ascii="Franklin Gothic Book" w:hAnsi="Franklin Gothic Book"/>
        </w:rPr>
        <w:t xml:space="preserve">. </w:t>
      </w:r>
    </w:p>
    <w:p w14:paraId="781B36D7" w14:textId="21B349F5" w:rsidR="00A440A0" w:rsidRPr="00A440A0" w:rsidRDefault="00A440A0" w:rsidP="002734CB">
      <w:pPr>
        <w:pStyle w:val="ListParagraph"/>
        <w:numPr>
          <w:ilvl w:val="2"/>
          <w:numId w:val="11"/>
        </w:numPr>
        <w:spacing w:after="120" w:line="240" w:lineRule="auto"/>
        <w:contextualSpacing w:val="0"/>
        <w:rPr>
          <w:sz w:val="20"/>
          <w:szCs w:val="20"/>
        </w:rPr>
      </w:pPr>
      <w:r w:rsidRPr="00A440A0">
        <w:rPr>
          <w:rFonts w:ascii="Franklin Gothic Book" w:hAnsi="Franklin Gothic Book" w:cs="Arial"/>
          <w:color w:val="000000"/>
          <w:sz w:val="20"/>
          <w:szCs w:val="20"/>
        </w:rPr>
        <w:t xml:space="preserve">In the event </w:t>
      </w:r>
      <w:r w:rsidR="00610546">
        <w:rPr>
          <w:rFonts w:ascii="Franklin Gothic Book" w:hAnsi="Franklin Gothic Book" w:cs="Arial"/>
          <w:color w:val="000000"/>
          <w:sz w:val="20"/>
          <w:szCs w:val="20"/>
        </w:rPr>
        <w:t>UNCP</w:t>
      </w:r>
      <w:r w:rsidRPr="00A440A0">
        <w:rPr>
          <w:rFonts w:ascii="Franklin Gothic Book" w:hAnsi="Franklin Gothic Book" w:cs="Arial"/>
          <w:color w:val="000000"/>
          <w:sz w:val="20"/>
          <w:szCs w:val="20"/>
        </w:rPr>
        <w:t xml:space="preserve"> </w:t>
      </w:r>
      <w:r w:rsidR="00A00A84">
        <w:rPr>
          <w:rFonts w:ascii="Franklin Gothic Book" w:hAnsi="Franklin Gothic Book" w:cs="Arial"/>
          <w:color w:val="000000"/>
          <w:sz w:val="20"/>
          <w:szCs w:val="20"/>
        </w:rPr>
        <w:t>requires</w:t>
      </w:r>
      <w:r w:rsidRPr="00A440A0">
        <w:rPr>
          <w:rFonts w:ascii="Franklin Gothic Book" w:hAnsi="Franklin Gothic Book" w:cs="Arial"/>
          <w:color w:val="000000"/>
          <w:sz w:val="20"/>
          <w:szCs w:val="20"/>
        </w:rPr>
        <w:t xml:space="preserve"> that </w:t>
      </w:r>
      <w:r w:rsidR="000C07A5">
        <w:rPr>
          <w:rFonts w:ascii="Franklin Gothic Book" w:hAnsi="Franklin Gothic Book" w:cs="Arial"/>
          <w:color w:val="000000"/>
          <w:sz w:val="20"/>
          <w:szCs w:val="20"/>
        </w:rPr>
        <w:t>Supplier</w:t>
      </w:r>
      <w:r w:rsidRPr="00A440A0">
        <w:rPr>
          <w:rFonts w:ascii="Franklin Gothic Book" w:hAnsi="Franklin Gothic Book" w:cs="Arial"/>
          <w:color w:val="000000"/>
          <w:sz w:val="20"/>
          <w:szCs w:val="20"/>
        </w:rPr>
        <w:t xml:space="preserve"> remove a previously agreed branded concept, </w:t>
      </w:r>
      <w:r w:rsidR="00610546">
        <w:rPr>
          <w:rFonts w:ascii="Franklin Gothic Book" w:hAnsi="Franklin Gothic Book" w:cs="Arial"/>
          <w:color w:val="000000"/>
          <w:sz w:val="20"/>
          <w:szCs w:val="20"/>
        </w:rPr>
        <w:t>UNCP</w:t>
      </w:r>
      <w:r w:rsidRPr="00A440A0">
        <w:rPr>
          <w:rFonts w:ascii="Franklin Gothic Book" w:hAnsi="Franklin Gothic Book" w:cs="Arial"/>
          <w:color w:val="000000"/>
          <w:sz w:val="20"/>
          <w:szCs w:val="20"/>
        </w:rPr>
        <w:t xml:space="preserve"> shall be responsible for the costs and expenses of such removal and/or replacement.</w:t>
      </w:r>
    </w:p>
    <w:p w14:paraId="77CD0EDF" w14:textId="77777777" w:rsidR="009B342D" w:rsidRPr="00AF6F7A" w:rsidRDefault="009B342D" w:rsidP="002734CB">
      <w:pPr>
        <w:pStyle w:val="ListParagraph"/>
        <w:numPr>
          <w:ilvl w:val="1"/>
          <w:numId w:val="11"/>
        </w:numPr>
        <w:spacing w:after="120" w:line="240" w:lineRule="auto"/>
        <w:contextualSpacing w:val="0"/>
        <w:rPr>
          <w:rFonts w:ascii="Franklin Gothic Book" w:hAnsi="Franklin Gothic Book" w:cs="Arial"/>
          <w:color w:val="000000"/>
          <w:sz w:val="20"/>
          <w:szCs w:val="20"/>
        </w:rPr>
      </w:pPr>
      <w:r w:rsidRPr="00AF6F7A">
        <w:rPr>
          <w:rFonts w:ascii="Franklin Gothic Book" w:hAnsi="Franklin Gothic Book" w:cs="Arial"/>
          <w:color w:val="000000"/>
          <w:sz w:val="20"/>
          <w:szCs w:val="20"/>
        </w:rPr>
        <w:t>Amortization Record</w:t>
      </w:r>
    </w:p>
    <w:p w14:paraId="10C069C4" w14:textId="3DBCBA9E" w:rsidR="009B342D" w:rsidRPr="00AF6F7A" w:rsidRDefault="009B342D" w:rsidP="002734CB">
      <w:pPr>
        <w:numPr>
          <w:ilvl w:val="2"/>
          <w:numId w:val="11"/>
        </w:numPr>
        <w:spacing w:after="120"/>
        <w:rPr>
          <w:rFonts w:ascii="Franklin Gothic Book" w:hAnsi="Franklin Gothic Book" w:cs="Arial"/>
          <w:color w:val="000000"/>
        </w:rPr>
      </w:pPr>
      <w:r w:rsidRPr="00AF6F7A">
        <w:rPr>
          <w:rFonts w:ascii="Franklin Gothic Book" w:hAnsi="Franklin Gothic Book" w:cs="Arial"/>
          <w:color w:val="000000"/>
        </w:rPr>
        <w:t xml:space="preserve">An amortization record of </w:t>
      </w:r>
      <w:r w:rsidR="000C07A5">
        <w:rPr>
          <w:rFonts w:ascii="Franklin Gothic Book" w:hAnsi="Franklin Gothic Book" w:cs="Arial"/>
          <w:color w:val="000000"/>
        </w:rPr>
        <w:t>Supplier’s</w:t>
      </w:r>
      <w:r w:rsidRPr="00AF6F7A">
        <w:rPr>
          <w:rFonts w:ascii="Franklin Gothic Book" w:hAnsi="Franklin Gothic Book" w:cs="Arial"/>
          <w:color w:val="000000"/>
        </w:rPr>
        <w:t xml:space="preserve"> Start-up Costs, the Sign-on</w:t>
      </w:r>
      <w:r w:rsidR="00605E80">
        <w:rPr>
          <w:rFonts w:ascii="Franklin Gothic Book" w:hAnsi="Franklin Gothic Book" w:cs="Arial"/>
          <w:color w:val="000000"/>
        </w:rPr>
        <w:t>/Grant</w:t>
      </w:r>
      <w:r w:rsidRPr="00AF6F7A">
        <w:rPr>
          <w:rFonts w:ascii="Franklin Gothic Book" w:hAnsi="Franklin Gothic Book" w:cs="Arial"/>
          <w:color w:val="000000"/>
        </w:rPr>
        <w:t xml:space="preserve"> Bonus and </w:t>
      </w:r>
      <w:r w:rsidR="00FD5C97">
        <w:rPr>
          <w:rFonts w:ascii="Franklin Gothic Book" w:hAnsi="Franklin Gothic Book" w:cs="Arial"/>
          <w:color w:val="000000"/>
        </w:rPr>
        <w:t>Program</w:t>
      </w:r>
      <w:r w:rsidRPr="00AF6F7A">
        <w:rPr>
          <w:rFonts w:ascii="Franklin Gothic Book" w:hAnsi="Franklin Gothic Book" w:cs="Arial"/>
          <w:color w:val="000000"/>
        </w:rPr>
        <w:t xml:space="preserve"> Investments shall be maintained in</w:t>
      </w:r>
      <w:r w:rsidR="004A6880">
        <w:rPr>
          <w:rFonts w:ascii="Franklin Gothic Book" w:hAnsi="Franklin Gothic Book" w:cs="Arial"/>
          <w:color w:val="000000"/>
        </w:rPr>
        <w:t xml:space="preserve"> </w:t>
      </w:r>
      <w:r w:rsidR="000809A9" w:rsidRPr="00841330">
        <w:rPr>
          <w:rFonts w:ascii="Franklin Gothic Book" w:hAnsi="Franklin Gothic Book" w:cs="Arial"/>
          <w:b/>
          <w:bCs/>
          <w:color w:val="000000"/>
        </w:rPr>
        <w:t xml:space="preserve">SOW </w:t>
      </w:r>
      <w:r w:rsidRPr="00841330">
        <w:rPr>
          <w:rFonts w:ascii="Franklin Gothic Book" w:hAnsi="Franklin Gothic Book" w:cs="Arial"/>
          <w:b/>
          <w:bCs/>
          <w:color w:val="000000"/>
        </w:rPr>
        <w:t>Attachment 4</w:t>
      </w:r>
      <w:r w:rsidR="004A6880" w:rsidRPr="00841330">
        <w:rPr>
          <w:rFonts w:ascii="Franklin Gothic Book" w:hAnsi="Franklin Gothic Book" w:cs="Arial"/>
          <w:b/>
          <w:bCs/>
          <w:color w:val="000000"/>
        </w:rPr>
        <w:t xml:space="preserve"> Investment and Amortization Record</w:t>
      </w:r>
      <w:r w:rsidRPr="00AF6F7A">
        <w:rPr>
          <w:rFonts w:ascii="Franklin Gothic Book" w:hAnsi="Franklin Gothic Book" w:cs="Arial"/>
          <w:color w:val="000000"/>
        </w:rPr>
        <w:t>, which is to be updated as expenditures are made</w:t>
      </w:r>
      <w:r w:rsidR="00FD5C97">
        <w:rPr>
          <w:rFonts w:ascii="Franklin Gothic Book" w:hAnsi="Franklin Gothic Book" w:cs="Arial"/>
          <w:color w:val="000000"/>
        </w:rPr>
        <w:t xml:space="preserve"> and/or amortization terms modified </w:t>
      </w:r>
      <w:r w:rsidRPr="00AF6F7A">
        <w:rPr>
          <w:rFonts w:ascii="Franklin Gothic Book" w:hAnsi="Franklin Gothic Book" w:cs="Arial"/>
          <w:color w:val="000000"/>
        </w:rPr>
        <w:t>and must include:</w:t>
      </w:r>
    </w:p>
    <w:p w14:paraId="40A63548" w14:textId="77777777" w:rsidR="009B342D" w:rsidRPr="00AF6F7A" w:rsidRDefault="009B342D" w:rsidP="002734CB">
      <w:pPr>
        <w:numPr>
          <w:ilvl w:val="3"/>
          <w:numId w:val="11"/>
        </w:numPr>
        <w:spacing w:after="120"/>
        <w:rPr>
          <w:rFonts w:ascii="Franklin Gothic Book" w:hAnsi="Franklin Gothic Book" w:cs="Arial"/>
          <w:color w:val="000000"/>
        </w:rPr>
      </w:pPr>
      <w:r w:rsidRPr="00AF6F7A">
        <w:rPr>
          <w:rFonts w:ascii="Franklin Gothic Book" w:hAnsi="Franklin Gothic Book" w:cs="Arial"/>
          <w:color w:val="000000"/>
        </w:rPr>
        <w:lastRenderedPageBreak/>
        <w:t>Expenditure type and purpose</w:t>
      </w:r>
    </w:p>
    <w:p w14:paraId="4356E405" w14:textId="77777777" w:rsidR="009B342D" w:rsidRPr="00AF6F7A" w:rsidRDefault="009B342D" w:rsidP="002734CB">
      <w:pPr>
        <w:numPr>
          <w:ilvl w:val="3"/>
          <w:numId w:val="11"/>
        </w:numPr>
        <w:spacing w:after="120"/>
        <w:rPr>
          <w:rFonts w:ascii="Franklin Gothic Book" w:hAnsi="Franklin Gothic Book" w:cs="Arial"/>
          <w:color w:val="000000"/>
        </w:rPr>
      </w:pPr>
      <w:r w:rsidRPr="00AF6F7A">
        <w:rPr>
          <w:rFonts w:ascii="Franklin Gothic Book" w:hAnsi="Franklin Gothic Book" w:cs="Arial"/>
          <w:color w:val="000000"/>
        </w:rPr>
        <w:t>Expenditure date</w:t>
      </w:r>
    </w:p>
    <w:p w14:paraId="77767DFD" w14:textId="77777777" w:rsidR="009B342D" w:rsidRDefault="009B342D" w:rsidP="002734CB">
      <w:pPr>
        <w:numPr>
          <w:ilvl w:val="3"/>
          <w:numId w:val="11"/>
        </w:numPr>
        <w:spacing w:after="120"/>
        <w:rPr>
          <w:rFonts w:ascii="Franklin Gothic Book" w:hAnsi="Franklin Gothic Book" w:cs="Arial"/>
          <w:color w:val="000000"/>
        </w:rPr>
      </w:pPr>
      <w:r w:rsidRPr="00AF6F7A">
        <w:rPr>
          <w:rFonts w:ascii="Franklin Gothic Book" w:hAnsi="Franklin Gothic Book" w:cs="Arial"/>
          <w:color w:val="000000"/>
        </w:rPr>
        <w:t>Amortization schedule</w:t>
      </w:r>
    </w:p>
    <w:p w14:paraId="6058A657" w14:textId="5D91AB36" w:rsidR="002C7B9A" w:rsidRPr="00F43EEB" w:rsidRDefault="000C07A5" w:rsidP="002734CB">
      <w:pPr>
        <w:numPr>
          <w:ilvl w:val="1"/>
          <w:numId w:val="11"/>
        </w:numPr>
        <w:spacing w:after="120"/>
        <w:rPr>
          <w:rFonts w:ascii="Franklin Gothic Book" w:hAnsi="Franklin Gothic Book" w:cs="Arial"/>
          <w:color w:val="000000"/>
        </w:rPr>
      </w:pPr>
      <w:r w:rsidRPr="00F43EEB">
        <w:rPr>
          <w:rFonts w:ascii="Franklin Gothic Book" w:hAnsi="Franklin Gothic Book" w:cs="Arial"/>
          <w:color w:val="000000"/>
        </w:rPr>
        <w:t>Supplier</w:t>
      </w:r>
      <w:r w:rsidR="002C7B9A" w:rsidRPr="00F43EEB">
        <w:rPr>
          <w:rFonts w:ascii="Franklin Gothic Book" w:hAnsi="Franklin Gothic Book" w:cs="Arial"/>
          <w:color w:val="000000"/>
        </w:rPr>
        <w:t xml:space="preserve">-owned </w:t>
      </w:r>
      <w:r w:rsidR="004A75B2" w:rsidRPr="00F43EEB">
        <w:rPr>
          <w:rFonts w:ascii="Franklin Gothic Book" w:hAnsi="Franklin Gothic Book" w:cs="Arial"/>
          <w:color w:val="000000"/>
        </w:rPr>
        <w:t>Assets</w:t>
      </w:r>
    </w:p>
    <w:p w14:paraId="21BEFB96" w14:textId="1BFF2D48" w:rsidR="002C7B9A" w:rsidRPr="00027E8F" w:rsidRDefault="002C7B9A" w:rsidP="002734CB">
      <w:pPr>
        <w:numPr>
          <w:ilvl w:val="2"/>
          <w:numId w:val="11"/>
        </w:numPr>
        <w:spacing w:after="120"/>
        <w:rPr>
          <w:rFonts w:ascii="Franklin Gothic Book" w:hAnsi="Franklin Gothic Book" w:cs="Arial"/>
          <w:color w:val="000000"/>
        </w:rPr>
      </w:pPr>
      <w:r w:rsidRPr="00027E8F">
        <w:rPr>
          <w:rFonts w:ascii="Franklin Gothic Book" w:hAnsi="Franklin Gothic Book" w:cs="Arial"/>
          <w:color w:val="000000"/>
        </w:rPr>
        <w:t xml:space="preserve">The </w:t>
      </w:r>
      <w:r w:rsidR="007653B8" w:rsidRPr="00027E8F">
        <w:rPr>
          <w:rFonts w:ascii="Franklin Gothic Book" w:hAnsi="Franklin Gothic Book" w:cs="Arial"/>
          <w:color w:val="000000"/>
        </w:rPr>
        <w:t xml:space="preserve">following </w:t>
      </w:r>
      <w:r w:rsidR="00FD5C97" w:rsidRPr="00027E8F">
        <w:rPr>
          <w:rFonts w:ascii="Franklin Gothic Book" w:hAnsi="Franklin Gothic Book" w:cs="Arial"/>
          <w:color w:val="000000"/>
        </w:rPr>
        <w:t>a</w:t>
      </w:r>
      <w:r w:rsidR="004A75B2" w:rsidRPr="00027E8F">
        <w:rPr>
          <w:rFonts w:ascii="Franklin Gothic Book" w:hAnsi="Franklin Gothic Book" w:cs="Arial"/>
          <w:color w:val="000000"/>
        </w:rPr>
        <w:t>ssets will be procured</w:t>
      </w:r>
      <w:r w:rsidRPr="00027E8F">
        <w:rPr>
          <w:rFonts w:ascii="Franklin Gothic Book" w:hAnsi="Franklin Gothic Book" w:cs="Arial"/>
          <w:color w:val="000000"/>
        </w:rPr>
        <w:t xml:space="preserve"> at </w:t>
      </w:r>
      <w:r w:rsidR="000C07A5" w:rsidRPr="00027E8F">
        <w:rPr>
          <w:rFonts w:ascii="Franklin Gothic Book" w:hAnsi="Franklin Gothic Book" w:cs="Arial"/>
          <w:color w:val="000000"/>
        </w:rPr>
        <w:t>Supplier</w:t>
      </w:r>
      <w:r w:rsidRPr="00027E8F">
        <w:rPr>
          <w:rFonts w:ascii="Franklin Gothic Book" w:hAnsi="Franklin Gothic Book" w:cs="Arial"/>
          <w:color w:val="000000"/>
        </w:rPr>
        <w:t xml:space="preserve"> sole expense</w:t>
      </w:r>
      <w:r w:rsidR="00FD5C97" w:rsidRPr="00027E8F">
        <w:rPr>
          <w:rFonts w:ascii="Franklin Gothic Book" w:hAnsi="Franklin Gothic Book" w:cs="Arial"/>
          <w:color w:val="000000"/>
        </w:rPr>
        <w:t>, with ownership to be retained by the Supplier</w:t>
      </w:r>
      <w:r w:rsidR="00D1410B" w:rsidRPr="00027E8F">
        <w:rPr>
          <w:rFonts w:ascii="Franklin Gothic Book" w:hAnsi="Franklin Gothic Book" w:cs="Arial"/>
          <w:color w:val="000000"/>
        </w:rPr>
        <w:t xml:space="preserve"> and not subject to </w:t>
      </w:r>
      <w:r w:rsidR="00610546">
        <w:rPr>
          <w:rFonts w:ascii="Franklin Gothic Book" w:hAnsi="Franklin Gothic Book" w:cs="Arial"/>
          <w:color w:val="000000"/>
        </w:rPr>
        <w:t>UNCP</w:t>
      </w:r>
      <w:r w:rsidR="00D1410B" w:rsidRPr="00027E8F">
        <w:rPr>
          <w:rFonts w:ascii="Franklin Gothic Book" w:hAnsi="Franklin Gothic Book" w:cs="Arial"/>
          <w:color w:val="000000"/>
        </w:rPr>
        <w:t xml:space="preserve"> buyback</w:t>
      </w:r>
      <w:r w:rsidR="00FD5C97" w:rsidRPr="00027E8F">
        <w:rPr>
          <w:rFonts w:ascii="Franklin Gothic Book" w:hAnsi="Franklin Gothic Book" w:cs="Arial"/>
          <w:color w:val="000000"/>
        </w:rPr>
        <w:t>.</w:t>
      </w:r>
      <w:r w:rsidR="00027E8F" w:rsidRPr="00027E8F">
        <w:rPr>
          <w:rFonts w:ascii="Franklin Gothic Book" w:hAnsi="Franklin Gothic Book" w:cs="Arial"/>
          <w:color w:val="000000"/>
        </w:rPr>
        <w:t xml:space="preserve"> </w:t>
      </w:r>
    </w:p>
    <w:p w14:paraId="58FB934E" w14:textId="0214BDA2" w:rsidR="00027E8F" w:rsidRPr="00027E8F" w:rsidRDefault="006E361F" w:rsidP="002734CB">
      <w:pPr>
        <w:pStyle w:val="ListParagraph"/>
        <w:numPr>
          <w:ilvl w:val="3"/>
          <w:numId w:val="11"/>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V</w:t>
      </w:r>
      <w:r w:rsidR="00027E8F" w:rsidRPr="00027E8F">
        <w:rPr>
          <w:rFonts w:ascii="Franklin Gothic Book" w:hAnsi="Franklin Gothic Book" w:cs="Arial"/>
          <w:color w:val="000000"/>
          <w:sz w:val="20"/>
          <w:szCs w:val="20"/>
        </w:rPr>
        <w:t>ehicles</w:t>
      </w:r>
      <w:r w:rsidR="00801A45">
        <w:rPr>
          <w:rFonts w:ascii="Franklin Gothic Book" w:hAnsi="Franklin Gothic Book" w:cs="Arial"/>
          <w:color w:val="000000"/>
          <w:sz w:val="20"/>
          <w:szCs w:val="20"/>
        </w:rPr>
        <w:t xml:space="preserve"> (owned or </w:t>
      </w:r>
      <w:r>
        <w:rPr>
          <w:rFonts w:ascii="Franklin Gothic Book" w:hAnsi="Franklin Gothic Book" w:cs="Arial"/>
          <w:color w:val="000000"/>
          <w:sz w:val="20"/>
          <w:szCs w:val="20"/>
        </w:rPr>
        <w:t xml:space="preserve">capitalized </w:t>
      </w:r>
      <w:r w:rsidR="00801A45">
        <w:rPr>
          <w:rFonts w:ascii="Franklin Gothic Book" w:hAnsi="Franklin Gothic Book" w:cs="Arial"/>
          <w:color w:val="000000"/>
          <w:sz w:val="20"/>
          <w:szCs w:val="20"/>
        </w:rPr>
        <w:t>lease)</w:t>
      </w:r>
    </w:p>
    <w:p w14:paraId="54FD2269" w14:textId="7EED5560" w:rsidR="00F74B4E" w:rsidRPr="00027E8F" w:rsidRDefault="00A47164" w:rsidP="002734CB">
      <w:pPr>
        <w:pStyle w:val="ListParagraph"/>
        <w:numPr>
          <w:ilvl w:val="3"/>
          <w:numId w:val="11"/>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Capitalized f</w:t>
      </w:r>
      <w:r w:rsidR="00F74B4E" w:rsidRPr="00027E8F">
        <w:rPr>
          <w:rFonts w:ascii="Franklin Gothic Book" w:hAnsi="Franklin Gothic Book" w:cs="Arial"/>
          <w:color w:val="000000"/>
          <w:sz w:val="20"/>
          <w:szCs w:val="20"/>
        </w:rPr>
        <w:t>ranchise and</w:t>
      </w:r>
      <w:r w:rsidR="00027E8F" w:rsidRPr="00027E8F">
        <w:rPr>
          <w:rFonts w:ascii="Franklin Gothic Book" w:hAnsi="Franklin Gothic Book" w:cs="Arial"/>
          <w:color w:val="000000"/>
          <w:sz w:val="20"/>
          <w:szCs w:val="20"/>
        </w:rPr>
        <w:t>/or</w:t>
      </w:r>
      <w:r w:rsidR="00F74B4E" w:rsidRPr="00027E8F">
        <w:rPr>
          <w:rFonts w:ascii="Franklin Gothic Book" w:hAnsi="Franklin Gothic Book" w:cs="Arial"/>
          <w:color w:val="000000"/>
          <w:sz w:val="20"/>
          <w:szCs w:val="20"/>
        </w:rPr>
        <w:t xml:space="preserve"> license</w:t>
      </w:r>
      <w:r w:rsidR="00027E8F" w:rsidRPr="00027E8F">
        <w:rPr>
          <w:rFonts w:ascii="Franklin Gothic Book" w:hAnsi="Franklin Gothic Book" w:cs="Arial"/>
          <w:color w:val="000000"/>
          <w:sz w:val="20"/>
          <w:szCs w:val="20"/>
        </w:rPr>
        <w:t xml:space="preserve"> acquisition</w:t>
      </w:r>
      <w:r w:rsidR="00DC6250">
        <w:rPr>
          <w:rFonts w:ascii="Franklin Gothic Book" w:hAnsi="Franklin Gothic Book" w:cs="Arial"/>
          <w:color w:val="000000"/>
          <w:sz w:val="20"/>
          <w:szCs w:val="20"/>
        </w:rPr>
        <w:t xml:space="preserve"> and refresh</w:t>
      </w:r>
      <w:r w:rsidR="00027E8F" w:rsidRPr="00027E8F">
        <w:rPr>
          <w:rFonts w:ascii="Franklin Gothic Book" w:hAnsi="Franklin Gothic Book" w:cs="Arial"/>
          <w:color w:val="000000"/>
          <w:sz w:val="20"/>
          <w:szCs w:val="20"/>
        </w:rPr>
        <w:t xml:space="preserve"> costs</w:t>
      </w:r>
      <w:r w:rsidR="00F74B4E" w:rsidRPr="00027E8F">
        <w:rPr>
          <w:rFonts w:ascii="Franklin Gothic Book" w:hAnsi="Franklin Gothic Book" w:cs="Arial"/>
          <w:color w:val="000000"/>
          <w:sz w:val="20"/>
          <w:szCs w:val="20"/>
        </w:rPr>
        <w:t xml:space="preserve"> </w:t>
      </w:r>
      <w:r w:rsidR="00027E8F" w:rsidRPr="00027E8F">
        <w:rPr>
          <w:rFonts w:ascii="Franklin Gothic Book" w:hAnsi="Franklin Gothic Book" w:cs="Arial"/>
          <w:color w:val="000000"/>
          <w:sz w:val="20"/>
          <w:szCs w:val="20"/>
        </w:rPr>
        <w:t>for Supplier’s</w:t>
      </w:r>
      <w:r w:rsidR="00F74B4E" w:rsidRPr="00027E8F">
        <w:rPr>
          <w:rFonts w:ascii="Franklin Gothic Book" w:hAnsi="Franklin Gothic Book" w:cs="Arial"/>
          <w:color w:val="000000"/>
          <w:sz w:val="20"/>
          <w:szCs w:val="20"/>
        </w:rPr>
        <w:t xml:space="preserve"> corporate, regional, and/or national branded concepts</w:t>
      </w:r>
      <w:r w:rsidR="00027E8F" w:rsidRPr="00027E8F">
        <w:rPr>
          <w:rFonts w:ascii="Franklin Gothic Book" w:hAnsi="Franklin Gothic Book" w:cs="Arial"/>
          <w:color w:val="000000"/>
          <w:sz w:val="20"/>
          <w:szCs w:val="20"/>
        </w:rPr>
        <w:t>.</w:t>
      </w:r>
    </w:p>
    <w:p w14:paraId="7E82797C" w14:textId="61789A67" w:rsidR="004000A9" w:rsidRPr="003A0977" w:rsidRDefault="007653B8" w:rsidP="002734CB">
      <w:pPr>
        <w:numPr>
          <w:ilvl w:val="3"/>
          <w:numId w:val="11"/>
        </w:numPr>
        <w:spacing w:after="120"/>
        <w:rPr>
          <w:rFonts w:ascii="Franklin Gothic Book" w:hAnsi="Franklin Gothic Book" w:cs="Arial"/>
          <w:color w:val="000000"/>
        </w:rPr>
      </w:pPr>
      <w:r w:rsidRPr="00027E8F">
        <w:rPr>
          <w:rFonts w:ascii="Franklin Gothic Book" w:hAnsi="Franklin Gothic Book" w:cs="Arial"/>
          <w:color w:val="000000"/>
        </w:rPr>
        <w:t>Offi</w:t>
      </w:r>
      <w:r w:rsidR="00027E8F" w:rsidRPr="00027E8F">
        <w:rPr>
          <w:rFonts w:ascii="Franklin Gothic Book" w:hAnsi="Franklin Gothic Book" w:cs="Arial"/>
          <w:color w:val="000000"/>
        </w:rPr>
        <w:t xml:space="preserve">ce </w:t>
      </w:r>
      <w:r w:rsidRPr="00027E8F">
        <w:rPr>
          <w:rFonts w:ascii="Franklin Gothic Book" w:hAnsi="Franklin Gothic Book" w:cs="Arial"/>
          <w:color w:val="000000"/>
        </w:rPr>
        <w:t xml:space="preserve">furniture, equipment, computers and software required for </w:t>
      </w:r>
      <w:r w:rsidR="00027E8F" w:rsidRPr="00027E8F">
        <w:rPr>
          <w:rFonts w:ascii="Franklin Gothic Book" w:hAnsi="Franklin Gothic Book" w:cs="Arial"/>
          <w:color w:val="000000"/>
        </w:rPr>
        <w:t>Suppl</w:t>
      </w:r>
      <w:r w:rsidR="00A47164">
        <w:rPr>
          <w:rFonts w:ascii="Franklin Gothic Book" w:hAnsi="Franklin Gothic Book" w:cs="Arial"/>
          <w:color w:val="000000"/>
        </w:rPr>
        <w:t>i</w:t>
      </w:r>
      <w:r w:rsidR="00027E8F" w:rsidRPr="00027E8F">
        <w:rPr>
          <w:rFonts w:ascii="Franklin Gothic Book" w:hAnsi="Franklin Gothic Book" w:cs="Arial"/>
          <w:color w:val="000000"/>
        </w:rPr>
        <w:t>er’s</w:t>
      </w:r>
      <w:r w:rsidRPr="00027E8F">
        <w:rPr>
          <w:rFonts w:ascii="Franklin Gothic Book" w:hAnsi="Franklin Gothic Book" w:cs="Arial"/>
          <w:color w:val="000000"/>
        </w:rPr>
        <w:t xml:space="preserve"> </w:t>
      </w:r>
      <w:r w:rsidR="00C1686F" w:rsidRPr="00027E8F">
        <w:rPr>
          <w:rFonts w:ascii="Franklin Gothic Book" w:hAnsi="Franklin Gothic Book" w:cs="Arial"/>
          <w:color w:val="000000"/>
        </w:rPr>
        <w:t xml:space="preserve">internal </w:t>
      </w:r>
      <w:r w:rsidR="00C1686F" w:rsidRPr="003A0977">
        <w:rPr>
          <w:rFonts w:ascii="Franklin Gothic Book" w:hAnsi="Franklin Gothic Book" w:cs="Arial"/>
          <w:color w:val="000000"/>
        </w:rPr>
        <w:t>administrative and</w:t>
      </w:r>
      <w:r w:rsidRPr="003A0977">
        <w:rPr>
          <w:rFonts w:ascii="Franklin Gothic Book" w:hAnsi="Franklin Gothic Book" w:cs="Arial"/>
          <w:color w:val="000000"/>
        </w:rPr>
        <w:t xml:space="preserve"> business operations where not otherwise provided by </w:t>
      </w:r>
      <w:r w:rsidR="00610546">
        <w:rPr>
          <w:rFonts w:ascii="Franklin Gothic Book" w:hAnsi="Franklin Gothic Book" w:cs="Arial"/>
          <w:color w:val="000000"/>
        </w:rPr>
        <w:t>UNCP</w:t>
      </w:r>
      <w:r w:rsidRPr="003A0977">
        <w:rPr>
          <w:rFonts w:ascii="Franklin Gothic Book" w:hAnsi="Franklin Gothic Book" w:cs="Arial"/>
          <w:color w:val="000000"/>
        </w:rPr>
        <w:t xml:space="preserve"> for </w:t>
      </w:r>
      <w:r w:rsidR="000C07A5" w:rsidRPr="003A0977">
        <w:rPr>
          <w:rFonts w:ascii="Franklin Gothic Book" w:hAnsi="Franklin Gothic Book" w:cs="Arial"/>
          <w:color w:val="000000"/>
        </w:rPr>
        <w:t>Supplier</w:t>
      </w:r>
      <w:r w:rsidRPr="003A0977">
        <w:rPr>
          <w:rFonts w:ascii="Franklin Gothic Book" w:hAnsi="Franklin Gothic Book" w:cs="Arial"/>
          <w:color w:val="000000"/>
        </w:rPr>
        <w:t xml:space="preserve"> use</w:t>
      </w:r>
      <w:r w:rsidR="00B3243F" w:rsidRPr="003A0977">
        <w:rPr>
          <w:rFonts w:ascii="Franklin Gothic Book" w:hAnsi="Franklin Gothic Book" w:cs="Arial"/>
          <w:color w:val="000000"/>
        </w:rPr>
        <w:t>.</w:t>
      </w:r>
    </w:p>
    <w:p w14:paraId="500A956E" w14:textId="1AD193C2" w:rsidR="004C3EC8" w:rsidRPr="003A0977" w:rsidRDefault="000638A8" w:rsidP="003A0977">
      <w:pPr>
        <w:pStyle w:val="ListParagraph"/>
        <w:spacing w:after="120" w:line="240" w:lineRule="auto"/>
        <w:ind w:left="1080"/>
        <w:contextualSpacing w:val="0"/>
        <w:rPr>
          <w:rFonts w:ascii="Franklin Gothic Book" w:hAnsi="Franklin Gothic Book" w:cs="Arial"/>
          <w:color w:val="000000"/>
          <w:sz w:val="20"/>
          <w:szCs w:val="20"/>
        </w:rPr>
      </w:pPr>
      <w:r w:rsidRPr="003A0977">
        <w:rPr>
          <w:rFonts w:ascii="Franklin Gothic Book" w:hAnsi="Franklin Gothic Book" w:cs="Arial"/>
          <w:color w:val="000000"/>
          <w:sz w:val="20"/>
          <w:szCs w:val="20"/>
        </w:rPr>
        <w:t xml:space="preserve">A list of Supplier-owned Assets shall be </w:t>
      </w:r>
      <w:r w:rsidR="004F08C4" w:rsidRPr="003A0977">
        <w:rPr>
          <w:rFonts w:ascii="Franklin Gothic Book" w:hAnsi="Franklin Gothic Book" w:cs="Arial"/>
          <w:color w:val="000000"/>
          <w:sz w:val="20"/>
          <w:szCs w:val="20"/>
        </w:rPr>
        <w:t xml:space="preserve">maintained in </w:t>
      </w:r>
      <w:r w:rsidR="004F08C4" w:rsidRPr="003A0977">
        <w:rPr>
          <w:rFonts w:ascii="Franklin Gothic Book" w:hAnsi="Franklin Gothic Book" w:cs="Arial"/>
          <w:b/>
          <w:bCs/>
          <w:color w:val="000000"/>
          <w:sz w:val="20"/>
          <w:szCs w:val="20"/>
        </w:rPr>
        <w:t xml:space="preserve">SOW Attachment </w:t>
      </w:r>
      <w:r w:rsidR="00F04709" w:rsidRPr="003A0977">
        <w:rPr>
          <w:rFonts w:ascii="Franklin Gothic Book" w:hAnsi="Franklin Gothic Book" w:cs="Arial"/>
          <w:b/>
          <w:bCs/>
          <w:color w:val="000000"/>
          <w:sz w:val="20"/>
          <w:szCs w:val="20"/>
        </w:rPr>
        <w:t>4 Investment and Amortization Record</w:t>
      </w:r>
      <w:r w:rsidR="00CC34F5" w:rsidRPr="003A0977">
        <w:rPr>
          <w:rFonts w:ascii="Franklin Gothic Book" w:hAnsi="Franklin Gothic Book" w:cs="Arial"/>
          <w:color w:val="000000"/>
          <w:sz w:val="20"/>
          <w:szCs w:val="20"/>
        </w:rPr>
        <w:t>. The Supplier-owned Asset list shall be kept current always.</w:t>
      </w:r>
    </w:p>
    <w:p w14:paraId="14480D08" w14:textId="0627E6E5" w:rsidR="00841330" w:rsidRPr="00B9624C" w:rsidRDefault="00082595" w:rsidP="002734CB">
      <w:pPr>
        <w:pStyle w:val="ListParagraph"/>
        <w:numPr>
          <w:ilvl w:val="1"/>
          <w:numId w:val="11"/>
        </w:numPr>
        <w:spacing w:after="120"/>
        <w:rPr>
          <w:rFonts w:ascii="Franklin Gothic Book" w:hAnsi="Franklin Gothic Book" w:cs="Arial"/>
          <w:color w:val="000000"/>
          <w:sz w:val="20"/>
          <w:szCs w:val="20"/>
        </w:rPr>
      </w:pPr>
      <w:r w:rsidRPr="00B9624C">
        <w:rPr>
          <w:rFonts w:ascii="Franklin Gothic Book" w:hAnsi="Franklin Gothic Book" w:cs="Arial"/>
          <w:color w:val="000000"/>
          <w:sz w:val="20"/>
          <w:szCs w:val="20"/>
        </w:rPr>
        <w:t xml:space="preserve">Annual </w:t>
      </w:r>
      <w:r w:rsidR="00FC6345" w:rsidRPr="00B9624C">
        <w:rPr>
          <w:rFonts w:ascii="Franklin Gothic Book" w:hAnsi="Franklin Gothic Book" w:cs="Arial"/>
          <w:color w:val="000000"/>
          <w:sz w:val="20"/>
          <w:szCs w:val="20"/>
        </w:rPr>
        <w:t xml:space="preserve">Cash </w:t>
      </w:r>
      <w:r w:rsidR="003E15BF" w:rsidRPr="00B9624C">
        <w:rPr>
          <w:rFonts w:ascii="Franklin Gothic Book" w:hAnsi="Franklin Gothic Book" w:cs="Arial"/>
          <w:color w:val="000000"/>
          <w:sz w:val="20"/>
          <w:szCs w:val="20"/>
        </w:rPr>
        <w:t>Donations</w:t>
      </w:r>
      <w:r w:rsidR="0007466D" w:rsidRPr="006A52AC">
        <w:rPr>
          <w:rFonts w:ascii="Franklin Gothic Book" w:hAnsi="Franklin Gothic Book" w:cs="Arial"/>
          <w:color w:val="000000"/>
          <w:sz w:val="20"/>
          <w:szCs w:val="20"/>
        </w:rPr>
        <w:t>:</w:t>
      </w:r>
      <w:r w:rsidR="0007466D" w:rsidRPr="006A52AC">
        <w:rPr>
          <w:rFonts w:ascii="Franklin Gothic Book" w:hAnsi="Franklin Gothic Book"/>
          <w:noProof/>
          <w:color w:val="FF0000"/>
          <w:sz w:val="20"/>
          <w:szCs w:val="20"/>
        </w:rPr>
        <w:t xml:space="preserve"> </w:t>
      </w:r>
      <w:r w:rsidR="00D82C9A">
        <w:rPr>
          <w:rFonts w:ascii="Franklin Gothic Book" w:hAnsi="Franklin Gothic Book" w:cs="Arial"/>
          <w:color w:val="FF0000"/>
          <w:sz w:val="20"/>
          <w:szCs w:val="20"/>
        </w:rPr>
        <w:t>T</w:t>
      </w:r>
      <w:r w:rsidR="00D30D59" w:rsidRPr="006A52AC">
        <w:rPr>
          <w:rFonts w:ascii="Franklin Gothic Book" w:hAnsi="Franklin Gothic Book" w:cs="Arial"/>
          <w:color w:val="FF0000"/>
          <w:sz w:val="20"/>
          <w:szCs w:val="20"/>
        </w:rPr>
        <w:t>o be inserted here according to the terms of the successful Supplier's negotiated proposal</w:t>
      </w:r>
    </w:p>
    <w:p w14:paraId="774EF6AB" w14:textId="119714BC" w:rsidR="00FC6345" w:rsidRPr="00B9624C" w:rsidRDefault="00841330" w:rsidP="002734CB">
      <w:pPr>
        <w:numPr>
          <w:ilvl w:val="2"/>
          <w:numId w:val="11"/>
        </w:numPr>
        <w:spacing w:after="120"/>
        <w:rPr>
          <w:rFonts w:ascii="Franklin Gothic Book" w:hAnsi="Franklin Gothic Book" w:cs="Arial"/>
          <w:color w:val="000000"/>
        </w:rPr>
      </w:pPr>
      <w:r w:rsidRPr="00B9624C">
        <w:rPr>
          <w:rFonts w:ascii="Franklin Gothic Book" w:hAnsi="Franklin Gothic Book" w:cs="Arial"/>
          <w:color w:val="000000"/>
        </w:rPr>
        <w:t>Supplier agrees to make</w:t>
      </w:r>
      <w:r w:rsidR="00FC6345" w:rsidRPr="00B9624C">
        <w:rPr>
          <w:rFonts w:ascii="Franklin Gothic Book" w:hAnsi="Franklin Gothic Book" w:cs="Arial"/>
          <w:color w:val="000000"/>
        </w:rPr>
        <w:t xml:space="preserve"> Cash</w:t>
      </w:r>
      <w:r w:rsidRPr="00B9624C">
        <w:rPr>
          <w:rFonts w:ascii="Franklin Gothic Book" w:hAnsi="Franklin Gothic Book" w:cs="Arial"/>
          <w:color w:val="000000"/>
        </w:rPr>
        <w:t xml:space="preserve"> Donations on an annual basis and throughout the term of the SOW as identified below. </w:t>
      </w:r>
    </w:p>
    <w:tbl>
      <w:tblPr>
        <w:tblW w:w="5958" w:type="dxa"/>
        <w:tblInd w:w="1327" w:type="dxa"/>
        <w:tblLayout w:type="fixed"/>
        <w:tblLook w:val="04A0" w:firstRow="1" w:lastRow="0" w:firstColumn="1" w:lastColumn="0" w:noHBand="0" w:noVBand="1"/>
      </w:tblPr>
      <w:tblGrid>
        <w:gridCol w:w="4428"/>
        <w:gridCol w:w="1530"/>
      </w:tblGrid>
      <w:tr w:rsidR="001A36DF" w:rsidRPr="00AF6F7A" w14:paraId="48BE2DC0" w14:textId="77777777" w:rsidTr="001A36DF">
        <w:trPr>
          <w:trHeight w:val="260"/>
        </w:trPr>
        <w:tc>
          <w:tcPr>
            <w:tcW w:w="4428" w:type="dxa"/>
            <w:tcBorders>
              <w:top w:val="single" w:sz="4" w:space="0" w:color="auto"/>
              <w:left w:val="single" w:sz="4" w:space="0" w:color="auto"/>
              <w:bottom w:val="single" w:sz="4" w:space="0" w:color="auto"/>
              <w:right w:val="single" w:sz="4" w:space="0" w:color="auto"/>
            </w:tcBorders>
            <w:shd w:val="clear" w:color="auto" w:fill="003D4C"/>
            <w:noWrap/>
            <w:hideMark/>
          </w:tcPr>
          <w:p w14:paraId="453E3A02" w14:textId="77777777" w:rsidR="001A36DF" w:rsidRPr="00AF6F7A" w:rsidRDefault="001A36DF" w:rsidP="008E45FB">
            <w:pPr>
              <w:autoSpaceDE/>
              <w:autoSpaceDN/>
              <w:spacing w:after="120"/>
              <w:jc w:val="center"/>
              <w:rPr>
                <w:rFonts w:ascii="Franklin Gothic Book" w:hAnsi="Franklin Gothic Book"/>
                <w:b/>
                <w:bCs/>
                <w:color w:val="FFFFFF"/>
              </w:rPr>
            </w:pPr>
            <w:r w:rsidRPr="00AF6F7A">
              <w:rPr>
                <w:rFonts w:ascii="Franklin Gothic Book" w:hAnsi="Franklin Gothic Book"/>
                <w:b/>
                <w:bCs/>
                <w:color w:val="FFFFFF"/>
              </w:rPr>
              <w:t>Description</w:t>
            </w:r>
          </w:p>
        </w:tc>
        <w:tc>
          <w:tcPr>
            <w:tcW w:w="1530" w:type="dxa"/>
            <w:tcBorders>
              <w:top w:val="single" w:sz="4" w:space="0" w:color="auto"/>
              <w:left w:val="nil"/>
              <w:bottom w:val="nil"/>
              <w:right w:val="single" w:sz="4" w:space="0" w:color="auto"/>
            </w:tcBorders>
            <w:shd w:val="clear" w:color="auto" w:fill="003D4C"/>
            <w:noWrap/>
            <w:hideMark/>
          </w:tcPr>
          <w:p w14:paraId="77DBDD1A" w14:textId="77777777" w:rsidR="001A36DF" w:rsidRPr="00AF6F7A" w:rsidRDefault="001A36DF" w:rsidP="008E45FB">
            <w:pPr>
              <w:autoSpaceDE/>
              <w:autoSpaceDN/>
              <w:spacing w:after="120"/>
              <w:jc w:val="center"/>
              <w:rPr>
                <w:rFonts w:ascii="Franklin Gothic Book" w:hAnsi="Franklin Gothic Book"/>
                <w:b/>
                <w:bCs/>
                <w:color w:val="FFFFFF"/>
              </w:rPr>
            </w:pPr>
            <w:r w:rsidRPr="00946D57">
              <w:rPr>
                <w:rFonts w:ascii="Franklin Gothic Book" w:hAnsi="Franklin Gothic Book"/>
                <w:b/>
                <w:bCs/>
                <w:color w:val="FFFFFF" w:themeColor="background1"/>
              </w:rPr>
              <w:t>Value</w:t>
            </w:r>
          </w:p>
        </w:tc>
      </w:tr>
      <w:tr w:rsidR="001A36DF" w:rsidRPr="00AF6F7A" w14:paraId="474A53F7" w14:textId="77777777" w:rsidTr="001A36DF">
        <w:trPr>
          <w:trHeight w:val="260"/>
        </w:trPr>
        <w:tc>
          <w:tcPr>
            <w:tcW w:w="4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458CC" w14:textId="68EDC52E" w:rsidR="001A36DF" w:rsidRPr="00AF6F7A" w:rsidRDefault="001A36DF" w:rsidP="00FC6345">
            <w:pPr>
              <w:autoSpaceDE/>
              <w:autoSpaceDN/>
              <w:spacing w:after="120"/>
              <w:rPr>
                <w:rFonts w:ascii="Franklin Gothic Book" w:hAnsi="Franklin Gothic Book"/>
              </w:rPr>
            </w:pPr>
            <w:r>
              <w:rPr>
                <w:rFonts w:ascii="Franklin Gothic Book" w:hAnsi="Franklin Gothic Book"/>
              </w:rPr>
              <w:t xml:space="preserve">UNCP Fund </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BBCE5" w14:textId="72C12160" w:rsidR="001A36DF" w:rsidRPr="00AF6F7A" w:rsidRDefault="001A36DF" w:rsidP="00FC6345">
            <w:pPr>
              <w:autoSpaceDE/>
              <w:autoSpaceDN/>
              <w:spacing w:after="120"/>
              <w:jc w:val="right"/>
              <w:rPr>
                <w:rFonts w:ascii="Franklin Gothic Book" w:hAnsi="Franklin Gothic Book"/>
              </w:rPr>
            </w:pPr>
            <w:r w:rsidRPr="00AF6F7A">
              <w:rPr>
                <w:rFonts w:ascii="Franklin Gothic Book" w:hAnsi="Franklin Gothic Book"/>
              </w:rPr>
              <w:t>$</w:t>
            </w:r>
            <w:r w:rsidRPr="00FC6345">
              <w:rPr>
                <w:rFonts w:ascii="Franklin Gothic Book" w:hAnsi="Franklin Gothic Book"/>
                <w:color w:val="FF0000"/>
              </w:rPr>
              <w:t>XXXXX</w:t>
            </w:r>
            <w:r>
              <w:rPr>
                <w:rFonts w:ascii="Franklin Gothic Book" w:hAnsi="Franklin Gothic Book"/>
              </w:rPr>
              <w:t xml:space="preserve"> / year</w:t>
            </w:r>
          </w:p>
        </w:tc>
      </w:tr>
      <w:tr w:rsidR="001A36DF" w:rsidRPr="00AF6F7A" w14:paraId="18303FE9" w14:textId="77777777" w:rsidTr="001A36DF">
        <w:trPr>
          <w:trHeight w:val="260"/>
        </w:trPr>
        <w:tc>
          <w:tcPr>
            <w:tcW w:w="4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80EF4" w14:textId="777D45B7" w:rsidR="001A36DF" w:rsidRPr="00AF6F7A" w:rsidRDefault="001A36DF" w:rsidP="00FC6345">
            <w:pPr>
              <w:autoSpaceDE/>
              <w:autoSpaceDN/>
              <w:spacing w:after="120"/>
              <w:rPr>
                <w:rFonts w:ascii="Franklin Gothic Book" w:hAnsi="Franklin Gothic Book"/>
              </w:rPr>
            </w:pPr>
            <w:r>
              <w:rPr>
                <w:rFonts w:ascii="Franklin Gothic Book" w:hAnsi="Franklin Gothic Book"/>
              </w:rPr>
              <w:t>Athletic Fund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60F28" w14:textId="762A53A3" w:rsidR="001A36DF" w:rsidRPr="00AF6F7A" w:rsidRDefault="001A36DF" w:rsidP="00FC6345">
            <w:pPr>
              <w:autoSpaceDE/>
              <w:autoSpaceDN/>
              <w:spacing w:after="120"/>
              <w:jc w:val="right"/>
              <w:rPr>
                <w:rFonts w:ascii="Franklin Gothic Book" w:hAnsi="Franklin Gothic Book"/>
              </w:rPr>
            </w:pPr>
            <w:r w:rsidRPr="00AF6F7A">
              <w:rPr>
                <w:rFonts w:ascii="Franklin Gothic Book" w:hAnsi="Franklin Gothic Book"/>
              </w:rPr>
              <w:t>$</w:t>
            </w:r>
            <w:r w:rsidRPr="00FC6345">
              <w:rPr>
                <w:rFonts w:ascii="Franklin Gothic Book" w:hAnsi="Franklin Gothic Book"/>
                <w:color w:val="FF0000"/>
              </w:rPr>
              <w:t>XXXXX</w:t>
            </w:r>
            <w:r>
              <w:rPr>
                <w:rFonts w:ascii="Franklin Gothic Book" w:hAnsi="Franklin Gothic Book"/>
              </w:rPr>
              <w:t xml:space="preserve"> / year</w:t>
            </w:r>
          </w:p>
        </w:tc>
      </w:tr>
      <w:tr w:rsidR="001A36DF" w:rsidRPr="00AF6F7A" w14:paraId="73DF65FE" w14:textId="77777777" w:rsidTr="001A36DF">
        <w:trPr>
          <w:trHeight w:val="260"/>
        </w:trPr>
        <w:tc>
          <w:tcPr>
            <w:tcW w:w="4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DE99A" w14:textId="13EE3A11" w:rsidR="001A36DF" w:rsidRPr="00AF6F7A" w:rsidRDefault="001A36DF" w:rsidP="008E45FB">
            <w:pPr>
              <w:autoSpaceDE/>
              <w:autoSpaceDN/>
              <w:spacing w:after="120"/>
              <w:rPr>
                <w:rFonts w:ascii="Franklin Gothic Book" w:hAnsi="Franklin Gothic Book"/>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A7C4C" w14:textId="50F9FB8A" w:rsidR="001A36DF" w:rsidRPr="00AF6F7A" w:rsidRDefault="001A36DF" w:rsidP="008E45FB">
            <w:pPr>
              <w:autoSpaceDE/>
              <w:autoSpaceDN/>
              <w:spacing w:after="120"/>
              <w:jc w:val="right"/>
              <w:rPr>
                <w:rFonts w:ascii="Franklin Gothic Book" w:hAnsi="Franklin Gothic Book"/>
              </w:rPr>
            </w:pPr>
            <w:r w:rsidRPr="00AF6F7A">
              <w:rPr>
                <w:rFonts w:ascii="Franklin Gothic Book" w:hAnsi="Franklin Gothic Book"/>
              </w:rPr>
              <w:t>$</w:t>
            </w:r>
            <w:r w:rsidRPr="00FC6345">
              <w:rPr>
                <w:rFonts w:ascii="Franklin Gothic Book" w:hAnsi="Franklin Gothic Book"/>
                <w:color w:val="FF0000"/>
              </w:rPr>
              <w:t>XXXXX</w:t>
            </w:r>
            <w:r>
              <w:rPr>
                <w:rFonts w:ascii="Franklin Gothic Book" w:hAnsi="Franklin Gothic Book"/>
              </w:rPr>
              <w:t xml:space="preserve"> / year</w:t>
            </w:r>
          </w:p>
        </w:tc>
      </w:tr>
      <w:tr w:rsidR="001A36DF" w:rsidRPr="00AF6F7A" w14:paraId="0BB37C11" w14:textId="77777777" w:rsidTr="001A36DF">
        <w:trPr>
          <w:trHeight w:val="260"/>
        </w:trPr>
        <w:tc>
          <w:tcPr>
            <w:tcW w:w="4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8C12D" w14:textId="026B2860" w:rsidR="001A36DF" w:rsidRPr="00AF6F7A" w:rsidRDefault="001A36DF" w:rsidP="00FC6345">
            <w:pPr>
              <w:autoSpaceDE/>
              <w:autoSpaceDN/>
              <w:spacing w:after="120"/>
              <w:rPr>
                <w:rFonts w:ascii="Franklin Gothic Book" w:hAnsi="Franklin Gothic Book"/>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614ABFF8" w14:textId="00DAE8B7" w:rsidR="001A36DF" w:rsidRPr="00AF6F7A" w:rsidRDefault="001A36DF" w:rsidP="00FC6345">
            <w:pPr>
              <w:autoSpaceDE/>
              <w:autoSpaceDN/>
              <w:spacing w:after="120"/>
              <w:jc w:val="right"/>
              <w:rPr>
                <w:rFonts w:ascii="Franklin Gothic Book" w:hAnsi="Franklin Gothic Book"/>
              </w:rPr>
            </w:pPr>
            <w:r w:rsidRPr="00E92C8B">
              <w:rPr>
                <w:rFonts w:ascii="Franklin Gothic Book" w:hAnsi="Franklin Gothic Book"/>
              </w:rPr>
              <w:t>$</w:t>
            </w:r>
            <w:r w:rsidRPr="00E92C8B">
              <w:rPr>
                <w:rFonts w:ascii="Franklin Gothic Book" w:hAnsi="Franklin Gothic Book"/>
                <w:color w:val="FF0000"/>
              </w:rPr>
              <w:t>XXXXX</w:t>
            </w:r>
            <w:r w:rsidRPr="00E92C8B">
              <w:rPr>
                <w:rFonts w:ascii="Franklin Gothic Book" w:hAnsi="Franklin Gothic Book"/>
              </w:rPr>
              <w:t xml:space="preserve"> / year</w:t>
            </w:r>
          </w:p>
        </w:tc>
      </w:tr>
      <w:tr w:rsidR="001A36DF" w:rsidRPr="00AF6F7A" w14:paraId="66C59EBF" w14:textId="77777777" w:rsidTr="001A36DF">
        <w:trPr>
          <w:trHeight w:val="260"/>
        </w:trPr>
        <w:tc>
          <w:tcPr>
            <w:tcW w:w="4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B4C06" w14:textId="53727948" w:rsidR="001A36DF" w:rsidRPr="00AF6F7A" w:rsidRDefault="001A36DF" w:rsidP="00FC6345">
            <w:pPr>
              <w:autoSpaceDE/>
              <w:autoSpaceDN/>
              <w:spacing w:after="120"/>
              <w:rPr>
                <w:rFonts w:ascii="Franklin Gothic Book" w:hAnsi="Franklin Gothic Book"/>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66264F85" w14:textId="50869CA8" w:rsidR="001A36DF" w:rsidRPr="00AF6F7A" w:rsidRDefault="001A36DF" w:rsidP="00FC6345">
            <w:pPr>
              <w:autoSpaceDE/>
              <w:autoSpaceDN/>
              <w:spacing w:after="120"/>
              <w:jc w:val="right"/>
              <w:rPr>
                <w:rFonts w:ascii="Franklin Gothic Book" w:hAnsi="Franklin Gothic Book"/>
              </w:rPr>
            </w:pPr>
            <w:r w:rsidRPr="00E92C8B">
              <w:rPr>
                <w:rFonts w:ascii="Franklin Gothic Book" w:hAnsi="Franklin Gothic Book"/>
              </w:rPr>
              <w:t>$</w:t>
            </w:r>
            <w:r w:rsidRPr="00E92C8B">
              <w:rPr>
                <w:rFonts w:ascii="Franklin Gothic Book" w:hAnsi="Franklin Gothic Book"/>
                <w:color w:val="FF0000"/>
              </w:rPr>
              <w:t>XXXXX</w:t>
            </w:r>
            <w:r w:rsidRPr="00E92C8B">
              <w:rPr>
                <w:rFonts w:ascii="Franklin Gothic Book" w:hAnsi="Franklin Gothic Book"/>
              </w:rPr>
              <w:t xml:space="preserve"> / year</w:t>
            </w:r>
          </w:p>
        </w:tc>
      </w:tr>
    </w:tbl>
    <w:p w14:paraId="627AE872" w14:textId="77777777" w:rsidR="00FC6345" w:rsidRDefault="00FC6345" w:rsidP="00FC6345">
      <w:pPr>
        <w:spacing w:after="120"/>
        <w:ind w:left="1080"/>
        <w:rPr>
          <w:rFonts w:ascii="Franklin Gothic Book" w:hAnsi="Franklin Gothic Book" w:cs="Arial"/>
          <w:color w:val="000000"/>
        </w:rPr>
      </w:pPr>
    </w:p>
    <w:p w14:paraId="432E495C" w14:textId="4091BB5E" w:rsidR="00FC6345" w:rsidRPr="00A7063B" w:rsidRDefault="00FC6345" w:rsidP="002734CB">
      <w:pPr>
        <w:pStyle w:val="ListParagraph"/>
        <w:numPr>
          <w:ilvl w:val="2"/>
          <w:numId w:val="11"/>
        </w:numPr>
        <w:spacing w:after="120" w:line="240" w:lineRule="auto"/>
        <w:contextualSpacing w:val="0"/>
        <w:rPr>
          <w:rFonts w:ascii="Franklin Gothic Book" w:hAnsi="Franklin Gothic Book" w:cs="Arial"/>
          <w:color w:val="000000" w:themeColor="text1"/>
          <w:sz w:val="20"/>
          <w:szCs w:val="20"/>
        </w:rPr>
      </w:pPr>
      <w:r w:rsidRPr="00A7063B">
        <w:rPr>
          <w:rFonts w:ascii="Franklin Gothic Book" w:hAnsi="Franklin Gothic Book" w:cs="Arial"/>
          <w:color w:val="000000" w:themeColor="text1"/>
          <w:sz w:val="20"/>
          <w:szCs w:val="20"/>
        </w:rPr>
        <w:t xml:space="preserve">Donations </w:t>
      </w:r>
      <w:r w:rsidR="00FD5C97" w:rsidRPr="00A7063B">
        <w:rPr>
          <w:rFonts w:ascii="Franklin Gothic Book" w:hAnsi="Franklin Gothic Book" w:cs="Arial"/>
          <w:color w:val="000000" w:themeColor="text1"/>
          <w:sz w:val="20"/>
          <w:szCs w:val="20"/>
        </w:rPr>
        <w:t>will</w:t>
      </w:r>
      <w:r w:rsidRPr="00A7063B">
        <w:rPr>
          <w:rFonts w:ascii="Franklin Gothic Book" w:hAnsi="Franklin Gothic Book" w:cs="Arial"/>
          <w:color w:val="000000" w:themeColor="text1"/>
          <w:sz w:val="20"/>
          <w:szCs w:val="20"/>
        </w:rPr>
        <w:t xml:space="preserve"> be an Allowable Operating Expense.</w:t>
      </w:r>
    </w:p>
    <w:p w14:paraId="25968308" w14:textId="5186D4C3" w:rsidR="00FC6345" w:rsidRDefault="00FC6345" w:rsidP="002734CB">
      <w:pPr>
        <w:pStyle w:val="ListParagraph"/>
        <w:numPr>
          <w:ilvl w:val="2"/>
          <w:numId w:val="11"/>
        </w:numPr>
        <w:spacing w:after="120" w:line="240" w:lineRule="auto"/>
        <w:contextualSpacing w:val="0"/>
        <w:rPr>
          <w:rFonts w:ascii="Franklin Gothic Book" w:hAnsi="Franklin Gothic Book" w:cs="Arial"/>
          <w:color w:val="000000"/>
          <w:sz w:val="20"/>
          <w:szCs w:val="20"/>
        </w:rPr>
      </w:pPr>
      <w:r w:rsidRPr="00FC6345">
        <w:rPr>
          <w:rFonts w:ascii="Franklin Gothic Book" w:hAnsi="Franklin Gothic Book" w:cs="Arial"/>
          <w:color w:val="000000"/>
          <w:sz w:val="20"/>
          <w:szCs w:val="20"/>
        </w:rPr>
        <w:t>Donations</w:t>
      </w:r>
      <w:r>
        <w:rPr>
          <w:rFonts w:ascii="Franklin Gothic Book" w:hAnsi="Franklin Gothic Book" w:cs="Arial"/>
          <w:color w:val="000000"/>
          <w:sz w:val="20"/>
          <w:szCs w:val="20"/>
        </w:rPr>
        <w:t xml:space="preserve"> </w:t>
      </w:r>
      <w:r w:rsidR="00FD5C97">
        <w:rPr>
          <w:rFonts w:ascii="Franklin Gothic Book" w:hAnsi="Franklin Gothic Book" w:cs="Arial"/>
          <w:color w:val="000000"/>
          <w:sz w:val="20"/>
          <w:szCs w:val="20"/>
        </w:rPr>
        <w:t>will</w:t>
      </w:r>
      <w:r>
        <w:rPr>
          <w:rFonts w:ascii="Franklin Gothic Book" w:hAnsi="Franklin Gothic Book" w:cs="Arial"/>
          <w:color w:val="000000"/>
          <w:sz w:val="20"/>
          <w:szCs w:val="20"/>
        </w:rPr>
        <w:t xml:space="preserve"> be expensed in the</w:t>
      </w:r>
      <w:r w:rsidR="00FD5C97">
        <w:rPr>
          <w:rFonts w:ascii="Franklin Gothic Book" w:hAnsi="Franklin Gothic Book" w:cs="Arial"/>
          <w:color w:val="000000"/>
          <w:sz w:val="20"/>
          <w:szCs w:val="20"/>
        </w:rPr>
        <w:t xml:space="preserve"> Fiscal Y</w:t>
      </w:r>
      <w:r>
        <w:rPr>
          <w:rFonts w:ascii="Franklin Gothic Book" w:hAnsi="Franklin Gothic Book" w:cs="Arial"/>
          <w:color w:val="000000"/>
          <w:sz w:val="20"/>
          <w:szCs w:val="20"/>
        </w:rPr>
        <w:t>ear they are</w:t>
      </w:r>
      <w:r w:rsidR="00FD5C97">
        <w:rPr>
          <w:rFonts w:ascii="Franklin Gothic Book" w:hAnsi="Franklin Gothic Book" w:cs="Arial"/>
          <w:color w:val="000000"/>
          <w:sz w:val="20"/>
          <w:szCs w:val="20"/>
        </w:rPr>
        <w:t xml:space="preserve"> funded</w:t>
      </w:r>
      <w:r>
        <w:rPr>
          <w:rFonts w:ascii="Franklin Gothic Book" w:hAnsi="Franklin Gothic Book" w:cs="Arial"/>
          <w:color w:val="000000"/>
          <w:sz w:val="20"/>
          <w:szCs w:val="20"/>
        </w:rPr>
        <w:t>.</w:t>
      </w:r>
    </w:p>
    <w:p w14:paraId="4B562460" w14:textId="48920346" w:rsidR="00FD5C97" w:rsidRDefault="00FD5C97" w:rsidP="002734CB">
      <w:pPr>
        <w:pStyle w:val="ListParagraph"/>
        <w:numPr>
          <w:ilvl w:val="2"/>
          <w:numId w:val="11"/>
        </w:numPr>
        <w:spacing w:after="120" w:line="240" w:lineRule="auto"/>
        <w:contextualSpacing w:val="0"/>
        <w:rPr>
          <w:rFonts w:ascii="Franklin Gothic Book" w:hAnsi="Franklin Gothic Book" w:cs="Arial"/>
          <w:color w:val="000000" w:themeColor="text1"/>
          <w:sz w:val="20"/>
          <w:szCs w:val="20"/>
        </w:rPr>
      </w:pPr>
      <w:r w:rsidRPr="00AF6F7A">
        <w:rPr>
          <w:rFonts w:ascii="Franklin Gothic Book" w:hAnsi="Franklin Gothic Book" w:cs="Arial"/>
          <w:color w:val="000000" w:themeColor="text1"/>
          <w:sz w:val="20"/>
          <w:szCs w:val="20"/>
        </w:rPr>
        <w:t>Sch</w:t>
      </w:r>
      <w:r w:rsidRPr="00FC6345">
        <w:rPr>
          <w:rFonts w:ascii="Franklin Gothic Book" w:hAnsi="Franklin Gothic Book" w:cs="Arial"/>
          <w:color w:val="000000" w:themeColor="text1"/>
          <w:sz w:val="20"/>
          <w:szCs w:val="20"/>
        </w:rPr>
        <w:t xml:space="preserve">olarship donations </w:t>
      </w:r>
      <w:r>
        <w:rPr>
          <w:rFonts w:ascii="Franklin Gothic Book" w:hAnsi="Franklin Gothic Book" w:cs="Arial"/>
          <w:color w:val="000000" w:themeColor="text1"/>
          <w:sz w:val="20"/>
          <w:szCs w:val="20"/>
        </w:rPr>
        <w:t>sha</w:t>
      </w:r>
      <w:r w:rsidRPr="00FC6345">
        <w:rPr>
          <w:rFonts w:ascii="Franklin Gothic Book" w:hAnsi="Franklin Gothic Book" w:cs="Arial"/>
          <w:color w:val="000000" w:themeColor="text1"/>
          <w:sz w:val="20"/>
          <w:szCs w:val="20"/>
        </w:rPr>
        <w:t xml:space="preserve">ll be made on or before </w:t>
      </w:r>
      <w:r w:rsidRPr="00454F27">
        <w:rPr>
          <w:rFonts w:ascii="Franklin Gothic Book" w:hAnsi="Franklin Gothic Book" w:cs="Arial"/>
          <w:color w:val="FF0000"/>
          <w:sz w:val="20"/>
          <w:szCs w:val="20"/>
        </w:rPr>
        <w:t>_______________</w:t>
      </w:r>
      <w:r w:rsidR="00454F27">
        <w:rPr>
          <w:rFonts w:ascii="Franklin Gothic Book" w:hAnsi="Franklin Gothic Book" w:cs="Arial"/>
          <w:color w:val="000000" w:themeColor="text1"/>
          <w:sz w:val="20"/>
          <w:szCs w:val="20"/>
        </w:rPr>
        <w:t xml:space="preserve"> </w:t>
      </w:r>
      <w:r w:rsidRPr="00FC6345">
        <w:rPr>
          <w:rFonts w:ascii="Franklin Gothic Book" w:hAnsi="Franklin Gothic Book" w:cs="Arial"/>
          <w:color w:val="000000" w:themeColor="text1"/>
          <w:sz w:val="20"/>
          <w:szCs w:val="20"/>
        </w:rPr>
        <w:t>each year.</w:t>
      </w:r>
    </w:p>
    <w:p w14:paraId="312637CF" w14:textId="77777777" w:rsidR="00C33482" w:rsidRPr="00D1629C" w:rsidRDefault="00C33482" w:rsidP="002734CB">
      <w:pPr>
        <w:numPr>
          <w:ilvl w:val="2"/>
          <w:numId w:val="11"/>
        </w:numPr>
        <w:spacing w:after="120"/>
        <w:rPr>
          <w:rFonts w:ascii="Franklin Gothic Book" w:hAnsi="Franklin Gothic Book" w:cs="Arial"/>
          <w:color w:val="000000"/>
        </w:rPr>
      </w:pPr>
      <w:r w:rsidRPr="00D1629C">
        <w:rPr>
          <w:rFonts w:ascii="Franklin Gothic Book" w:hAnsi="Franklin Gothic Book" w:cs="Arial"/>
          <w:color w:val="000000"/>
        </w:rPr>
        <w:t xml:space="preserve">Donations will cease upon either Parties’ notice of termination of the SOW or the Agreement. </w:t>
      </w:r>
    </w:p>
    <w:p w14:paraId="40BCB658" w14:textId="7379A123" w:rsidR="008C5AD2" w:rsidRPr="00D1629C" w:rsidRDefault="00841330" w:rsidP="002734CB">
      <w:pPr>
        <w:pStyle w:val="ListParagraph"/>
        <w:numPr>
          <w:ilvl w:val="1"/>
          <w:numId w:val="11"/>
        </w:numPr>
        <w:spacing w:after="120"/>
        <w:rPr>
          <w:rFonts w:ascii="Franklin Gothic Book" w:hAnsi="Franklin Gothic Book" w:cs="Arial"/>
          <w:color w:val="000000"/>
          <w:sz w:val="20"/>
          <w:szCs w:val="20"/>
        </w:rPr>
      </w:pPr>
      <w:r w:rsidRPr="00A7063B">
        <w:rPr>
          <w:rFonts w:ascii="Franklin Gothic Book" w:hAnsi="Franklin Gothic Book" w:cs="Arial"/>
          <w:color w:val="000000"/>
          <w:sz w:val="20"/>
          <w:szCs w:val="20"/>
        </w:rPr>
        <w:t>In-Kind</w:t>
      </w:r>
      <w:r w:rsidR="003E15BF" w:rsidRPr="00A7063B">
        <w:rPr>
          <w:rFonts w:ascii="Franklin Gothic Book" w:hAnsi="Franklin Gothic Book" w:cs="Arial"/>
          <w:color w:val="000000"/>
          <w:sz w:val="20"/>
          <w:szCs w:val="20"/>
        </w:rPr>
        <w:t xml:space="preserve"> </w:t>
      </w:r>
      <w:r w:rsidR="008C5AD2" w:rsidRPr="00A7063B">
        <w:rPr>
          <w:rFonts w:ascii="Franklin Gothic Book" w:hAnsi="Franklin Gothic Book" w:cs="Arial"/>
          <w:color w:val="000000"/>
          <w:sz w:val="20"/>
          <w:szCs w:val="20"/>
        </w:rPr>
        <w:t>Contributions</w:t>
      </w:r>
      <w:r w:rsidR="00B9624C" w:rsidRPr="00A7063B">
        <w:rPr>
          <w:rFonts w:ascii="Franklin Gothic Book" w:hAnsi="Franklin Gothic Book" w:cs="Arial"/>
          <w:color w:val="000000"/>
          <w:sz w:val="20"/>
          <w:szCs w:val="20"/>
        </w:rPr>
        <w:t>:</w:t>
      </w:r>
      <w:r w:rsidR="00D30D59" w:rsidRPr="00A7063B">
        <w:t xml:space="preserve"> </w:t>
      </w:r>
      <w:bookmarkStart w:id="3" w:name="_Hlk172799539"/>
      <w:r w:rsidR="00D30D59" w:rsidRPr="00AD7575">
        <w:rPr>
          <w:rFonts w:ascii="Franklin Gothic Book" w:hAnsi="Franklin Gothic Book" w:cs="Arial"/>
          <w:color w:val="FF0000"/>
          <w:sz w:val="20"/>
          <w:szCs w:val="20"/>
        </w:rPr>
        <w:t>to</w:t>
      </w:r>
      <w:r w:rsidR="00D30D59" w:rsidRPr="00A079D4">
        <w:rPr>
          <w:rFonts w:ascii="Franklin Gothic Book" w:hAnsi="Franklin Gothic Book" w:cs="Arial"/>
          <w:color w:val="FF0000"/>
          <w:sz w:val="20"/>
          <w:szCs w:val="20"/>
        </w:rPr>
        <w:t xml:space="preserve"> be inserted here according to the terms of the successful Supplier's negotiated proposal</w:t>
      </w:r>
      <w:bookmarkEnd w:id="3"/>
    </w:p>
    <w:p w14:paraId="7E5C239D" w14:textId="26122E52" w:rsidR="00082595" w:rsidRPr="00D1629C" w:rsidRDefault="000C07A5" w:rsidP="002734CB">
      <w:pPr>
        <w:numPr>
          <w:ilvl w:val="2"/>
          <w:numId w:val="11"/>
        </w:numPr>
        <w:spacing w:after="120"/>
        <w:rPr>
          <w:rFonts w:ascii="Franklin Gothic Book" w:hAnsi="Franklin Gothic Book" w:cs="Arial"/>
          <w:color w:val="000000"/>
        </w:rPr>
      </w:pPr>
      <w:r w:rsidRPr="00D1629C">
        <w:rPr>
          <w:rFonts w:ascii="Franklin Gothic Book" w:hAnsi="Franklin Gothic Book" w:cs="Arial"/>
          <w:color w:val="000000"/>
        </w:rPr>
        <w:t>Supplier</w:t>
      </w:r>
      <w:r w:rsidR="00A44A7F" w:rsidRPr="00D1629C">
        <w:rPr>
          <w:rFonts w:ascii="Franklin Gothic Book" w:hAnsi="Franklin Gothic Book" w:cs="Arial"/>
          <w:color w:val="000000"/>
        </w:rPr>
        <w:t xml:space="preserve"> agrees to make </w:t>
      </w:r>
      <w:r w:rsidR="003E15BF" w:rsidRPr="00D1629C">
        <w:rPr>
          <w:rFonts w:ascii="Franklin Gothic Book" w:hAnsi="Franklin Gothic Book" w:cs="Arial"/>
          <w:color w:val="000000"/>
        </w:rPr>
        <w:t xml:space="preserve">In-kind </w:t>
      </w:r>
      <w:r w:rsidR="00982378" w:rsidRPr="00D1629C">
        <w:rPr>
          <w:rFonts w:ascii="Franklin Gothic Book" w:hAnsi="Franklin Gothic Book" w:cs="Arial"/>
          <w:color w:val="000000"/>
        </w:rPr>
        <w:t>Contributions</w:t>
      </w:r>
      <w:r w:rsidR="00FC6345" w:rsidRPr="00D1629C">
        <w:rPr>
          <w:rFonts w:ascii="Franklin Gothic Book" w:hAnsi="Franklin Gothic Book" w:cs="Arial"/>
          <w:color w:val="000000"/>
        </w:rPr>
        <w:t xml:space="preserve"> </w:t>
      </w:r>
      <w:r w:rsidR="00A44A7F" w:rsidRPr="00D1629C">
        <w:rPr>
          <w:rFonts w:ascii="Franklin Gothic Book" w:hAnsi="Franklin Gothic Book" w:cs="Arial"/>
          <w:color w:val="000000"/>
        </w:rPr>
        <w:t xml:space="preserve">on an annual </w:t>
      </w:r>
      <w:r w:rsidR="007512EB" w:rsidRPr="00D1629C">
        <w:rPr>
          <w:rFonts w:ascii="Franklin Gothic Book" w:hAnsi="Franklin Gothic Book" w:cs="Arial"/>
          <w:color w:val="000000"/>
        </w:rPr>
        <w:t>basis and</w:t>
      </w:r>
      <w:r w:rsidR="00A44A7F" w:rsidRPr="00D1629C">
        <w:rPr>
          <w:rFonts w:ascii="Franklin Gothic Book" w:hAnsi="Franklin Gothic Book" w:cs="Arial"/>
          <w:color w:val="000000"/>
        </w:rPr>
        <w:t xml:space="preserve"> </w:t>
      </w:r>
      <w:r w:rsidR="007512EB" w:rsidRPr="00D1629C">
        <w:rPr>
          <w:rFonts w:ascii="Franklin Gothic Book" w:hAnsi="Franklin Gothic Book" w:cs="Arial"/>
          <w:color w:val="000000"/>
        </w:rPr>
        <w:t xml:space="preserve">throughout the </w:t>
      </w:r>
      <w:r w:rsidR="00A44A7F" w:rsidRPr="00D1629C">
        <w:rPr>
          <w:rFonts w:ascii="Franklin Gothic Book" w:hAnsi="Franklin Gothic Book" w:cs="Arial"/>
          <w:color w:val="000000"/>
        </w:rPr>
        <w:t>term of the SOW</w:t>
      </w:r>
      <w:r w:rsidR="0094301F" w:rsidRPr="00D1629C">
        <w:rPr>
          <w:rFonts w:ascii="Franklin Gothic Book" w:hAnsi="Franklin Gothic Book" w:cs="Arial"/>
          <w:color w:val="000000"/>
        </w:rPr>
        <w:t xml:space="preserve"> as </w:t>
      </w:r>
      <w:r w:rsidR="00C1686F" w:rsidRPr="00D1629C">
        <w:rPr>
          <w:rFonts w:ascii="Franklin Gothic Book" w:hAnsi="Franklin Gothic Book" w:cs="Arial"/>
          <w:color w:val="000000"/>
        </w:rPr>
        <w:t>identified</w:t>
      </w:r>
      <w:r w:rsidR="0094301F" w:rsidRPr="00D1629C">
        <w:rPr>
          <w:rFonts w:ascii="Franklin Gothic Book" w:hAnsi="Franklin Gothic Book" w:cs="Arial"/>
          <w:color w:val="000000"/>
        </w:rPr>
        <w:t xml:space="preserve"> below</w:t>
      </w:r>
      <w:r w:rsidR="001537AE" w:rsidRPr="00D1629C">
        <w:rPr>
          <w:rFonts w:ascii="Franklin Gothic Book" w:hAnsi="Franklin Gothic Book" w:cs="Arial"/>
          <w:color w:val="000000"/>
        </w:rPr>
        <w:t xml:space="preserve">. In-kind Contributions will </w:t>
      </w:r>
      <w:r w:rsidR="00FE243B" w:rsidRPr="00D1629C">
        <w:rPr>
          <w:rFonts w:ascii="Franklin Gothic Book" w:hAnsi="Franklin Gothic Book" w:cs="Arial"/>
          <w:color w:val="000000"/>
        </w:rPr>
        <w:t>cease</w:t>
      </w:r>
      <w:r w:rsidR="001537AE" w:rsidRPr="00D1629C">
        <w:rPr>
          <w:rFonts w:ascii="Franklin Gothic Book" w:hAnsi="Franklin Gothic Book" w:cs="Arial"/>
          <w:color w:val="000000"/>
        </w:rPr>
        <w:t xml:space="preserve"> upon either Parties’ notice of termination of the Agreement.</w:t>
      </w:r>
      <w:r w:rsidR="00022B32" w:rsidRPr="00D1629C">
        <w:rPr>
          <w:rFonts w:ascii="Franklin Gothic Book" w:hAnsi="Franklin Gothic Book" w:cs="Arial"/>
          <w:color w:val="000000"/>
        </w:rPr>
        <w:t xml:space="preserve"> </w:t>
      </w:r>
    </w:p>
    <w:tbl>
      <w:tblPr>
        <w:tblW w:w="5958" w:type="dxa"/>
        <w:tblInd w:w="1327" w:type="dxa"/>
        <w:tblLayout w:type="fixed"/>
        <w:tblLook w:val="04A0" w:firstRow="1" w:lastRow="0" w:firstColumn="1" w:lastColumn="0" w:noHBand="0" w:noVBand="1"/>
      </w:tblPr>
      <w:tblGrid>
        <w:gridCol w:w="4428"/>
        <w:gridCol w:w="1530"/>
      </w:tblGrid>
      <w:tr w:rsidR="00830B02" w:rsidRPr="00AF6F7A" w14:paraId="175C9C2E" w14:textId="77777777" w:rsidTr="00830B02">
        <w:trPr>
          <w:trHeight w:val="260"/>
        </w:trPr>
        <w:tc>
          <w:tcPr>
            <w:tcW w:w="4428" w:type="dxa"/>
            <w:tcBorders>
              <w:top w:val="single" w:sz="4" w:space="0" w:color="auto"/>
              <w:left w:val="single" w:sz="4" w:space="0" w:color="auto"/>
              <w:bottom w:val="single" w:sz="4" w:space="0" w:color="auto"/>
              <w:right w:val="single" w:sz="4" w:space="0" w:color="auto"/>
            </w:tcBorders>
            <w:shd w:val="clear" w:color="auto" w:fill="003D4C"/>
            <w:noWrap/>
            <w:hideMark/>
          </w:tcPr>
          <w:p w14:paraId="60B0FB86" w14:textId="77777777" w:rsidR="00830B02" w:rsidRPr="00AF6F7A" w:rsidRDefault="00830B02" w:rsidP="001B4611">
            <w:pPr>
              <w:autoSpaceDE/>
              <w:autoSpaceDN/>
              <w:spacing w:after="120"/>
              <w:jc w:val="center"/>
              <w:rPr>
                <w:rFonts w:ascii="Franklin Gothic Book" w:hAnsi="Franklin Gothic Book"/>
                <w:b/>
                <w:bCs/>
                <w:color w:val="FFFFFF"/>
              </w:rPr>
            </w:pPr>
            <w:r w:rsidRPr="00AF6F7A">
              <w:rPr>
                <w:rFonts w:ascii="Franklin Gothic Book" w:hAnsi="Franklin Gothic Book"/>
                <w:b/>
                <w:bCs/>
                <w:color w:val="FFFFFF"/>
              </w:rPr>
              <w:t>Description</w:t>
            </w:r>
          </w:p>
        </w:tc>
        <w:tc>
          <w:tcPr>
            <w:tcW w:w="1530" w:type="dxa"/>
            <w:tcBorders>
              <w:top w:val="single" w:sz="4" w:space="0" w:color="auto"/>
              <w:left w:val="nil"/>
              <w:bottom w:val="nil"/>
              <w:right w:val="single" w:sz="4" w:space="0" w:color="auto"/>
            </w:tcBorders>
            <w:shd w:val="clear" w:color="auto" w:fill="003D4C"/>
            <w:noWrap/>
            <w:hideMark/>
          </w:tcPr>
          <w:p w14:paraId="00AE1CEC" w14:textId="30BD7A14" w:rsidR="00830B02" w:rsidRPr="00AF6F7A" w:rsidRDefault="00830B02" w:rsidP="001B4611">
            <w:pPr>
              <w:autoSpaceDE/>
              <w:autoSpaceDN/>
              <w:spacing w:after="120"/>
              <w:jc w:val="center"/>
              <w:rPr>
                <w:rFonts w:ascii="Franklin Gothic Book" w:hAnsi="Franklin Gothic Book"/>
                <w:b/>
                <w:bCs/>
                <w:color w:val="FFFFFF"/>
              </w:rPr>
            </w:pPr>
            <w:r w:rsidRPr="00946D57">
              <w:rPr>
                <w:rFonts w:ascii="Franklin Gothic Book" w:hAnsi="Franklin Gothic Book"/>
                <w:b/>
                <w:bCs/>
                <w:color w:val="FFFFFF" w:themeColor="background1"/>
              </w:rPr>
              <w:t>Value</w:t>
            </w:r>
          </w:p>
        </w:tc>
      </w:tr>
      <w:tr w:rsidR="00830B02" w:rsidRPr="00AF6F7A" w14:paraId="0BA30B9F" w14:textId="77777777" w:rsidTr="00830B02">
        <w:trPr>
          <w:trHeight w:val="260"/>
        </w:trPr>
        <w:tc>
          <w:tcPr>
            <w:tcW w:w="4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CC416" w14:textId="1F8FA8CD" w:rsidR="00830B02" w:rsidRPr="00AF6F7A" w:rsidRDefault="00830B02" w:rsidP="00FC6345">
            <w:pPr>
              <w:autoSpaceDE/>
              <w:autoSpaceDN/>
              <w:spacing w:after="120"/>
              <w:rPr>
                <w:rFonts w:ascii="Franklin Gothic Book" w:hAnsi="Franklin Gothic Book"/>
              </w:rPr>
            </w:pPr>
            <w:r>
              <w:rPr>
                <w:rFonts w:ascii="Franklin Gothic Book" w:hAnsi="Franklin Gothic Book"/>
              </w:rPr>
              <w:t>Chancellor’s Fund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605A2" w14:textId="37701BA8" w:rsidR="00830B02" w:rsidRPr="00AF6F7A" w:rsidRDefault="00830B02" w:rsidP="00FC6345">
            <w:pPr>
              <w:autoSpaceDE/>
              <w:autoSpaceDN/>
              <w:spacing w:after="120"/>
              <w:jc w:val="right"/>
              <w:rPr>
                <w:rFonts w:ascii="Franklin Gothic Book" w:hAnsi="Franklin Gothic Book"/>
              </w:rPr>
            </w:pPr>
            <w:r w:rsidRPr="00AF6F7A">
              <w:rPr>
                <w:rFonts w:ascii="Franklin Gothic Book" w:hAnsi="Franklin Gothic Book"/>
              </w:rPr>
              <w:t>$</w:t>
            </w:r>
            <w:r w:rsidRPr="00FC6345">
              <w:rPr>
                <w:rFonts w:ascii="Franklin Gothic Book" w:hAnsi="Franklin Gothic Book"/>
                <w:color w:val="FF0000"/>
              </w:rPr>
              <w:t>XXXXX</w:t>
            </w:r>
            <w:r>
              <w:rPr>
                <w:rFonts w:ascii="Franklin Gothic Book" w:hAnsi="Franklin Gothic Book"/>
              </w:rPr>
              <w:t xml:space="preserve"> / year</w:t>
            </w:r>
          </w:p>
        </w:tc>
      </w:tr>
      <w:tr w:rsidR="00830B02" w:rsidRPr="00AF6F7A" w14:paraId="152A1D03" w14:textId="77777777" w:rsidTr="00830B02">
        <w:trPr>
          <w:trHeight w:val="260"/>
        </w:trPr>
        <w:tc>
          <w:tcPr>
            <w:tcW w:w="4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3D623" w14:textId="4C51A975" w:rsidR="00830B02" w:rsidRPr="00AF6F7A" w:rsidRDefault="00830B02" w:rsidP="00FC6345">
            <w:pPr>
              <w:autoSpaceDE/>
              <w:autoSpaceDN/>
              <w:spacing w:after="120"/>
              <w:rPr>
                <w:rFonts w:ascii="Franklin Gothic Book" w:hAnsi="Franklin Gothic Book"/>
              </w:rPr>
            </w:pPr>
            <w:r>
              <w:rPr>
                <w:rFonts w:ascii="Franklin Gothic Book" w:hAnsi="Franklin Gothic Book"/>
              </w:rPr>
              <w:t>Student Affairs Fund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2B0EB" w14:textId="62E1DE2F" w:rsidR="00830B02" w:rsidRPr="00AF6F7A" w:rsidRDefault="00830B02" w:rsidP="00FC6345">
            <w:pPr>
              <w:autoSpaceDE/>
              <w:autoSpaceDN/>
              <w:spacing w:after="120"/>
              <w:jc w:val="right"/>
              <w:rPr>
                <w:rFonts w:ascii="Franklin Gothic Book" w:hAnsi="Franklin Gothic Book"/>
              </w:rPr>
            </w:pPr>
            <w:r w:rsidRPr="00AF6F7A">
              <w:rPr>
                <w:rFonts w:ascii="Franklin Gothic Book" w:hAnsi="Franklin Gothic Book"/>
              </w:rPr>
              <w:t>$</w:t>
            </w:r>
            <w:r w:rsidRPr="00FC6345">
              <w:rPr>
                <w:rFonts w:ascii="Franklin Gothic Book" w:hAnsi="Franklin Gothic Book"/>
                <w:color w:val="FF0000"/>
              </w:rPr>
              <w:t>XXXXX</w:t>
            </w:r>
            <w:r>
              <w:rPr>
                <w:rFonts w:ascii="Franklin Gothic Book" w:hAnsi="Franklin Gothic Book"/>
              </w:rPr>
              <w:t xml:space="preserve"> / year</w:t>
            </w:r>
          </w:p>
        </w:tc>
      </w:tr>
      <w:tr w:rsidR="00830B02" w:rsidRPr="00AF6F7A" w14:paraId="75B8E26B" w14:textId="77777777" w:rsidTr="00830B02">
        <w:trPr>
          <w:trHeight w:val="260"/>
        </w:trPr>
        <w:tc>
          <w:tcPr>
            <w:tcW w:w="4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D12E8" w14:textId="3772F98E" w:rsidR="00830B02" w:rsidRPr="00AF6F7A" w:rsidRDefault="00830B02" w:rsidP="00FC6345">
            <w:pPr>
              <w:autoSpaceDE/>
              <w:autoSpaceDN/>
              <w:spacing w:after="120"/>
              <w:rPr>
                <w:rFonts w:ascii="Franklin Gothic Book" w:hAnsi="Franklin Gothic Book"/>
              </w:rPr>
            </w:pPr>
            <w:r>
              <w:rPr>
                <w:rFonts w:ascii="Franklin Gothic Book" w:hAnsi="Franklin Gothic Book"/>
              </w:rPr>
              <w:t>Finance and Admin Fund</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68AD6" w14:textId="0E15AF55" w:rsidR="00830B02" w:rsidRPr="00AF6F7A" w:rsidRDefault="00830B02" w:rsidP="00FC6345">
            <w:pPr>
              <w:autoSpaceDE/>
              <w:autoSpaceDN/>
              <w:spacing w:after="120"/>
              <w:jc w:val="right"/>
              <w:rPr>
                <w:rFonts w:ascii="Franklin Gothic Book" w:hAnsi="Franklin Gothic Book"/>
              </w:rPr>
            </w:pPr>
            <w:r w:rsidRPr="00AF6F7A">
              <w:rPr>
                <w:rFonts w:ascii="Franklin Gothic Book" w:hAnsi="Franklin Gothic Book"/>
              </w:rPr>
              <w:t>$</w:t>
            </w:r>
            <w:r w:rsidRPr="00FC6345">
              <w:rPr>
                <w:rFonts w:ascii="Franklin Gothic Book" w:hAnsi="Franklin Gothic Book"/>
                <w:color w:val="FF0000"/>
              </w:rPr>
              <w:t>XXXXX</w:t>
            </w:r>
            <w:r>
              <w:rPr>
                <w:rFonts w:ascii="Franklin Gothic Book" w:hAnsi="Franklin Gothic Book"/>
              </w:rPr>
              <w:t xml:space="preserve"> / year</w:t>
            </w:r>
          </w:p>
        </w:tc>
      </w:tr>
      <w:tr w:rsidR="00830B02" w:rsidRPr="00AF6F7A" w14:paraId="7EE8FEB1" w14:textId="77777777" w:rsidTr="00830B02">
        <w:trPr>
          <w:trHeight w:val="260"/>
        </w:trPr>
        <w:tc>
          <w:tcPr>
            <w:tcW w:w="4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E3CAE" w14:textId="1CC13937" w:rsidR="00830B02" w:rsidRPr="00AF6F7A" w:rsidRDefault="00830B02" w:rsidP="00FC6345">
            <w:pPr>
              <w:autoSpaceDE/>
              <w:autoSpaceDN/>
              <w:spacing w:after="120"/>
              <w:rPr>
                <w:rFonts w:ascii="Franklin Gothic Book" w:hAnsi="Franklin Gothic Book"/>
              </w:rPr>
            </w:pPr>
            <w:r>
              <w:rPr>
                <w:rFonts w:ascii="Franklin Gothic Book" w:hAnsi="Franklin Gothic Book"/>
              </w:rPr>
              <w:t xml:space="preserve">Advancement Fund </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768EA15" w14:textId="70F405D3" w:rsidR="00830B02" w:rsidRPr="00AF6F7A" w:rsidRDefault="00830B02" w:rsidP="00FC6345">
            <w:pPr>
              <w:autoSpaceDE/>
              <w:autoSpaceDN/>
              <w:spacing w:after="120"/>
              <w:jc w:val="right"/>
              <w:rPr>
                <w:rFonts w:ascii="Franklin Gothic Book" w:hAnsi="Franklin Gothic Book"/>
              </w:rPr>
            </w:pPr>
            <w:r w:rsidRPr="00E92C8B">
              <w:rPr>
                <w:rFonts w:ascii="Franklin Gothic Book" w:hAnsi="Franklin Gothic Book"/>
              </w:rPr>
              <w:t>$</w:t>
            </w:r>
            <w:r w:rsidRPr="00E92C8B">
              <w:rPr>
                <w:rFonts w:ascii="Franklin Gothic Book" w:hAnsi="Franklin Gothic Book"/>
                <w:color w:val="FF0000"/>
              </w:rPr>
              <w:t>XXXXX</w:t>
            </w:r>
            <w:r w:rsidRPr="00E92C8B">
              <w:rPr>
                <w:rFonts w:ascii="Franklin Gothic Book" w:hAnsi="Franklin Gothic Book"/>
              </w:rPr>
              <w:t xml:space="preserve"> / year</w:t>
            </w:r>
          </w:p>
        </w:tc>
      </w:tr>
      <w:tr w:rsidR="00830B02" w:rsidRPr="00AF6F7A" w14:paraId="3C1415DC" w14:textId="77777777" w:rsidTr="00830B02">
        <w:trPr>
          <w:trHeight w:val="260"/>
        </w:trPr>
        <w:tc>
          <w:tcPr>
            <w:tcW w:w="4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C94615" w14:textId="02DB87CF" w:rsidR="00830B02" w:rsidRPr="00AF6F7A" w:rsidRDefault="00830B02" w:rsidP="00FC6345">
            <w:pPr>
              <w:autoSpaceDE/>
              <w:autoSpaceDN/>
              <w:spacing w:after="120"/>
              <w:rPr>
                <w:rFonts w:ascii="Franklin Gothic Book" w:hAnsi="Franklin Gothic Book"/>
              </w:rPr>
            </w:pPr>
            <w:r>
              <w:rPr>
                <w:rFonts w:ascii="Franklin Gothic Book" w:hAnsi="Franklin Gothic Book"/>
              </w:rPr>
              <w:t>Academic Affairs Fund</w:t>
            </w:r>
          </w:p>
        </w:tc>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99250D8" w14:textId="5C906776" w:rsidR="00830B02" w:rsidRPr="00AF6F7A" w:rsidRDefault="00830B02" w:rsidP="00FC6345">
            <w:pPr>
              <w:autoSpaceDE/>
              <w:autoSpaceDN/>
              <w:spacing w:after="120"/>
              <w:jc w:val="right"/>
              <w:rPr>
                <w:rFonts w:ascii="Franklin Gothic Book" w:hAnsi="Franklin Gothic Book"/>
              </w:rPr>
            </w:pPr>
            <w:r w:rsidRPr="00E92C8B">
              <w:rPr>
                <w:rFonts w:ascii="Franklin Gothic Book" w:hAnsi="Franklin Gothic Book"/>
              </w:rPr>
              <w:t>$</w:t>
            </w:r>
            <w:r w:rsidRPr="00E92C8B">
              <w:rPr>
                <w:rFonts w:ascii="Franklin Gothic Book" w:hAnsi="Franklin Gothic Book"/>
                <w:color w:val="FF0000"/>
              </w:rPr>
              <w:t>XXXXX</w:t>
            </w:r>
            <w:r w:rsidRPr="00E92C8B">
              <w:rPr>
                <w:rFonts w:ascii="Franklin Gothic Book" w:hAnsi="Franklin Gothic Book"/>
              </w:rPr>
              <w:t xml:space="preserve"> / year</w:t>
            </w:r>
          </w:p>
        </w:tc>
      </w:tr>
    </w:tbl>
    <w:p w14:paraId="10774227" w14:textId="77777777" w:rsidR="008B7842" w:rsidRPr="00AF6F7A" w:rsidRDefault="008B7842" w:rsidP="001B4611">
      <w:pPr>
        <w:spacing w:after="120"/>
        <w:rPr>
          <w:rFonts w:ascii="Franklin Gothic Book" w:hAnsi="Franklin Gothic Book" w:cs="Arial"/>
          <w:color w:val="000000"/>
        </w:rPr>
      </w:pPr>
    </w:p>
    <w:p w14:paraId="2B578B2D" w14:textId="1EEC3348" w:rsidR="00FC6345" w:rsidRDefault="00FC6345" w:rsidP="002734CB">
      <w:pPr>
        <w:pStyle w:val="ListParagraph"/>
        <w:numPr>
          <w:ilvl w:val="2"/>
          <w:numId w:val="11"/>
        </w:numPr>
        <w:spacing w:after="120" w:line="240" w:lineRule="auto"/>
        <w:contextualSpacing w:val="0"/>
        <w:rPr>
          <w:rFonts w:ascii="Franklin Gothic Book" w:hAnsi="Franklin Gothic Book" w:cs="Arial"/>
          <w:color w:val="000000" w:themeColor="text1"/>
          <w:sz w:val="20"/>
          <w:szCs w:val="20"/>
        </w:rPr>
      </w:pPr>
      <w:r>
        <w:rPr>
          <w:rFonts w:ascii="Franklin Gothic Book" w:hAnsi="Franklin Gothic Book" w:cs="Arial"/>
          <w:color w:val="000000" w:themeColor="text1"/>
          <w:sz w:val="20"/>
          <w:szCs w:val="20"/>
        </w:rPr>
        <w:lastRenderedPageBreak/>
        <w:t xml:space="preserve">In-kind Contributions </w:t>
      </w:r>
      <w:r w:rsidR="00FD5C97">
        <w:rPr>
          <w:rFonts w:ascii="Franklin Gothic Book" w:hAnsi="Franklin Gothic Book" w:cs="Arial"/>
          <w:color w:val="000000" w:themeColor="text1"/>
          <w:sz w:val="20"/>
          <w:szCs w:val="20"/>
        </w:rPr>
        <w:t>will</w:t>
      </w:r>
      <w:r>
        <w:rPr>
          <w:rFonts w:ascii="Franklin Gothic Book" w:hAnsi="Franklin Gothic Book" w:cs="Arial"/>
          <w:color w:val="000000" w:themeColor="text1"/>
          <w:sz w:val="20"/>
          <w:szCs w:val="20"/>
        </w:rPr>
        <w:t xml:space="preserve"> be an Allowable Operating Expense.</w:t>
      </w:r>
    </w:p>
    <w:p w14:paraId="36B8EE26" w14:textId="30F6A1CF" w:rsidR="00FC6345" w:rsidRDefault="00FC6345" w:rsidP="002734CB">
      <w:pPr>
        <w:pStyle w:val="ListParagraph"/>
        <w:numPr>
          <w:ilvl w:val="2"/>
          <w:numId w:val="11"/>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 xml:space="preserve">In-kind Contributions </w:t>
      </w:r>
      <w:r w:rsidR="00FD5C97">
        <w:rPr>
          <w:rFonts w:ascii="Franklin Gothic Book" w:hAnsi="Franklin Gothic Book" w:cs="Arial"/>
          <w:color w:val="000000"/>
          <w:sz w:val="20"/>
          <w:szCs w:val="20"/>
        </w:rPr>
        <w:t>will</w:t>
      </w:r>
      <w:r>
        <w:rPr>
          <w:rFonts w:ascii="Franklin Gothic Book" w:hAnsi="Franklin Gothic Book" w:cs="Arial"/>
          <w:color w:val="000000"/>
          <w:sz w:val="20"/>
          <w:szCs w:val="20"/>
        </w:rPr>
        <w:t xml:space="preserve"> be expensed in the </w:t>
      </w:r>
      <w:r w:rsidR="00FD5C97">
        <w:rPr>
          <w:rFonts w:ascii="Franklin Gothic Book" w:hAnsi="Franklin Gothic Book" w:cs="Arial"/>
          <w:color w:val="000000"/>
          <w:sz w:val="20"/>
          <w:szCs w:val="20"/>
        </w:rPr>
        <w:t>Fiscal Y</w:t>
      </w:r>
      <w:r>
        <w:rPr>
          <w:rFonts w:ascii="Franklin Gothic Book" w:hAnsi="Franklin Gothic Book" w:cs="Arial"/>
          <w:color w:val="000000"/>
          <w:sz w:val="20"/>
          <w:szCs w:val="20"/>
        </w:rPr>
        <w:t>ear they are</w:t>
      </w:r>
      <w:r w:rsidR="00FD5C97">
        <w:rPr>
          <w:rFonts w:ascii="Franklin Gothic Book" w:hAnsi="Franklin Gothic Book" w:cs="Arial"/>
          <w:color w:val="000000"/>
          <w:sz w:val="20"/>
          <w:szCs w:val="20"/>
        </w:rPr>
        <w:t xml:space="preserve"> funded</w:t>
      </w:r>
      <w:r>
        <w:rPr>
          <w:rFonts w:ascii="Franklin Gothic Book" w:hAnsi="Franklin Gothic Book" w:cs="Arial"/>
          <w:color w:val="000000"/>
          <w:sz w:val="20"/>
          <w:szCs w:val="20"/>
        </w:rPr>
        <w:t>.</w:t>
      </w:r>
    </w:p>
    <w:p w14:paraId="21F5E4AE" w14:textId="285FAB64" w:rsidR="00C33482" w:rsidRDefault="00C33482" w:rsidP="002734CB">
      <w:pPr>
        <w:numPr>
          <w:ilvl w:val="2"/>
          <w:numId w:val="11"/>
        </w:numPr>
        <w:spacing w:after="120"/>
        <w:rPr>
          <w:rFonts w:ascii="Franklin Gothic Book" w:hAnsi="Franklin Gothic Book" w:cs="Arial"/>
          <w:color w:val="000000"/>
        </w:rPr>
      </w:pPr>
      <w:r>
        <w:rPr>
          <w:rFonts w:ascii="Franklin Gothic Book" w:hAnsi="Franklin Gothic Book" w:cs="Arial"/>
          <w:color w:val="000000"/>
        </w:rPr>
        <w:t>In-kind Contributions</w:t>
      </w:r>
      <w:r w:rsidRPr="00FC6345">
        <w:rPr>
          <w:rFonts w:ascii="Franklin Gothic Book" w:hAnsi="Franklin Gothic Book" w:cs="Arial"/>
          <w:color w:val="000000"/>
        </w:rPr>
        <w:t xml:space="preserve"> will cease upon either Parties’ notice of termination of the SOW or the Agreement. </w:t>
      </w:r>
    </w:p>
    <w:p w14:paraId="1A98A061" w14:textId="7609C8BC" w:rsidR="00715C40" w:rsidRPr="00715C40" w:rsidRDefault="00715C40" w:rsidP="002734CB">
      <w:pPr>
        <w:pStyle w:val="ListParagraph"/>
        <w:numPr>
          <w:ilvl w:val="1"/>
          <w:numId w:val="11"/>
        </w:numPr>
        <w:spacing w:after="120"/>
        <w:rPr>
          <w:rFonts w:ascii="Franklin Gothic Book" w:hAnsi="Franklin Gothic Book" w:cs="Arial"/>
          <w:color w:val="000000" w:themeColor="text1"/>
          <w:sz w:val="20"/>
          <w:szCs w:val="20"/>
        </w:rPr>
      </w:pPr>
      <w:r w:rsidRPr="00715C40">
        <w:rPr>
          <w:rFonts w:ascii="Franklin Gothic Book" w:hAnsi="Franklin Gothic Book" w:cs="Arial"/>
          <w:color w:val="000000" w:themeColor="text1"/>
          <w:sz w:val="20"/>
          <w:szCs w:val="20"/>
        </w:rPr>
        <w:t>Student Internships</w:t>
      </w:r>
      <w:r w:rsidR="00937F6E">
        <w:rPr>
          <w:rFonts w:ascii="Franklin Gothic Book" w:hAnsi="Franklin Gothic Book" w:cs="Arial"/>
          <w:color w:val="000000" w:themeColor="text1"/>
          <w:sz w:val="20"/>
          <w:szCs w:val="20"/>
        </w:rPr>
        <w:t xml:space="preserve">: </w:t>
      </w:r>
      <w:r w:rsidR="00937F6E" w:rsidRPr="00F8238E">
        <w:rPr>
          <w:rFonts w:ascii="Franklin Gothic Book" w:hAnsi="Franklin Gothic Book" w:cs="Arial"/>
          <w:color w:val="FF0000"/>
          <w:sz w:val="20"/>
          <w:szCs w:val="20"/>
        </w:rPr>
        <w:t>to be inserted here according to the terms of the successful Supplier's negotiated proposal</w:t>
      </w:r>
    </w:p>
    <w:p w14:paraId="6C4D6BD9" w14:textId="7BFE1F82" w:rsidR="00715C40" w:rsidRDefault="00715C40" w:rsidP="002734CB">
      <w:pPr>
        <w:pStyle w:val="ListParagraph"/>
        <w:numPr>
          <w:ilvl w:val="2"/>
          <w:numId w:val="11"/>
        </w:numPr>
        <w:spacing w:after="120" w:line="240" w:lineRule="auto"/>
        <w:contextualSpacing w:val="0"/>
        <w:rPr>
          <w:rFonts w:ascii="Franklin Gothic Book" w:hAnsi="Franklin Gothic Book" w:cs="Arial"/>
          <w:color w:val="000000" w:themeColor="text1"/>
        </w:rPr>
      </w:pPr>
      <w:r w:rsidRPr="00715C40">
        <w:rPr>
          <w:rFonts w:ascii="Franklin Gothic Book" w:hAnsi="Franklin Gothic Book" w:cs="Arial"/>
          <w:color w:val="000000"/>
          <w:sz w:val="20"/>
          <w:szCs w:val="20"/>
        </w:rPr>
        <w:t xml:space="preserve">Supplier agrees to </w:t>
      </w:r>
      <w:r w:rsidR="00867F8A">
        <w:rPr>
          <w:rFonts w:ascii="Franklin Gothic Book" w:hAnsi="Franklin Gothic Book" w:cs="Arial"/>
          <w:color w:val="000000"/>
          <w:sz w:val="20"/>
          <w:szCs w:val="20"/>
        </w:rPr>
        <w:t xml:space="preserve">propose </w:t>
      </w:r>
      <w:r w:rsidRPr="00715C40">
        <w:rPr>
          <w:rFonts w:ascii="Franklin Gothic Book" w:hAnsi="Franklin Gothic Book" w:cs="Arial"/>
          <w:color w:val="000000"/>
          <w:sz w:val="20"/>
          <w:szCs w:val="20"/>
        </w:rPr>
        <w:t>Student Internships on an annual basis and throughout the term of the SOW as identified below</w:t>
      </w:r>
      <w:r w:rsidRPr="00FC6345">
        <w:rPr>
          <w:rFonts w:ascii="Franklin Gothic Book" w:hAnsi="Franklin Gothic Book" w:cs="Arial"/>
          <w:color w:val="000000"/>
        </w:rPr>
        <w:t>.</w:t>
      </w:r>
    </w:p>
    <w:tbl>
      <w:tblPr>
        <w:tblW w:w="5958" w:type="dxa"/>
        <w:tblInd w:w="1327" w:type="dxa"/>
        <w:tblLayout w:type="fixed"/>
        <w:tblLook w:val="04A0" w:firstRow="1" w:lastRow="0" w:firstColumn="1" w:lastColumn="0" w:noHBand="0" w:noVBand="1"/>
      </w:tblPr>
      <w:tblGrid>
        <w:gridCol w:w="4428"/>
        <w:gridCol w:w="1530"/>
      </w:tblGrid>
      <w:tr w:rsidR="001A36DF" w:rsidRPr="00AF6F7A" w14:paraId="7FD616AC" w14:textId="77777777" w:rsidTr="001A36DF">
        <w:trPr>
          <w:trHeight w:val="260"/>
        </w:trPr>
        <w:tc>
          <w:tcPr>
            <w:tcW w:w="4428" w:type="dxa"/>
            <w:tcBorders>
              <w:top w:val="single" w:sz="4" w:space="0" w:color="auto"/>
              <w:left w:val="single" w:sz="4" w:space="0" w:color="auto"/>
              <w:bottom w:val="single" w:sz="4" w:space="0" w:color="auto"/>
              <w:right w:val="single" w:sz="4" w:space="0" w:color="auto"/>
            </w:tcBorders>
            <w:shd w:val="clear" w:color="auto" w:fill="003D4C"/>
            <w:noWrap/>
            <w:hideMark/>
          </w:tcPr>
          <w:p w14:paraId="3D06AA4C" w14:textId="514F2D67" w:rsidR="001A36DF" w:rsidRPr="00AF6F7A" w:rsidRDefault="001A36DF" w:rsidP="008E45FB">
            <w:pPr>
              <w:autoSpaceDE/>
              <w:autoSpaceDN/>
              <w:spacing w:after="120"/>
              <w:jc w:val="center"/>
              <w:rPr>
                <w:rFonts w:ascii="Franklin Gothic Book" w:hAnsi="Franklin Gothic Book"/>
                <w:b/>
                <w:bCs/>
                <w:color w:val="FFFFFF"/>
              </w:rPr>
            </w:pPr>
            <w:r w:rsidRPr="00AF6F7A">
              <w:rPr>
                <w:rFonts w:ascii="Franklin Gothic Book" w:hAnsi="Franklin Gothic Book"/>
                <w:b/>
                <w:bCs/>
                <w:color w:val="FFFFFF"/>
              </w:rPr>
              <w:t>Description</w:t>
            </w:r>
            <w:r>
              <w:rPr>
                <w:rFonts w:ascii="Franklin Gothic Book" w:hAnsi="Franklin Gothic Book"/>
                <w:b/>
                <w:bCs/>
                <w:color w:val="FFFFFF"/>
              </w:rPr>
              <w:t xml:space="preserve"> &amp; Internship Partner</w:t>
            </w:r>
          </w:p>
        </w:tc>
        <w:tc>
          <w:tcPr>
            <w:tcW w:w="1530" w:type="dxa"/>
            <w:tcBorders>
              <w:top w:val="single" w:sz="4" w:space="0" w:color="auto"/>
              <w:left w:val="nil"/>
              <w:bottom w:val="nil"/>
              <w:right w:val="single" w:sz="4" w:space="0" w:color="auto"/>
            </w:tcBorders>
            <w:shd w:val="clear" w:color="auto" w:fill="003D4C"/>
            <w:noWrap/>
            <w:hideMark/>
          </w:tcPr>
          <w:p w14:paraId="354DAC41" w14:textId="77777777" w:rsidR="001A36DF" w:rsidRPr="00AF6F7A" w:rsidRDefault="001A36DF" w:rsidP="008E45FB">
            <w:pPr>
              <w:autoSpaceDE/>
              <w:autoSpaceDN/>
              <w:spacing w:after="120"/>
              <w:jc w:val="center"/>
              <w:rPr>
                <w:rFonts w:ascii="Franklin Gothic Book" w:hAnsi="Franklin Gothic Book"/>
                <w:b/>
                <w:bCs/>
                <w:color w:val="FFFFFF"/>
              </w:rPr>
            </w:pPr>
            <w:r w:rsidRPr="00946D57">
              <w:rPr>
                <w:rFonts w:ascii="Franklin Gothic Book" w:hAnsi="Franklin Gothic Book"/>
                <w:b/>
                <w:bCs/>
                <w:color w:val="FFFFFF" w:themeColor="background1"/>
              </w:rPr>
              <w:t>Value</w:t>
            </w:r>
          </w:p>
        </w:tc>
      </w:tr>
      <w:tr w:rsidR="001A36DF" w:rsidRPr="00AF6F7A" w14:paraId="33B87329" w14:textId="77777777" w:rsidTr="001A36DF">
        <w:trPr>
          <w:trHeight w:val="260"/>
        </w:trPr>
        <w:tc>
          <w:tcPr>
            <w:tcW w:w="4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0B540" w14:textId="77777777" w:rsidR="001A36DF" w:rsidRPr="00AF6F7A" w:rsidRDefault="001A36DF" w:rsidP="008E45FB">
            <w:pPr>
              <w:autoSpaceDE/>
              <w:autoSpaceDN/>
              <w:spacing w:after="120"/>
              <w:rPr>
                <w:rFonts w:ascii="Franklin Gothic Book" w:hAnsi="Franklin Gothic Book"/>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E9575" w14:textId="77777777" w:rsidR="001A36DF" w:rsidRPr="00AF6F7A" w:rsidRDefault="001A36DF" w:rsidP="008E45FB">
            <w:pPr>
              <w:autoSpaceDE/>
              <w:autoSpaceDN/>
              <w:spacing w:after="120"/>
              <w:jc w:val="right"/>
              <w:rPr>
                <w:rFonts w:ascii="Franklin Gothic Book" w:hAnsi="Franklin Gothic Book"/>
              </w:rPr>
            </w:pPr>
            <w:r w:rsidRPr="00AF6F7A">
              <w:rPr>
                <w:rFonts w:ascii="Franklin Gothic Book" w:hAnsi="Franklin Gothic Book"/>
              </w:rPr>
              <w:t>$</w:t>
            </w:r>
            <w:r w:rsidRPr="00FC6345">
              <w:rPr>
                <w:rFonts w:ascii="Franklin Gothic Book" w:hAnsi="Franklin Gothic Book"/>
                <w:color w:val="FF0000"/>
              </w:rPr>
              <w:t>XXXXX</w:t>
            </w:r>
            <w:r>
              <w:rPr>
                <w:rFonts w:ascii="Franklin Gothic Book" w:hAnsi="Franklin Gothic Book"/>
              </w:rPr>
              <w:t xml:space="preserve"> / year</w:t>
            </w:r>
          </w:p>
        </w:tc>
      </w:tr>
      <w:tr w:rsidR="001A36DF" w:rsidRPr="00AF6F7A" w14:paraId="561A39D6" w14:textId="77777777" w:rsidTr="001A36DF">
        <w:trPr>
          <w:trHeight w:val="260"/>
        </w:trPr>
        <w:tc>
          <w:tcPr>
            <w:tcW w:w="44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6B493" w14:textId="77777777" w:rsidR="001A36DF" w:rsidRPr="00AF6F7A" w:rsidRDefault="001A36DF" w:rsidP="008E45FB">
            <w:pPr>
              <w:autoSpaceDE/>
              <w:autoSpaceDN/>
              <w:spacing w:after="120"/>
              <w:rPr>
                <w:rFonts w:ascii="Franklin Gothic Book" w:hAnsi="Franklin Gothic Book"/>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8E086" w14:textId="77777777" w:rsidR="001A36DF" w:rsidRPr="00AF6F7A" w:rsidRDefault="001A36DF" w:rsidP="008E45FB">
            <w:pPr>
              <w:autoSpaceDE/>
              <w:autoSpaceDN/>
              <w:spacing w:after="120"/>
              <w:jc w:val="right"/>
              <w:rPr>
                <w:rFonts w:ascii="Franklin Gothic Book" w:hAnsi="Franklin Gothic Book"/>
              </w:rPr>
            </w:pPr>
            <w:r w:rsidRPr="00AF6F7A">
              <w:rPr>
                <w:rFonts w:ascii="Franklin Gothic Book" w:hAnsi="Franklin Gothic Book"/>
              </w:rPr>
              <w:t>$</w:t>
            </w:r>
            <w:r w:rsidRPr="00FC6345">
              <w:rPr>
                <w:rFonts w:ascii="Franklin Gothic Book" w:hAnsi="Franklin Gothic Book"/>
                <w:color w:val="FF0000"/>
              </w:rPr>
              <w:t>XXXXX</w:t>
            </w:r>
            <w:r>
              <w:rPr>
                <w:rFonts w:ascii="Franklin Gothic Book" w:hAnsi="Franklin Gothic Book"/>
              </w:rPr>
              <w:t xml:space="preserve"> / year</w:t>
            </w:r>
          </w:p>
        </w:tc>
      </w:tr>
    </w:tbl>
    <w:p w14:paraId="78D9D9CA" w14:textId="77777777" w:rsidR="00FD5C97" w:rsidRDefault="00FD5C97" w:rsidP="00FD5C97">
      <w:pPr>
        <w:spacing w:after="120"/>
        <w:ind w:left="1080"/>
        <w:rPr>
          <w:rFonts w:ascii="Franklin Gothic Book" w:hAnsi="Franklin Gothic Book" w:cs="Arial"/>
          <w:color w:val="000000"/>
        </w:rPr>
      </w:pPr>
    </w:p>
    <w:p w14:paraId="712F5007" w14:textId="4927F767" w:rsidR="00715C40" w:rsidRDefault="00715C40" w:rsidP="002734CB">
      <w:pPr>
        <w:numPr>
          <w:ilvl w:val="2"/>
          <w:numId w:val="11"/>
        </w:numPr>
        <w:spacing w:after="120"/>
        <w:rPr>
          <w:rFonts w:ascii="Franklin Gothic Book" w:hAnsi="Franklin Gothic Book" w:cs="Arial"/>
          <w:color w:val="000000"/>
        </w:rPr>
      </w:pPr>
      <w:r>
        <w:rPr>
          <w:rFonts w:ascii="Franklin Gothic Book" w:hAnsi="Franklin Gothic Book" w:cs="Arial"/>
          <w:color w:val="000000"/>
        </w:rPr>
        <w:t>The above Internship Partners may be modified by mutual agreement of the Parties.</w:t>
      </w:r>
    </w:p>
    <w:p w14:paraId="036594BF" w14:textId="58B4B640" w:rsidR="00FD5C97" w:rsidRDefault="00FD5C97" w:rsidP="002734CB">
      <w:pPr>
        <w:numPr>
          <w:ilvl w:val="2"/>
          <w:numId w:val="11"/>
        </w:numPr>
        <w:spacing w:after="120"/>
        <w:rPr>
          <w:rFonts w:ascii="Franklin Gothic Book" w:hAnsi="Franklin Gothic Book" w:cs="Arial"/>
          <w:color w:val="000000"/>
        </w:rPr>
      </w:pPr>
      <w:r>
        <w:rPr>
          <w:rFonts w:ascii="Franklin Gothic Book" w:hAnsi="Franklin Gothic Book" w:cs="Arial"/>
          <w:color w:val="000000"/>
        </w:rPr>
        <w:t>Student Internships will be an Allowable Operating Expense</w:t>
      </w:r>
    </w:p>
    <w:p w14:paraId="27C090E4" w14:textId="793EF251" w:rsidR="00FD5C97" w:rsidRDefault="00FD5C97" w:rsidP="002734CB">
      <w:pPr>
        <w:numPr>
          <w:ilvl w:val="2"/>
          <w:numId w:val="11"/>
        </w:numPr>
        <w:spacing w:after="120"/>
        <w:rPr>
          <w:rFonts w:ascii="Franklin Gothic Book" w:hAnsi="Franklin Gothic Book" w:cs="Arial"/>
          <w:color w:val="000000"/>
        </w:rPr>
      </w:pPr>
      <w:r>
        <w:rPr>
          <w:rFonts w:ascii="Franklin Gothic Book" w:hAnsi="Franklin Gothic Book" w:cs="Arial"/>
          <w:color w:val="000000"/>
        </w:rPr>
        <w:t>Student Internships will be expensed in the Fiscal Year they are funded.</w:t>
      </w:r>
    </w:p>
    <w:p w14:paraId="66E512CA" w14:textId="01F9998A" w:rsidR="00C33482" w:rsidRDefault="00C33482" w:rsidP="002734CB">
      <w:pPr>
        <w:numPr>
          <w:ilvl w:val="2"/>
          <w:numId w:val="11"/>
        </w:numPr>
        <w:spacing w:after="120"/>
        <w:rPr>
          <w:rFonts w:ascii="Franklin Gothic Book" w:hAnsi="Franklin Gothic Book" w:cs="Arial"/>
          <w:color w:val="000000"/>
        </w:rPr>
      </w:pPr>
      <w:r>
        <w:rPr>
          <w:rFonts w:ascii="Franklin Gothic Book" w:hAnsi="Franklin Gothic Book" w:cs="Arial"/>
          <w:color w:val="000000"/>
        </w:rPr>
        <w:t>Funding of new Student Internships</w:t>
      </w:r>
      <w:r w:rsidRPr="00FC6345">
        <w:rPr>
          <w:rFonts w:ascii="Franklin Gothic Book" w:hAnsi="Franklin Gothic Book" w:cs="Arial"/>
          <w:color w:val="000000"/>
        </w:rPr>
        <w:t xml:space="preserve"> will cease upon either Parties’ notice of termination of the SOW or the Agreement. </w:t>
      </w:r>
    </w:p>
    <w:p w14:paraId="0DBA658A" w14:textId="2A985BF8" w:rsidR="00715C40" w:rsidRDefault="00715C40" w:rsidP="002734CB">
      <w:pPr>
        <w:pStyle w:val="ListParagraph"/>
        <w:numPr>
          <w:ilvl w:val="1"/>
          <w:numId w:val="11"/>
        </w:numPr>
        <w:spacing w:after="120" w:line="240" w:lineRule="auto"/>
        <w:contextualSpacing w:val="0"/>
        <w:rPr>
          <w:rFonts w:ascii="Franklin Gothic Book" w:hAnsi="Franklin Gothic Book" w:cs="Arial"/>
          <w:color w:val="000000" w:themeColor="text1"/>
          <w:sz w:val="20"/>
          <w:szCs w:val="20"/>
        </w:rPr>
      </w:pPr>
      <w:r>
        <w:rPr>
          <w:rFonts w:ascii="Franklin Gothic Book" w:hAnsi="Franklin Gothic Book" w:cs="Arial"/>
          <w:color w:val="000000" w:themeColor="text1"/>
          <w:sz w:val="20"/>
          <w:szCs w:val="20"/>
        </w:rPr>
        <w:t>Innovation Fund</w:t>
      </w:r>
      <w:r w:rsidR="00C231B7" w:rsidRPr="00F8238E">
        <w:rPr>
          <w:rFonts w:ascii="Franklin Gothic Book" w:hAnsi="Franklin Gothic Book" w:cs="Arial"/>
          <w:color w:val="000000" w:themeColor="text1"/>
          <w:sz w:val="20"/>
          <w:szCs w:val="20"/>
        </w:rPr>
        <w:t xml:space="preserve">: </w:t>
      </w:r>
      <w:r w:rsidR="00C231B7" w:rsidRPr="00F8238E">
        <w:rPr>
          <w:rFonts w:ascii="Franklin Gothic Book" w:hAnsi="Franklin Gothic Book" w:cs="Arial"/>
          <w:color w:val="FF0000"/>
          <w:sz w:val="20"/>
          <w:szCs w:val="20"/>
        </w:rPr>
        <w:t>to be inserted here according to the terms of the successful Supplier's negotiated proposal</w:t>
      </w:r>
    </w:p>
    <w:p w14:paraId="430083F7" w14:textId="3A17FC01" w:rsidR="004D7207" w:rsidRPr="004D7207" w:rsidRDefault="00745514" w:rsidP="002734CB">
      <w:pPr>
        <w:pStyle w:val="ListParagraph"/>
        <w:numPr>
          <w:ilvl w:val="2"/>
          <w:numId w:val="11"/>
        </w:numPr>
        <w:spacing w:after="120" w:line="240" w:lineRule="auto"/>
        <w:contextualSpacing w:val="0"/>
        <w:rPr>
          <w:rFonts w:ascii="Franklin Gothic Book" w:hAnsi="Franklin Gothic Book" w:cs="Arial"/>
          <w:color w:val="000000" w:themeColor="text1"/>
          <w:sz w:val="20"/>
          <w:szCs w:val="20"/>
        </w:rPr>
      </w:pPr>
      <w:r w:rsidRPr="004D7207">
        <w:rPr>
          <w:rFonts w:ascii="Franklin Gothic Book" w:hAnsi="Franklin Gothic Book" w:cs="Arial"/>
          <w:color w:val="000000" w:themeColor="text1"/>
          <w:sz w:val="20"/>
          <w:szCs w:val="20"/>
        </w:rPr>
        <w:t xml:space="preserve">Commencing </w:t>
      </w:r>
      <w:r w:rsidR="00715C40" w:rsidRPr="00454F27">
        <w:rPr>
          <w:rFonts w:ascii="Franklin Gothic Book" w:hAnsi="Franklin Gothic Book" w:cs="Arial"/>
          <w:color w:val="FF0000"/>
          <w:sz w:val="20"/>
          <w:szCs w:val="20"/>
        </w:rPr>
        <w:t>__________________</w:t>
      </w:r>
      <w:r w:rsidRPr="004D7207">
        <w:rPr>
          <w:rFonts w:ascii="Franklin Gothic Book" w:hAnsi="Franklin Gothic Book" w:cs="Arial"/>
          <w:color w:val="000000" w:themeColor="text1"/>
          <w:sz w:val="20"/>
          <w:szCs w:val="20"/>
        </w:rPr>
        <w:t xml:space="preserve">, and continuing thereafter each </w:t>
      </w:r>
      <w:r w:rsidR="000E6EA5" w:rsidRPr="004D7207">
        <w:rPr>
          <w:rFonts w:ascii="Franklin Gothic Book" w:hAnsi="Franklin Gothic Book" w:cs="Arial"/>
          <w:color w:val="000000" w:themeColor="text1"/>
          <w:sz w:val="20"/>
          <w:szCs w:val="20"/>
        </w:rPr>
        <w:t>Fiscal Year</w:t>
      </w:r>
      <w:r w:rsidRPr="004D7207">
        <w:rPr>
          <w:rFonts w:ascii="Franklin Gothic Book" w:hAnsi="Franklin Gothic Book" w:cs="Arial"/>
          <w:color w:val="000000" w:themeColor="text1"/>
          <w:sz w:val="20"/>
          <w:szCs w:val="20"/>
        </w:rPr>
        <w:t xml:space="preserve">, </w:t>
      </w:r>
      <w:r w:rsidR="000C07A5" w:rsidRPr="004D7207">
        <w:rPr>
          <w:rFonts w:ascii="Franklin Gothic Book" w:hAnsi="Franklin Gothic Book" w:cs="Arial"/>
          <w:color w:val="000000" w:themeColor="text1"/>
          <w:sz w:val="20"/>
          <w:szCs w:val="20"/>
        </w:rPr>
        <w:t>Supplier</w:t>
      </w:r>
      <w:r w:rsidRPr="004D7207">
        <w:rPr>
          <w:rFonts w:ascii="Franklin Gothic Book" w:hAnsi="Franklin Gothic Book" w:cs="Arial"/>
          <w:color w:val="000000" w:themeColor="text1"/>
          <w:sz w:val="20"/>
          <w:szCs w:val="20"/>
        </w:rPr>
        <w:t xml:space="preserve"> shall contribute a monthly amount to an Innovation Fund</w:t>
      </w:r>
      <w:r w:rsidR="00AD3768" w:rsidRPr="004D7207">
        <w:rPr>
          <w:rFonts w:ascii="Franklin Gothic Book" w:hAnsi="Franklin Gothic Book" w:cs="Arial"/>
          <w:color w:val="000000" w:themeColor="text1"/>
          <w:sz w:val="20"/>
          <w:szCs w:val="20"/>
        </w:rPr>
        <w:t xml:space="preserve"> </w:t>
      </w:r>
      <w:r w:rsidR="00196560">
        <w:rPr>
          <w:rFonts w:ascii="Franklin Gothic Book" w:hAnsi="Franklin Gothic Book" w:cs="Arial"/>
          <w:color w:val="000000" w:themeColor="text1"/>
          <w:sz w:val="20"/>
          <w:szCs w:val="20"/>
        </w:rPr>
        <w:t>for</w:t>
      </w:r>
      <w:r w:rsidR="00AD3768" w:rsidRPr="004D7207">
        <w:rPr>
          <w:rFonts w:ascii="Franklin Gothic Book" w:hAnsi="Franklin Gothic Book" w:cs="Arial"/>
          <w:color w:val="000000" w:themeColor="text1"/>
          <w:sz w:val="20"/>
          <w:szCs w:val="20"/>
        </w:rPr>
        <w:t xml:space="preserve"> ongoing innovation within the</w:t>
      </w:r>
      <w:r w:rsidR="00866FD8" w:rsidRPr="004D7207">
        <w:rPr>
          <w:rFonts w:ascii="Franklin Gothic Book" w:hAnsi="Franklin Gothic Book" w:cs="Arial"/>
          <w:color w:val="000000" w:themeColor="text1"/>
          <w:sz w:val="20"/>
          <w:szCs w:val="20"/>
        </w:rPr>
        <w:t xml:space="preserve"> </w:t>
      </w:r>
      <w:r w:rsidR="004D7207" w:rsidRPr="004D7207">
        <w:rPr>
          <w:rFonts w:ascii="Franklin Gothic Book" w:hAnsi="Franklin Gothic Book" w:cs="Arial"/>
          <w:color w:val="000000" w:themeColor="text1"/>
          <w:sz w:val="20"/>
          <w:szCs w:val="20"/>
        </w:rPr>
        <w:t xml:space="preserve">Dining Services </w:t>
      </w:r>
      <w:r w:rsidR="00866FD8" w:rsidRPr="004D7207">
        <w:rPr>
          <w:rFonts w:ascii="Franklin Gothic Book" w:hAnsi="Franklin Gothic Book" w:cs="Arial"/>
          <w:color w:val="000000" w:themeColor="text1"/>
          <w:sz w:val="20"/>
          <w:szCs w:val="20"/>
        </w:rPr>
        <w:t>Program</w:t>
      </w:r>
      <w:r w:rsidRPr="004D7207">
        <w:rPr>
          <w:rFonts w:ascii="Franklin Gothic Book" w:hAnsi="Franklin Gothic Book" w:cs="Arial"/>
          <w:color w:val="000000" w:themeColor="text1"/>
          <w:sz w:val="20"/>
          <w:szCs w:val="20"/>
        </w:rPr>
        <w:t xml:space="preserve"> (the “Fund”). </w:t>
      </w:r>
      <w:r w:rsidR="00715C40" w:rsidRPr="004D7207">
        <w:rPr>
          <w:rFonts w:ascii="Franklin Gothic Book" w:hAnsi="Franklin Gothic Book" w:cs="Arial"/>
          <w:color w:val="000000" w:themeColor="text1"/>
          <w:sz w:val="20"/>
          <w:szCs w:val="20"/>
        </w:rPr>
        <w:t>M</w:t>
      </w:r>
      <w:r w:rsidRPr="004D7207">
        <w:rPr>
          <w:rFonts w:ascii="Franklin Gothic Book" w:hAnsi="Franklin Gothic Book" w:cs="Arial"/>
          <w:color w:val="000000" w:themeColor="text1"/>
          <w:sz w:val="20"/>
          <w:szCs w:val="20"/>
        </w:rPr>
        <w:t xml:space="preserve">onthly Fund contributions shall be in the amount of </w:t>
      </w:r>
      <w:r w:rsidR="00715C40" w:rsidRPr="00454F27">
        <w:rPr>
          <w:rFonts w:ascii="Franklin Gothic Book" w:hAnsi="Franklin Gothic Book" w:cs="Arial"/>
          <w:color w:val="FF0000"/>
          <w:sz w:val="20"/>
          <w:szCs w:val="20"/>
        </w:rPr>
        <w:t>_____</w:t>
      </w:r>
      <w:r w:rsidRPr="00454F27">
        <w:rPr>
          <w:rFonts w:ascii="Franklin Gothic Book" w:hAnsi="Franklin Gothic Book" w:cs="Arial"/>
          <w:color w:val="FF0000"/>
          <w:sz w:val="20"/>
          <w:szCs w:val="20"/>
        </w:rPr>
        <w:t>%</w:t>
      </w:r>
      <w:r w:rsidRPr="004D7207">
        <w:rPr>
          <w:rFonts w:ascii="Franklin Gothic Book" w:hAnsi="Franklin Gothic Book" w:cs="Arial"/>
          <w:color w:val="000000" w:themeColor="text1"/>
          <w:sz w:val="20"/>
          <w:szCs w:val="20"/>
        </w:rPr>
        <w:t xml:space="preserve"> of Net Sales</w:t>
      </w:r>
      <w:r w:rsidR="004F62FB">
        <w:rPr>
          <w:rFonts w:ascii="Franklin Gothic Book" w:hAnsi="Franklin Gothic Book" w:cs="Arial"/>
          <w:color w:val="000000" w:themeColor="text1"/>
          <w:sz w:val="20"/>
          <w:szCs w:val="20"/>
        </w:rPr>
        <w:t xml:space="preserve"> with the Fund</w:t>
      </w:r>
      <w:r w:rsidR="003359C1">
        <w:rPr>
          <w:rFonts w:ascii="Franklin Gothic Book" w:hAnsi="Franklin Gothic Book" w:cs="Arial"/>
          <w:color w:val="000000" w:themeColor="text1"/>
          <w:sz w:val="20"/>
          <w:szCs w:val="20"/>
        </w:rPr>
        <w:t xml:space="preserve"> balance</w:t>
      </w:r>
      <w:r w:rsidR="004F62FB">
        <w:rPr>
          <w:rFonts w:ascii="Franklin Gothic Book" w:hAnsi="Franklin Gothic Book" w:cs="Arial"/>
          <w:color w:val="000000" w:themeColor="text1"/>
          <w:sz w:val="20"/>
          <w:szCs w:val="20"/>
        </w:rPr>
        <w:t xml:space="preserve"> to be held by Supplier</w:t>
      </w:r>
      <w:r w:rsidRPr="004D7207">
        <w:rPr>
          <w:rFonts w:ascii="Franklin Gothic Book" w:hAnsi="Franklin Gothic Book" w:cs="Arial"/>
          <w:color w:val="000000" w:themeColor="text1"/>
          <w:sz w:val="20"/>
          <w:szCs w:val="20"/>
        </w:rPr>
        <w:t xml:space="preserve">. All expenditures from the Innovation Fund shall be mutually agreed by the Parties. </w:t>
      </w:r>
    </w:p>
    <w:p w14:paraId="1AE9E533" w14:textId="584F8F8A" w:rsidR="004D7207" w:rsidRDefault="00A56422" w:rsidP="002734CB">
      <w:pPr>
        <w:pStyle w:val="ListParagraph"/>
        <w:numPr>
          <w:ilvl w:val="2"/>
          <w:numId w:val="11"/>
        </w:numPr>
        <w:spacing w:after="120" w:line="240" w:lineRule="auto"/>
        <w:contextualSpacing w:val="0"/>
        <w:rPr>
          <w:rFonts w:ascii="Franklin Gothic Book" w:hAnsi="Franklin Gothic Book" w:cs="Arial"/>
          <w:color w:val="000000" w:themeColor="text1"/>
          <w:sz w:val="20"/>
          <w:szCs w:val="20"/>
        </w:rPr>
      </w:pPr>
      <w:r>
        <w:rPr>
          <w:rFonts w:ascii="Franklin Gothic Book" w:hAnsi="Franklin Gothic Book" w:cs="Arial"/>
          <w:color w:val="000000" w:themeColor="text1"/>
          <w:sz w:val="20"/>
          <w:szCs w:val="20"/>
        </w:rPr>
        <w:t>The unused Fund balance will roll over from month to month</w:t>
      </w:r>
      <w:r w:rsidR="002C2B2C">
        <w:rPr>
          <w:rFonts w:ascii="Franklin Gothic Book" w:hAnsi="Franklin Gothic Book" w:cs="Arial"/>
          <w:color w:val="000000" w:themeColor="text1"/>
          <w:sz w:val="20"/>
          <w:szCs w:val="20"/>
        </w:rPr>
        <w:t>.</w:t>
      </w:r>
      <w:r w:rsidR="00745514" w:rsidRPr="00745514">
        <w:rPr>
          <w:rFonts w:ascii="Franklin Gothic Book" w:hAnsi="Franklin Gothic Book" w:cs="Arial"/>
          <w:color w:val="000000" w:themeColor="text1"/>
          <w:sz w:val="20"/>
          <w:szCs w:val="20"/>
        </w:rPr>
        <w:t xml:space="preserve"> </w:t>
      </w:r>
      <w:r w:rsidR="00843919">
        <w:rPr>
          <w:rFonts w:ascii="Franklin Gothic Book" w:hAnsi="Franklin Gothic Book" w:cs="Arial"/>
          <w:color w:val="000000" w:themeColor="text1"/>
          <w:sz w:val="20"/>
          <w:szCs w:val="20"/>
        </w:rPr>
        <w:t xml:space="preserve">Supplier </w:t>
      </w:r>
      <w:r w:rsidR="009F632F">
        <w:rPr>
          <w:rFonts w:ascii="Franklin Gothic Book" w:hAnsi="Franklin Gothic Book" w:cs="Arial"/>
          <w:color w:val="000000" w:themeColor="text1"/>
          <w:sz w:val="20"/>
          <w:szCs w:val="20"/>
        </w:rPr>
        <w:t>will</w:t>
      </w:r>
      <w:r w:rsidR="00843919">
        <w:rPr>
          <w:rFonts w:ascii="Franklin Gothic Book" w:hAnsi="Franklin Gothic Book" w:cs="Arial"/>
          <w:color w:val="000000" w:themeColor="text1"/>
          <w:sz w:val="20"/>
          <w:szCs w:val="20"/>
        </w:rPr>
        <w:t xml:space="preserve"> perform a</w:t>
      </w:r>
      <w:r w:rsidR="0038682B">
        <w:rPr>
          <w:rFonts w:ascii="Franklin Gothic Book" w:hAnsi="Franklin Gothic Book" w:cs="Arial"/>
          <w:color w:val="000000" w:themeColor="text1"/>
          <w:sz w:val="20"/>
          <w:szCs w:val="20"/>
        </w:rPr>
        <w:t>n annual reconciliation of the Fund balance</w:t>
      </w:r>
      <w:r w:rsidR="00745514" w:rsidRPr="00745514">
        <w:rPr>
          <w:rFonts w:ascii="Franklin Gothic Book" w:hAnsi="Franklin Gothic Book" w:cs="Arial"/>
          <w:color w:val="000000" w:themeColor="text1"/>
          <w:sz w:val="20"/>
          <w:szCs w:val="20"/>
        </w:rPr>
        <w:t xml:space="preserve"> </w:t>
      </w:r>
      <w:r w:rsidR="00D73871">
        <w:rPr>
          <w:rFonts w:ascii="Franklin Gothic Book" w:hAnsi="Franklin Gothic Book" w:cs="Arial"/>
          <w:color w:val="000000" w:themeColor="text1"/>
          <w:sz w:val="20"/>
          <w:szCs w:val="20"/>
        </w:rPr>
        <w:t>within thirty (30) days of the end of each Fiscal Year and</w:t>
      </w:r>
      <w:r w:rsidR="004F31E5">
        <w:rPr>
          <w:rFonts w:ascii="Franklin Gothic Book" w:hAnsi="Franklin Gothic Book" w:cs="Arial"/>
          <w:color w:val="000000" w:themeColor="text1"/>
          <w:sz w:val="20"/>
          <w:szCs w:val="20"/>
        </w:rPr>
        <w:t xml:space="preserve"> any a</w:t>
      </w:r>
      <w:r w:rsidR="004D7207">
        <w:rPr>
          <w:rFonts w:ascii="Franklin Gothic Book" w:hAnsi="Franklin Gothic Book" w:cs="Arial"/>
          <w:color w:val="000000" w:themeColor="text1"/>
          <w:sz w:val="20"/>
          <w:szCs w:val="20"/>
        </w:rPr>
        <w:t>ccrued and unused Fund balances</w:t>
      </w:r>
      <w:r w:rsidR="00745514" w:rsidRPr="00745514">
        <w:rPr>
          <w:rFonts w:ascii="Franklin Gothic Book" w:hAnsi="Franklin Gothic Book" w:cs="Arial"/>
          <w:color w:val="000000" w:themeColor="text1"/>
          <w:sz w:val="20"/>
          <w:szCs w:val="20"/>
        </w:rPr>
        <w:t xml:space="preserve"> shall be carried forward to be used in any subsequent year during the </w:t>
      </w:r>
      <w:r w:rsidR="00984AFF">
        <w:rPr>
          <w:rFonts w:ascii="Franklin Gothic Book" w:hAnsi="Franklin Gothic Book" w:cs="Arial"/>
          <w:color w:val="000000" w:themeColor="text1"/>
          <w:sz w:val="20"/>
          <w:szCs w:val="20"/>
        </w:rPr>
        <w:t>SOW t</w:t>
      </w:r>
      <w:r w:rsidR="00745514" w:rsidRPr="00745514">
        <w:rPr>
          <w:rFonts w:ascii="Franklin Gothic Book" w:hAnsi="Franklin Gothic Book" w:cs="Arial"/>
          <w:color w:val="000000" w:themeColor="text1"/>
          <w:sz w:val="20"/>
          <w:szCs w:val="20"/>
        </w:rPr>
        <w:t xml:space="preserve">erm. </w:t>
      </w:r>
    </w:p>
    <w:p w14:paraId="21537BBE" w14:textId="67E368F2" w:rsidR="004D7207" w:rsidRDefault="00745514" w:rsidP="002734CB">
      <w:pPr>
        <w:pStyle w:val="ListParagraph"/>
        <w:numPr>
          <w:ilvl w:val="2"/>
          <w:numId w:val="11"/>
        </w:numPr>
        <w:spacing w:after="120" w:line="240" w:lineRule="auto"/>
        <w:contextualSpacing w:val="0"/>
        <w:rPr>
          <w:rFonts w:ascii="Franklin Gothic Book" w:hAnsi="Franklin Gothic Book" w:cs="Arial"/>
          <w:color w:val="000000" w:themeColor="text1"/>
          <w:sz w:val="20"/>
          <w:szCs w:val="20"/>
        </w:rPr>
      </w:pPr>
      <w:r w:rsidRPr="00745514">
        <w:rPr>
          <w:rFonts w:ascii="Franklin Gothic Book" w:hAnsi="Franklin Gothic Book" w:cs="Arial"/>
          <w:color w:val="000000" w:themeColor="text1"/>
          <w:sz w:val="20"/>
          <w:szCs w:val="20"/>
        </w:rPr>
        <w:t xml:space="preserve">The Parties agree that there will be three check points throughout the </w:t>
      </w:r>
      <w:r w:rsidR="00984AFF">
        <w:rPr>
          <w:rFonts w:ascii="Franklin Gothic Book" w:hAnsi="Franklin Gothic Book" w:cs="Arial"/>
          <w:color w:val="000000" w:themeColor="text1"/>
          <w:sz w:val="20"/>
          <w:szCs w:val="20"/>
        </w:rPr>
        <w:t>SOW t</w:t>
      </w:r>
      <w:r w:rsidRPr="00745514">
        <w:rPr>
          <w:rFonts w:ascii="Franklin Gothic Book" w:hAnsi="Franklin Gothic Book" w:cs="Arial"/>
          <w:color w:val="000000" w:themeColor="text1"/>
          <w:sz w:val="20"/>
          <w:szCs w:val="20"/>
        </w:rPr>
        <w:t>erm (</w:t>
      </w:r>
      <w:r w:rsidR="00984AFF">
        <w:rPr>
          <w:rFonts w:ascii="Franklin Gothic Book" w:hAnsi="Franklin Gothic Book" w:cs="Arial"/>
          <w:color w:val="000000" w:themeColor="text1"/>
          <w:sz w:val="20"/>
          <w:szCs w:val="20"/>
        </w:rPr>
        <w:t xml:space="preserve">in </w:t>
      </w:r>
      <w:r w:rsidRPr="00745514">
        <w:rPr>
          <w:rFonts w:ascii="Franklin Gothic Book" w:hAnsi="Franklin Gothic Book" w:cs="Arial"/>
          <w:color w:val="000000" w:themeColor="text1"/>
          <w:sz w:val="20"/>
          <w:szCs w:val="20"/>
        </w:rPr>
        <w:t>Year</w:t>
      </w:r>
      <w:r w:rsidR="00984AFF">
        <w:rPr>
          <w:rFonts w:ascii="Franklin Gothic Book" w:hAnsi="Franklin Gothic Book" w:cs="Arial"/>
          <w:color w:val="000000" w:themeColor="text1"/>
          <w:sz w:val="20"/>
          <w:szCs w:val="20"/>
        </w:rPr>
        <w:t>s</w:t>
      </w:r>
      <w:r w:rsidRPr="00745514">
        <w:rPr>
          <w:rFonts w:ascii="Franklin Gothic Book" w:hAnsi="Franklin Gothic Book" w:cs="Arial"/>
          <w:color w:val="000000" w:themeColor="text1"/>
          <w:sz w:val="20"/>
          <w:szCs w:val="20"/>
        </w:rPr>
        <w:t xml:space="preserve"> </w:t>
      </w:r>
      <w:r w:rsidR="004D7207" w:rsidRPr="00454F27">
        <w:rPr>
          <w:rFonts w:ascii="Franklin Gothic Book" w:hAnsi="Franklin Gothic Book" w:cs="Arial"/>
          <w:color w:val="FF0000"/>
          <w:sz w:val="20"/>
          <w:szCs w:val="20"/>
        </w:rPr>
        <w:t>___</w:t>
      </w:r>
      <w:r w:rsidRPr="00454F27">
        <w:rPr>
          <w:rFonts w:ascii="Franklin Gothic Book" w:hAnsi="Franklin Gothic Book" w:cs="Arial"/>
          <w:color w:val="FF0000"/>
          <w:sz w:val="20"/>
          <w:szCs w:val="20"/>
        </w:rPr>
        <w:t xml:space="preserve">, </w:t>
      </w:r>
      <w:r w:rsidR="004D7207" w:rsidRPr="00454F27">
        <w:rPr>
          <w:rFonts w:ascii="Franklin Gothic Book" w:hAnsi="Franklin Gothic Book" w:cs="Arial"/>
          <w:color w:val="FF0000"/>
          <w:sz w:val="20"/>
          <w:szCs w:val="20"/>
        </w:rPr>
        <w:t>___</w:t>
      </w:r>
      <w:r w:rsidRPr="00454F27">
        <w:rPr>
          <w:rFonts w:ascii="Franklin Gothic Book" w:hAnsi="Franklin Gothic Book" w:cs="Arial"/>
          <w:color w:val="FF0000"/>
          <w:sz w:val="20"/>
          <w:szCs w:val="20"/>
        </w:rPr>
        <w:t>,</w:t>
      </w:r>
      <w:r w:rsidRPr="00745514">
        <w:rPr>
          <w:rFonts w:ascii="Franklin Gothic Book" w:hAnsi="Franklin Gothic Book" w:cs="Arial"/>
          <w:color w:val="000000" w:themeColor="text1"/>
          <w:sz w:val="20"/>
          <w:szCs w:val="20"/>
        </w:rPr>
        <w:t xml:space="preserve"> and </w:t>
      </w:r>
      <w:r w:rsidR="004D7207" w:rsidRPr="00454F27">
        <w:rPr>
          <w:rFonts w:ascii="Franklin Gothic Book" w:hAnsi="Franklin Gothic Book" w:cs="Arial"/>
          <w:color w:val="FF0000"/>
          <w:sz w:val="20"/>
          <w:szCs w:val="20"/>
        </w:rPr>
        <w:t>___</w:t>
      </w:r>
      <w:r w:rsidRPr="00745514">
        <w:rPr>
          <w:rFonts w:ascii="Franklin Gothic Book" w:hAnsi="Franklin Gothic Book" w:cs="Arial"/>
          <w:color w:val="000000" w:themeColor="text1"/>
          <w:sz w:val="20"/>
          <w:szCs w:val="20"/>
        </w:rPr>
        <w:t xml:space="preserve">) to ensure the </w:t>
      </w:r>
      <w:r w:rsidR="004D7207">
        <w:rPr>
          <w:rFonts w:ascii="Franklin Gothic Book" w:hAnsi="Franklin Gothic Book" w:cs="Arial"/>
          <w:color w:val="000000" w:themeColor="text1"/>
          <w:sz w:val="20"/>
          <w:szCs w:val="20"/>
        </w:rPr>
        <w:t>Fund is</w:t>
      </w:r>
      <w:r w:rsidRPr="00745514">
        <w:rPr>
          <w:rFonts w:ascii="Franklin Gothic Book" w:hAnsi="Franklin Gothic Book" w:cs="Arial"/>
          <w:color w:val="000000" w:themeColor="text1"/>
          <w:sz w:val="20"/>
          <w:szCs w:val="20"/>
        </w:rPr>
        <w:t xml:space="preserve"> being utilized and spent on </w:t>
      </w:r>
      <w:r w:rsidR="004D7207">
        <w:rPr>
          <w:rFonts w:ascii="Franklin Gothic Book" w:hAnsi="Franklin Gothic Book" w:cs="Arial"/>
          <w:color w:val="000000" w:themeColor="text1"/>
          <w:sz w:val="20"/>
          <w:szCs w:val="20"/>
        </w:rPr>
        <w:t xml:space="preserve">Dining Services </w:t>
      </w:r>
      <w:r w:rsidR="00866FD8">
        <w:rPr>
          <w:rFonts w:ascii="Franklin Gothic Book" w:hAnsi="Franklin Gothic Book" w:cs="Arial"/>
          <w:color w:val="000000" w:themeColor="text1"/>
          <w:sz w:val="20"/>
          <w:szCs w:val="20"/>
        </w:rPr>
        <w:t>Program innovation</w:t>
      </w:r>
      <w:r w:rsidRPr="00745514">
        <w:rPr>
          <w:rFonts w:ascii="Franklin Gothic Book" w:hAnsi="Franklin Gothic Book" w:cs="Arial"/>
          <w:color w:val="000000" w:themeColor="text1"/>
          <w:sz w:val="20"/>
          <w:szCs w:val="20"/>
        </w:rPr>
        <w:t xml:space="preserve">. </w:t>
      </w:r>
      <w:r w:rsidR="004D7207">
        <w:rPr>
          <w:rFonts w:ascii="Franklin Gothic Book" w:hAnsi="Franklin Gothic Book" w:cs="Arial"/>
          <w:color w:val="000000" w:themeColor="text1"/>
          <w:sz w:val="20"/>
          <w:szCs w:val="20"/>
        </w:rPr>
        <w:t>Upon mutual agreement of the Parties, unused Fund balances and contributions</w:t>
      </w:r>
      <w:r w:rsidRPr="00745514">
        <w:rPr>
          <w:rFonts w:ascii="Franklin Gothic Book" w:hAnsi="Franklin Gothic Book" w:cs="Arial"/>
          <w:color w:val="000000" w:themeColor="text1"/>
          <w:sz w:val="20"/>
          <w:szCs w:val="20"/>
        </w:rPr>
        <w:t xml:space="preserve"> may be reallocated to other </w:t>
      </w:r>
      <w:r w:rsidR="004D7207">
        <w:rPr>
          <w:rFonts w:ascii="Franklin Gothic Book" w:hAnsi="Franklin Gothic Book" w:cs="Arial"/>
          <w:color w:val="000000" w:themeColor="text1"/>
          <w:sz w:val="20"/>
          <w:szCs w:val="20"/>
        </w:rPr>
        <w:t xml:space="preserve">Dining Services </w:t>
      </w:r>
      <w:r w:rsidR="00866FD8">
        <w:rPr>
          <w:rFonts w:ascii="Franklin Gothic Book" w:hAnsi="Franklin Gothic Book" w:cs="Arial"/>
          <w:color w:val="000000" w:themeColor="text1"/>
          <w:sz w:val="20"/>
          <w:szCs w:val="20"/>
        </w:rPr>
        <w:t>P</w:t>
      </w:r>
      <w:r w:rsidRPr="00745514">
        <w:rPr>
          <w:rFonts w:ascii="Franklin Gothic Book" w:hAnsi="Franklin Gothic Book" w:cs="Arial"/>
          <w:color w:val="000000" w:themeColor="text1"/>
          <w:sz w:val="20"/>
          <w:szCs w:val="20"/>
        </w:rPr>
        <w:t>rogram needs</w:t>
      </w:r>
      <w:r w:rsidR="004D7207">
        <w:rPr>
          <w:rFonts w:ascii="Franklin Gothic Book" w:hAnsi="Franklin Gothic Book" w:cs="Arial"/>
          <w:color w:val="000000" w:themeColor="text1"/>
          <w:sz w:val="20"/>
          <w:szCs w:val="20"/>
        </w:rPr>
        <w:t>.</w:t>
      </w:r>
      <w:r w:rsidRPr="00745514">
        <w:rPr>
          <w:rFonts w:ascii="Franklin Gothic Book" w:hAnsi="Franklin Gothic Book" w:cs="Arial"/>
          <w:color w:val="000000" w:themeColor="text1"/>
          <w:sz w:val="20"/>
          <w:szCs w:val="20"/>
        </w:rPr>
        <w:t xml:space="preserve"> </w:t>
      </w:r>
    </w:p>
    <w:p w14:paraId="4F212BD1" w14:textId="2DFF8988" w:rsidR="00745514" w:rsidRDefault="004D7207" w:rsidP="002734CB">
      <w:pPr>
        <w:pStyle w:val="ListParagraph"/>
        <w:numPr>
          <w:ilvl w:val="2"/>
          <w:numId w:val="11"/>
        </w:numPr>
        <w:spacing w:after="120" w:line="240" w:lineRule="auto"/>
        <w:contextualSpacing w:val="0"/>
        <w:rPr>
          <w:rFonts w:ascii="Franklin Gothic Book" w:hAnsi="Franklin Gothic Book" w:cs="Arial"/>
          <w:color w:val="000000" w:themeColor="text1"/>
          <w:sz w:val="20"/>
          <w:szCs w:val="20"/>
        </w:rPr>
      </w:pPr>
      <w:r>
        <w:rPr>
          <w:rFonts w:ascii="Franklin Gothic Book" w:hAnsi="Franklin Gothic Book" w:cs="Arial"/>
          <w:color w:val="000000" w:themeColor="text1"/>
          <w:sz w:val="20"/>
          <w:szCs w:val="20"/>
        </w:rPr>
        <w:t xml:space="preserve">Unless otherwise mutually agreed by the Parties, </w:t>
      </w:r>
      <w:r w:rsidR="00610546">
        <w:rPr>
          <w:rFonts w:ascii="Franklin Gothic Book" w:hAnsi="Franklin Gothic Book" w:cs="Arial"/>
          <w:color w:val="000000" w:themeColor="text1"/>
          <w:sz w:val="20"/>
          <w:szCs w:val="20"/>
        </w:rPr>
        <w:t>UNCP</w:t>
      </w:r>
      <w:r w:rsidR="00745514" w:rsidRPr="00745514">
        <w:rPr>
          <w:rFonts w:ascii="Franklin Gothic Book" w:hAnsi="Franklin Gothic Book" w:cs="Arial"/>
          <w:color w:val="000000" w:themeColor="text1"/>
          <w:sz w:val="20"/>
          <w:szCs w:val="20"/>
        </w:rPr>
        <w:t xml:space="preserve"> shall hold title to</w:t>
      </w:r>
      <w:r w:rsidR="00BC69B5">
        <w:rPr>
          <w:rFonts w:ascii="Franklin Gothic Book" w:hAnsi="Franklin Gothic Book" w:cs="Arial"/>
          <w:color w:val="000000" w:themeColor="text1"/>
          <w:sz w:val="20"/>
          <w:szCs w:val="20"/>
        </w:rPr>
        <w:t xml:space="preserve"> Fund</w:t>
      </w:r>
      <w:r w:rsidR="008B01CE">
        <w:rPr>
          <w:rFonts w:ascii="Franklin Gothic Book" w:hAnsi="Franklin Gothic Book" w:cs="Arial"/>
          <w:color w:val="000000" w:themeColor="text1"/>
          <w:sz w:val="20"/>
          <w:szCs w:val="20"/>
        </w:rPr>
        <w:t>-</w:t>
      </w:r>
      <w:r w:rsidR="00BC69B5">
        <w:rPr>
          <w:rFonts w:ascii="Franklin Gothic Book" w:hAnsi="Franklin Gothic Book" w:cs="Arial"/>
          <w:color w:val="000000" w:themeColor="text1"/>
          <w:sz w:val="20"/>
          <w:szCs w:val="20"/>
        </w:rPr>
        <w:t>purchased improvements</w:t>
      </w:r>
      <w:r>
        <w:rPr>
          <w:rFonts w:ascii="Franklin Gothic Book" w:hAnsi="Franklin Gothic Book" w:cs="Arial"/>
          <w:color w:val="000000" w:themeColor="text1"/>
          <w:sz w:val="20"/>
          <w:szCs w:val="20"/>
        </w:rPr>
        <w:t>.</w:t>
      </w:r>
      <w:r w:rsidR="00745514" w:rsidRPr="00745514">
        <w:rPr>
          <w:rFonts w:ascii="Franklin Gothic Book" w:hAnsi="Franklin Gothic Book" w:cs="Arial"/>
          <w:color w:val="000000" w:themeColor="text1"/>
          <w:sz w:val="20"/>
          <w:szCs w:val="20"/>
        </w:rPr>
        <w:t xml:space="preserve"> In the event of expiration or termination of th</w:t>
      </w:r>
      <w:r>
        <w:rPr>
          <w:rFonts w:ascii="Franklin Gothic Book" w:hAnsi="Franklin Gothic Book" w:cs="Arial"/>
          <w:color w:val="000000" w:themeColor="text1"/>
          <w:sz w:val="20"/>
          <w:szCs w:val="20"/>
        </w:rPr>
        <w:t>e SOW or the</w:t>
      </w:r>
      <w:r w:rsidR="00745514" w:rsidRPr="00745514">
        <w:rPr>
          <w:rFonts w:ascii="Franklin Gothic Book" w:hAnsi="Franklin Gothic Book" w:cs="Arial"/>
          <w:color w:val="000000" w:themeColor="text1"/>
          <w:sz w:val="20"/>
          <w:szCs w:val="20"/>
        </w:rPr>
        <w:t xml:space="preserve"> </w:t>
      </w:r>
      <w:r w:rsidR="00745514">
        <w:rPr>
          <w:rFonts w:ascii="Franklin Gothic Book" w:hAnsi="Franklin Gothic Book" w:cs="Arial"/>
          <w:color w:val="000000" w:themeColor="text1"/>
          <w:sz w:val="20"/>
          <w:szCs w:val="20"/>
        </w:rPr>
        <w:t>Agreement</w:t>
      </w:r>
      <w:r w:rsidR="00745514" w:rsidRPr="00745514">
        <w:rPr>
          <w:rFonts w:ascii="Franklin Gothic Book" w:hAnsi="Franklin Gothic Book" w:cs="Arial"/>
          <w:color w:val="000000" w:themeColor="text1"/>
          <w:sz w:val="20"/>
          <w:szCs w:val="20"/>
        </w:rPr>
        <w:t xml:space="preserve">, </w:t>
      </w:r>
      <w:r w:rsidR="00F14A79">
        <w:rPr>
          <w:rFonts w:ascii="Franklin Gothic Book" w:hAnsi="Franklin Gothic Book" w:cs="Arial"/>
          <w:color w:val="000000" w:themeColor="text1"/>
          <w:sz w:val="20"/>
          <w:szCs w:val="20"/>
        </w:rPr>
        <w:t xml:space="preserve">within thirty (30) days of said expiration or termination, </w:t>
      </w:r>
      <w:r w:rsidR="00AB4A80">
        <w:rPr>
          <w:rFonts w:ascii="Franklin Gothic Book" w:hAnsi="Franklin Gothic Book" w:cs="Arial"/>
          <w:color w:val="000000" w:themeColor="text1"/>
          <w:sz w:val="20"/>
          <w:szCs w:val="20"/>
        </w:rPr>
        <w:t xml:space="preserve">Supplier shall pay </w:t>
      </w:r>
      <w:r w:rsidR="00610546">
        <w:rPr>
          <w:rFonts w:ascii="Franklin Gothic Book" w:hAnsi="Franklin Gothic Book" w:cs="Arial"/>
          <w:color w:val="000000" w:themeColor="text1"/>
          <w:sz w:val="20"/>
          <w:szCs w:val="20"/>
        </w:rPr>
        <w:t>UNCP</w:t>
      </w:r>
      <w:r w:rsidR="00745514" w:rsidRPr="00745514">
        <w:rPr>
          <w:rFonts w:ascii="Franklin Gothic Book" w:hAnsi="Franklin Gothic Book" w:cs="Arial"/>
          <w:color w:val="000000" w:themeColor="text1"/>
          <w:sz w:val="20"/>
          <w:szCs w:val="20"/>
        </w:rPr>
        <w:t xml:space="preserve"> </w:t>
      </w:r>
      <w:r w:rsidR="00F50FBC">
        <w:rPr>
          <w:rFonts w:ascii="Franklin Gothic Book" w:hAnsi="Franklin Gothic Book" w:cs="Arial"/>
          <w:color w:val="000000" w:themeColor="text1"/>
          <w:sz w:val="20"/>
          <w:szCs w:val="20"/>
        </w:rPr>
        <w:t>the</w:t>
      </w:r>
      <w:r w:rsidR="00745514" w:rsidRPr="00745514">
        <w:rPr>
          <w:rFonts w:ascii="Franklin Gothic Book" w:hAnsi="Franklin Gothic Book" w:cs="Arial"/>
          <w:color w:val="000000" w:themeColor="text1"/>
          <w:sz w:val="20"/>
          <w:szCs w:val="20"/>
        </w:rPr>
        <w:t xml:space="preserve"> accrued and unspent </w:t>
      </w:r>
      <w:r w:rsidR="00BC69B5">
        <w:rPr>
          <w:rFonts w:ascii="Franklin Gothic Book" w:hAnsi="Franklin Gothic Book" w:cs="Arial"/>
          <w:color w:val="000000" w:themeColor="text1"/>
          <w:sz w:val="20"/>
          <w:szCs w:val="20"/>
        </w:rPr>
        <w:t>F</w:t>
      </w:r>
      <w:r>
        <w:rPr>
          <w:rFonts w:ascii="Franklin Gothic Book" w:hAnsi="Franklin Gothic Book" w:cs="Arial"/>
          <w:color w:val="000000" w:themeColor="text1"/>
          <w:sz w:val="20"/>
          <w:szCs w:val="20"/>
        </w:rPr>
        <w:t>und balance</w:t>
      </w:r>
      <w:r w:rsidR="00F50FBC">
        <w:rPr>
          <w:rFonts w:ascii="Franklin Gothic Book" w:hAnsi="Franklin Gothic Book" w:cs="Arial"/>
          <w:color w:val="000000" w:themeColor="text1"/>
          <w:sz w:val="20"/>
          <w:szCs w:val="20"/>
        </w:rPr>
        <w:t>, if any</w:t>
      </w:r>
      <w:r>
        <w:rPr>
          <w:rFonts w:ascii="Franklin Gothic Book" w:hAnsi="Franklin Gothic Book" w:cs="Arial"/>
          <w:color w:val="000000" w:themeColor="text1"/>
          <w:sz w:val="20"/>
          <w:szCs w:val="20"/>
        </w:rPr>
        <w:t>.</w:t>
      </w:r>
      <w:r w:rsidR="00745514" w:rsidRPr="00745514">
        <w:rPr>
          <w:rFonts w:ascii="Franklin Gothic Book" w:hAnsi="Franklin Gothic Book" w:cs="Arial"/>
          <w:color w:val="000000" w:themeColor="text1"/>
          <w:sz w:val="20"/>
          <w:szCs w:val="20"/>
        </w:rPr>
        <w:t xml:space="preserve"> </w:t>
      </w:r>
    </w:p>
    <w:p w14:paraId="1448C95A" w14:textId="2DD93621" w:rsidR="00BD649C" w:rsidRPr="00271BD7" w:rsidRDefault="003B7AB5" w:rsidP="002734CB">
      <w:pPr>
        <w:pStyle w:val="ListParagraph"/>
        <w:numPr>
          <w:ilvl w:val="1"/>
          <w:numId w:val="11"/>
        </w:numPr>
        <w:autoSpaceDE w:val="0"/>
        <w:autoSpaceDN w:val="0"/>
        <w:adjustRightInd w:val="0"/>
        <w:spacing w:after="120" w:line="240" w:lineRule="auto"/>
        <w:contextualSpacing w:val="0"/>
        <w:rPr>
          <w:rFonts w:ascii="Franklin Gothic Book" w:eastAsiaTheme="minorHAnsi" w:hAnsi="Franklin Gothic Book" w:cs="Segoe UI"/>
          <w:color w:val="000000"/>
          <w:sz w:val="20"/>
          <w:szCs w:val="20"/>
        </w:rPr>
      </w:pPr>
      <w:r w:rsidRPr="00271BD7">
        <w:rPr>
          <w:rFonts w:ascii="Franklin Gothic Book" w:eastAsiaTheme="minorHAnsi" w:hAnsi="Franklin Gothic Book" w:cs="Segoe UI"/>
          <w:color w:val="000000"/>
          <w:sz w:val="20"/>
          <w:szCs w:val="20"/>
        </w:rPr>
        <w:t>P</w:t>
      </w:r>
      <w:r w:rsidR="00BD649C" w:rsidRPr="00271BD7">
        <w:rPr>
          <w:rFonts w:ascii="Franklin Gothic Book" w:eastAsiaTheme="minorHAnsi" w:hAnsi="Franklin Gothic Book" w:cs="Segoe UI"/>
          <w:color w:val="000000"/>
          <w:sz w:val="20"/>
          <w:szCs w:val="20"/>
        </w:rPr>
        <w:t>urchase Discounts</w:t>
      </w:r>
      <w:r w:rsidR="00C231B7" w:rsidRPr="00271BD7">
        <w:rPr>
          <w:rFonts w:ascii="Franklin Gothic Book" w:eastAsiaTheme="minorHAnsi" w:hAnsi="Franklin Gothic Book" w:cs="Segoe UI"/>
          <w:color w:val="000000"/>
          <w:sz w:val="20"/>
          <w:szCs w:val="20"/>
        </w:rPr>
        <w:t xml:space="preserve">: </w:t>
      </w:r>
    </w:p>
    <w:p w14:paraId="0A8AFCD9" w14:textId="5ED82368" w:rsidR="006A55DA" w:rsidRPr="009A5B3E" w:rsidRDefault="00357569" w:rsidP="002734CB">
      <w:pPr>
        <w:pStyle w:val="ListParagraph"/>
        <w:numPr>
          <w:ilvl w:val="2"/>
          <w:numId w:val="11"/>
        </w:numPr>
        <w:autoSpaceDE w:val="0"/>
        <w:autoSpaceDN w:val="0"/>
        <w:adjustRightInd w:val="0"/>
        <w:spacing w:after="120" w:line="240" w:lineRule="auto"/>
        <w:contextualSpacing w:val="0"/>
        <w:rPr>
          <w:rFonts w:ascii="Franklin Gothic Book" w:hAnsi="Franklin Gothic Book" w:cs="Arial"/>
          <w:color w:val="000000"/>
          <w:sz w:val="20"/>
          <w:szCs w:val="20"/>
        </w:rPr>
      </w:pPr>
      <w:r w:rsidRPr="004255FF">
        <w:rPr>
          <w:rFonts w:ascii="Franklin Gothic Book" w:eastAsiaTheme="minorHAnsi" w:hAnsi="Franklin Gothic Book" w:cs="Segoe UI"/>
          <w:color w:val="000000"/>
          <w:sz w:val="20"/>
          <w:szCs w:val="20"/>
        </w:rPr>
        <w:t>Supplier acknowledges that it negotiates and receives certain discounts, allowances, bonuses and rebates (“</w:t>
      </w:r>
      <w:r w:rsidR="003B7AB5">
        <w:rPr>
          <w:rFonts w:ascii="Franklin Gothic Book" w:eastAsiaTheme="minorHAnsi" w:hAnsi="Franklin Gothic Book" w:cs="Segoe UI"/>
          <w:color w:val="000000"/>
          <w:sz w:val="20"/>
          <w:szCs w:val="20"/>
        </w:rPr>
        <w:t xml:space="preserve">Purchase </w:t>
      </w:r>
      <w:r w:rsidRPr="004255FF">
        <w:rPr>
          <w:rFonts w:ascii="Franklin Gothic Book" w:eastAsiaTheme="minorHAnsi" w:hAnsi="Franklin Gothic Book" w:cs="Segoe UI"/>
          <w:color w:val="000000"/>
          <w:sz w:val="20"/>
          <w:szCs w:val="20"/>
        </w:rPr>
        <w:t xml:space="preserve">Discounts”) for items purchased </w:t>
      </w:r>
      <w:r w:rsidR="004506B2" w:rsidRPr="004255FF">
        <w:rPr>
          <w:rFonts w:ascii="Franklin Gothic Book" w:eastAsiaTheme="minorHAnsi" w:hAnsi="Franklin Gothic Book" w:cs="Segoe UI"/>
          <w:color w:val="000000"/>
          <w:sz w:val="20"/>
          <w:szCs w:val="20"/>
        </w:rPr>
        <w:t xml:space="preserve">on behalf of </w:t>
      </w:r>
      <w:r w:rsidR="00610546">
        <w:rPr>
          <w:rFonts w:ascii="Franklin Gothic Book" w:eastAsiaTheme="minorHAnsi" w:hAnsi="Franklin Gothic Book" w:cs="Segoe UI"/>
          <w:color w:val="000000"/>
          <w:sz w:val="20"/>
          <w:szCs w:val="20"/>
        </w:rPr>
        <w:t>UNCP</w:t>
      </w:r>
      <w:r w:rsidR="004506B2" w:rsidRPr="004255FF">
        <w:rPr>
          <w:rFonts w:ascii="Franklin Gothic Book" w:eastAsiaTheme="minorHAnsi" w:hAnsi="Franklin Gothic Book" w:cs="Segoe UI"/>
          <w:color w:val="000000"/>
          <w:sz w:val="20"/>
          <w:szCs w:val="20"/>
        </w:rPr>
        <w:t xml:space="preserve">’s </w:t>
      </w:r>
      <w:r w:rsidR="003965D8">
        <w:rPr>
          <w:rFonts w:ascii="Franklin Gothic Book" w:eastAsiaTheme="minorHAnsi" w:hAnsi="Franklin Gothic Book" w:cs="Segoe UI"/>
          <w:color w:val="000000"/>
          <w:sz w:val="20"/>
          <w:szCs w:val="20"/>
        </w:rPr>
        <w:t>P</w:t>
      </w:r>
      <w:r w:rsidR="004506B2" w:rsidRPr="004255FF">
        <w:rPr>
          <w:rFonts w:ascii="Franklin Gothic Book" w:eastAsiaTheme="minorHAnsi" w:hAnsi="Franklin Gothic Book" w:cs="Segoe UI"/>
          <w:color w:val="000000"/>
          <w:sz w:val="20"/>
          <w:szCs w:val="20"/>
        </w:rPr>
        <w:t xml:space="preserve">rogram, through negotiated purchasing agreements with </w:t>
      </w:r>
      <w:r w:rsidR="009B7FF9" w:rsidRPr="009A5B3E">
        <w:rPr>
          <w:rFonts w:ascii="Franklin Gothic Book" w:eastAsiaTheme="minorHAnsi" w:hAnsi="Franklin Gothic Book" w:cs="Segoe UI"/>
          <w:color w:val="000000"/>
          <w:sz w:val="20"/>
          <w:szCs w:val="20"/>
        </w:rPr>
        <w:t>g</w:t>
      </w:r>
      <w:r w:rsidR="004506B2" w:rsidRPr="009A5B3E">
        <w:rPr>
          <w:rFonts w:ascii="Franklin Gothic Book" w:eastAsiaTheme="minorHAnsi" w:hAnsi="Franklin Gothic Book" w:cs="Segoe UI"/>
          <w:color w:val="000000"/>
          <w:sz w:val="20"/>
          <w:szCs w:val="20"/>
        </w:rPr>
        <w:t xml:space="preserve">roup </w:t>
      </w:r>
      <w:r w:rsidR="009B7FF9" w:rsidRPr="009A5B3E">
        <w:rPr>
          <w:rFonts w:ascii="Franklin Gothic Book" w:eastAsiaTheme="minorHAnsi" w:hAnsi="Franklin Gothic Book" w:cs="Segoe UI"/>
          <w:color w:val="000000"/>
          <w:sz w:val="20"/>
          <w:szCs w:val="20"/>
        </w:rPr>
        <w:t>p</w:t>
      </w:r>
      <w:r w:rsidR="004506B2" w:rsidRPr="009A5B3E">
        <w:rPr>
          <w:rFonts w:ascii="Franklin Gothic Book" w:eastAsiaTheme="minorHAnsi" w:hAnsi="Franklin Gothic Book" w:cs="Segoe UI"/>
          <w:color w:val="000000"/>
          <w:sz w:val="20"/>
          <w:szCs w:val="20"/>
        </w:rPr>
        <w:t xml:space="preserve">urchasing </w:t>
      </w:r>
      <w:r w:rsidR="009B7FF9" w:rsidRPr="009A5B3E">
        <w:rPr>
          <w:rFonts w:ascii="Franklin Gothic Book" w:eastAsiaTheme="minorHAnsi" w:hAnsi="Franklin Gothic Book" w:cs="Segoe UI"/>
          <w:color w:val="000000"/>
          <w:sz w:val="20"/>
          <w:szCs w:val="20"/>
        </w:rPr>
        <w:t>o</w:t>
      </w:r>
      <w:r w:rsidR="004506B2" w:rsidRPr="009A5B3E">
        <w:rPr>
          <w:rFonts w:ascii="Franklin Gothic Book" w:eastAsiaTheme="minorHAnsi" w:hAnsi="Franklin Gothic Book" w:cs="Segoe UI"/>
          <w:color w:val="000000"/>
          <w:sz w:val="20"/>
          <w:szCs w:val="20"/>
        </w:rPr>
        <w:t xml:space="preserve">rganizations which may or may not be </w:t>
      </w:r>
      <w:r w:rsidR="00EE29DE">
        <w:rPr>
          <w:rFonts w:ascii="Franklin Gothic Book" w:eastAsiaTheme="minorHAnsi" w:hAnsi="Franklin Gothic Book" w:cs="Segoe UI"/>
          <w:color w:val="000000"/>
          <w:sz w:val="20"/>
          <w:szCs w:val="20"/>
        </w:rPr>
        <w:t xml:space="preserve">an </w:t>
      </w:r>
      <w:r w:rsidR="004255FF" w:rsidRPr="009A5B3E">
        <w:rPr>
          <w:rFonts w:ascii="Franklin Gothic Book" w:eastAsiaTheme="minorHAnsi" w:hAnsi="Franklin Gothic Book" w:cs="Segoe UI"/>
          <w:color w:val="000000"/>
          <w:sz w:val="20"/>
          <w:szCs w:val="20"/>
        </w:rPr>
        <w:t>affiliated compan</w:t>
      </w:r>
      <w:r w:rsidR="00EE29DE">
        <w:rPr>
          <w:rFonts w:ascii="Franklin Gothic Book" w:eastAsiaTheme="minorHAnsi" w:hAnsi="Franklin Gothic Book" w:cs="Segoe UI"/>
          <w:color w:val="000000"/>
          <w:sz w:val="20"/>
          <w:szCs w:val="20"/>
        </w:rPr>
        <w:t>y</w:t>
      </w:r>
      <w:r w:rsidR="004255FF" w:rsidRPr="009A5B3E">
        <w:rPr>
          <w:rFonts w:ascii="Franklin Gothic Book" w:eastAsiaTheme="minorHAnsi" w:hAnsi="Franklin Gothic Book" w:cs="Segoe UI"/>
          <w:color w:val="000000"/>
          <w:sz w:val="20"/>
          <w:szCs w:val="20"/>
        </w:rPr>
        <w:t xml:space="preserve"> </w:t>
      </w:r>
      <w:r w:rsidR="00586161" w:rsidRPr="009A5B3E">
        <w:rPr>
          <w:rFonts w:ascii="Franklin Gothic Book" w:eastAsiaTheme="minorHAnsi" w:hAnsi="Franklin Gothic Book" w:cs="Segoe UI"/>
          <w:color w:val="000000"/>
          <w:sz w:val="20"/>
          <w:szCs w:val="20"/>
        </w:rPr>
        <w:t>under common ownership with Supplier</w:t>
      </w:r>
      <w:r w:rsidR="004255FF" w:rsidRPr="009A5B3E">
        <w:rPr>
          <w:rFonts w:ascii="Franklin Gothic Book" w:eastAsiaTheme="minorHAnsi" w:hAnsi="Franklin Gothic Book" w:cs="Segoe UI"/>
          <w:color w:val="000000"/>
          <w:sz w:val="20"/>
          <w:szCs w:val="20"/>
        </w:rPr>
        <w:t xml:space="preserve"> (“Affiliate</w:t>
      </w:r>
      <w:r w:rsidR="00D756A0" w:rsidRPr="009A5B3E">
        <w:rPr>
          <w:rFonts w:ascii="Franklin Gothic Book" w:eastAsiaTheme="minorHAnsi" w:hAnsi="Franklin Gothic Book" w:cs="Segoe UI"/>
          <w:color w:val="000000"/>
          <w:sz w:val="20"/>
          <w:szCs w:val="20"/>
        </w:rPr>
        <w:t xml:space="preserve"> Company</w:t>
      </w:r>
      <w:r w:rsidR="004255FF" w:rsidRPr="009A5B3E">
        <w:rPr>
          <w:rFonts w:ascii="Franklin Gothic Book" w:eastAsiaTheme="minorHAnsi" w:hAnsi="Franklin Gothic Book" w:cs="Segoe UI"/>
          <w:color w:val="000000"/>
          <w:sz w:val="20"/>
          <w:szCs w:val="20"/>
        </w:rPr>
        <w:t>”)</w:t>
      </w:r>
      <w:r w:rsidR="00586161" w:rsidRPr="009A5B3E">
        <w:rPr>
          <w:rFonts w:ascii="Franklin Gothic Book" w:eastAsiaTheme="minorHAnsi" w:hAnsi="Franklin Gothic Book" w:cs="Segoe UI"/>
          <w:color w:val="000000"/>
          <w:sz w:val="20"/>
          <w:szCs w:val="20"/>
        </w:rPr>
        <w:t xml:space="preserve">, as well as a large number of national and regional </w:t>
      </w:r>
      <w:r w:rsidR="009B7FF9" w:rsidRPr="009A5B3E">
        <w:rPr>
          <w:rFonts w:ascii="Franklin Gothic Book" w:eastAsiaTheme="minorHAnsi" w:hAnsi="Franklin Gothic Book" w:cs="Segoe UI"/>
          <w:color w:val="000000"/>
          <w:sz w:val="20"/>
          <w:szCs w:val="20"/>
        </w:rPr>
        <w:t xml:space="preserve">vendors. </w:t>
      </w:r>
      <w:r w:rsidR="006A55DA" w:rsidRPr="009A5B3E">
        <w:rPr>
          <w:rFonts w:ascii="Franklin Gothic Book" w:hAnsi="Franklin Gothic Book" w:cs="Arial"/>
          <w:color w:val="000000"/>
          <w:sz w:val="20"/>
          <w:szCs w:val="20"/>
        </w:rPr>
        <w:t xml:space="preserve">Whenever </w:t>
      </w:r>
      <w:r w:rsidR="009A5B3E">
        <w:rPr>
          <w:rFonts w:ascii="Franklin Gothic Book" w:hAnsi="Franklin Gothic Book" w:cs="Arial"/>
          <w:color w:val="000000"/>
          <w:sz w:val="20"/>
          <w:szCs w:val="20"/>
        </w:rPr>
        <w:t>Supplier</w:t>
      </w:r>
      <w:r w:rsidR="006A55DA" w:rsidRPr="009A5B3E">
        <w:rPr>
          <w:rFonts w:ascii="Franklin Gothic Book" w:hAnsi="Franklin Gothic Book" w:cs="Arial"/>
          <w:color w:val="000000"/>
          <w:sz w:val="20"/>
          <w:szCs w:val="20"/>
        </w:rPr>
        <w:t xml:space="preserve"> </w:t>
      </w:r>
      <w:r w:rsidR="00D756A0" w:rsidRPr="009A5B3E">
        <w:rPr>
          <w:rFonts w:ascii="Franklin Gothic Book" w:hAnsi="Franklin Gothic Book" w:cs="Arial"/>
          <w:color w:val="000000"/>
          <w:sz w:val="20"/>
          <w:szCs w:val="20"/>
        </w:rPr>
        <w:t>purchases from or through</w:t>
      </w:r>
      <w:r w:rsidR="006A55DA" w:rsidRPr="009A5B3E">
        <w:rPr>
          <w:rFonts w:ascii="Franklin Gothic Book" w:hAnsi="Franklin Gothic Book" w:cs="Arial"/>
          <w:color w:val="000000"/>
          <w:sz w:val="20"/>
          <w:szCs w:val="20"/>
        </w:rPr>
        <w:t xml:space="preserve"> an Affiliate</w:t>
      </w:r>
      <w:r w:rsidR="00D756A0" w:rsidRPr="009A5B3E">
        <w:rPr>
          <w:rFonts w:ascii="Franklin Gothic Book" w:hAnsi="Franklin Gothic Book" w:cs="Arial"/>
          <w:color w:val="000000"/>
          <w:sz w:val="20"/>
          <w:szCs w:val="20"/>
        </w:rPr>
        <w:t xml:space="preserve"> Company</w:t>
      </w:r>
      <w:r w:rsidR="006A55DA" w:rsidRPr="009A5B3E">
        <w:rPr>
          <w:rFonts w:ascii="Franklin Gothic Book" w:hAnsi="Franklin Gothic Book" w:cs="Arial"/>
          <w:color w:val="000000"/>
          <w:sz w:val="20"/>
          <w:szCs w:val="20"/>
        </w:rPr>
        <w:t>, the cost will, on average, be comparable to pricing that can be obtained in the 3</w:t>
      </w:r>
      <w:r w:rsidR="006A55DA" w:rsidRPr="009A5B3E">
        <w:rPr>
          <w:rFonts w:ascii="Franklin Gothic Book" w:hAnsi="Franklin Gothic Book" w:cs="Arial"/>
          <w:color w:val="000000"/>
          <w:sz w:val="20"/>
          <w:szCs w:val="20"/>
          <w:vertAlign w:val="superscript"/>
        </w:rPr>
        <w:t>rd</w:t>
      </w:r>
      <w:r w:rsidR="006A55DA" w:rsidRPr="009A5B3E">
        <w:rPr>
          <w:rFonts w:ascii="Franklin Gothic Book" w:hAnsi="Franklin Gothic Book" w:cs="Arial"/>
          <w:color w:val="000000"/>
          <w:sz w:val="20"/>
          <w:szCs w:val="20"/>
        </w:rPr>
        <w:t xml:space="preserve"> party marketplace for comparable products. </w:t>
      </w:r>
    </w:p>
    <w:p w14:paraId="476132B3" w14:textId="1B421118" w:rsidR="00BD649C" w:rsidRPr="00093920" w:rsidRDefault="00566DDF" w:rsidP="002734CB">
      <w:pPr>
        <w:pStyle w:val="ListParagraph"/>
        <w:numPr>
          <w:ilvl w:val="2"/>
          <w:numId w:val="11"/>
        </w:numPr>
        <w:autoSpaceDE w:val="0"/>
        <w:autoSpaceDN w:val="0"/>
        <w:adjustRightInd w:val="0"/>
        <w:spacing w:after="120" w:line="240" w:lineRule="auto"/>
        <w:contextualSpacing w:val="0"/>
        <w:rPr>
          <w:rFonts w:ascii="Franklin Gothic Book" w:eastAsiaTheme="minorHAnsi" w:hAnsi="Franklin Gothic Book" w:cs="Segoe UI"/>
          <w:color w:val="000000"/>
          <w:sz w:val="20"/>
          <w:szCs w:val="20"/>
        </w:rPr>
      </w:pPr>
      <w:r w:rsidRPr="009A5B3E">
        <w:rPr>
          <w:rFonts w:ascii="Franklin Gothic Book" w:eastAsiaTheme="minorHAnsi" w:hAnsi="Franklin Gothic Book" w:cs="Segoe UI"/>
          <w:color w:val="000000"/>
          <w:sz w:val="20"/>
          <w:szCs w:val="20"/>
        </w:rPr>
        <w:t>Supplier</w:t>
      </w:r>
      <w:r w:rsidR="00BD649C" w:rsidRPr="009A5B3E">
        <w:rPr>
          <w:rFonts w:ascii="Franklin Gothic Book" w:eastAsiaTheme="minorHAnsi" w:hAnsi="Franklin Gothic Book" w:cs="Segoe UI"/>
          <w:color w:val="000000"/>
          <w:sz w:val="20"/>
          <w:szCs w:val="20"/>
        </w:rPr>
        <w:t xml:space="preserve"> shall provide a credit to </w:t>
      </w:r>
      <w:r w:rsidR="00610546">
        <w:rPr>
          <w:rFonts w:ascii="Franklin Gothic Book" w:eastAsiaTheme="minorHAnsi" w:hAnsi="Franklin Gothic Book" w:cs="Segoe UI"/>
          <w:color w:val="000000"/>
          <w:sz w:val="20"/>
          <w:szCs w:val="20"/>
        </w:rPr>
        <w:t>UNCP</w:t>
      </w:r>
      <w:r w:rsidR="00BD649C" w:rsidRPr="009A5B3E">
        <w:rPr>
          <w:rFonts w:ascii="Franklin Gothic Book" w:eastAsiaTheme="minorHAnsi" w:hAnsi="Franklin Gothic Book" w:cs="Segoe UI"/>
          <w:color w:val="000000"/>
          <w:sz w:val="20"/>
          <w:szCs w:val="20"/>
        </w:rPr>
        <w:t>’s Client Statement approximately equal to the aggregated Purchase Discounts it receives for food, beverages and supplies purchase</w:t>
      </w:r>
      <w:r w:rsidR="002B55EE">
        <w:rPr>
          <w:rFonts w:ascii="Franklin Gothic Book" w:eastAsiaTheme="minorHAnsi" w:hAnsi="Franklin Gothic Book" w:cs="Segoe UI"/>
          <w:color w:val="000000"/>
          <w:sz w:val="20"/>
          <w:szCs w:val="20"/>
        </w:rPr>
        <w:t>d</w:t>
      </w:r>
      <w:r w:rsidR="00BD649C" w:rsidRPr="009A5B3E">
        <w:rPr>
          <w:rFonts w:ascii="Franklin Gothic Book" w:eastAsiaTheme="minorHAnsi" w:hAnsi="Franklin Gothic Book" w:cs="Segoe UI"/>
          <w:color w:val="000000"/>
          <w:sz w:val="20"/>
          <w:szCs w:val="20"/>
        </w:rPr>
        <w:t xml:space="preserve"> on</w:t>
      </w:r>
      <w:r w:rsidR="00BD649C">
        <w:rPr>
          <w:rFonts w:ascii="Franklin Gothic Book" w:eastAsiaTheme="minorHAnsi" w:hAnsi="Franklin Gothic Book" w:cs="Segoe UI"/>
          <w:color w:val="000000"/>
          <w:sz w:val="20"/>
          <w:szCs w:val="20"/>
        </w:rPr>
        <w:t xml:space="preserve"> behalf of </w:t>
      </w:r>
      <w:r w:rsidR="00610546">
        <w:rPr>
          <w:rFonts w:ascii="Franklin Gothic Book" w:eastAsiaTheme="minorHAnsi" w:hAnsi="Franklin Gothic Book" w:cs="Segoe UI"/>
          <w:color w:val="000000"/>
          <w:sz w:val="20"/>
          <w:szCs w:val="20"/>
        </w:rPr>
        <w:t>UNCP</w:t>
      </w:r>
      <w:r w:rsidR="00BD649C" w:rsidRPr="00093920">
        <w:rPr>
          <w:rFonts w:ascii="Franklin Gothic Book" w:eastAsiaTheme="minorHAnsi" w:hAnsi="Franklin Gothic Book" w:cs="Segoe UI"/>
          <w:color w:val="000000"/>
          <w:sz w:val="20"/>
          <w:szCs w:val="20"/>
        </w:rPr>
        <w:t xml:space="preserve">. </w:t>
      </w:r>
      <w:r>
        <w:rPr>
          <w:rFonts w:ascii="Franklin Gothic Book" w:eastAsiaTheme="minorHAnsi" w:hAnsi="Franklin Gothic Book" w:cs="Segoe UI"/>
          <w:color w:val="000000"/>
          <w:sz w:val="20"/>
          <w:szCs w:val="20"/>
        </w:rPr>
        <w:t>T</w:t>
      </w:r>
      <w:r w:rsidR="00BD649C" w:rsidRPr="00093920">
        <w:rPr>
          <w:rFonts w:ascii="Franklin Gothic Book" w:eastAsiaTheme="minorHAnsi" w:hAnsi="Franklin Gothic Book" w:cs="Segoe UI"/>
          <w:color w:val="000000"/>
          <w:sz w:val="20"/>
          <w:szCs w:val="20"/>
        </w:rPr>
        <w:t xml:space="preserve">he applied Purchase Discount will be </w:t>
      </w:r>
      <w:r w:rsidR="00BD649C" w:rsidRPr="005C2335">
        <w:rPr>
          <w:rFonts w:ascii="Franklin Gothic Book" w:eastAsiaTheme="minorHAnsi" w:hAnsi="Franklin Gothic Book" w:cs="Segoe UI"/>
          <w:color w:val="FF0000"/>
          <w:sz w:val="20"/>
          <w:szCs w:val="20"/>
        </w:rPr>
        <w:t>____%</w:t>
      </w:r>
      <w:r w:rsidR="00BD649C" w:rsidRPr="00093920">
        <w:rPr>
          <w:rFonts w:ascii="Franklin Gothic Book" w:eastAsiaTheme="minorHAnsi" w:hAnsi="Franklin Gothic Book" w:cs="Segoe UI"/>
          <w:color w:val="000000"/>
          <w:sz w:val="20"/>
          <w:szCs w:val="20"/>
        </w:rPr>
        <w:t xml:space="preserve"> of food, beverage and suppl</w:t>
      </w:r>
      <w:r w:rsidR="00BD649C">
        <w:rPr>
          <w:rFonts w:ascii="Franklin Gothic Book" w:eastAsiaTheme="minorHAnsi" w:hAnsi="Franklin Gothic Book" w:cs="Segoe UI"/>
          <w:color w:val="000000"/>
          <w:sz w:val="20"/>
          <w:szCs w:val="20"/>
        </w:rPr>
        <w:t>ies</w:t>
      </w:r>
      <w:r w:rsidR="00BD649C" w:rsidRPr="00093920">
        <w:rPr>
          <w:rFonts w:ascii="Franklin Gothic Book" w:eastAsiaTheme="minorHAnsi" w:hAnsi="Franklin Gothic Book" w:cs="Segoe UI"/>
          <w:color w:val="000000"/>
          <w:sz w:val="20"/>
          <w:szCs w:val="20"/>
        </w:rPr>
        <w:t xml:space="preserve"> </w:t>
      </w:r>
      <w:r w:rsidR="00BD649C">
        <w:rPr>
          <w:rFonts w:ascii="Franklin Gothic Book" w:eastAsiaTheme="minorHAnsi" w:hAnsi="Franklin Gothic Book" w:cs="Segoe UI"/>
          <w:color w:val="000000"/>
          <w:sz w:val="20"/>
          <w:szCs w:val="20"/>
        </w:rPr>
        <w:t>expenditures.</w:t>
      </w:r>
      <w:r w:rsidR="00BD649C" w:rsidRPr="00093920">
        <w:rPr>
          <w:rFonts w:ascii="Franklin Gothic Book" w:eastAsiaTheme="minorHAnsi" w:hAnsi="Franklin Gothic Book" w:cs="Segoe UI"/>
          <w:color w:val="000000"/>
          <w:sz w:val="20"/>
          <w:szCs w:val="20"/>
        </w:rPr>
        <w:t xml:space="preserve"> </w:t>
      </w:r>
    </w:p>
    <w:p w14:paraId="07093FB1" w14:textId="7FDC3BB0" w:rsidR="00CB4998" w:rsidRPr="00215A28" w:rsidRDefault="00BD649C" w:rsidP="00215A28">
      <w:pPr>
        <w:pStyle w:val="ListParagraph"/>
        <w:numPr>
          <w:ilvl w:val="2"/>
          <w:numId w:val="11"/>
        </w:numPr>
        <w:tabs>
          <w:tab w:val="left" w:pos="-1440"/>
        </w:tabs>
        <w:spacing w:after="120" w:line="240" w:lineRule="auto"/>
        <w:contextualSpacing w:val="0"/>
        <w:rPr>
          <w:rFonts w:ascii="Franklin Gothic Book" w:eastAsiaTheme="minorHAnsi" w:hAnsi="Franklin Gothic Book" w:cs="Segoe UI"/>
          <w:color w:val="000000"/>
          <w:sz w:val="20"/>
          <w:szCs w:val="20"/>
        </w:rPr>
      </w:pPr>
      <w:r w:rsidRPr="000E1AED">
        <w:rPr>
          <w:rFonts w:ascii="Franklin Gothic Book" w:eastAsiaTheme="minorHAnsi" w:hAnsi="Franklin Gothic Book" w:cs="Segoe UI"/>
          <w:color w:val="000000"/>
          <w:sz w:val="20"/>
          <w:szCs w:val="20"/>
        </w:rPr>
        <w:lastRenderedPageBreak/>
        <w:t xml:space="preserve">Purchase Discounts returned to </w:t>
      </w:r>
      <w:r w:rsidR="00610546">
        <w:rPr>
          <w:rFonts w:ascii="Franklin Gothic Book" w:eastAsiaTheme="minorHAnsi" w:hAnsi="Franklin Gothic Book" w:cs="Segoe UI"/>
          <w:color w:val="000000"/>
          <w:sz w:val="20"/>
          <w:szCs w:val="20"/>
        </w:rPr>
        <w:t>UNCP</w:t>
      </w:r>
      <w:r w:rsidRPr="000E1AED">
        <w:rPr>
          <w:rFonts w:ascii="Franklin Gothic Book" w:eastAsiaTheme="minorHAnsi" w:hAnsi="Franklin Gothic Book" w:cs="Segoe UI"/>
          <w:color w:val="000000"/>
          <w:sz w:val="20"/>
          <w:szCs w:val="20"/>
        </w:rPr>
        <w:t xml:space="preserve"> will be reflected as a separate line item credit on </w:t>
      </w:r>
      <w:r w:rsidR="00610546">
        <w:rPr>
          <w:rFonts w:ascii="Franklin Gothic Book" w:eastAsiaTheme="minorHAnsi" w:hAnsi="Franklin Gothic Book" w:cs="Segoe UI"/>
          <w:color w:val="000000"/>
          <w:sz w:val="20"/>
          <w:szCs w:val="20"/>
        </w:rPr>
        <w:t>UNCP</w:t>
      </w:r>
      <w:r w:rsidR="003105F8">
        <w:rPr>
          <w:rFonts w:ascii="Franklin Gothic Book" w:eastAsiaTheme="minorHAnsi" w:hAnsi="Franklin Gothic Book" w:cs="Segoe UI"/>
          <w:color w:val="000000"/>
          <w:sz w:val="20"/>
          <w:szCs w:val="20"/>
        </w:rPr>
        <w:t>’s</w:t>
      </w:r>
      <w:r w:rsidRPr="000E1AED">
        <w:rPr>
          <w:rFonts w:ascii="Franklin Gothic Book" w:eastAsiaTheme="minorHAnsi" w:hAnsi="Franklin Gothic Book" w:cs="Segoe UI"/>
          <w:color w:val="000000"/>
          <w:sz w:val="20"/>
          <w:szCs w:val="20"/>
        </w:rPr>
        <w:t xml:space="preserve"> Client Statement and</w:t>
      </w:r>
      <w:r w:rsidR="00F24D98">
        <w:rPr>
          <w:rFonts w:ascii="Franklin Gothic Book" w:eastAsiaTheme="minorHAnsi" w:hAnsi="Franklin Gothic Book" w:cs="Segoe UI"/>
          <w:color w:val="000000"/>
          <w:sz w:val="20"/>
          <w:szCs w:val="20"/>
        </w:rPr>
        <w:t>,</w:t>
      </w:r>
      <w:r w:rsidRPr="000E1AED">
        <w:rPr>
          <w:rFonts w:ascii="Franklin Gothic Book" w:eastAsiaTheme="minorHAnsi" w:hAnsi="Franklin Gothic Book" w:cs="Segoe UI"/>
          <w:color w:val="000000"/>
          <w:sz w:val="20"/>
          <w:szCs w:val="20"/>
        </w:rPr>
        <w:t xml:space="preserve"> </w:t>
      </w:r>
      <w:r>
        <w:rPr>
          <w:rFonts w:ascii="Franklin Gothic Book" w:eastAsiaTheme="minorHAnsi" w:hAnsi="Franklin Gothic Book" w:cs="Segoe UI"/>
          <w:color w:val="000000"/>
          <w:sz w:val="20"/>
          <w:szCs w:val="20"/>
        </w:rPr>
        <w:t>where</w:t>
      </w:r>
      <w:r w:rsidRPr="000E1AED">
        <w:rPr>
          <w:rFonts w:ascii="Franklin Gothic Book" w:eastAsiaTheme="minorHAnsi" w:hAnsi="Franklin Gothic Book" w:cs="Segoe UI"/>
          <w:color w:val="000000"/>
          <w:sz w:val="20"/>
          <w:szCs w:val="20"/>
        </w:rPr>
        <w:t xml:space="preserve"> applicable, on </w:t>
      </w:r>
      <w:r w:rsidR="003105F8">
        <w:rPr>
          <w:rFonts w:ascii="Franklin Gothic Book" w:eastAsiaTheme="minorHAnsi" w:hAnsi="Franklin Gothic Book" w:cs="Segoe UI"/>
          <w:color w:val="000000"/>
          <w:sz w:val="20"/>
          <w:szCs w:val="20"/>
        </w:rPr>
        <w:t>Supplier’s</w:t>
      </w:r>
      <w:r w:rsidRPr="000E1AED">
        <w:rPr>
          <w:rFonts w:ascii="Franklin Gothic Book" w:eastAsiaTheme="minorHAnsi" w:hAnsi="Franklin Gothic Book" w:cs="Segoe UI"/>
          <w:color w:val="000000"/>
          <w:sz w:val="20"/>
          <w:szCs w:val="20"/>
        </w:rPr>
        <w:t xml:space="preserve"> invoices to </w:t>
      </w:r>
      <w:r w:rsidR="00610546">
        <w:rPr>
          <w:rFonts w:ascii="Franklin Gothic Book" w:eastAsiaTheme="minorHAnsi" w:hAnsi="Franklin Gothic Book" w:cs="Segoe UI"/>
          <w:color w:val="000000"/>
          <w:sz w:val="20"/>
          <w:szCs w:val="20"/>
        </w:rPr>
        <w:t>UNCP</w:t>
      </w:r>
      <w:r w:rsidRPr="000E1AED">
        <w:rPr>
          <w:rFonts w:ascii="Franklin Gothic Book" w:eastAsiaTheme="minorHAnsi" w:hAnsi="Franklin Gothic Book" w:cs="Segoe UI"/>
          <w:color w:val="000000"/>
          <w:sz w:val="20"/>
          <w:szCs w:val="20"/>
        </w:rPr>
        <w:t>.</w:t>
      </w:r>
    </w:p>
    <w:p w14:paraId="44D74DD8" w14:textId="18CF6049" w:rsidR="0037385C" w:rsidRPr="00AF6F7A" w:rsidRDefault="0037385C" w:rsidP="002734CB">
      <w:pPr>
        <w:numPr>
          <w:ilvl w:val="1"/>
          <w:numId w:val="11"/>
        </w:numPr>
        <w:spacing w:after="120"/>
        <w:rPr>
          <w:rFonts w:ascii="Franklin Gothic Book" w:hAnsi="Franklin Gothic Book" w:cs="Arial"/>
          <w:color w:val="000000"/>
        </w:rPr>
      </w:pPr>
      <w:r w:rsidRPr="00AF6F7A">
        <w:rPr>
          <w:rFonts w:ascii="Franklin Gothic Book" w:hAnsi="Franklin Gothic Book" w:cs="Arial"/>
          <w:color w:val="000000"/>
        </w:rPr>
        <w:t>Meal Plans</w:t>
      </w:r>
    </w:p>
    <w:p w14:paraId="12D223F9" w14:textId="5AE24188" w:rsidR="0037385C" w:rsidRPr="00970BDD" w:rsidRDefault="00EA3F80" w:rsidP="002734CB">
      <w:pPr>
        <w:numPr>
          <w:ilvl w:val="2"/>
          <w:numId w:val="11"/>
        </w:numPr>
        <w:spacing w:after="120"/>
        <w:rPr>
          <w:rFonts w:ascii="Franklin Gothic Book" w:hAnsi="Franklin Gothic Book" w:cs="Arial"/>
          <w:color w:val="000000"/>
        </w:rPr>
      </w:pPr>
      <w:r w:rsidRPr="00970BDD">
        <w:rPr>
          <w:rFonts w:ascii="Franklin Gothic Book" w:hAnsi="Franklin Gothic Book" w:cs="Arial"/>
          <w:color w:val="000000"/>
        </w:rPr>
        <w:t>M</w:t>
      </w:r>
      <w:r w:rsidR="0037385C" w:rsidRPr="00970BDD">
        <w:rPr>
          <w:rFonts w:ascii="Franklin Gothic Book" w:hAnsi="Franklin Gothic Book" w:cs="Arial"/>
          <w:color w:val="000000"/>
        </w:rPr>
        <w:t>eal plan types</w:t>
      </w:r>
      <w:r w:rsidR="003722F3">
        <w:rPr>
          <w:rFonts w:ascii="Franklin Gothic Book" w:hAnsi="Franklin Gothic Book" w:cs="Arial"/>
          <w:color w:val="000000"/>
        </w:rPr>
        <w:t>, pricing</w:t>
      </w:r>
      <w:r w:rsidR="0037385C" w:rsidRPr="00970BDD">
        <w:rPr>
          <w:rFonts w:ascii="Franklin Gothic Book" w:hAnsi="Franklin Gothic Book" w:cs="Arial"/>
          <w:color w:val="000000"/>
        </w:rPr>
        <w:t xml:space="preserve"> and associated</w:t>
      </w:r>
      <w:r w:rsidR="006D45F5" w:rsidRPr="00970BDD">
        <w:rPr>
          <w:rFonts w:ascii="Franklin Gothic Book" w:hAnsi="Franklin Gothic Book" w:cs="Arial"/>
          <w:color w:val="000000"/>
        </w:rPr>
        <w:t xml:space="preserve"> </w:t>
      </w:r>
      <w:r w:rsidRPr="00970BDD">
        <w:rPr>
          <w:rFonts w:ascii="Franklin Gothic Book" w:hAnsi="Franklin Gothic Book" w:cs="Arial"/>
          <w:color w:val="000000"/>
        </w:rPr>
        <w:t xml:space="preserve">Dining Dollars, </w:t>
      </w:r>
      <w:r w:rsidR="006D45F5" w:rsidRPr="00970BDD">
        <w:rPr>
          <w:rFonts w:ascii="Franklin Gothic Book" w:hAnsi="Franklin Gothic Book" w:cs="Arial"/>
          <w:color w:val="000000"/>
        </w:rPr>
        <w:t>Meal Equivalency and/or Meal Exchange</w:t>
      </w:r>
      <w:r w:rsidR="0027667F" w:rsidRPr="00970BDD">
        <w:rPr>
          <w:rFonts w:ascii="Franklin Gothic Book" w:hAnsi="Franklin Gothic Book" w:cs="Arial"/>
          <w:color w:val="000000"/>
        </w:rPr>
        <w:t xml:space="preserve"> allowances </w:t>
      </w:r>
      <w:r w:rsidRPr="00970BDD">
        <w:rPr>
          <w:rFonts w:ascii="Franklin Gothic Book" w:hAnsi="Franklin Gothic Book" w:cs="Arial"/>
          <w:color w:val="000000"/>
        </w:rPr>
        <w:t>shall be as documented</w:t>
      </w:r>
      <w:r w:rsidR="0037385C" w:rsidRPr="00970BDD">
        <w:rPr>
          <w:rFonts w:ascii="Franklin Gothic Book" w:hAnsi="Franklin Gothic Book" w:cs="Arial"/>
          <w:color w:val="000000"/>
        </w:rPr>
        <w:t xml:space="preserve"> in</w:t>
      </w:r>
      <w:r w:rsidR="00A22C9C" w:rsidRPr="00970BDD">
        <w:rPr>
          <w:rFonts w:ascii="Franklin Gothic Book" w:hAnsi="Franklin Gothic Book" w:cs="Arial"/>
          <w:color w:val="000000"/>
        </w:rPr>
        <w:t xml:space="preserve"> </w:t>
      </w:r>
      <w:r w:rsidR="00A22C9C" w:rsidRPr="00970BDD">
        <w:rPr>
          <w:rFonts w:ascii="Franklin Gothic Book" w:hAnsi="Franklin Gothic Book" w:cs="Arial"/>
          <w:b/>
          <w:bCs/>
          <w:color w:val="000000"/>
        </w:rPr>
        <w:t>SOW</w:t>
      </w:r>
      <w:r w:rsidR="0037385C" w:rsidRPr="00970BDD">
        <w:rPr>
          <w:rFonts w:ascii="Franklin Gothic Book" w:hAnsi="Franklin Gothic Book" w:cs="Arial"/>
          <w:b/>
          <w:bCs/>
          <w:color w:val="000000"/>
        </w:rPr>
        <w:t xml:space="preserve"> Attachment 2 Operating Plan</w:t>
      </w:r>
      <w:r w:rsidR="0037385C" w:rsidRPr="00970BDD">
        <w:rPr>
          <w:rFonts w:ascii="Franklin Gothic Book" w:hAnsi="Franklin Gothic Book" w:cs="Arial"/>
          <w:color w:val="000000"/>
        </w:rPr>
        <w:t>.</w:t>
      </w:r>
    </w:p>
    <w:p w14:paraId="3FD5360F" w14:textId="34F8E92E" w:rsidR="00EA3F80" w:rsidRPr="00970BDD" w:rsidRDefault="00EA3F80" w:rsidP="002734CB">
      <w:pPr>
        <w:numPr>
          <w:ilvl w:val="2"/>
          <w:numId w:val="11"/>
        </w:numPr>
        <w:spacing w:after="120"/>
        <w:rPr>
          <w:rFonts w:ascii="Franklin Gothic Book" w:hAnsi="Franklin Gothic Book" w:cs="Arial"/>
          <w:color w:val="000000"/>
        </w:rPr>
      </w:pPr>
      <w:r w:rsidRPr="00970BDD">
        <w:rPr>
          <w:rFonts w:ascii="Franklin Gothic Book" w:hAnsi="Franklin Gothic Book" w:cs="Arial"/>
          <w:color w:val="000000"/>
        </w:rPr>
        <w:t>Resident Dining Board Days shall be as outlined in</w:t>
      </w:r>
      <w:r w:rsidR="00A22C9C" w:rsidRPr="00970BDD">
        <w:rPr>
          <w:rFonts w:ascii="Franklin Gothic Book" w:hAnsi="Franklin Gothic Book" w:cs="Arial"/>
          <w:color w:val="000000"/>
        </w:rPr>
        <w:t xml:space="preserve"> </w:t>
      </w:r>
      <w:r w:rsidR="00A22C9C" w:rsidRPr="00970BDD">
        <w:rPr>
          <w:rFonts w:ascii="Franklin Gothic Book" w:hAnsi="Franklin Gothic Book" w:cs="Arial"/>
          <w:b/>
          <w:bCs/>
          <w:color w:val="000000"/>
        </w:rPr>
        <w:t>SOW</w:t>
      </w:r>
      <w:r w:rsidRPr="00970BDD">
        <w:rPr>
          <w:rFonts w:ascii="Franklin Gothic Book" w:hAnsi="Franklin Gothic Book" w:cs="Arial"/>
          <w:b/>
          <w:bCs/>
          <w:color w:val="000000"/>
        </w:rPr>
        <w:t xml:space="preserve"> Attachment 2 Operating Plan</w:t>
      </w:r>
      <w:r w:rsidRPr="00970BDD">
        <w:rPr>
          <w:rFonts w:ascii="Franklin Gothic Book" w:hAnsi="Franklin Gothic Book" w:cs="Arial"/>
          <w:color w:val="000000"/>
        </w:rPr>
        <w:t>.</w:t>
      </w:r>
    </w:p>
    <w:p w14:paraId="146FE498" w14:textId="6690C2AE" w:rsidR="0037385C" w:rsidRPr="00AF6F7A" w:rsidRDefault="000C07A5" w:rsidP="002734CB">
      <w:pPr>
        <w:numPr>
          <w:ilvl w:val="2"/>
          <w:numId w:val="11"/>
        </w:numPr>
        <w:spacing w:after="120"/>
        <w:rPr>
          <w:rFonts w:ascii="Franklin Gothic Book" w:hAnsi="Franklin Gothic Book" w:cs="Arial"/>
          <w:color w:val="000000"/>
        </w:rPr>
      </w:pPr>
      <w:r>
        <w:rPr>
          <w:rFonts w:ascii="Franklin Gothic Book" w:hAnsi="Franklin Gothic Book" w:cs="Arial"/>
          <w:color w:val="000000"/>
        </w:rPr>
        <w:t>Supplier</w:t>
      </w:r>
      <w:r w:rsidR="00EA3F80" w:rsidRPr="00AF6F7A">
        <w:rPr>
          <w:rFonts w:ascii="Franklin Gothic Book" w:hAnsi="Franklin Gothic Book" w:cs="Arial"/>
          <w:color w:val="000000"/>
        </w:rPr>
        <w:t xml:space="preserve"> shall charge </w:t>
      </w:r>
      <w:r w:rsidR="00610546">
        <w:rPr>
          <w:rFonts w:ascii="Franklin Gothic Book" w:hAnsi="Franklin Gothic Book" w:cs="Arial"/>
          <w:color w:val="000000"/>
        </w:rPr>
        <w:t>UNCP</w:t>
      </w:r>
      <w:r w:rsidR="00EA3F80" w:rsidRPr="00AF6F7A">
        <w:rPr>
          <w:rFonts w:ascii="Franklin Gothic Book" w:hAnsi="Franklin Gothic Book" w:cs="Arial"/>
          <w:color w:val="000000"/>
        </w:rPr>
        <w:t xml:space="preserve"> </w:t>
      </w:r>
      <w:r w:rsidR="00222E17" w:rsidRPr="00AF6F7A">
        <w:rPr>
          <w:rFonts w:ascii="Franklin Gothic Book" w:hAnsi="Franklin Gothic Book" w:cs="Arial"/>
          <w:color w:val="000000"/>
        </w:rPr>
        <w:t xml:space="preserve">for </w:t>
      </w:r>
      <w:r w:rsidR="00EA3F80" w:rsidRPr="00AF6F7A">
        <w:rPr>
          <w:rFonts w:ascii="Franklin Gothic Book" w:hAnsi="Franklin Gothic Book" w:cs="Arial"/>
          <w:color w:val="000000"/>
        </w:rPr>
        <w:t xml:space="preserve">Resident Dining meal service according to a </w:t>
      </w:r>
      <w:r w:rsidR="00222E17" w:rsidRPr="00AF6F7A">
        <w:rPr>
          <w:rFonts w:ascii="Franklin Gothic Book" w:hAnsi="Franklin Gothic Book" w:cs="Arial"/>
          <w:color w:val="000000"/>
        </w:rPr>
        <w:t>D</w:t>
      </w:r>
      <w:r w:rsidR="00EA3F80" w:rsidRPr="00AF6F7A">
        <w:rPr>
          <w:rFonts w:ascii="Franklin Gothic Book" w:hAnsi="Franklin Gothic Book" w:cs="Arial"/>
          <w:color w:val="000000"/>
        </w:rPr>
        <w:t xml:space="preserve">aily </w:t>
      </w:r>
      <w:r w:rsidR="00222E17" w:rsidRPr="00AF6F7A">
        <w:rPr>
          <w:rFonts w:ascii="Franklin Gothic Book" w:hAnsi="Franklin Gothic Book" w:cs="Arial"/>
          <w:color w:val="000000"/>
        </w:rPr>
        <w:t>R</w:t>
      </w:r>
      <w:r w:rsidR="00EA3F80" w:rsidRPr="00AF6F7A">
        <w:rPr>
          <w:rFonts w:ascii="Franklin Gothic Book" w:hAnsi="Franklin Gothic Book" w:cs="Arial"/>
          <w:color w:val="000000"/>
        </w:rPr>
        <w:t>ate per participant for</w:t>
      </w:r>
      <w:r w:rsidR="00C765E3">
        <w:rPr>
          <w:rFonts w:ascii="Franklin Gothic Book" w:hAnsi="Franklin Gothic Book" w:cs="Arial"/>
          <w:color w:val="000000"/>
        </w:rPr>
        <w:t xml:space="preserve"> </w:t>
      </w:r>
      <w:r w:rsidR="00610546">
        <w:rPr>
          <w:rFonts w:ascii="Franklin Gothic Book" w:hAnsi="Franklin Gothic Book" w:cs="Arial"/>
          <w:color w:val="000000"/>
        </w:rPr>
        <w:t>UNCP</w:t>
      </w:r>
      <w:r w:rsidR="00EA3F80" w:rsidRPr="00AF6F7A">
        <w:rPr>
          <w:rFonts w:ascii="Franklin Gothic Book" w:hAnsi="Franklin Gothic Book" w:cs="Arial"/>
          <w:color w:val="000000"/>
        </w:rPr>
        <w:t xml:space="preserve"> Mandatory Meal Plans, </w:t>
      </w:r>
      <w:r w:rsidR="00610546">
        <w:rPr>
          <w:rFonts w:ascii="Franklin Gothic Book" w:hAnsi="Franklin Gothic Book" w:cs="Arial"/>
          <w:color w:val="000000"/>
        </w:rPr>
        <w:t>UNCP</w:t>
      </w:r>
      <w:r w:rsidR="00C765E3">
        <w:rPr>
          <w:rFonts w:ascii="Franklin Gothic Book" w:hAnsi="Franklin Gothic Book" w:cs="Arial"/>
          <w:color w:val="000000"/>
        </w:rPr>
        <w:t xml:space="preserve"> </w:t>
      </w:r>
      <w:r w:rsidR="00EA3F80" w:rsidRPr="00AF6F7A">
        <w:rPr>
          <w:rFonts w:ascii="Franklin Gothic Book" w:hAnsi="Franklin Gothic Book" w:cs="Arial"/>
          <w:color w:val="000000"/>
        </w:rPr>
        <w:t xml:space="preserve">Voluntary Meal Plans and </w:t>
      </w:r>
      <w:r w:rsidR="00610546">
        <w:rPr>
          <w:rFonts w:ascii="Franklin Gothic Book" w:hAnsi="Franklin Gothic Book" w:cs="Arial"/>
          <w:color w:val="000000"/>
        </w:rPr>
        <w:t>UNCP</w:t>
      </w:r>
      <w:r w:rsidR="00EA3F80" w:rsidRPr="00AF6F7A">
        <w:rPr>
          <w:rFonts w:ascii="Franklin Gothic Book" w:hAnsi="Franklin Gothic Book" w:cs="Arial"/>
          <w:color w:val="000000"/>
        </w:rPr>
        <w:t xml:space="preserve"> Resident Assistant Plans.</w:t>
      </w:r>
      <w:r w:rsidR="00222E17" w:rsidRPr="00AF6F7A">
        <w:rPr>
          <w:rFonts w:ascii="Franklin Gothic Book" w:hAnsi="Franklin Gothic Book" w:cs="Arial"/>
          <w:color w:val="000000"/>
        </w:rPr>
        <w:t xml:space="preserve"> The charge shall be calculated based on</w:t>
      </w:r>
      <w:r w:rsidR="00EA3F80" w:rsidRPr="00AF6F7A">
        <w:rPr>
          <w:rFonts w:ascii="Franklin Gothic Book" w:hAnsi="Franklin Gothic Book" w:cs="Arial"/>
          <w:color w:val="000000"/>
        </w:rPr>
        <w:t xml:space="preserve"> the actual </w:t>
      </w:r>
      <w:r w:rsidR="00222E17" w:rsidRPr="00AF6F7A">
        <w:rPr>
          <w:rFonts w:ascii="Franklin Gothic Book" w:hAnsi="Franklin Gothic Book" w:cs="Arial"/>
          <w:color w:val="000000"/>
        </w:rPr>
        <w:t xml:space="preserve">average </w:t>
      </w:r>
      <w:r w:rsidR="00EA3F80" w:rsidRPr="00AF6F7A">
        <w:rPr>
          <w:rFonts w:ascii="Franklin Gothic Book" w:hAnsi="Franklin Gothic Book" w:cs="Arial"/>
          <w:color w:val="000000"/>
        </w:rPr>
        <w:t>number</w:t>
      </w:r>
      <w:r w:rsidR="00222E17" w:rsidRPr="00AF6F7A">
        <w:rPr>
          <w:rFonts w:ascii="Franklin Gothic Book" w:hAnsi="Franklin Gothic Book" w:cs="Arial"/>
          <w:color w:val="000000"/>
        </w:rPr>
        <w:t xml:space="preserve"> of</w:t>
      </w:r>
      <w:r w:rsidR="00EA3F80" w:rsidRPr="00AF6F7A">
        <w:rPr>
          <w:rFonts w:ascii="Franklin Gothic Book" w:hAnsi="Franklin Gothic Book" w:cs="Arial"/>
          <w:color w:val="000000"/>
        </w:rPr>
        <w:t xml:space="preserve"> meal plan holders by meal plan type during an Accounting Period</w:t>
      </w:r>
      <w:r w:rsidR="00222E17" w:rsidRPr="00AF6F7A">
        <w:rPr>
          <w:rFonts w:ascii="Franklin Gothic Book" w:hAnsi="Franklin Gothic Book" w:cs="Arial"/>
          <w:color w:val="000000"/>
        </w:rPr>
        <w:t xml:space="preserve">, as provided by </w:t>
      </w:r>
      <w:r w:rsidR="00610546">
        <w:rPr>
          <w:rFonts w:ascii="Franklin Gothic Book" w:hAnsi="Franklin Gothic Book" w:cs="Arial"/>
          <w:color w:val="000000"/>
        </w:rPr>
        <w:t>UNCP</w:t>
      </w:r>
      <w:r w:rsidR="00EA3F80" w:rsidRPr="00AF6F7A">
        <w:rPr>
          <w:rFonts w:ascii="Franklin Gothic Book" w:hAnsi="Franklin Gothic Book" w:cs="Arial"/>
          <w:color w:val="000000"/>
        </w:rPr>
        <w:t xml:space="preserve">. </w:t>
      </w:r>
      <w:r w:rsidR="00222E17" w:rsidRPr="00AF6F7A">
        <w:rPr>
          <w:rFonts w:ascii="Franklin Gothic Book" w:hAnsi="Franklin Gothic Book" w:cs="Arial"/>
          <w:color w:val="000000"/>
        </w:rPr>
        <w:t>The Meal Plan Daily Rates for FY</w:t>
      </w:r>
      <w:r w:rsidR="00C765E3">
        <w:rPr>
          <w:rFonts w:ascii="Franklin Gothic Book" w:hAnsi="Franklin Gothic Book" w:cs="Arial"/>
          <w:color w:val="000000"/>
        </w:rPr>
        <w:t xml:space="preserve"> </w:t>
      </w:r>
      <w:r w:rsidR="00BA4315">
        <w:rPr>
          <w:rFonts w:ascii="Franklin Gothic Book" w:hAnsi="Franklin Gothic Book" w:cs="Arial"/>
          <w:color w:val="000000"/>
        </w:rPr>
        <w:t>25-26</w:t>
      </w:r>
      <w:r w:rsidR="00C765E3">
        <w:rPr>
          <w:rFonts w:ascii="Franklin Gothic Book" w:hAnsi="Franklin Gothic Book" w:cs="Arial"/>
          <w:color w:val="000000"/>
        </w:rPr>
        <w:t xml:space="preserve"> </w:t>
      </w:r>
      <w:r w:rsidR="00222E17" w:rsidRPr="00AF6F7A">
        <w:rPr>
          <w:rFonts w:ascii="Franklin Gothic Book" w:hAnsi="Franklin Gothic Book" w:cs="Arial"/>
          <w:color w:val="000000"/>
        </w:rPr>
        <w:t>shall be as follows</w:t>
      </w:r>
      <w:r w:rsidR="001D1DE3">
        <w:rPr>
          <w:rFonts w:ascii="Franklin Gothic Book" w:hAnsi="Franklin Gothic Book" w:cs="Arial"/>
          <w:color w:val="000000"/>
        </w:rPr>
        <w:t>,</w:t>
      </w:r>
      <w:r w:rsidR="00CE5C73">
        <w:rPr>
          <w:rFonts w:ascii="Franklin Gothic Book" w:hAnsi="Franklin Gothic Book" w:cs="Arial"/>
          <w:color w:val="000000"/>
        </w:rPr>
        <w:t xml:space="preserve"> </w:t>
      </w:r>
      <w:r w:rsidR="00222E17" w:rsidRPr="00AF6F7A">
        <w:rPr>
          <w:rFonts w:ascii="Franklin Gothic Book" w:hAnsi="Franklin Gothic Book" w:cs="Arial"/>
          <w:color w:val="000000"/>
        </w:rPr>
        <w:t>unless</w:t>
      </w:r>
      <w:r w:rsidR="00EA3F80" w:rsidRPr="00AF6F7A">
        <w:rPr>
          <w:rFonts w:ascii="Franklin Gothic Book" w:hAnsi="Franklin Gothic Book" w:cs="Arial"/>
          <w:color w:val="000000"/>
        </w:rPr>
        <w:t xml:space="preserve"> the financial</w:t>
      </w:r>
      <w:r w:rsidR="00BB23B5">
        <w:rPr>
          <w:rFonts w:ascii="Franklin Gothic Book" w:hAnsi="Franklin Gothic Book" w:cs="Arial"/>
          <w:color w:val="000000"/>
        </w:rPr>
        <w:t xml:space="preserve"> arrangement</w:t>
      </w:r>
      <w:r w:rsidR="00EA3F80" w:rsidRPr="00AF6F7A">
        <w:rPr>
          <w:rFonts w:ascii="Franklin Gothic Book" w:hAnsi="Franklin Gothic Book" w:cs="Arial"/>
          <w:color w:val="000000"/>
        </w:rPr>
        <w:t xml:space="preserve"> for this Fiscal Year is </w:t>
      </w:r>
      <w:r w:rsidR="00BB23B5">
        <w:rPr>
          <w:rFonts w:ascii="Franklin Gothic Book" w:hAnsi="Franklin Gothic Book" w:cs="Arial"/>
          <w:color w:val="000000"/>
        </w:rPr>
        <w:t xml:space="preserve">the </w:t>
      </w:r>
      <w:r w:rsidR="00EA3F80" w:rsidRPr="00AF6F7A">
        <w:rPr>
          <w:rFonts w:ascii="Franklin Gothic Book" w:hAnsi="Franklin Gothic Book" w:cs="Arial"/>
          <w:color w:val="000000"/>
        </w:rPr>
        <w:t>Cost Plus Management Fee</w:t>
      </w:r>
      <w:r w:rsidR="00BB23B5">
        <w:rPr>
          <w:rFonts w:ascii="Franklin Gothic Book" w:hAnsi="Franklin Gothic Book" w:cs="Arial"/>
          <w:color w:val="000000"/>
        </w:rPr>
        <w:t xml:space="preserve"> </w:t>
      </w:r>
      <w:r w:rsidR="00C76611">
        <w:rPr>
          <w:rFonts w:ascii="Franklin Gothic Book" w:hAnsi="Franklin Gothic Book" w:cs="Arial"/>
          <w:color w:val="000000"/>
        </w:rPr>
        <w:t>Financial Arrangement</w:t>
      </w:r>
      <w:r w:rsidR="00EA3F80" w:rsidRPr="00AF6F7A">
        <w:rPr>
          <w:rFonts w:ascii="Franklin Gothic Book" w:hAnsi="Franklin Gothic Book" w:cs="Arial"/>
          <w:color w:val="000000"/>
        </w:rPr>
        <w:t>. Meal Plan Daily Rates for subsequent years shall be as documented in</w:t>
      </w:r>
      <w:r w:rsidR="00A22C9C">
        <w:rPr>
          <w:rFonts w:ascii="Franklin Gothic Book" w:hAnsi="Franklin Gothic Book" w:cs="Arial"/>
          <w:color w:val="000000"/>
        </w:rPr>
        <w:t xml:space="preserve"> </w:t>
      </w:r>
      <w:r w:rsidR="00A22C9C" w:rsidRPr="001E4581">
        <w:rPr>
          <w:rFonts w:ascii="Franklin Gothic Book" w:hAnsi="Franklin Gothic Book" w:cs="Arial"/>
          <w:b/>
          <w:bCs/>
          <w:color w:val="000000"/>
        </w:rPr>
        <w:t>SOW</w:t>
      </w:r>
      <w:r w:rsidR="00880D05" w:rsidRPr="00AF6F7A">
        <w:rPr>
          <w:rFonts w:ascii="Franklin Gothic Book" w:hAnsi="Franklin Gothic Book" w:cs="Arial"/>
          <w:color w:val="000000"/>
        </w:rPr>
        <w:t xml:space="preserve"> </w:t>
      </w:r>
      <w:r w:rsidR="0037385C" w:rsidRPr="00AF6F7A">
        <w:rPr>
          <w:rFonts w:ascii="Franklin Gothic Book" w:hAnsi="Franklin Gothic Book" w:cs="Arial"/>
          <w:b/>
          <w:bCs/>
          <w:color w:val="000000"/>
        </w:rPr>
        <w:t>Attachment 2 Operating Plan</w:t>
      </w:r>
      <w:r w:rsidR="00586DA2" w:rsidRPr="00AF6F7A">
        <w:rPr>
          <w:rFonts w:ascii="Franklin Gothic Book" w:hAnsi="Franklin Gothic Book" w:cs="Arial"/>
          <w:color w:val="000000"/>
        </w:rPr>
        <w:t xml:space="preserve">. </w:t>
      </w:r>
    </w:p>
    <w:p w14:paraId="7BC886F4" w14:textId="3EB365F4" w:rsidR="00743877" w:rsidRPr="003722F3" w:rsidRDefault="00B86465" w:rsidP="001B4611">
      <w:pPr>
        <w:pStyle w:val="ListParagraph"/>
        <w:spacing w:after="120" w:line="240" w:lineRule="auto"/>
        <w:ind w:left="1080"/>
        <w:contextualSpacing w:val="0"/>
        <w:rPr>
          <w:rFonts w:ascii="Franklin Gothic Book" w:hAnsi="Franklin Gothic Book" w:cs="Arial"/>
          <w:color w:val="FF0000"/>
          <w:sz w:val="20"/>
          <w:szCs w:val="20"/>
        </w:rPr>
      </w:pPr>
      <w:r w:rsidRPr="00080DA0">
        <w:rPr>
          <w:rFonts w:ascii="Franklin Gothic Book" w:hAnsi="Franklin Gothic Book"/>
          <w:noProof/>
          <w:color w:val="FF0000"/>
          <w:sz w:val="20"/>
          <w:szCs w:val="20"/>
        </w:rPr>
        <w:t>D</w:t>
      </w:r>
      <w:r w:rsidR="003722F3" w:rsidRPr="00080DA0">
        <w:rPr>
          <w:rFonts w:ascii="Franklin Gothic Book" w:hAnsi="Franklin Gothic Book"/>
          <w:noProof/>
          <w:color w:val="FF0000"/>
          <w:sz w:val="20"/>
          <w:szCs w:val="20"/>
        </w:rPr>
        <w:t xml:space="preserve">aily rate sliding scale </w:t>
      </w:r>
      <w:r w:rsidRPr="00080DA0">
        <w:rPr>
          <w:rFonts w:ascii="Franklin Gothic Book" w:hAnsi="Franklin Gothic Book"/>
          <w:noProof/>
          <w:color w:val="FF0000"/>
          <w:sz w:val="20"/>
          <w:szCs w:val="20"/>
        </w:rPr>
        <w:t xml:space="preserve">to be inserted </w:t>
      </w:r>
      <w:r w:rsidR="003722F3" w:rsidRPr="00080DA0">
        <w:rPr>
          <w:rFonts w:ascii="Franklin Gothic Book" w:hAnsi="Franklin Gothic Book"/>
          <w:noProof/>
          <w:color w:val="FF0000"/>
          <w:sz w:val="20"/>
          <w:szCs w:val="20"/>
        </w:rPr>
        <w:t>here</w:t>
      </w:r>
      <w:r w:rsidRPr="00080DA0">
        <w:rPr>
          <w:rFonts w:ascii="Franklin Gothic Book" w:hAnsi="Franklin Gothic Book"/>
          <w:noProof/>
          <w:color w:val="FF0000"/>
          <w:sz w:val="20"/>
          <w:szCs w:val="20"/>
        </w:rPr>
        <w:t xml:space="preserve"> as per the successful Supplier’s negotiated proposal</w:t>
      </w:r>
      <w:r w:rsidR="003722F3" w:rsidRPr="00080DA0">
        <w:rPr>
          <w:rFonts w:ascii="Franklin Gothic Book" w:hAnsi="Franklin Gothic Book"/>
          <w:noProof/>
          <w:color w:val="FF0000"/>
          <w:sz w:val="20"/>
          <w:szCs w:val="20"/>
        </w:rPr>
        <w:t>.</w:t>
      </w:r>
    </w:p>
    <w:p w14:paraId="60C574A9" w14:textId="482A3892" w:rsidR="00743877" w:rsidRDefault="00743877" w:rsidP="001B4611">
      <w:pPr>
        <w:spacing w:after="120"/>
        <w:ind w:left="1260" w:hanging="180"/>
        <w:rPr>
          <w:rFonts w:ascii="Franklin Gothic Book" w:hAnsi="Franklin Gothic Book" w:cs="Arial"/>
          <w:color w:val="000000"/>
        </w:rPr>
      </w:pPr>
      <w:r>
        <w:rPr>
          <w:rFonts w:ascii="Franklin Gothic Book" w:hAnsi="Franklin Gothic Book" w:cs="Arial"/>
          <w:color w:val="000000"/>
        </w:rPr>
        <w:t xml:space="preserve">* The financial model and/or daily rate for </w:t>
      </w:r>
      <w:r w:rsidR="007B143E">
        <w:rPr>
          <w:rFonts w:ascii="Franklin Gothic Book" w:hAnsi="Franklin Gothic Book" w:cs="Arial"/>
          <w:color w:val="000000"/>
        </w:rPr>
        <w:t>&gt;</w:t>
      </w:r>
      <w:r w:rsidR="003722F3" w:rsidRPr="00454F27">
        <w:rPr>
          <w:rFonts w:ascii="Franklin Gothic Book" w:hAnsi="Franklin Gothic Book" w:cs="Arial"/>
          <w:color w:val="FF0000"/>
        </w:rPr>
        <w:t>______</w:t>
      </w:r>
      <w:r w:rsidR="007B143E">
        <w:rPr>
          <w:rFonts w:ascii="Franklin Gothic Book" w:hAnsi="Franklin Gothic Book" w:cs="Arial"/>
          <w:color w:val="000000"/>
        </w:rPr>
        <w:t xml:space="preserve"> Patrons or</w:t>
      </w:r>
      <w:r>
        <w:rPr>
          <w:rFonts w:ascii="Franklin Gothic Book" w:hAnsi="Franklin Gothic Book" w:cs="Arial"/>
          <w:color w:val="000000"/>
        </w:rPr>
        <w:t xml:space="preserve"> </w:t>
      </w:r>
      <w:r w:rsidR="007B143E">
        <w:rPr>
          <w:rFonts w:ascii="Franklin Gothic Book" w:hAnsi="Franklin Gothic Book" w:cs="Arial"/>
          <w:color w:val="000000"/>
        </w:rPr>
        <w:t>&lt;</w:t>
      </w:r>
      <w:r w:rsidR="003722F3" w:rsidRPr="00454F27">
        <w:rPr>
          <w:rFonts w:ascii="Franklin Gothic Book" w:hAnsi="Franklin Gothic Book" w:cs="Arial"/>
          <w:color w:val="FF0000"/>
        </w:rPr>
        <w:t>_____</w:t>
      </w:r>
      <w:r>
        <w:rPr>
          <w:rFonts w:ascii="Franklin Gothic Book" w:hAnsi="Franklin Gothic Book" w:cs="Arial"/>
          <w:color w:val="000000"/>
        </w:rPr>
        <w:t xml:space="preserve"> Patrons shall be as mutually agreed by the Parties.</w:t>
      </w:r>
    </w:p>
    <w:p w14:paraId="1A45F8ED" w14:textId="383A4497" w:rsidR="00C661AE" w:rsidRPr="00AF6F7A" w:rsidRDefault="000C07A5" w:rsidP="002734CB">
      <w:pPr>
        <w:numPr>
          <w:ilvl w:val="2"/>
          <w:numId w:val="11"/>
        </w:numPr>
        <w:spacing w:after="120"/>
        <w:rPr>
          <w:rFonts w:ascii="Franklin Gothic Book" w:hAnsi="Franklin Gothic Book" w:cs="Arial"/>
          <w:color w:val="000000"/>
        </w:rPr>
      </w:pPr>
      <w:r>
        <w:rPr>
          <w:rFonts w:ascii="Franklin Gothic Book" w:hAnsi="Franklin Gothic Book" w:cs="Arial"/>
          <w:color w:val="000000"/>
        </w:rPr>
        <w:t>Supplier’s</w:t>
      </w:r>
      <w:r w:rsidR="00C661AE" w:rsidRPr="00AF6F7A">
        <w:rPr>
          <w:rFonts w:ascii="Franklin Gothic Book" w:hAnsi="Franklin Gothic Book" w:cs="Arial"/>
          <w:color w:val="000000"/>
        </w:rPr>
        <w:t xml:space="preserve"> Daily Rates for Resident Assistant Meal Plans shall be set at </w:t>
      </w:r>
      <w:r w:rsidR="003722F3" w:rsidRPr="00454F27">
        <w:rPr>
          <w:rFonts w:ascii="Franklin Gothic Book" w:hAnsi="Franklin Gothic Book" w:cs="Arial"/>
          <w:color w:val="FF0000"/>
        </w:rPr>
        <w:t>____</w:t>
      </w:r>
      <w:r w:rsidR="00C661AE" w:rsidRPr="00454F27">
        <w:rPr>
          <w:rFonts w:ascii="Franklin Gothic Book" w:hAnsi="Franklin Gothic Book" w:cs="Arial"/>
          <w:color w:val="FF0000"/>
        </w:rPr>
        <w:t>%</w:t>
      </w:r>
      <w:r w:rsidR="00C661AE" w:rsidRPr="00AF6F7A">
        <w:rPr>
          <w:rFonts w:ascii="Franklin Gothic Book" w:hAnsi="Franklin Gothic Book" w:cs="Arial"/>
          <w:color w:val="000000"/>
        </w:rPr>
        <w:t xml:space="preserve"> of the</w:t>
      </w:r>
      <w:r w:rsidR="00C661AE">
        <w:rPr>
          <w:rFonts w:ascii="Franklin Gothic Book" w:hAnsi="Franklin Gothic Book" w:cs="Arial"/>
          <w:color w:val="000000"/>
        </w:rPr>
        <w:t xml:space="preserve"> Daily Rate</w:t>
      </w:r>
      <w:r w:rsidR="00C661AE" w:rsidRPr="00AF6F7A">
        <w:rPr>
          <w:rFonts w:ascii="Franklin Gothic Book" w:hAnsi="Franklin Gothic Book" w:cs="Arial"/>
          <w:color w:val="000000"/>
        </w:rPr>
        <w:t xml:space="preserve"> for the equivalent </w:t>
      </w:r>
      <w:r w:rsidR="00610546">
        <w:rPr>
          <w:rFonts w:ascii="Franklin Gothic Book" w:hAnsi="Franklin Gothic Book" w:cs="Arial"/>
          <w:color w:val="000000"/>
        </w:rPr>
        <w:t>UNCP</w:t>
      </w:r>
      <w:r w:rsidR="00C661AE" w:rsidRPr="00AF6F7A">
        <w:rPr>
          <w:rFonts w:ascii="Franklin Gothic Book" w:hAnsi="Franklin Gothic Book" w:cs="Arial"/>
          <w:color w:val="000000"/>
        </w:rPr>
        <w:t xml:space="preserve"> Mandatory or Voluntary Meal Plan.</w:t>
      </w:r>
    </w:p>
    <w:p w14:paraId="073D4A0F" w14:textId="2CC29CA0" w:rsidR="00F66C41" w:rsidRDefault="000C07A5" w:rsidP="002734CB">
      <w:pPr>
        <w:numPr>
          <w:ilvl w:val="2"/>
          <w:numId w:val="11"/>
        </w:numPr>
        <w:spacing w:after="120"/>
        <w:rPr>
          <w:rFonts w:ascii="Franklin Gothic Book" w:hAnsi="Franklin Gothic Book" w:cs="Arial"/>
          <w:color w:val="000000"/>
        </w:rPr>
      </w:pPr>
      <w:r>
        <w:rPr>
          <w:rFonts w:ascii="Franklin Gothic Book" w:hAnsi="Franklin Gothic Book" w:cs="Arial"/>
          <w:color w:val="000000"/>
        </w:rPr>
        <w:t>Supplier</w:t>
      </w:r>
      <w:r w:rsidR="00F66C41">
        <w:rPr>
          <w:rFonts w:ascii="Franklin Gothic Book" w:hAnsi="Franklin Gothic Book" w:cs="Arial"/>
          <w:color w:val="000000"/>
        </w:rPr>
        <w:t xml:space="preserve"> will invoice </w:t>
      </w:r>
      <w:r w:rsidR="00610546">
        <w:rPr>
          <w:rFonts w:ascii="Franklin Gothic Book" w:hAnsi="Franklin Gothic Book" w:cs="Arial"/>
          <w:color w:val="000000"/>
        </w:rPr>
        <w:t>UNCP</w:t>
      </w:r>
      <w:r w:rsidR="00F66C41">
        <w:rPr>
          <w:rFonts w:ascii="Franklin Gothic Book" w:hAnsi="Franklin Gothic Book" w:cs="Arial"/>
          <w:color w:val="000000"/>
        </w:rPr>
        <w:t xml:space="preserve"> for reimbursement of </w:t>
      </w:r>
      <w:r w:rsidR="00134E9E">
        <w:rPr>
          <w:rFonts w:ascii="Franklin Gothic Book" w:hAnsi="Franklin Gothic Book" w:cs="Arial"/>
          <w:color w:val="000000"/>
        </w:rPr>
        <w:t>Flex</w:t>
      </w:r>
      <w:r w:rsidR="00F66C41">
        <w:rPr>
          <w:rFonts w:ascii="Franklin Gothic Book" w:hAnsi="Franklin Gothic Book" w:cs="Arial"/>
          <w:color w:val="000000"/>
        </w:rPr>
        <w:t xml:space="preserve"> Dollars on a monthly basis based on redemption. </w:t>
      </w:r>
    </w:p>
    <w:p w14:paraId="096B5246" w14:textId="6DC3D12A" w:rsidR="00C661AE" w:rsidRDefault="00610546" w:rsidP="002734CB">
      <w:pPr>
        <w:numPr>
          <w:ilvl w:val="2"/>
          <w:numId w:val="11"/>
        </w:numPr>
        <w:spacing w:after="120"/>
        <w:rPr>
          <w:rFonts w:ascii="Franklin Gothic Book" w:hAnsi="Franklin Gothic Book" w:cs="Arial"/>
          <w:color w:val="000000"/>
        </w:rPr>
      </w:pPr>
      <w:r>
        <w:rPr>
          <w:rFonts w:ascii="Franklin Gothic Book" w:hAnsi="Franklin Gothic Book" w:cs="Arial"/>
          <w:color w:val="000000"/>
        </w:rPr>
        <w:t>UNCP</w:t>
      </w:r>
      <w:r w:rsidR="00C661AE" w:rsidRPr="00341D01">
        <w:rPr>
          <w:rFonts w:ascii="Franklin Gothic Book" w:hAnsi="Franklin Gothic Book" w:cs="Arial"/>
          <w:color w:val="000000"/>
        </w:rPr>
        <w:t xml:space="preserve"> shall retain all unused </w:t>
      </w:r>
      <w:r w:rsidR="00134E9E">
        <w:rPr>
          <w:rFonts w:ascii="Franklin Gothic Book" w:hAnsi="Franklin Gothic Book" w:cs="Arial"/>
          <w:color w:val="000000"/>
        </w:rPr>
        <w:t>Flex</w:t>
      </w:r>
      <w:r w:rsidR="00C661AE" w:rsidRPr="00341D01">
        <w:rPr>
          <w:rFonts w:ascii="Franklin Gothic Book" w:hAnsi="Franklin Gothic Book" w:cs="Arial"/>
          <w:color w:val="000000"/>
        </w:rPr>
        <w:t xml:space="preserve"> Dollars from University Mandatory, Voluntary and Resident Assistant Meal Plans and </w:t>
      </w:r>
      <w:r w:rsidR="000C07A5" w:rsidRPr="00341D01">
        <w:rPr>
          <w:rFonts w:ascii="Franklin Gothic Book" w:hAnsi="Franklin Gothic Book" w:cs="Arial"/>
          <w:color w:val="000000"/>
        </w:rPr>
        <w:t>Supplier’s</w:t>
      </w:r>
      <w:r w:rsidR="00C661AE" w:rsidRPr="00341D01">
        <w:rPr>
          <w:rFonts w:ascii="Franklin Gothic Book" w:hAnsi="Franklin Gothic Book" w:cs="Arial"/>
          <w:color w:val="000000"/>
        </w:rPr>
        <w:t xml:space="preserve"> Voluntary Meal Plans.</w:t>
      </w:r>
    </w:p>
    <w:p w14:paraId="0A53932F" w14:textId="047624BF" w:rsidR="00776867" w:rsidRDefault="00776867" w:rsidP="002734CB">
      <w:pPr>
        <w:pStyle w:val="ListParagraph"/>
        <w:numPr>
          <w:ilvl w:val="1"/>
          <w:numId w:val="11"/>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Tender Acceptance</w:t>
      </w:r>
    </w:p>
    <w:p w14:paraId="2FCF95B2" w14:textId="4F64938A" w:rsidR="00776867" w:rsidRPr="00C93CC1" w:rsidRDefault="00776867" w:rsidP="002734CB">
      <w:pPr>
        <w:pStyle w:val="ListParagraph"/>
        <w:numPr>
          <w:ilvl w:val="2"/>
          <w:numId w:val="11"/>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Supplier shall accept the following</w:t>
      </w:r>
      <w:r w:rsidRPr="00C93CC1">
        <w:rPr>
          <w:rFonts w:ascii="Franklin Gothic Book" w:hAnsi="Franklin Gothic Book" w:cs="Arial"/>
          <w:color w:val="000000"/>
          <w:sz w:val="20"/>
          <w:szCs w:val="20"/>
        </w:rPr>
        <w:t xml:space="preserve"> forms of </w:t>
      </w:r>
      <w:r>
        <w:rPr>
          <w:rFonts w:ascii="Franklin Gothic Book" w:hAnsi="Franklin Gothic Book" w:cs="Arial"/>
          <w:color w:val="000000"/>
          <w:sz w:val="20"/>
          <w:szCs w:val="20"/>
        </w:rPr>
        <w:t xml:space="preserve">payment </w:t>
      </w:r>
      <w:r w:rsidRPr="00C93CC1">
        <w:rPr>
          <w:rFonts w:ascii="Franklin Gothic Book" w:hAnsi="Franklin Gothic Book" w:cs="Arial"/>
          <w:color w:val="000000"/>
          <w:sz w:val="20"/>
          <w:szCs w:val="20"/>
        </w:rPr>
        <w:t>tender</w:t>
      </w:r>
      <w:r>
        <w:rPr>
          <w:rFonts w:ascii="Franklin Gothic Book" w:hAnsi="Franklin Gothic Book" w:cs="Arial"/>
          <w:color w:val="000000"/>
          <w:sz w:val="20"/>
          <w:szCs w:val="20"/>
        </w:rPr>
        <w:t xml:space="preserve"> in operating the Program</w:t>
      </w:r>
      <w:r w:rsidRPr="00C93CC1">
        <w:rPr>
          <w:rFonts w:ascii="Franklin Gothic Book" w:hAnsi="Franklin Gothic Book" w:cs="Arial"/>
          <w:color w:val="000000"/>
          <w:sz w:val="20"/>
          <w:szCs w:val="20"/>
        </w:rPr>
        <w:t>:</w:t>
      </w:r>
    </w:p>
    <w:p w14:paraId="49AE9D3D" w14:textId="603855C0" w:rsidR="00776867" w:rsidRPr="00F97F86" w:rsidRDefault="00776867" w:rsidP="002734CB">
      <w:pPr>
        <w:numPr>
          <w:ilvl w:val="3"/>
          <w:numId w:val="11"/>
        </w:numPr>
        <w:spacing w:after="120"/>
        <w:rPr>
          <w:rFonts w:ascii="Franklin Gothic Book" w:hAnsi="Franklin Gothic Book" w:cs="Arial"/>
          <w:color w:val="000000"/>
        </w:rPr>
      </w:pPr>
      <w:r w:rsidRPr="00F97F86">
        <w:rPr>
          <w:rFonts w:ascii="Franklin Gothic Book" w:hAnsi="Franklin Gothic Book" w:cs="Arial"/>
          <w:color w:val="000000"/>
        </w:rPr>
        <w:t xml:space="preserve">Cash </w:t>
      </w:r>
    </w:p>
    <w:p w14:paraId="4AD30341" w14:textId="77777777" w:rsidR="00776867" w:rsidRPr="00C93CC1" w:rsidRDefault="00776867" w:rsidP="002734CB">
      <w:pPr>
        <w:numPr>
          <w:ilvl w:val="3"/>
          <w:numId w:val="11"/>
        </w:numPr>
        <w:spacing w:after="120"/>
        <w:rPr>
          <w:rFonts w:ascii="Franklin Gothic Book" w:hAnsi="Franklin Gothic Book" w:cs="Arial"/>
          <w:color w:val="000000"/>
        </w:rPr>
      </w:pPr>
      <w:r w:rsidRPr="00C93CC1">
        <w:rPr>
          <w:rFonts w:ascii="Franklin Gothic Book" w:hAnsi="Franklin Gothic Book" w:cs="Arial"/>
          <w:color w:val="000000"/>
        </w:rPr>
        <w:t>Credit Card</w:t>
      </w:r>
    </w:p>
    <w:p w14:paraId="1C30A324" w14:textId="77777777" w:rsidR="00776867" w:rsidRPr="00C93CC1" w:rsidRDefault="00776867" w:rsidP="002734CB">
      <w:pPr>
        <w:numPr>
          <w:ilvl w:val="3"/>
          <w:numId w:val="11"/>
        </w:numPr>
        <w:spacing w:after="120"/>
        <w:rPr>
          <w:rFonts w:ascii="Franklin Gothic Book" w:hAnsi="Franklin Gothic Book" w:cs="Arial"/>
          <w:color w:val="000000"/>
        </w:rPr>
      </w:pPr>
      <w:r w:rsidRPr="00C93CC1">
        <w:rPr>
          <w:rFonts w:ascii="Franklin Gothic Book" w:hAnsi="Franklin Gothic Book" w:cs="Arial"/>
          <w:color w:val="000000"/>
        </w:rPr>
        <w:t>Debit Card</w:t>
      </w:r>
    </w:p>
    <w:p w14:paraId="10EF5D58" w14:textId="6653FA52" w:rsidR="00776867" w:rsidRPr="00C93CC1" w:rsidRDefault="00B35597" w:rsidP="002734CB">
      <w:pPr>
        <w:numPr>
          <w:ilvl w:val="3"/>
          <w:numId w:val="11"/>
        </w:numPr>
        <w:spacing w:after="120"/>
        <w:rPr>
          <w:rFonts w:ascii="Franklin Gothic Book" w:hAnsi="Franklin Gothic Book" w:cs="Arial"/>
          <w:color w:val="000000"/>
        </w:rPr>
      </w:pPr>
      <w:r>
        <w:rPr>
          <w:rFonts w:ascii="Franklin Gothic Book" w:hAnsi="Franklin Gothic Book" w:cs="Arial"/>
          <w:color w:val="000000"/>
        </w:rPr>
        <w:t>Flex</w:t>
      </w:r>
      <w:r w:rsidR="00776867" w:rsidRPr="00C93CC1">
        <w:rPr>
          <w:rFonts w:ascii="Franklin Gothic Book" w:hAnsi="Franklin Gothic Book" w:cs="Arial"/>
          <w:color w:val="000000"/>
        </w:rPr>
        <w:t xml:space="preserve"> $ associated with all University Meal Plans and Supplier Voluntary Meal Plans</w:t>
      </w:r>
    </w:p>
    <w:p w14:paraId="3303F540" w14:textId="7FE84763" w:rsidR="00776867" w:rsidRPr="00ED3E8D" w:rsidRDefault="00F97F86" w:rsidP="00ED3E8D">
      <w:pPr>
        <w:numPr>
          <w:ilvl w:val="3"/>
          <w:numId w:val="11"/>
        </w:numPr>
        <w:spacing w:after="120"/>
        <w:rPr>
          <w:rFonts w:ascii="Franklin Gothic Book" w:hAnsi="Franklin Gothic Book" w:cs="Arial"/>
          <w:color w:val="000000"/>
        </w:rPr>
      </w:pPr>
      <w:r w:rsidRPr="00F97F86">
        <w:rPr>
          <w:rFonts w:ascii="Franklin Gothic Book" w:hAnsi="Franklin Gothic Book" w:cs="Arial"/>
          <w:color w:val="000000"/>
        </w:rPr>
        <w:t>Braves Card</w:t>
      </w:r>
      <w:r w:rsidR="00776867" w:rsidRPr="00F97F86">
        <w:rPr>
          <w:rFonts w:ascii="Franklin Gothic Book" w:hAnsi="Franklin Gothic Book" w:cs="Arial"/>
          <w:color w:val="000000"/>
        </w:rPr>
        <w:t xml:space="preserve"> (Supplier shall honor all terms of use, including purchase discounts, if any)</w:t>
      </w:r>
    </w:p>
    <w:p w14:paraId="39E45EAF" w14:textId="6354DCA2" w:rsidR="00776867" w:rsidRPr="00F97F86" w:rsidRDefault="00610546" w:rsidP="002734CB">
      <w:pPr>
        <w:numPr>
          <w:ilvl w:val="3"/>
          <w:numId w:val="11"/>
        </w:numPr>
        <w:spacing w:after="120"/>
        <w:rPr>
          <w:rFonts w:ascii="Franklin Gothic Book" w:hAnsi="Franklin Gothic Book" w:cs="Arial"/>
          <w:color w:val="000000"/>
        </w:rPr>
      </w:pPr>
      <w:r w:rsidRPr="00F97F86">
        <w:rPr>
          <w:rFonts w:ascii="Franklin Gothic Book" w:hAnsi="Franklin Gothic Book" w:cs="Arial"/>
          <w:color w:val="000000"/>
        </w:rPr>
        <w:t>UNCP</w:t>
      </w:r>
      <w:r w:rsidR="00776867" w:rsidRPr="00F97F86">
        <w:rPr>
          <w:rFonts w:ascii="Franklin Gothic Book" w:hAnsi="Franklin Gothic Book" w:cs="Arial"/>
          <w:color w:val="000000"/>
        </w:rPr>
        <w:t xml:space="preserve"> </w:t>
      </w:r>
      <w:proofErr w:type="spellStart"/>
      <w:r w:rsidR="00776867" w:rsidRPr="00F97F86">
        <w:rPr>
          <w:rFonts w:ascii="Franklin Gothic Book" w:hAnsi="Franklin Gothic Book" w:cs="Arial"/>
          <w:color w:val="000000"/>
        </w:rPr>
        <w:t>PCard</w:t>
      </w:r>
      <w:proofErr w:type="spellEnd"/>
    </w:p>
    <w:p w14:paraId="09112F87" w14:textId="25258784" w:rsidR="00776867" w:rsidRPr="00F97F86" w:rsidRDefault="00610546" w:rsidP="002734CB">
      <w:pPr>
        <w:numPr>
          <w:ilvl w:val="3"/>
          <w:numId w:val="11"/>
        </w:numPr>
        <w:spacing w:after="120"/>
        <w:rPr>
          <w:rFonts w:ascii="Franklin Gothic Book" w:hAnsi="Franklin Gothic Book" w:cs="Arial"/>
          <w:color w:val="000000"/>
        </w:rPr>
      </w:pPr>
      <w:r w:rsidRPr="00F97F86">
        <w:rPr>
          <w:rFonts w:ascii="Franklin Gothic Book" w:hAnsi="Franklin Gothic Book" w:cs="Arial"/>
          <w:color w:val="000000"/>
        </w:rPr>
        <w:t>UNCP</w:t>
      </w:r>
      <w:r w:rsidR="00776867" w:rsidRPr="00F97F86">
        <w:rPr>
          <w:rFonts w:ascii="Franklin Gothic Book" w:hAnsi="Franklin Gothic Book" w:cs="Arial"/>
          <w:color w:val="000000"/>
        </w:rPr>
        <w:t xml:space="preserve"> purchase order </w:t>
      </w:r>
      <w:r w:rsidR="00EF4106" w:rsidRPr="00F97F86">
        <w:rPr>
          <w:rFonts w:ascii="Franklin Gothic Book" w:hAnsi="Franklin Gothic Book" w:cs="Arial"/>
          <w:color w:val="000000"/>
        </w:rPr>
        <w:t>(external catering</w:t>
      </w:r>
      <w:r w:rsidR="00F97F86" w:rsidRPr="00F97F86">
        <w:rPr>
          <w:rFonts w:ascii="Franklin Gothic Book" w:hAnsi="Franklin Gothic Book" w:cs="Arial"/>
          <w:color w:val="000000"/>
        </w:rPr>
        <w:t>/approval needed)</w:t>
      </w:r>
    </w:p>
    <w:p w14:paraId="7358FA3F" w14:textId="64FEFB0B" w:rsidR="00776867" w:rsidRPr="00EF4106" w:rsidRDefault="00610546" w:rsidP="002734CB">
      <w:pPr>
        <w:numPr>
          <w:ilvl w:val="3"/>
          <w:numId w:val="11"/>
        </w:numPr>
        <w:spacing w:after="120"/>
        <w:rPr>
          <w:rFonts w:ascii="Franklin Gothic Book" w:hAnsi="Franklin Gothic Book" w:cs="Arial"/>
          <w:color w:val="000000"/>
        </w:rPr>
      </w:pPr>
      <w:r w:rsidRPr="00EF4106">
        <w:rPr>
          <w:rFonts w:ascii="Franklin Gothic Book" w:hAnsi="Franklin Gothic Book" w:cs="Arial"/>
          <w:color w:val="000000"/>
        </w:rPr>
        <w:t>UNCP</w:t>
      </w:r>
      <w:r w:rsidR="005D0A32" w:rsidRPr="00EF4106">
        <w:rPr>
          <w:rFonts w:ascii="Franklin Gothic Book" w:hAnsi="Franklin Gothic Book" w:cs="Arial"/>
          <w:color w:val="000000"/>
        </w:rPr>
        <w:t xml:space="preserve"> </w:t>
      </w:r>
      <w:r w:rsidR="00776867" w:rsidRPr="00EF4106">
        <w:rPr>
          <w:rFonts w:ascii="Franklin Gothic Book" w:hAnsi="Franklin Gothic Book" w:cs="Arial"/>
          <w:color w:val="000000"/>
        </w:rPr>
        <w:t>Direct Pa</w:t>
      </w:r>
      <w:r w:rsidR="00AA0131" w:rsidRPr="00EF4106">
        <w:rPr>
          <w:rFonts w:ascii="Franklin Gothic Book" w:hAnsi="Franklin Gothic Book" w:cs="Arial"/>
          <w:color w:val="000000"/>
        </w:rPr>
        <w:t xml:space="preserve">y </w:t>
      </w:r>
    </w:p>
    <w:p w14:paraId="65DF2169" w14:textId="72ECB44D" w:rsidR="00AA5035" w:rsidRPr="00F97F86" w:rsidRDefault="00776867" w:rsidP="002734CB">
      <w:pPr>
        <w:numPr>
          <w:ilvl w:val="3"/>
          <w:numId w:val="11"/>
        </w:numPr>
        <w:autoSpaceDE/>
        <w:autoSpaceDN/>
        <w:spacing w:after="120"/>
        <w:rPr>
          <w:rFonts w:ascii="Franklin Gothic Book" w:hAnsi="Franklin Gothic Book" w:cs="Arial"/>
          <w:color w:val="000000"/>
        </w:rPr>
      </w:pPr>
      <w:r w:rsidRPr="00F97F86">
        <w:rPr>
          <w:rFonts w:ascii="Franklin Gothic Book" w:hAnsi="Franklin Gothic Book" w:cs="Arial"/>
          <w:color w:val="000000"/>
        </w:rPr>
        <w:t xml:space="preserve">Others where mutually agreed by </w:t>
      </w:r>
      <w:r w:rsidR="00610546" w:rsidRPr="00F97F86">
        <w:rPr>
          <w:rFonts w:ascii="Franklin Gothic Book" w:hAnsi="Franklin Gothic Book" w:cs="Arial"/>
          <w:color w:val="000000"/>
        </w:rPr>
        <w:t>UNCP</w:t>
      </w:r>
      <w:r w:rsidRPr="00F97F86">
        <w:rPr>
          <w:rFonts w:ascii="Franklin Gothic Book" w:hAnsi="Franklin Gothic Book" w:cs="Arial"/>
          <w:color w:val="000000"/>
        </w:rPr>
        <w:t xml:space="preserve"> and Supplier.</w:t>
      </w:r>
    </w:p>
    <w:p w14:paraId="4DE287E6" w14:textId="142555B7" w:rsidR="00F64644" w:rsidRPr="00F64644" w:rsidRDefault="00E55A14" w:rsidP="002734CB">
      <w:pPr>
        <w:numPr>
          <w:ilvl w:val="1"/>
          <w:numId w:val="11"/>
        </w:numPr>
        <w:spacing w:after="120"/>
        <w:rPr>
          <w:rFonts w:ascii="Franklin Gothic Book" w:hAnsi="Franklin Gothic Book" w:cs="Arial"/>
          <w:color w:val="000000"/>
        </w:rPr>
      </w:pPr>
      <w:r w:rsidRPr="00AF6F7A">
        <w:rPr>
          <w:rFonts w:ascii="Franklin Gothic Book" w:hAnsi="Franklin Gothic Book" w:cs="Arial"/>
          <w:color w:val="000000"/>
        </w:rPr>
        <w:t>Commission</w:t>
      </w:r>
      <w:r w:rsidRPr="00023A40">
        <w:rPr>
          <w:rFonts w:ascii="Franklin Gothic Book" w:hAnsi="Franklin Gothic Book" w:cs="Arial"/>
          <w:color w:val="000000"/>
        </w:rPr>
        <w:t>s</w:t>
      </w:r>
      <w:r w:rsidR="00F64644" w:rsidRPr="00023A40">
        <w:rPr>
          <w:rFonts w:ascii="Franklin Gothic Book" w:hAnsi="Franklin Gothic Book" w:cs="Arial"/>
          <w:color w:val="000000"/>
        </w:rPr>
        <w:t xml:space="preserve">: </w:t>
      </w:r>
      <w:r w:rsidR="008075AA">
        <w:rPr>
          <w:rFonts w:ascii="Franklin Gothic Book" w:hAnsi="Franklin Gothic Book" w:cs="Arial"/>
          <w:color w:val="FF0000"/>
        </w:rPr>
        <w:t>T</w:t>
      </w:r>
      <w:r w:rsidR="00F64644" w:rsidRPr="00023A40">
        <w:rPr>
          <w:rFonts w:ascii="Franklin Gothic Book" w:hAnsi="Franklin Gothic Book" w:cs="Arial"/>
          <w:color w:val="FF0000"/>
        </w:rPr>
        <w:t>o be inserted here according to the terms of the successful Supplier's negotiated proposal</w:t>
      </w:r>
    </w:p>
    <w:p w14:paraId="1870B0E8" w14:textId="77CE53D6" w:rsidR="00E55A14" w:rsidRDefault="000C07A5" w:rsidP="002734CB">
      <w:pPr>
        <w:numPr>
          <w:ilvl w:val="2"/>
          <w:numId w:val="11"/>
        </w:numPr>
        <w:spacing w:after="120"/>
        <w:rPr>
          <w:rFonts w:ascii="Franklin Gothic Book" w:hAnsi="Franklin Gothic Book" w:cs="Arial"/>
          <w:color w:val="000000"/>
        </w:rPr>
      </w:pPr>
      <w:r w:rsidRPr="00341D01">
        <w:rPr>
          <w:rFonts w:ascii="Franklin Gothic Book" w:hAnsi="Franklin Gothic Book" w:cs="Arial"/>
          <w:color w:val="000000"/>
        </w:rPr>
        <w:t>Supplier</w:t>
      </w:r>
      <w:r w:rsidR="007C0178" w:rsidRPr="00341D01">
        <w:rPr>
          <w:rFonts w:ascii="Franklin Gothic Book" w:hAnsi="Franklin Gothic Book" w:cs="Arial"/>
          <w:color w:val="000000"/>
        </w:rPr>
        <w:t xml:space="preserve"> shall pay </w:t>
      </w:r>
      <w:r w:rsidR="00610546">
        <w:rPr>
          <w:rFonts w:ascii="Franklin Gothic Book" w:hAnsi="Franklin Gothic Book" w:cs="Arial"/>
          <w:color w:val="000000"/>
        </w:rPr>
        <w:t>UNCP</w:t>
      </w:r>
      <w:r w:rsidR="007C0178" w:rsidRPr="00341D01">
        <w:rPr>
          <w:rFonts w:ascii="Franklin Gothic Book" w:hAnsi="Franklin Gothic Book" w:cs="Arial"/>
          <w:color w:val="000000"/>
        </w:rPr>
        <w:t xml:space="preserve"> annual Sales </w:t>
      </w:r>
      <w:r w:rsidR="00222E17" w:rsidRPr="00341D01">
        <w:rPr>
          <w:rFonts w:ascii="Franklin Gothic Book" w:hAnsi="Franklin Gothic Book" w:cs="Arial"/>
          <w:color w:val="000000"/>
        </w:rPr>
        <w:t>C</w:t>
      </w:r>
      <w:r w:rsidR="000A3304" w:rsidRPr="00341D01">
        <w:rPr>
          <w:rFonts w:ascii="Franklin Gothic Book" w:hAnsi="Franklin Gothic Book" w:cs="Arial"/>
          <w:color w:val="000000"/>
        </w:rPr>
        <w:t>ommission</w:t>
      </w:r>
      <w:r w:rsidR="007C0178" w:rsidRPr="00341D01">
        <w:rPr>
          <w:rFonts w:ascii="Franklin Gothic Book" w:hAnsi="Franklin Gothic Book" w:cs="Arial"/>
          <w:color w:val="000000"/>
        </w:rPr>
        <w:t xml:space="preserve"> payments </w:t>
      </w:r>
      <w:r w:rsidR="000A3304" w:rsidRPr="00341D01">
        <w:rPr>
          <w:rFonts w:ascii="Franklin Gothic Book" w:hAnsi="Franklin Gothic Book" w:cs="Arial"/>
          <w:color w:val="000000"/>
        </w:rPr>
        <w:t>as follows</w:t>
      </w:r>
      <w:r w:rsidR="002A3037" w:rsidRPr="00341D01">
        <w:rPr>
          <w:rFonts w:ascii="Franklin Gothic Book" w:hAnsi="Franklin Gothic Book" w:cs="Arial"/>
          <w:color w:val="000000"/>
        </w:rPr>
        <w:t xml:space="preserve"> (a percentage commission), based on incremental Net Sales, in which increased commission rates apply to incremental Net Sales in excess of the thresholds reflected in the table below</w:t>
      </w:r>
      <w:r w:rsidR="000A3304" w:rsidRPr="00341D01">
        <w:rPr>
          <w:rFonts w:ascii="Franklin Gothic Book" w:hAnsi="Franklin Gothic Book" w:cs="Arial"/>
          <w:color w:val="000000"/>
        </w:rPr>
        <w:t>:</w:t>
      </w:r>
    </w:p>
    <w:tbl>
      <w:tblPr>
        <w:tblStyle w:val="TableGrid"/>
        <w:tblW w:w="0" w:type="auto"/>
        <w:tblInd w:w="1080" w:type="dxa"/>
        <w:tblLook w:val="04A0" w:firstRow="1" w:lastRow="0" w:firstColumn="1" w:lastColumn="0" w:noHBand="0" w:noVBand="1"/>
      </w:tblPr>
      <w:tblGrid>
        <w:gridCol w:w="4495"/>
        <w:gridCol w:w="3168"/>
      </w:tblGrid>
      <w:tr w:rsidR="00C93CC1" w:rsidRPr="00624993" w14:paraId="206681AD" w14:textId="542DE9DF" w:rsidTr="00C93CC1">
        <w:trPr>
          <w:trHeight w:val="347"/>
        </w:trPr>
        <w:tc>
          <w:tcPr>
            <w:tcW w:w="4495" w:type="dxa"/>
            <w:shd w:val="clear" w:color="auto" w:fill="003D46"/>
          </w:tcPr>
          <w:p w14:paraId="54E6415D" w14:textId="35E93DB7" w:rsidR="00C93CC1" w:rsidRPr="00624993" w:rsidRDefault="00C93CC1" w:rsidP="00E20D2C">
            <w:pPr>
              <w:spacing w:after="120"/>
              <w:jc w:val="center"/>
              <w:rPr>
                <w:rFonts w:ascii="Franklin Gothic Book" w:hAnsi="Franklin Gothic Book" w:cs="Arial"/>
                <w:b/>
                <w:bCs/>
                <w:color w:val="FFFFFF" w:themeColor="background1"/>
              </w:rPr>
            </w:pPr>
            <w:r>
              <w:rPr>
                <w:rFonts w:ascii="Franklin Gothic Book" w:hAnsi="Franklin Gothic Book" w:cs="Arial"/>
                <w:b/>
                <w:bCs/>
                <w:color w:val="FFFFFF" w:themeColor="background1"/>
              </w:rPr>
              <w:t>Sales Type</w:t>
            </w:r>
          </w:p>
        </w:tc>
        <w:tc>
          <w:tcPr>
            <w:tcW w:w="3168" w:type="dxa"/>
            <w:shd w:val="clear" w:color="auto" w:fill="003D46"/>
          </w:tcPr>
          <w:p w14:paraId="0071F17F" w14:textId="34E3DBCE" w:rsidR="00C93CC1" w:rsidRDefault="00C93CC1" w:rsidP="00E20D2C">
            <w:pPr>
              <w:spacing w:after="120"/>
              <w:jc w:val="center"/>
              <w:rPr>
                <w:rFonts w:ascii="Franklin Gothic Book" w:hAnsi="Franklin Gothic Book" w:cs="Arial"/>
                <w:b/>
                <w:bCs/>
                <w:color w:val="FFFFFF" w:themeColor="background1"/>
              </w:rPr>
            </w:pPr>
            <w:r>
              <w:rPr>
                <w:rFonts w:ascii="Franklin Gothic Book" w:hAnsi="Franklin Gothic Book" w:cs="Arial"/>
                <w:b/>
                <w:bCs/>
                <w:color w:val="FFFFFF" w:themeColor="background1"/>
              </w:rPr>
              <w:t>Commission Rate</w:t>
            </w:r>
          </w:p>
        </w:tc>
      </w:tr>
      <w:tr w:rsidR="00C93CC1" w:rsidRPr="00624993" w14:paraId="44082B88" w14:textId="1E2F1D0B" w:rsidTr="00C93CC1">
        <w:tc>
          <w:tcPr>
            <w:tcW w:w="4495" w:type="dxa"/>
          </w:tcPr>
          <w:p w14:paraId="34D755ED" w14:textId="60BCC050" w:rsidR="00C93CC1" w:rsidRPr="00C93CC1" w:rsidRDefault="00C93CC1" w:rsidP="00E20D2C">
            <w:pPr>
              <w:spacing w:after="120"/>
              <w:rPr>
                <w:rFonts w:ascii="Franklin Gothic Book" w:hAnsi="Franklin Gothic Book" w:cs="Arial"/>
                <w:color w:val="000000"/>
              </w:rPr>
            </w:pPr>
            <w:r w:rsidRPr="00C93CC1">
              <w:rPr>
                <w:rFonts w:ascii="Franklin Gothic Book" w:hAnsi="Franklin Gothic Book" w:cs="Arial"/>
                <w:color w:val="000000"/>
              </w:rPr>
              <w:t>Supplier’s Voluntary Meal Plans (all you care to eat component)</w:t>
            </w:r>
          </w:p>
        </w:tc>
        <w:tc>
          <w:tcPr>
            <w:tcW w:w="3168" w:type="dxa"/>
          </w:tcPr>
          <w:p w14:paraId="1079FB80" w14:textId="77777777" w:rsidR="00C93CC1" w:rsidRPr="00624993" w:rsidRDefault="00C93CC1" w:rsidP="00E20D2C">
            <w:pPr>
              <w:spacing w:after="120"/>
              <w:rPr>
                <w:rFonts w:ascii="Franklin Gothic Book" w:hAnsi="Franklin Gothic Book" w:cs="Arial"/>
                <w:color w:val="000000"/>
                <w:sz w:val="16"/>
                <w:szCs w:val="16"/>
              </w:rPr>
            </w:pPr>
          </w:p>
        </w:tc>
      </w:tr>
      <w:tr w:rsidR="00C93CC1" w:rsidRPr="00624993" w14:paraId="6A9805A1" w14:textId="32B2226F" w:rsidTr="00C93CC1">
        <w:tc>
          <w:tcPr>
            <w:tcW w:w="4495" w:type="dxa"/>
          </w:tcPr>
          <w:p w14:paraId="087AD05C" w14:textId="06E8FC8E" w:rsidR="00C93CC1" w:rsidRPr="00C93CC1" w:rsidRDefault="007F0957" w:rsidP="00E20D2C">
            <w:pPr>
              <w:spacing w:after="120"/>
              <w:rPr>
                <w:rFonts w:ascii="Franklin Gothic Book" w:hAnsi="Franklin Gothic Book" w:cs="Arial"/>
                <w:color w:val="000000"/>
              </w:rPr>
            </w:pPr>
            <w:r>
              <w:rPr>
                <w:rFonts w:ascii="Franklin Gothic Book" w:hAnsi="Franklin Gothic Book" w:cs="Arial"/>
                <w:color w:val="000000"/>
              </w:rPr>
              <w:t xml:space="preserve">Self-Performed Retail </w:t>
            </w:r>
            <w:r w:rsidR="00C93CC1" w:rsidRPr="00C93CC1">
              <w:rPr>
                <w:rFonts w:ascii="Franklin Gothic Book" w:hAnsi="Franklin Gothic Book" w:cs="Arial"/>
                <w:color w:val="000000"/>
              </w:rPr>
              <w:t xml:space="preserve">Dining </w:t>
            </w:r>
          </w:p>
        </w:tc>
        <w:tc>
          <w:tcPr>
            <w:tcW w:w="3168" w:type="dxa"/>
          </w:tcPr>
          <w:p w14:paraId="76DFDA5B" w14:textId="77777777" w:rsidR="00C93CC1" w:rsidRPr="00624993" w:rsidRDefault="00C93CC1" w:rsidP="00E20D2C">
            <w:pPr>
              <w:spacing w:after="120"/>
              <w:rPr>
                <w:rFonts w:ascii="Franklin Gothic Book" w:hAnsi="Franklin Gothic Book" w:cs="Arial"/>
                <w:color w:val="000000"/>
                <w:sz w:val="16"/>
                <w:szCs w:val="16"/>
              </w:rPr>
            </w:pPr>
          </w:p>
        </w:tc>
      </w:tr>
      <w:tr w:rsidR="007F0957" w:rsidRPr="00624993" w14:paraId="635A051A" w14:textId="77777777" w:rsidTr="00C93CC1">
        <w:tc>
          <w:tcPr>
            <w:tcW w:w="4495" w:type="dxa"/>
          </w:tcPr>
          <w:p w14:paraId="6CD926DA" w14:textId="3BA2B471" w:rsidR="007F0957" w:rsidRPr="00C93CC1" w:rsidRDefault="007F0957" w:rsidP="00E20D2C">
            <w:pPr>
              <w:spacing w:after="120"/>
              <w:rPr>
                <w:rFonts w:ascii="Franklin Gothic Book" w:hAnsi="Franklin Gothic Book" w:cs="Arial"/>
                <w:color w:val="000000"/>
              </w:rPr>
            </w:pPr>
            <w:r>
              <w:rPr>
                <w:rFonts w:ascii="Franklin Gothic Book" w:hAnsi="Franklin Gothic Book" w:cs="Arial"/>
                <w:color w:val="000000"/>
              </w:rPr>
              <w:t>Subcontracted Retail Dining</w:t>
            </w:r>
          </w:p>
        </w:tc>
        <w:tc>
          <w:tcPr>
            <w:tcW w:w="3168" w:type="dxa"/>
          </w:tcPr>
          <w:p w14:paraId="61B47785" w14:textId="77777777" w:rsidR="007F0957" w:rsidRDefault="007F0957" w:rsidP="00E20D2C">
            <w:pPr>
              <w:spacing w:after="120"/>
              <w:rPr>
                <w:rFonts w:ascii="Franklin Gothic Book" w:hAnsi="Franklin Gothic Book" w:cs="Arial"/>
                <w:color w:val="000000"/>
                <w:sz w:val="16"/>
                <w:szCs w:val="16"/>
              </w:rPr>
            </w:pPr>
          </w:p>
        </w:tc>
      </w:tr>
      <w:tr w:rsidR="00C93CC1" w:rsidRPr="00624993" w14:paraId="7075C5AD" w14:textId="3D328584" w:rsidTr="00C93CC1">
        <w:tc>
          <w:tcPr>
            <w:tcW w:w="4495" w:type="dxa"/>
          </w:tcPr>
          <w:p w14:paraId="5EE0C86C" w14:textId="77777777" w:rsidR="00C93CC1" w:rsidRPr="00C93CC1" w:rsidRDefault="00C93CC1" w:rsidP="00E20D2C">
            <w:pPr>
              <w:spacing w:after="120"/>
              <w:rPr>
                <w:rFonts w:ascii="Franklin Gothic Book" w:hAnsi="Franklin Gothic Book" w:cs="Arial"/>
                <w:color w:val="000000"/>
              </w:rPr>
            </w:pPr>
            <w:r w:rsidRPr="00C93CC1">
              <w:rPr>
                <w:rFonts w:ascii="Franklin Gothic Book" w:hAnsi="Franklin Gothic Book" w:cs="Arial"/>
                <w:color w:val="000000"/>
              </w:rPr>
              <w:lastRenderedPageBreak/>
              <w:t>Summer Conference Dining</w:t>
            </w:r>
          </w:p>
        </w:tc>
        <w:tc>
          <w:tcPr>
            <w:tcW w:w="3168" w:type="dxa"/>
          </w:tcPr>
          <w:p w14:paraId="5638FD6E" w14:textId="77777777" w:rsidR="00C93CC1" w:rsidRDefault="00C93CC1" w:rsidP="00E20D2C">
            <w:pPr>
              <w:spacing w:after="120"/>
              <w:rPr>
                <w:rFonts w:ascii="Franklin Gothic Book" w:hAnsi="Franklin Gothic Book" w:cs="Arial"/>
                <w:color w:val="000000"/>
                <w:sz w:val="16"/>
                <w:szCs w:val="16"/>
              </w:rPr>
            </w:pPr>
          </w:p>
        </w:tc>
      </w:tr>
      <w:tr w:rsidR="00C93CC1" w:rsidRPr="00624993" w14:paraId="4B992885" w14:textId="789E0E5B" w:rsidTr="00C93CC1">
        <w:tc>
          <w:tcPr>
            <w:tcW w:w="4495" w:type="dxa"/>
          </w:tcPr>
          <w:p w14:paraId="5C7690AD" w14:textId="77777777" w:rsidR="00C93CC1" w:rsidRPr="00C93CC1" w:rsidRDefault="00C93CC1" w:rsidP="00E20D2C">
            <w:pPr>
              <w:spacing w:after="120"/>
              <w:rPr>
                <w:rFonts w:ascii="Franklin Gothic Book" w:hAnsi="Franklin Gothic Book" w:cs="Arial"/>
                <w:color w:val="000000"/>
              </w:rPr>
            </w:pPr>
            <w:r w:rsidRPr="00477732">
              <w:rPr>
                <w:rFonts w:ascii="Franklin Gothic Book" w:hAnsi="Franklin Gothic Book" w:cs="Arial"/>
                <w:color w:val="000000"/>
              </w:rPr>
              <w:t>Concessions Services</w:t>
            </w:r>
          </w:p>
        </w:tc>
        <w:tc>
          <w:tcPr>
            <w:tcW w:w="3168" w:type="dxa"/>
          </w:tcPr>
          <w:p w14:paraId="6299A9D3" w14:textId="77777777" w:rsidR="00C93CC1" w:rsidRPr="00624993" w:rsidRDefault="00C93CC1" w:rsidP="00E20D2C">
            <w:pPr>
              <w:spacing w:after="120"/>
              <w:rPr>
                <w:rFonts w:ascii="Franklin Gothic Book" w:hAnsi="Franklin Gothic Book" w:cs="Arial"/>
                <w:color w:val="000000"/>
                <w:sz w:val="16"/>
                <w:szCs w:val="16"/>
              </w:rPr>
            </w:pPr>
          </w:p>
        </w:tc>
      </w:tr>
      <w:tr w:rsidR="00C93CC1" w:rsidRPr="00624993" w14:paraId="198DBF0B" w14:textId="3C14EBBA" w:rsidTr="00C93CC1">
        <w:tc>
          <w:tcPr>
            <w:tcW w:w="4495" w:type="dxa"/>
          </w:tcPr>
          <w:p w14:paraId="4DB450D4" w14:textId="050AC720" w:rsidR="00C93CC1" w:rsidRPr="00C93CC1" w:rsidRDefault="00C93CC1" w:rsidP="00E20D2C">
            <w:pPr>
              <w:spacing w:after="120"/>
              <w:rPr>
                <w:rFonts w:ascii="Franklin Gothic Book" w:hAnsi="Franklin Gothic Book" w:cs="Arial"/>
                <w:color w:val="000000"/>
              </w:rPr>
            </w:pPr>
            <w:r w:rsidRPr="00C93CC1">
              <w:rPr>
                <w:rFonts w:ascii="Franklin Gothic Book" w:hAnsi="Franklin Gothic Book" w:cs="Arial"/>
                <w:color w:val="000000"/>
              </w:rPr>
              <w:t xml:space="preserve">Catering Services </w:t>
            </w:r>
          </w:p>
        </w:tc>
        <w:tc>
          <w:tcPr>
            <w:tcW w:w="3168" w:type="dxa"/>
          </w:tcPr>
          <w:p w14:paraId="09A423E1" w14:textId="77777777" w:rsidR="00C93CC1" w:rsidRPr="00624993" w:rsidRDefault="00C93CC1" w:rsidP="00E20D2C">
            <w:pPr>
              <w:spacing w:after="120"/>
              <w:rPr>
                <w:rFonts w:ascii="Franklin Gothic Book" w:hAnsi="Franklin Gothic Book" w:cs="Arial"/>
                <w:color w:val="000000"/>
                <w:sz w:val="16"/>
                <w:szCs w:val="16"/>
              </w:rPr>
            </w:pPr>
          </w:p>
        </w:tc>
      </w:tr>
      <w:tr w:rsidR="00C93CC1" w:rsidRPr="00624993" w14:paraId="47F8DE35" w14:textId="79011207" w:rsidTr="00C93CC1">
        <w:tc>
          <w:tcPr>
            <w:tcW w:w="4495" w:type="dxa"/>
          </w:tcPr>
          <w:p w14:paraId="6DE6BD4B" w14:textId="77777777" w:rsidR="00C93CC1" w:rsidRPr="00C93CC1" w:rsidRDefault="00C93CC1" w:rsidP="00E20D2C">
            <w:pPr>
              <w:spacing w:after="120"/>
              <w:rPr>
                <w:rFonts w:ascii="Franklin Gothic Book" w:hAnsi="Franklin Gothic Book" w:cs="Arial"/>
                <w:color w:val="000000"/>
              </w:rPr>
            </w:pPr>
            <w:r w:rsidRPr="00C93CC1">
              <w:rPr>
                <w:rFonts w:ascii="Franklin Gothic Book" w:hAnsi="Franklin Gothic Book" w:cs="Arial"/>
                <w:color w:val="000000"/>
              </w:rPr>
              <w:t>Alcohol Service</w:t>
            </w:r>
          </w:p>
        </w:tc>
        <w:tc>
          <w:tcPr>
            <w:tcW w:w="3168" w:type="dxa"/>
          </w:tcPr>
          <w:p w14:paraId="391D8596" w14:textId="77777777" w:rsidR="00C93CC1" w:rsidRPr="00624993" w:rsidRDefault="00C93CC1" w:rsidP="00E20D2C">
            <w:pPr>
              <w:spacing w:after="120"/>
              <w:rPr>
                <w:rFonts w:ascii="Franklin Gothic Book" w:hAnsi="Franklin Gothic Book" w:cs="Arial"/>
                <w:color w:val="000000"/>
                <w:sz w:val="16"/>
                <w:szCs w:val="16"/>
              </w:rPr>
            </w:pPr>
          </w:p>
        </w:tc>
      </w:tr>
    </w:tbl>
    <w:p w14:paraId="5453BDA4" w14:textId="77777777" w:rsidR="00C93CC1" w:rsidRDefault="00C93CC1" w:rsidP="00C93CC1">
      <w:pPr>
        <w:pStyle w:val="BodyText"/>
        <w:spacing w:after="120" w:line="240" w:lineRule="auto"/>
        <w:ind w:left="1080"/>
        <w:rPr>
          <w:rFonts w:ascii="Franklin Gothic Book" w:eastAsia="Calibri" w:hAnsi="Franklin Gothic Book"/>
          <w:sz w:val="20"/>
          <w:szCs w:val="20"/>
        </w:rPr>
      </w:pPr>
    </w:p>
    <w:p w14:paraId="45334798" w14:textId="5443ABE8" w:rsidR="009B0EBB" w:rsidRPr="00C93CC1" w:rsidRDefault="009B0EBB" w:rsidP="002734CB">
      <w:pPr>
        <w:pStyle w:val="BodyText"/>
        <w:numPr>
          <w:ilvl w:val="2"/>
          <w:numId w:val="11"/>
        </w:numPr>
        <w:spacing w:after="120" w:line="240" w:lineRule="auto"/>
        <w:rPr>
          <w:rFonts w:ascii="Franklin Gothic Book" w:eastAsia="Calibri" w:hAnsi="Franklin Gothic Book"/>
          <w:sz w:val="20"/>
          <w:szCs w:val="20"/>
        </w:rPr>
      </w:pPr>
      <w:r w:rsidRPr="00341D01">
        <w:rPr>
          <w:rFonts w:ascii="Franklin Gothic Book" w:eastAsia="Calibri" w:hAnsi="Franklin Gothic Book"/>
          <w:sz w:val="20"/>
          <w:szCs w:val="20"/>
        </w:rPr>
        <w:t xml:space="preserve">“Net Sales” shall mean all </w:t>
      </w:r>
      <w:r w:rsidR="00776867">
        <w:rPr>
          <w:rFonts w:ascii="Franklin Gothic Book" w:eastAsia="Calibri" w:hAnsi="Franklin Gothic Book"/>
          <w:sz w:val="20"/>
          <w:szCs w:val="20"/>
        </w:rPr>
        <w:t>payments and forms of tender</w:t>
      </w:r>
      <w:r w:rsidRPr="00341D01">
        <w:rPr>
          <w:rFonts w:ascii="Franklin Gothic Book" w:eastAsia="Calibri" w:hAnsi="Franklin Gothic Book"/>
          <w:sz w:val="20"/>
          <w:szCs w:val="20"/>
        </w:rPr>
        <w:t xml:space="preserve"> received for sales or services rendered at or from the </w:t>
      </w:r>
      <w:r w:rsidR="004233B7" w:rsidRPr="00341D01">
        <w:rPr>
          <w:rFonts w:ascii="Franklin Gothic Book" w:eastAsia="Calibri" w:hAnsi="Franklin Gothic Book"/>
          <w:sz w:val="20"/>
          <w:szCs w:val="20"/>
        </w:rPr>
        <w:t xml:space="preserve">Program and </w:t>
      </w:r>
      <w:r w:rsidRPr="00341D01">
        <w:rPr>
          <w:rFonts w:ascii="Franklin Gothic Book" w:eastAsia="Calibri" w:hAnsi="Franklin Gothic Book"/>
          <w:sz w:val="20"/>
          <w:szCs w:val="20"/>
        </w:rPr>
        <w:t xml:space="preserve">Premises, excluding: (1) receipts from sales of meals to employees of </w:t>
      </w:r>
      <w:r w:rsidR="000C07A5" w:rsidRPr="00341D01">
        <w:rPr>
          <w:rFonts w:ascii="Franklin Gothic Book" w:eastAsia="Calibri" w:hAnsi="Franklin Gothic Book"/>
          <w:sz w:val="20"/>
          <w:szCs w:val="20"/>
        </w:rPr>
        <w:t>Supplier</w:t>
      </w:r>
      <w:r w:rsidRPr="00341D01">
        <w:rPr>
          <w:rFonts w:ascii="Franklin Gothic Book" w:eastAsia="Calibri" w:hAnsi="Franklin Gothic Book"/>
          <w:sz w:val="20"/>
          <w:szCs w:val="20"/>
        </w:rPr>
        <w:t>; (2) any</w:t>
      </w:r>
      <w:r w:rsidR="000E4136" w:rsidRPr="00341D01">
        <w:rPr>
          <w:rFonts w:ascii="Franklin Gothic Book" w:eastAsia="Calibri" w:hAnsi="Franklin Gothic Book"/>
          <w:sz w:val="20"/>
          <w:szCs w:val="20"/>
        </w:rPr>
        <w:t xml:space="preserve"> gratuities and/or</w:t>
      </w:r>
      <w:r w:rsidRPr="00341D01">
        <w:rPr>
          <w:rFonts w:ascii="Franklin Gothic Book" w:eastAsia="Calibri" w:hAnsi="Franklin Gothic Book"/>
          <w:sz w:val="20"/>
          <w:szCs w:val="20"/>
        </w:rPr>
        <w:t xml:space="preserve"> service charge</w:t>
      </w:r>
      <w:r w:rsidR="000E4136" w:rsidRPr="00341D01">
        <w:rPr>
          <w:rFonts w:ascii="Franklin Gothic Book" w:eastAsia="Calibri" w:hAnsi="Franklin Gothic Book"/>
          <w:sz w:val="20"/>
          <w:szCs w:val="20"/>
        </w:rPr>
        <w:t>s</w:t>
      </w:r>
      <w:r w:rsidRPr="00341D01">
        <w:rPr>
          <w:rFonts w:ascii="Franklin Gothic Book" w:eastAsia="Calibri" w:hAnsi="Franklin Gothic Book"/>
          <w:sz w:val="20"/>
          <w:szCs w:val="20"/>
        </w:rPr>
        <w:t xml:space="preserve"> made, collected and turned over to employees; (3) the proceeds of the sale of any fixtures or equipment; (4) proceeds from the sale or liquidation of any inventory which is not sold at retail; and (</w:t>
      </w:r>
      <w:r w:rsidR="004233B7" w:rsidRPr="00341D01">
        <w:rPr>
          <w:rFonts w:ascii="Franklin Gothic Book" w:eastAsia="Calibri" w:hAnsi="Franklin Gothic Book"/>
          <w:sz w:val="20"/>
          <w:szCs w:val="20"/>
        </w:rPr>
        <w:t>5</w:t>
      </w:r>
      <w:r w:rsidRPr="00341D01">
        <w:rPr>
          <w:rFonts w:ascii="Franklin Gothic Book" w:eastAsia="Calibri" w:hAnsi="Franklin Gothic Book"/>
          <w:sz w:val="20"/>
          <w:szCs w:val="20"/>
        </w:rPr>
        <w:t xml:space="preserve">) sales, gross receipts and other taxes collected by </w:t>
      </w:r>
      <w:r w:rsidR="000C07A5" w:rsidRPr="00341D01">
        <w:rPr>
          <w:rFonts w:ascii="Franklin Gothic Book" w:eastAsia="Calibri" w:hAnsi="Franklin Gothic Book"/>
          <w:sz w:val="20"/>
          <w:szCs w:val="20"/>
        </w:rPr>
        <w:t>Supplier</w:t>
      </w:r>
      <w:r w:rsidRPr="00341D01">
        <w:rPr>
          <w:rFonts w:ascii="Franklin Gothic Book" w:eastAsia="Calibri" w:hAnsi="Franklin Gothic Book"/>
          <w:sz w:val="20"/>
          <w:szCs w:val="20"/>
        </w:rPr>
        <w:t xml:space="preserve"> or any other vendor as required by governmental authorities. Net Sales </w:t>
      </w:r>
      <w:r w:rsidR="00341D01">
        <w:rPr>
          <w:rFonts w:ascii="Franklin Gothic Book" w:eastAsia="Calibri" w:hAnsi="Franklin Gothic Book"/>
          <w:sz w:val="20"/>
          <w:szCs w:val="20"/>
        </w:rPr>
        <w:t>of</w:t>
      </w:r>
      <w:r w:rsidRPr="00341D01">
        <w:rPr>
          <w:rFonts w:ascii="Franklin Gothic Book" w:eastAsia="Calibri" w:hAnsi="Franklin Gothic Book"/>
          <w:sz w:val="20"/>
          <w:szCs w:val="20"/>
        </w:rPr>
        <w:t xml:space="preserve"> </w:t>
      </w:r>
      <w:r w:rsidR="006B419E" w:rsidRPr="00341D01">
        <w:rPr>
          <w:rFonts w:ascii="Franklin Gothic Book" w:eastAsia="Calibri" w:hAnsi="Franklin Gothic Book"/>
          <w:sz w:val="20"/>
          <w:szCs w:val="20"/>
        </w:rPr>
        <w:t>S</w:t>
      </w:r>
      <w:r w:rsidRPr="00341D01">
        <w:rPr>
          <w:rFonts w:ascii="Franklin Gothic Book" w:eastAsia="Calibri" w:hAnsi="Franklin Gothic Book"/>
          <w:sz w:val="20"/>
          <w:szCs w:val="20"/>
        </w:rPr>
        <w:t xml:space="preserve">ubcontractors include only the portion of subcontracted Net Sales retained by </w:t>
      </w:r>
      <w:r w:rsidR="000C07A5" w:rsidRPr="00341D01">
        <w:rPr>
          <w:rFonts w:ascii="Franklin Gothic Book" w:eastAsia="Calibri" w:hAnsi="Franklin Gothic Book"/>
          <w:sz w:val="20"/>
          <w:szCs w:val="20"/>
        </w:rPr>
        <w:t>Supplier</w:t>
      </w:r>
      <w:r w:rsidRPr="00341D01">
        <w:rPr>
          <w:rFonts w:ascii="Franklin Gothic Book" w:eastAsia="Calibri" w:hAnsi="Franklin Gothic Book"/>
          <w:sz w:val="20"/>
          <w:szCs w:val="20"/>
        </w:rPr>
        <w:t xml:space="preserve"> and shall not include the portion </w:t>
      </w:r>
      <w:r w:rsidRPr="00C93CC1">
        <w:rPr>
          <w:rFonts w:ascii="Franklin Gothic Book" w:eastAsia="Calibri" w:hAnsi="Franklin Gothic Book"/>
          <w:sz w:val="20"/>
          <w:szCs w:val="20"/>
        </w:rPr>
        <w:t xml:space="preserve">of subcontracted Gross Sales paid to or retained by the </w:t>
      </w:r>
      <w:r w:rsidR="006B419E" w:rsidRPr="00C93CC1">
        <w:rPr>
          <w:rFonts w:ascii="Franklin Gothic Book" w:eastAsia="Calibri" w:hAnsi="Franklin Gothic Book"/>
          <w:sz w:val="20"/>
          <w:szCs w:val="20"/>
        </w:rPr>
        <w:t>S</w:t>
      </w:r>
      <w:r w:rsidRPr="00C93CC1">
        <w:rPr>
          <w:rFonts w:ascii="Franklin Gothic Book" w:eastAsia="Calibri" w:hAnsi="Franklin Gothic Book"/>
          <w:sz w:val="20"/>
          <w:szCs w:val="20"/>
        </w:rPr>
        <w:t>ubcontractor.</w:t>
      </w:r>
    </w:p>
    <w:p w14:paraId="28F1674E" w14:textId="38B2BEBD" w:rsidR="00084403" w:rsidRPr="00483A2C" w:rsidRDefault="000C07A5" w:rsidP="002734CB">
      <w:pPr>
        <w:numPr>
          <w:ilvl w:val="2"/>
          <w:numId w:val="11"/>
        </w:numPr>
        <w:spacing w:after="120"/>
        <w:rPr>
          <w:rFonts w:ascii="Franklin Gothic Book" w:hAnsi="Franklin Gothic Book" w:cs="Arial"/>
          <w:color w:val="000000"/>
        </w:rPr>
      </w:pPr>
      <w:r w:rsidRPr="00C93CC1">
        <w:rPr>
          <w:rFonts w:ascii="Franklin Gothic Book" w:hAnsi="Franklin Gothic Book" w:cs="Arial"/>
          <w:color w:val="000000"/>
        </w:rPr>
        <w:t>Supplier</w:t>
      </w:r>
      <w:r w:rsidR="00062D51" w:rsidRPr="00C93CC1">
        <w:rPr>
          <w:rFonts w:ascii="Franklin Gothic Book" w:hAnsi="Franklin Gothic Book" w:cs="Arial"/>
          <w:color w:val="000000"/>
        </w:rPr>
        <w:t xml:space="preserve"> guarantees</w:t>
      </w:r>
      <w:r w:rsidR="00CC4F9B" w:rsidRPr="00C93CC1">
        <w:rPr>
          <w:rFonts w:ascii="Franklin Gothic Book" w:hAnsi="Franklin Gothic Book" w:cs="Arial"/>
          <w:color w:val="000000"/>
        </w:rPr>
        <w:t xml:space="preserve"> the following </w:t>
      </w:r>
      <w:r w:rsidR="002F451D" w:rsidRPr="00C93CC1">
        <w:rPr>
          <w:rFonts w:ascii="Franklin Gothic Book" w:hAnsi="Franklin Gothic Book" w:cs="Arial"/>
          <w:color w:val="000000"/>
        </w:rPr>
        <w:t xml:space="preserve">annual </w:t>
      </w:r>
      <w:r w:rsidR="00CC4F9B" w:rsidRPr="00C93CC1">
        <w:rPr>
          <w:rFonts w:ascii="Franklin Gothic Book" w:hAnsi="Franklin Gothic Book" w:cs="Arial"/>
          <w:color w:val="000000"/>
        </w:rPr>
        <w:t>minimum commission pa</w:t>
      </w:r>
      <w:r w:rsidR="002F451D" w:rsidRPr="00C93CC1">
        <w:rPr>
          <w:rFonts w:ascii="Franklin Gothic Book" w:hAnsi="Franklin Gothic Book" w:cs="Arial"/>
          <w:color w:val="000000"/>
        </w:rPr>
        <w:t>yments</w:t>
      </w:r>
      <w:r w:rsidR="00CC4F9B" w:rsidRPr="00C93CC1">
        <w:rPr>
          <w:rFonts w:ascii="Franklin Gothic Book" w:hAnsi="Franklin Gothic Book" w:cs="Arial"/>
          <w:color w:val="000000"/>
        </w:rPr>
        <w:t xml:space="preserve"> to </w:t>
      </w:r>
      <w:r w:rsidR="00610546">
        <w:rPr>
          <w:rFonts w:ascii="Franklin Gothic Book" w:hAnsi="Franklin Gothic Book" w:cs="Arial"/>
          <w:color w:val="000000"/>
        </w:rPr>
        <w:t>UNCP</w:t>
      </w:r>
      <w:r w:rsidR="002A3037" w:rsidRPr="00C93CC1">
        <w:rPr>
          <w:rFonts w:ascii="Franklin Gothic Book" w:hAnsi="Franklin Gothic Book" w:cs="Arial"/>
          <w:color w:val="000000"/>
        </w:rPr>
        <w:t xml:space="preserve"> (“Guaranteed Commission”)</w:t>
      </w:r>
      <w:r w:rsidR="00C93CC1">
        <w:rPr>
          <w:rFonts w:ascii="Franklin Gothic Book" w:hAnsi="Franklin Gothic Book" w:cs="Arial"/>
          <w:color w:val="000000"/>
        </w:rPr>
        <w:t>.</w:t>
      </w:r>
      <w:r w:rsidR="00483A2C">
        <w:rPr>
          <w:rFonts w:ascii="Franklin Gothic Book" w:hAnsi="Franklin Gothic Book" w:cs="Arial"/>
          <w:color w:val="000000"/>
        </w:rPr>
        <w:t xml:space="preserve"> </w:t>
      </w:r>
      <w:r w:rsidR="00483A2C" w:rsidRPr="00023A40">
        <w:rPr>
          <w:rFonts w:ascii="Franklin Gothic Book" w:hAnsi="Franklin Gothic Book" w:cs="Arial"/>
          <w:color w:val="FF0000"/>
        </w:rPr>
        <w:t>To be inserted here according to the terms of the successful Supplier's negotiated proposal</w:t>
      </w:r>
    </w:p>
    <w:tbl>
      <w:tblPr>
        <w:tblW w:w="3870" w:type="dxa"/>
        <w:tblInd w:w="1345" w:type="dxa"/>
        <w:tblLook w:val="04A0" w:firstRow="1" w:lastRow="0" w:firstColumn="1" w:lastColumn="0" w:noHBand="0" w:noVBand="1"/>
      </w:tblPr>
      <w:tblGrid>
        <w:gridCol w:w="1350"/>
        <w:gridCol w:w="2520"/>
      </w:tblGrid>
      <w:tr w:rsidR="00CC4F9B" w:rsidRPr="00C93CC1" w14:paraId="29B63782" w14:textId="77777777" w:rsidTr="002F451D">
        <w:trPr>
          <w:trHeight w:val="560"/>
        </w:trPr>
        <w:tc>
          <w:tcPr>
            <w:tcW w:w="1350" w:type="dxa"/>
            <w:tcBorders>
              <w:top w:val="single" w:sz="4" w:space="0" w:color="auto"/>
              <w:left w:val="single" w:sz="4" w:space="0" w:color="auto"/>
              <w:bottom w:val="single" w:sz="4" w:space="0" w:color="000000"/>
              <w:right w:val="single" w:sz="4" w:space="0" w:color="000000"/>
            </w:tcBorders>
            <w:shd w:val="clear" w:color="auto" w:fill="003D4C"/>
            <w:hideMark/>
          </w:tcPr>
          <w:p w14:paraId="1007636D" w14:textId="58C37246" w:rsidR="00CC4F9B" w:rsidRPr="00C93CC1" w:rsidRDefault="00C93CC1" w:rsidP="001B4611">
            <w:pPr>
              <w:autoSpaceDE/>
              <w:autoSpaceDN/>
              <w:spacing w:after="120"/>
              <w:jc w:val="center"/>
              <w:rPr>
                <w:rFonts w:ascii="Franklin Gothic Book" w:hAnsi="Franklin Gothic Book"/>
                <w:b/>
                <w:bCs/>
                <w:color w:val="FFFFFF"/>
              </w:rPr>
            </w:pPr>
            <w:bookmarkStart w:id="4" w:name="_Hlk175662752"/>
            <w:r>
              <w:rPr>
                <w:rFonts w:ascii="Franklin Gothic Book" w:hAnsi="Franklin Gothic Book"/>
                <w:b/>
                <w:bCs/>
                <w:color w:val="FFFFFF"/>
              </w:rPr>
              <w:t xml:space="preserve">Fiscal </w:t>
            </w:r>
            <w:r w:rsidR="00CC4F9B" w:rsidRPr="00C93CC1">
              <w:rPr>
                <w:rFonts w:ascii="Franklin Gothic Book" w:hAnsi="Franklin Gothic Book"/>
                <w:b/>
                <w:bCs/>
                <w:color w:val="FFFFFF"/>
              </w:rPr>
              <w:t>Year</w:t>
            </w:r>
          </w:p>
        </w:tc>
        <w:tc>
          <w:tcPr>
            <w:tcW w:w="2520" w:type="dxa"/>
            <w:tcBorders>
              <w:top w:val="nil"/>
              <w:left w:val="nil"/>
              <w:bottom w:val="single" w:sz="4" w:space="0" w:color="auto"/>
              <w:right w:val="single" w:sz="4" w:space="0" w:color="auto"/>
            </w:tcBorders>
            <w:shd w:val="clear" w:color="auto" w:fill="003D4C"/>
            <w:hideMark/>
          </w:tcPr>
          <w:p w14:paraId="067DF896" w14:textId="55911CFA" w:rsidR="00CC4F9B" w:rsidRPr="00C93CC1" w:rsidRDefault="00CC4F9B" w:rsidP="001B4611">
            <w:pPr>
              <w:autoSpaceDE/>
              <w:autoSpaceDN/>
              <w:spacing w:after="120"/>
              <w:jc w:val="center"/>
              <w:rPr>
                <w:rFonts w:ascii="Franklin Gothic Book" w:hAnsi="Franklin Gothic Book"/>
                <w:b/>
                <w:bCs/>
                <w:color w:val="FFFFFF"/>
              </w:rPr>
            </w:pPr>
            <w:r w:rsidRPr="00C93CC1">
              <w:rPr>
                <w:rFonts w:ascii="Franklin Gothic Book" w:hAnsi="Franklin Gothic Book"/>
                <w:b/>
                <w:bCs/>
                <w:color w:val="FFFFFF"/>
              </w:rPr>
              <w:t>Minimum Commission</w:t>
            </w:r>
          </w:p>
        </w:tc>
      </w:tr>
      <w:tr w:rsidR="00CC4F9B" w:rsidRPr="00C93CC1" w14:paraId="5C45E24F" w14:textId="77777777" w:rsidTr="00C93CC1">
        <w:trPr>
          <w:trHeight w:val="280"/>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4E7C45BA" w14:textId="0E91251B" w:rsidR="007322C1" w:rsidRPr="00C93CC1" w:rsidRDefault="007322C1" w:rsidP="00EA551B">
            <w:pPr>
              <w:autoSpaceDE/>
              <w:autoSpaceDN/>
              <w:spacing w:after="120"/>
              <w:jc w:val="center"/>
              <w:rPr>
                <w:rFonts w:ascii="Franklin Gothic Book" w:hAnsi="Franklin Gothic Book"/>
              </w:rPr>
            </w:pPr>
            <w:r>
              <w:rPr>
                <w:rFonts w:ascii="Franklin Gothic Book" w:hAnsi="Franklin Gothic Book"/>
              </w:rPr>
              <w:t>2026</w:t>
            </w:r>
          </w:p>
        </w:tc>
        <w:tc>
          <w:tcPr>
            <w:tcW w:w="2520" w:type="dxa"/>
            <w:tcBorders>
              <w:top w:val="nil"/>
              <w:left w:val="nil"/>
              <w:bottom w:val="single" w:sz="4" w:space="0" w:color="auto"/>
              <w:right w:val="single" w:sz="4" w:space="0" w:color="auto"/>
            </w:tcBorders>
            <w:shd w:val="clear" w:color="auto" w:fill="auto"/>
            <w:noWrap/>
          </w:tcPr>
          <w:p w14:paraId="108BBFB3" w14:textId="144015EE" w:rsidR="00CC4F9B" w:rsidRPr="00C93CC1" w:rsidRDefault="00CC4F9B" w:rsidP="001B4611">
            <w:pPr>
              <w:autoSpaceDE/>
              <w:autoSpaceDN/>
              <w:spacing w:after="120"/>
              <w:jc w:val="center"/>
              <w:rPr>
                <w:rFonts w:ascii="Franklin Gothic Book" w:hAnsi="Franklin Gothic Book"/>
              </w:rPr>
            </w:pPr>
          </w:p>
        </w:tc>
      </w:tr>
      <w:tr w:rsidR="00CC4F9B" w:rsidRPr="00C93CC1" w14:paraId="06AC7FA9" w14:textId="77777777" w:rsidTr="00C93CC1">
        <w:trPr>
          <w:trHeight w:val="280"/>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007D7F4" w14:textId="56DE7F32" w:rsidR="00CC4F9B" w:rsidRPr="00C93CC1" w:rsidRDefault="00BB1892" w:rsidP="00EA551B">
            <w:pPr>
              <w:autoSpaceDE/>
              <w:autoSpaceDN/>
              <w:spacing w:after="120"/>
              <w:jc w:val="center"/>
              <w:rPr>
                <w:rFonts w:ascii="Franklin Gothic Book" w:hAnsi="Franklin Gothic Book"/>
              </w:rPr>
            </w:pPr>
            <w:r>
              <w:rPr>
                <w:rFonts w:ascii="Franklin Gothic Book" w:hAnsi="Franklin Gothic Book"/>
              </w:rPr>
              <w:t>2027</w:t>
            </w:r>
          </w:p>
        </w:tc>
        <w:tc>
          <w:tcPr>
            <w:tcW w:w="2520" w:type="dxa"/>
            <w:tcBorders>
              <w:top w:val="nil"/>
              <w:left w:val="nil"/>
              <w:bottom w:val="single" w:sz="4" w:space="0" w:color="auto"/>
              <w:right w:val="single" w:sz="4" w:space="0" w:color="auto"/>
            </w:tcBorders>
            <w:shd w:val="clear" w:color="auto" w:fill="auto"/>
            <w:noWrap/>
          </w:tcPr>
          <w:p w14:paraId="47F46AA8" w14:textId="7995FA23" w:rsidR="00CC4F9B" w:rsidRPr="00C93CC1" w:rsidRDefault="00CC4F9B" w:rsidP="001B4611">
            <w:pPr>
              <w:autoSpaceDE/>
              <w:autoSpaceDN/>
              <w:spacing w:after="120"/>
              <w:jc w:val="center"/>
              <w:rPr>
                <w:rFonts w:ascii="Franklin Gothic Book" w:hAnsi="Franklin Gothic Book"/>
                <w:color w:val="000000" w:themeColor="text1"/>
              </w:rPr>
            </w:pPr>
          </w:p>
        </w:tc>
      </w:tr>
      <w:tr w:rsidR="00CC4F9B" w:rsidRPr="00C93CC1" w14:paraId="56ABDF1D" w14:textId="77777777" w:rsidTr="00C93CC1">
        <w:trPr>
          <w:trHeight w:val="280"/>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22AA223B" w14:textId="5AC9C624" w:rsidR="00CC4F9B" w:rsidRPr="00C93CC1" w:rsidRDefault="00BB1892" w:rsidP="00EA551B">
            <w:pPr>
              <w:autoSpaceDE/>
              <w:autoSpaceDN/>
              <w:spacing w:after="120"/>
              <w:jc w:val="center"/>
              <w:rPr>
                <w:rFonts w:ascii="Franklin Gothic Book" w:hAnsi="Franklin Gothic Book"/>
              </w:rPr>
            </w:pPr>
            <w:r>
              <w:rPr>
                <w:rFonts w:ascii="Franklin Gothic Book" w:hAnsi="Franklin Gothic Book"/>
              </w:rPr>
              <w:t>2028</w:t>
            </w:r>
          </w:p>
        </w:tc>
        <w:tc>
          <w:tcPr>
            <w:tcW w:w="2520" w:type="dxa"/>
            <w:tcBorders>
              <w:top w:val="nil"/>
              <w:left w:val="nil"/>
              <w:bottom w:val="single" w:sz="4" w:space="0" w:color="auto"/>
              <w:right w:val="single" w:sz="4" w:space="0" w:color="auto"/>
            </w:tcBorders>
            <w:shd w:val="clear" w:color="auto" w:fill="auto"/>
            <w:noWrap/>
          </w:tcPr>
          <w:p w14:paraId="73EFEEDF" w14:textId="09AA1724" w:rsidR="00CC4F9B" w:rsidRPr="00C93CC1" w:rsidRDefault="00CC4F9B" w:rsidP="001B4611">
            <w:pPr>
              <w:autoSpaceDE/>
              <w:autoSpaceDN/>
              <w:spacing w:after="120"/>
              <w:jc w:val="center"/>
              <w:rPr>
                <w:rFonts w:ascii="Franklin Gothic Book" w:hAnsi="Franklin Gothic Book"/>
                <w:color w:val="000000" w:themeColor="text1"/>
              </w:rPr>
            </w:pPr>
          </w:p>
        </w:tc>
      </w:tr>
      <w:tr w:rsidR="00CC4F9B" w:rsidRPr="00C93CC1" w14:paraId="15BE3DE4" w14:textId="77777777" w:rsidTr="00C93CC1">
        <w:trPr>
          <w:trHeight w:val="280"/>
        </w:trPr>
        <w:tc>
          <w:tcPr>
            <w:tcW w:w="1350" w:type="dxa"/>
            <w:tcBorders>
              <w:top w:val="single" w:sz="4" w:space="0" w:color="auto"/>
              <w:left w:val="single" w:sz="4" w:space="0" w:color="auto"/>
              <w:bottom w:val="single" w:sz="4" w:space="0" w:color="auto"/>
              <w:right w:val="single" w:sz="4" w:space="0" w:color="000000"/>
            </w:tcBorders>
            <w:shd w:val="clear" w:color="auto" w:fill="auto"/>
            <w:noWrap/>
          </w:tcPr>
          <w:p w14:paraId="1A9B505A" w14:textId="6D76AA74" w:rsidR="00CC4F9B" w:rsidRPr="00C93CC1" w:rsidRDefault="00BB1892" w:rsidP="00EA551B">
            <w:pPr>
              <w:autoSpaceDE/>
              <w:autoSpaceDN/>
              <w:spacing w:after="120"/>
              <w:jc w:val="center"/>
              <w:rPr>
                <w:rFonts w:ascii="Franklin Gothic Book" w:hAnsi="Franklin Gothic Book"/>
              </w:rPr>
            </w:pPr>
            <w:r>
              <w:rPr>
                <w:rFonts w:ascii="Franklin Gothic Book" w:hAnsi="Franklin Gothic Book"/>
              </w:rPr>
              <w:t>2029</w:t>
            </w:r>
          </w:p>
        </w:tc>
        <w:tc>
          <w:tcPr>
            <w:tcW w:w="2520" w:type="dxa"/>
            <w:tcBorders>
              <w:top w:val="nil"/>
              <w:left w:val="nil"/>
              <w:bottom w:val="single" w:sz="4" w:space="0" w:color="auto"/>
              <w:right w:val="single" w:sz="4" w:space="0" w:color="auto"/>
            </w:tcBorders>
            <w:shd w:val="clear" w:color="auto" w:fill="auto"/>
            <w:noWrap/>
          </w:tcPr>
          <w:p w14:paraId="536646FD" w14:textId="5D466E75" w:rsidR="00CC4F9B" w:rsidRPr="00C93CC1" w:rsidRDefault="00CC4F9B" w:rsidP="001B4611">
            <w:pPr>
              <w:autoSpaceDE/>
              <w:autoSpaceDN/>
              <w:spacing w:after="120"/>
              <w:jc w:val="center"/>
              <w:rPr>
                <w:rFonts w:ascii="Franklin Gothic Book" w:hAnsi="Franklin Gothic Book"/>
                <w:color w:val="000000" w:themeColor="text1"/>
              </w:rPr>
            </w:pPr>
          </w:p>
        </w:tc>
      </w:tr>
      <w:tr w:rsidR="00CC4F9B" w:rsidRPr="00C93CC1" w14:paraId="714CF532" w14:textId="77777777" w:rsidTr="00C93CC1">
        <w:trPr>
          <w:trHeight w:val="280"/>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E590F79" w14:textId="56136153" w:rsidR="00BB1892" w:rsidRPr="00C93CC1" w:rsidRDefault="00BB1892" w:rsidP="00EA551B">
            <w:pPr>
              <w:autoSpaceDE/>
              <w:autoSpaceDN/>
              <w:spacing w:after="120"/>
              <w:jc w:val="center"/>
              <w:rPr>
                <w:rFonts w:ascii="Franklin Gothic Book" w:hAnsi="Franklin Gothic Book"/>
              </w:rPr>
            </w:pPr>
            <w:r>
              <w:rPr>
                <w:rFonts w:ascii="Franklin Gothic Book" w:hAnsi="Franklin Gothic Book"/>
              </w:rPr>
              <w:t>2030</w:t>
            </w:r>
          </w:p>
        </w:tc>
        <w:tc>
          <w:tcPr>
            <w:tcW w:w="2520" w:type="dxa"/>
            <w:tcBorders>
              <w:top w:val="nil"/>
              <w:left w:val="nil"/>
              <w:bottom w:val="single" w:sz="4" w:space="0" w:color="auto"/>
              <w:right w:val="single" w:sz="4" w:space="0" w:color="auto"/>
            </w:tcBorders>
            <w:shd w:val="clear" w:color="auto" w:fill="auto"/>
            <w:noWrap/>
          </w:tcPr>
          <w:p w14:paraId="79B35EE8" w14:textId="7208690D" w:rsidR="00CC4F9B" w:rsidRPr="00C93CC1" w:rsidRDefault="00CC4F9B" w:rsidP="001B4611">
            <w:pPr>
              <w:autoSpaceDE/>
              <w:autoSpaceDN/>
              <w:spacing w:after="120"/>
              <w:jc w:val="center"/>
              <w:rPr>
                <w:rFonts w:ascii="Franklin Gothic Book" w:hAnsi="Franklin Gothic Book"/>
                <w:color w:val="000000" w:themeColor="text1"/>
              </w:rPr>
            </w:pPr>
          </w:p>
        </w:tc>
      </w:tr>
      <w:tr w:rsidR="00CC4F9B" w:rsidRPr="00C93CC1" w14:paraId="6C4330AB" w14:textId="77777777" w:rsidTr="00C93CC1">
        <w:trPr>
          <w:trHeight w:val="280"/>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0677660" w14:textId="1E9C3237" w:rsidR="00CC4F9B" w:rsidRPr="00C93CC1" w:rsidRDefault="0093442D" w:rsidP="00EA551B">
            <w:pPr>
              <w:autoSpaceDE/>
              <w:autoSpaceDN/>
              <w:spacing w:after="120"/>
              <w:jc w:val="center"/>
              <w:rPr>
                <w:rFonts w:ascii="Franklin Gothic Book" w:hAnsi="Franklin Gothic Book"/>
              </w:rPr>
            </w:pPr>
            <w:r>
              <w:rPr>
                <w:rFonts w:ascii="Franklin Gothic Book" w:hAnsi="Franklin Gothic Book"/>
              </w:rPr>
              <w:t>2031</w:t>
            </w:r>
          </w:p>
        </w:tc>
        <w:tc>
          <w:tcPr>
            <w:tcW w:w="2520" w:type="dxa"/>
            <w:tcBorders>
              <w:top w:val="nil"/>
              <w:left w:val="nil"/>
              <w:bottom w:val="single" w:sz="4" w:space="0" w:color="auto"/>
              <w:right w:val="single" w:sz="4" w:space="0" w:color="auto"/>
            </w:tcBorders>
            <w:shd w:val="clear" w:color="auto" w:fill="auto"/>
            <w:noWrap/>
          </w:tcPr>
          <w:p w14:paraId="0C351A6B" w14:textId="47B2FCCD" w:rsidR="00CC4F9B" w:rsidRPr="00C93CC1" w:rsidRDefault="00CC4F9B" w:rsidP="001B4611">
            <w:pPr>
              <w:autoSpaceDE/>
              <w:autoSpaceDN/>
              <w:spacing w:after="120"/>
              <w:jc w:val="center"/>
              <w:rPr>
                <w:rFonts w:ascii="Franklin Gothic Book" w:hAnsi="Franklin Gothic Book"/>
                <w:color w:val="000000" w:themeColor="text1"/>
              </w:rPr>
            </w:pPr>
          </w:p>
        </w:tc>
      </w:tr>
      <w:tr w:rsidR="00CC4F9B" w:rsidRPr="00C93CC1" w14:paraId="354E417F" w14:textId="77777777" w:rsidTr="00C93CC1">
        <w:trPr>
          <w:trHeight w:val="280"/>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68AEF9FE" w14:textId="4FC02C21" w:rsidR="00CC4F9B" w:rsidRPr="00C93CC1" w:rsidRDefault="0093442D" w:rsidP="00EA551B">
            <w:pPr>
              <w:autoSpaceDE/>
              <w:autoSpaceDN/>
              <w:spacing w:after="120"/>
              <w:jc w:val="center"/>
              <w:rPr>
                <w:rFonts w:ascii="Franklin Gothic Book" w:hAnsi="Franklin Gothic Book"/>
              </w:rPr>
            </w:pPr>
            <w:r>
              <w:rPr>
                <w:rFonts w:ascii="Franklin Gothic Book" w:hAnsi="Franklin Gothic Book"/>
              </w:rPr>
              <w:t>2032</w:t>
            </w:r>
          </w:p>
        </w:tc>
        <w:tc>
          <w:tcPr>
            <w:tcW w:w="2520" w:type="dxa"/>
            <w:tcBorders>
              <w:top w:val="nil"/>
              <w:left w:val="nil"/>
              <w:bottom w:val="single" w:sz="4" w:space="0" w:color="auto"/>
              <w:right w:val="single" w:sz="4" w:space="0" w:color="auto"/>
            </w:tcBorders>
            <w:shd w:val="clear" w:color="auto" w:fill="auto"/>
            <w:noWrap/>
          </w:tcPr>
          <w:p w14:paraId="1BB97871" w14:textId="38991FA9" w:rsidR="00CC4F9B" w:rsidRPr="00C93CC1" w:rsidRDefault="00CC4F9B" w:rsidP="001B4611">
            <w:pPr>
              <w:autoSpaceDE/>
              <w:autoSpaceDN/>
              <w:spacing w:after="120"/>
              <w:jc w:val="center"/>
              <w:rPr>
                <w:rFonts w:ascii="Franklin Gothic Book" w:hAnsi="Franklin Gothic Book"/>
                <w:color w:val="000000" w:themeColor="text1"/>
              </w:rPr>
            </w:pPr>
          </w:p>
        </w:tc>
      </w:tr>
      <w:tr w:rsidR="00CC4F9B" w:rsidRPr="00C93CC1" w14:paraId="426BFB18" w14:textId="77777777" w:rsidTr="00C93CC1">
        <w:trPr>
          <w:trHeight w:val="280"/>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163372B1" w14:textId="3E5AEC16" w:rsidR="00CC4F9B" w:rsidRPr="00C93CC1" w:rsidRDefault="0093442D" w:rsidP="00EA551B">
            <w:pPr>
              <w:autoSpaceDE/>
              <w:autoSpaceDN/>
              <w:spacing w:after="120"/>
              <w:jc w:val="center"/>
              <w:rPr>
                <w:rFonts w:ascii="Franklin Gothic Book" w:hAnsi="Franklin Gothic Book"/>
              </w:rPr>
            </w:pPr>
            <w:r>
              <w:rPr>
                <w:rFonts w:ascii="Franklin Gothic Book" w:hAnsi="Franklin Gothic Book"/>
              </w:rPr>
              <w:t>2033</w:t>
            </w:r>
          </w:p>
        </w:tc>
        <w:tc>
          <w:tcPr>
            <w:tcW w:w="2520" w:type="dxa"/>
            <w:tcBorders>
              <w:top w:val="nil"/>
              <w:left w:val="nil"/>
              <w:bottom w:val="single" w:sz="4" w:space="0" w:color="auto"/>
              <w:right w:val="single" w:sz="4" w:space="0" w:color="auto"/>
            </w:tcBorders>
            <w:shd w:val="clear" w:color="auto" w:fill="auto"/>
            <w:noWrap/>
          </w:tcPr>
          <w:p w14:paraId="4EC3A3B3" w14:textId="65607268" w:rsidR="00CC4F9B" w:rsidRPr="00C93CC1" w:rsidRDefault="00CC4F9B" w:rsidP="001B4611">
            <w:pPr>
              <w:autoSpaceDE/>
              <w:autoSpaceDN/>
              <w:spacing w:after="120"/>
              <w:jc w:val="center"/>
              <w:rPr>
                <w:rFonts w:ascii="Franklin Gothic Book" w:hAnsi="Franklin Gothic Book"/>
                <w:color w:val="000000" w:themeColor="text1"/>
              </w:rPr>
            </w:pPr>
          </w:p>
        </w:tc>
      </w:tr>
      <w:tr w:rsidR="00CC4F9B" w:rsidRPr="00C93CC1" w14:paraId="22B13DCC" w14:textId="77777777" w:rsidTr="00080DA0">
        <w:trPr>
          <w:trHeight w:val="280"/>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438CA53B" w14:textId="6F03DBC2" w:rsidR="00CC4F9B" w:rsidRPr="00C93CC1" w:rsidRDefault="00FD19BE" w:rsidP="00EA551B">
            <w:pPr>
              <w:autoSpaceDE/>
              <w:autoSpaceDN/>
              <w:spacing w:after="120"/>
              <w:jc w:val="center"/>
              <w:rPr>
                <w:rFonts w:ascii="Franklin Gothic Book" w:hAnsi="Franklin Gothic Book"/>
              </w:rPr>
            </w:pPr>
            <w:r>
              <w:rPr>
                <w:rFonts w:ascii="Franklin Gothic Book" w:hAnsi="Franklin Gothic Book"/>
              </w:rPr>
              <w:t>2034</w:t>
            </w:r>
          </w:p>
        </w:tc>
        <w:tc>
          <w:tcPr>
            <w:tcW w:w="2520" w:type="dxa"/>
            <w:tcBorders>
              <w:top w:val="nil"/>
              <w:left w:val="nil"/>
              <w:bottom w:val="single" w:sz="4" w:space="0" w:color="auto"/>
              <w:right w:val="single" w:sz="4" w:space="0" w:color="auto"/>
            </w:tcBorders>
            <w:shd w:val="clear" w:color="auto" w:fill="auto"/>
            <w:noWrap/>
          </w:tcPr>
          <w:p w14:paraId="05AB964A" w14:textId="4011DBB8" w:rsidR="00CC4F9B" w:rsidRPr="00C93CC1" w:rsidRDefault="00CC4F9B" w:rsidP="001B4611">
            <w:pPr>
              <w:autoSpaceDE/>
              <w:autoSpaceDN/>
              <w:spacing w:after="120"/>
              <w:jc w:val="center"/>
              <w:rPr>
                <w:rFonts w:ascii="Franklin Gothic Book" w:hAnsi="Franklin Gothic Book"/>
                <w:color w:val="000000" w:themeColor="text1"/>
              </w:rPr>
            </w:pPr>
          </w:p>
        </w:tc>
      </w:tr>
      <w:tr w:rsidR="00CC4F9B" w:rsidRPr="00C93CC1" w14:paraId="26F758CF" w14:textId="77777777" w:rsidTr="00080DA0">
        <w:trPr>
          <w:trHeight w:val="280"/>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49C7555" w14:textId="3FDCFD56" w:rsidR="00CC4F9B" w:rsidRPr="00C93CC1" w:rsidRDefault="00FD19BE" w:rsidP="00EA551B">
            <w:pPr>
              <w:autoSpaceDE/>
              <w:autoSpaceDN/>
              <w:spacing w:after="120"/>
              <w:jc w:val="center"/>
              <w:rPr>
                <w:rFonts w:ascii="Franklin Gothic Book" w:hAnsi="Franklin Gothic Book"/>
              </w:rPr>
            </w:pPr>
            <w:r>
              <w:rPr>
                <w:rFonts w:ascii="Franklin Gothic Book" w:hAnsi="Franklin Gothic Book"/>
              </w:rPr>
              <w:t>2035</w:t>
            </w:r>
          </w:p>
        </w:tc>
        <w:tc>
          <w:tcPr>
            <w:tcW w:w="2520" w:type="dxa"/>
            <w:tcBorders>
              <w:top w:val="single" w:sz="4" w:space="0" w:color="auto"/>
              <w:left w:val="nil"/>
              <w:bottom w:val="single" w:sz="4" w:space="0" w:color="auto"/>
              <w:right w:val="single" w:sz="4" w:space="0" w:color="auto"/>
            </w:tcBorders>
            <w:shd w:val="clear" w:color="auto" w:fill="auto"/>
            <w:noWrap/>
          </w:tcPr>
          <w:p w14:paraId="014DF687" w14:textId="0826F6D1" w:rsidR="00CC4F9B" w:rsidRPr="00C93CC1" w:rsidRDefault="00CC4F9B" w:rsidP="001B4611">
            <w:pPr>
              <w:autoSpaceDE/>
              <w:autoSpaceDN/>
              <w:spacing w:after="120"/>
              <w:jc w:val="center"/>
              <w:rPr>
                <w:rFonts w:ascii="Franklin Gothic Book" w:hAnsi="Franklin Gothic Book"/>
                <w:color w:val="000000" w:themeColor="text1"/>
              </w:rPr>
            </w:pPr>
          </w:p>
        </w:tc>
      </w:tr>
      <w:bookmarkEnd w:id="4"/>
    </w:tbl>
    <w:p w14:paraId="68DF8D14" w14:textId="77777777" w:rsidR="006C578C" w:rsidRDefault="006C578C" w:rsidP="001B4611">
      <w:pPr>
        <w:spacing w:after="120"/>
        <w:ind w:left="1080"/>
        <w:rPr>
          <w:rFonts w:ascii="Franklin Gothic Book" w:hAnsi="Franklin Gothic Book" w:cs="Arial"/>
          <w:color w:val="000000"/>
        </w:rPr>
      </w:pPr>
    </w:p>
    <w:p w14:paraId="6DA5E321" w14:textId="4D5C4C15" w:rsidR="00CC4F9B" w:rsidRPr="00C93CC1" w:rsidRDefault="00801BF8" w:rsidP="001B4611">
      <w:pPr>
        <w:spacing w:after="120"/>
        <w:ind w:left="1080"/>
        <w:rPr>
          <w:rFonts w:ascii="Franklin Gothic Book" w:hAnsi="Franklin Gothic Book" w:cs="Arial"/>
          <w:color w:val="000000"/>
        </w:rPr>
      </w:pPr>
      <w:r w:rsidRPr="00C93CC1">
        <w:rPr>
          <w:rFonts w:ascii="Franklin Gothic Book" w:hAnsi="Franklin Gothic Book" w:cs="Arial"/>
          <w:color w:val="000000"/>
        </w:rPr>
        <w:t xml:space="preserve">Guaranteed Commission is based on all </w:t>
      </w:r>
      <w:r w:rsidR="00C93CC1">
        <w:rPr>
          <w:rFonts w:ascii="Franklin Gothic Book" w:hAnsi="Franklin Gothic Book" w:cs="Arial"/>
          <w:color w:val="000000"/>
        </w:rPr>
        <w:t xml:space="preserve">of the </w:t>
      </w:r>
      <w:r w:rsidRPr="00C93CC1">
        <w:rPr>
          <w:rFonts w:ascii="Franklin Gothic Book" w:hAnsi="Franklin Gothic Book" w:cs="Arial"/>
          <w:color w:val="000000"/>
        </w:rPr>
        <w:t>commission</w:t>
      </w:r>
      <w:r w:rsidR="00C93CC1">
        <w:rPr>
          <w:rFonts w:ascii="Franklin Gothic Book" w:hAnsi="Franklin Gothic Book" w:cs="Arial"/>
          <w:color w:val="000000"/>
        </w:rPr>
        <w:t xml:space="preserve"> types and rates described</w:t>
      </w:r>
      <w:r w:rsidRPr="00C93CC1">
        <w:rPr>
          <w:rFonts w:ascii="Franklin Gothic Book" w:hAnsi="Franklin Gothic Book" w:cs="Arial"/>
          <w:color w:val="000000"/>
        </w:rPr>
        <w:t xml:space="preserve"> subparagraph (</w:t>
      </w:r>
      <w:proofErr w:type="spellStart"/>
      <w:r w:rsidRPr="00C93CC1">
        <w:rPr>
          <w:rFonts w:ascii="Franklin Gothic Book" w:hAnsi="Franklin Gothic Book" w:cs="Arial"/>
          <w:color w:val="000000"/>
        </w:rPr>
        <w:t>i</w:t>
      </w:r>
      <w:proofErr w:type="spellEnd"/>
      <w:r w:rsidRPr="00C93CC1">
        <w:rPr>
          <w:rFonts w:ascii="Franklin Gothic Book" w:hAnsi="Franklin Gothic Book" w:cs="Arial"/>
          <w:color w:val="000000"/>
        </w:rPr>
        <w:t>)</w:t>
      </w:r>
      <w:r w:rsidRPr="00C93CC1">
        <w:rPr>
          <w:rFonts w:ascii="Franklin Gothic Book" w:hAnsi="Franklin Gothic Book"/>
        </w:rPr>
        <w:t>.</w:t>
      </w:r>
      <w:r w:rsidRPr="00C93CC1">
        <w:rPr>
          <w:rFonts w:ascii="Franklin Gothic Book" w:hAnsi="Franklin Gothic Book" w:cs="Arial"/>
          <w:color w:val="000000"/>
        </w:rPr>
        <w:t xml:space="preserve"> </w:t>
      </w:r>
    </w:p>
    <w:p w14:paraId="212992D0" w14:textId="3A614F74" w:rsidR="005D5EF8" w:rsidRPr="007D2DC0" w:rsidRDefault="002F451D" w:rsidP="001B4611">
      <w:pPr>
        <w:pStyle w:val="ListParagraph"/>
        <w:numPr>
          <w:ilvl w:val="2"/>
          <w:numId w:val="11"/>
        </w:numPr>
        <w:spacing w:after="120" w:line="240" w:lineRule="auto"/>
        <w:contextualSpacing w:val="0"/>
        <w:rPr>
          <w:rFonts w:ascii="Franklin Gothic Book" w:hAnsi="Franklin Gothic Book" w:cs="Arial"/>
          <w:color w:val="000000" w:themeColor="text1"/>
          <w:sz w:val="20"/>
          <w:szCs w:val="20"/>
        </w:rPr>
      </w:pPr>
      <w:r w:rsidRPr="00C93CC1">
        <w:rPr>
          <w:rFonts w:ascii="Franklin Gothic Book" w:hAnsi="Franklin Gothic Book" w:cs="Arial"/>
          <w:color w:val="000000" w:themeColor="text1"/>
          <w:sz w:val="20"/>
          <w:szCs w:val="20"/>
        </w:rPr>
        <w:t xml:space="preserve">Commission payments to </w:t>
      </w:r>
      <w:r w:rsidR="00610546">
        <w:rPr>
          <w:rFonts w:ascii="Franklin Gothic Book" w:hAnsi="Franklin Gothic Book" w:cs="Arial"/>
          <w:color w:val="000000" w:themeColor="text1"/>
          <w:sz w:val="20"/>
          <w:szCs w:val="20"/>
        </w:rPr>
        <w:t>UNCP</w:t>
      </w:r>
      <w:r w:rsidRPr="00C93CC1">
        <w:rPr>
          <w:rFonts w:ascii="Franklin Gothic Book" w:hAnsi="Franklin Gothic Book" w:cs="Arial"/>
          <w:color w:val="000000" w:themeColor="text1"/>
          <w:sz w:val="20"/>
          <w:szCs w:val="20"/>
        </w:rPr>
        <w:t xml:space="preserve"> shall be due within 15 business days of the close of the Accounting Period</w:t>
      </w:r>
      <w:r w:rsidR="00760D5E" w:rsidRPr="00C93CC1">
        <w:rPr>
          <w:rFonts w:ascii="Franklin Gothic Book" w:hAnsi="Franklin Gothic Book" w:cs="Arial"/>
          <w:color w:val="000000" w:themeColor="text1"/>
          <w:sz w:val="20"/>
          <w:szCs w:val="20"/>
        </w:rPr>
        <w:t xml:space="preserve">, based on </w:t>
      </w:r>
      <w:r w:rsidR="002A3037" w:rsidRPr="00C93CC1">
        <w:rPr>
          <w:rFonts w:ascii="Franklin Gothic Book" w:hAnsi="Franklin Gothic Book" w:cs="Arial"/>
          <w:color w:val="000000" w:themeColor="text1"/>
          <w:sz w:val="20"/>
          <w:szCs w:val="20"/>
        </w:rPr>
        <w:t xml:space="preserve">the percentage of Net Sales described </w:t>
      </w:r>
      <w:r w:rsidR="00C93CC1">
        <w:rPr>
          <w:rFonts w:ascii="Franklin Gothic Book" w:hAnsi="Franklin Gothic Book" w:cs="Arial"/>
          <w:color w:val="000000" w:themeColor="text1"/>
          <w:sz w:val="20"/>
          <w:szCs w:val="20"/>
        </w:rPr>
        <w:t>in subparagraph (</w:t>
      </w:r>
      <w:proofErr w:type="spellStart"/>
      <w:r w:rsidR="00C93CC1">
        <w:rPr>
          <w:rFonts w:ascii="Franklin Gothic Book" w:hAnsi="Franklin Gothic Book" w:cs="Arial"/>
          <w:color w:val="000000" w:themeColor="text1"/>
          <w:sz w:val="20"/>
          <w:szCs w:val="20"/>
        </w:rPr>
        <w:t>i</w:t>
      </w:r>
      <w:proofErr w:type="spellEnd"/>
      <w:r w:rsidR="00C93CC1">
        <w:rPr>
          <w:rFonts w:ascii="Franklin Gothic Book" w:hAnsi="Franklin Gothic Book" w:cs="Arial"/>
          <w:color w:val="000000" w:themeColor="text1"/>
          <w:sz w:val="20"/>
          <w:szCs w:val="20"/>
        </w:rPr>
        <w:t>)</w:t>
      </w:r>
      <w:r w:rsidR="0075257E" w:rsidRPr="00C93CC1">
        <w:rPr>
          <w:rFonts w:ascii="Franklin Gothic Book" w:hAnsi="Franklin Gothic Book" w:cs="Arial"/>
          <w:color w:val="000000" w:themeColor="text1"/>
          <w:sz w:val="20"/>
          <w:szCs w:val="20"/>
        </w:rPr>
        <w:t>.</w:t>
      </w:r>
      <w:r w:rsidR="00760D5E" w:rsidRPr="00C93CC1">
        <w:rPr>
          <w:rFonts w:ascii="Franklin Gothic Book" w:hAnsi="Franklin Gothic Book" w:cs="Arial"/>
          <w:color w:val="000000" w:themeColor="text1"/>
          <w:sz w:val="20"/>
          <w:szCs w:val="20"/>
        </w:rPr>
        <w:t xml:space="preserve"> </w:t>
      </w:r>
      <w:r w:rsidR="000C07A5" w:rsidRPr="00C93CC1">
        <w:rPr>
          <w:rFonts w:ascii="Franklin Gothic Book" w:hAnsi="Franklin Gothic Book" w:cs="Arial"/>
          <w:color w:val="000000" w:themeColor="text1"/>
          <w:sz w:val="20"/>
          <w:szCs w:val="20"/>
        </w:rPr>
        <w:t>Supplier</w:t>
      </w:r>
      <w:r w:rsidR="007007F7" w:rsidRPr="00C93CC1">
        <w:rPr>
          <w:rFonts w:ascii="Franklin Gothic Book" w:hAnsi="Franklin Gothic Book" w:cs="Arial"/>
          <w:color w:val="000000" w:themeColor="text1"/>
          <w:sz w:val="20"/>
          <w:szCs w:val="20"/>
        </w:rPr>
        <w:t xml:space="preserve"> will provide a reconciliation of commissions within </w:t>
      </w:r>
      <w:r w:rsidR="00BD557C" w:rsidRPr="00C93CC1">
        <w:rPr>
          <w:rFonts w:ascii="Franklin Gothic Book" w:hAnsi="Franklin Gothic Book"/>
          <w:sz w:val="20"/>
          <w:szCs w:val="20"/>
        </w:rPr>
        <w:t xml:space="preserve">forty-five (45) days </w:t>
      </w:r>
      <w:r w:rsidR="007007F7" w:rsidRPr="00C93CC1">
        <w:rPr>
          <w:rFonts w:ascii="Franklin Gothic Book" w:hAnsi="Franklin Gothic Book" w:cs="Arial"/>
          <w:color w:val="000000" w:themeColor="text1"/>
          <w:sz w:val="20"/>
          <w:szCs w:val="20"/>
        </w:rPr>
        <w:t>of the end of the</w:t>
      </w:r>
      <w:r w:rsidR="006C674F" w:rsidRPr="00C93CC1">
        <w:rPr>
          <w:rFonts w:ascii="Franklin Gothic Book" w:hAnsi="Franklin Gothic Book" w:cs="Arial"/>
          <w:color w:val="000000" w:themeColor="text1"/>
          <w:sz w:val="20"/>
          <w:szCs w:val="20"/>
        </w:rPr>
        <w:t xml:space="preserve"> Fiscal Year</w:t>
      </w:r>
      <w:r w:rsidR="007007F7" w:rsidRPr="00C93CC1">
        <w:rPr>
          <w:rFonts w:ascii="Franklin Gothic Book" w:hAnsi="Franklin Gothic Book" w:cs="Arial"/>
          <w:color w:val="000000" w:themeColor="text1"/>
          <w:sz w:val="20"/>
          <w:szCs w:val="20"/>
        </w:rPr>
        <w:t xml:space="preserve"> </w:t>
      </w:r>
      <w:r w:rsidR="00907DB8" w:rsidRPr="00C93CC1">
        <w:rPr>
          <w:rFonts w:ascii="Franklin Gothic Book" w:hAnsi="Franklin Gothic Book" w:cs="Arial"/>
          <w:color w:val="000000" w:themeColor="text1"/>
          <w:sz w:val="20"/>
          <w:szCs w:val="20"/>
        </w:rPr>
        <w:t xml:space="preserve">and </w:t>
      </w:r>
      <w:r w:rsidR="007007F7" w:rsidRPr="00C93CC1">
        <w:rPr>
          <w:rFonts w:ascii="Franklin Gothic Book" w:hAnsi="Franklin Gothic Book" w:cs="Arial"/>
          <w:color w:val="000000" w:themeColor="text1"/>
          <w:sz w:val="20"/>
          <w:szCs w:val="20"/>
        </w:rPr>
        <w:t xml:space="preserve">if the percentage commission is less that the </w:t>
      </w:r>
      <w:r w:rsidR="00BD557C" w:rsidRPr="00C93CC1">
        <w:rPr>
          <w:rFonts w:ascii="Franklin Gothic Book" w:hAnsi="Franklin Gothic Book" w:cs="Arial"/>
          <w:color w:val="000000" w:themeColor="text1"/>
          <w:sz w:val="20"/>
          <w:szCs w:val="20"/>
        </w:rPr>
        <w:t xml:space="preserve">Guaranteed Commission </w:t>
      </w:r>
      <w:r w:rsidR="007007F7" w:rsidRPr="00C93CC1">
        <w:rPr>
          <w:rFonts w:ascii="Franklin Gothic Book" w:hAnsi="Franklin Gothic Book" w:cs="Arial"/>
          <w:color w:val="000000" w:themeColor="text1"/>
          <w:sz w:val="20"/>
          <w:szCs w:val="20"/>
        </w:rPr>
        <w:t xml:space="preserve">with respect to the </w:t>
      </w:r>
      <w:r w:rsidR="006C674F" w:rsidRPr="00C93CC1">
        <w:rPr>
          <w:rFonts w:ascii="Franklin Gothic Book" w:hAnsi="Franklin Gothic Book" w:cs="Arial"/>
          <w:color w:val="000000" w:themeColor="text1"/>
          <w:sz w:val="20"/>
          <w:szCs w:val="20"/>
        </w:rPr>
        <w:t>Fiscal Year</w:t>
      </w:r>
      <w:r w:rsidR="007007F7" w:rsidRPr="00C93CC1">
        <w:rPr>
          <w:rFonts w:ascii="Franklin Gothic Book" w:hAnsi="Franklin Gothic Book" w:cs="Arial"/>
          <w:color w:val="000000" w:themeColor="text1"/>
          <w:sz w:val="20"/>
          <w:szCs w:val="20"/>
        </w:rPr>
        <w:t xml:space="preserve">, </w:t>
      </w:r>
      <w:r w:rsidR="000C07A5" w:rsidRPr="00C93CC1">
        <w:rPr>
          <w:rFonts w:ascii="Franklin Gothic Book" w:hAnsi="Franklin Gothic Book" w:cs="Arial"/>
          <w:color w:val="000000" w:themeColor="text1"/>
          <w:sz w:val="20"/>
          <w:szCs w:val="20"/>
        </w:rPr>
        <w:t>Supplier</w:t>
      </w:r>
      <w:r w:rsidR="007007F7" w:rsidRPr="00C93CC1">
        <w:rPr>
          <w:rFonts w:ascii="Franklin Gothic Book" w:hAnsi="Franklin Gothic Book" w:cs="Arial"/>
          <w:color w:val="000000" w:themeColor="text1"/>
          <w:sz w:val="20"/>
          <w:szCs w:val="20"/>
        </w:rPr>
        <w:t xml:space="preserve"> will remit the difference between the </w:t>
      </w:r>
      <w:r w:rsidR="00BD557C" w:rsidRPr="00C93CC1">
        <w:rPr>
          <w:rFonts w:ascii="Franklin Gothic Book" w:hAnsi="Franklin Gothic Book" w:cs="Arial"/>
          <w:color w:val="000000"/>
          <w:sz w:val="20"/>
          <w:szCs w:val="20"/>
        </w:rPr>
        <w:t xml:space="preserve">Guaranteed Commission </w:t>
      </w:r>
      <w:r w:rsidR="007007F7" w:rsidRPr="00C93CC1">
        <w:rPr>
          <w:rFonts w:ascii="Franklin Gothic Book" w:hAnsi="Franklin Gothic Book" w:cs="Arial"/>
          <w:color w:val="000000" w:themeColor="text1"/>
          <w:sz w:val="20"/>
          <w:szCs w:val="20"/>
        </w:rPr>
        <w:t xml:space="preserve">and the percentage commission. </w:t>
      </w:r>
      <w:r w:rsidR="002A3037" w:rsidRPr="00C93CC1">
        <w:rPr>
          <w:rFonts w:ascii="Franklin Gothic Book" w:hAnsi="Franklin Gothic Book" w:cs="Arial"/>
          <w:color w:val="000000" w:themeColor="text1"/>
          <w:sz w:val="20"/>
          <w:szCs w:val="20"/>
        </w:rPr>
        <w:t xml:space="preserve">If the Agreement expires or is terminated, the Guaranteed Commission due to </w:t>
      </w:r>
      <w:r w:rsidR="00610546">
        <w:rPr>
          <w:rFonts w:ascii="Franklin Gothic Book" w:hAnsi="Franklin Gothic Book" w:cs="Arial"/>
          <w:color w:val="000000" w:themeColor="text1"/>
          <w:sz w:val="20"/>
          <w:szCs w:val="20"/>
        </w:rPr>
        <w:t>UNCP</w:t>
      </w:r>
      <w:r w:rsidR="002A3037" w:rsidRPr="00C93CC1">
        <w:rPr>
          <w:rFonts w:ascii="Franklin Gothic Book" w:hAnsi="Franklin Gothic Book" w:cs="Arial"/>
          <w:color w:val="000000" w:themeColor="text1"/>
          <w:sz w:val="20"/>
          <w:szCs w:val="20"/>
        </w:rPr>
        <w:t xml:space="preserve"> shall be prorated through the date of expiration or termination based on the monthly allocation schedule below, </w:t>
      </w:r>
      <w:r w:rsidR="00C93CC1">
        <w:rPr>
          <w:rFonts w:ascii="Franklin Gothic Book" w:hAnsi="Franklin Gothic Book" w:cs="Arial"/>
          <w:color w:val="000000" w:themeColor="text1"/>
          <w:sz w:val="20"/>
          <w:szCs w:val="20"/>
        </w:rPr>
        <w:t>except</w:t>
      </w:r>
      <w:r w:rsidR="002A3037" w:rsidRPr="00C93CC1">
        <w:rPr>
          <w:rFonts w:ascii="Franklin Gothic Book" w:hAnsi="Franklin Gothic Book" w:cs="Arial"/>
          <w:color w:val="000000" w:themeColor="text1"/>
          <w:sz w:val="20"/>
          <w:szCs w:val="20"/>
        </w:rPr>
        <w:t xml:space="preserve">: (a) </w:t>
      </w:r>
      <w:r w:rsidR="00C93CC1">
        <w:rPr>
          <w:rFonts w:ascii="Franklin Gothic Book" w:hAnsi="Franklin Gothic Book" w:cs="Arial"/>
          <w:color w:val="000000" w:themeColor="text1"/>
          <w:sz w:val="20"/>
          <w:szCs w:val="20"/>
        </w:rPr>
        <w:t xml:space="preserve">to </w:t>
      </w:r>
      <w:r w:rsidR="002A3037" w:rsidRPr="00C93CC1">
        <w:rPr>
          <w:rFonts w:ascii="Franklin Gothic Book" w:hAnsi="Franklin Gothic Book" w:cs="Arial"/>
          <w:color w:val="000000" w:themeColor="text1"/>
          <w:sz w:val="20"/>
          <w:szCs w:val="20"/>
        </w:rPr>
        <w:t>the extent</w:t>
      </w:r>
      <w:r w:rsidR="002A3037" w:rsidRPr="00C93CC1">
        <w:rPr>
          <w:rFonts w:ascii="Franklin Gothic Book" w:hAnsi="Franklin Gothic Book"/>
          <w:sz w:val="20"/>
          <w:szCs w:val="20"/>
        </w:rPr>
        <w:t xml:space="preserve"> the disbursed Guaranteed Commission is less than the Guaranteed Commission allocated in the schedule below, </w:t>
      </w:r>
      <w:r w:rsidR="00C56CD4">
        <w:rPr>
          <w:rFonts w:ascii="Franklin Gothic Book" w:hAnsi="Franklin Gothic Book"/>
          <w:sz w:val="20"/>
          <w:szCs w:val="20"/>
        </w:rPr>
        <w:t>Supplier</w:t>
      </w:r>
      <w:r w:rsidR="00907DB8" w:rsidRPr="00C93CC1">
        <w:rPr>
          <w:rFonts w:ascii="Franklin Gothic Book" w:hAnsi="Franklin Gothic Book"/>
          <w:sz w:val="20"/>
          <w:szCs w:val="20"/>
        </w:rPr>
        <w:t xml:space="preserve"> </w:t>
      </w:r>
      <w:r w:rsidR="002A3037" w:rsidRPr="00C93CC1">
        <w:rPr>
          <w:rFonts w:ascii="Franklin Gothic Book" w:hAnsi="Franklin Gothic Book"/>
          <w:sz w:val="20"/>
          <w:szCs w:val="20"/>
        </w:rPr>
        <w:t xml:space="preserve">shall pay </w:t>
      </w:r>
      <w:r w:rsidR="00610546">
        <w:rPr>
          <w:rFonts w:ascii="Franklin Gothic Book" w:hAnsi="Franklin Gothic Book"/>
          <w:sz w:val="20"/>
          <w:szCs w:val="20"/>
        </w:rPr>
        <w:t>UNCP</w:t>
      </w:r>
      <w:r w:rsidR="002A3037" w:rsidRPr="00C93CC1">
        <w:rPr>
          <w:rFonts w:ascii="Franklin Gothic Book" w:hAnsi="Franklin Gothic Book"/>
          <w:sz w:val="20"/>
          <w:szCs w:val="20"/>
        </w:rPr>
        <w:t xml:space="preserve"> an amount equal to the difference; (b) to the extent the disbursed Guaranteed Commission is greater than the Guaranteed Commission allocated in the schedule below, </w:t>
      </w:r>
      <w:r w:rsidR="00610546">
        <w:rPr>
          <w:rFonts w:ascii="Franklin Gothic Book" w:hAnsi="Franklin Gothic Book"/>
          <w:sz w:val="20"/>
          <w:szCs w:val="20"/>
        </w:rPr>
        <w:t>UNCP</w:t>
      </w:r>
      <w:r w:rsidR="002A3037" w:rsidRPr="00C93CC1">
        <w:rPr>
          <w:rFonts w:ascii="Franklin Gothic Book" w:hAnsi="Franklin Gothic Book"/>
          <w:sz w:val="20"/>
          <w:szCs w:val="20"/>
        </w:rPr>
        <w:t xml:space="preserve"> shall reimburse </w:t>
      </w:r>
      <w:r w:rsidR="000C07A5" w:rsidRPr="00C93CC1">
        <w:rPr>
          <w:rFonts w:ascii="Franklin Gothic Book" w:hAnsi="Franklin Gothic Book"/>
          <w:sz w:val="20"/>
          <w:szCs w:val="20"/>
        </w:rPr>
        <w:t>Supplier</w:t>
      </w:r>
      <w:r w:rsidR="002A3037" w:rsidRPr="00C93CC1">
        <w:rPr>
          <w:rFonts w:ascii="Franklin Gothic Book" w:hAnsi="Franklin Gothic Book"/>
          <w:sz w:val="20"/>
          <w:szCs w:val="20"/>
        </w:rPr>
        <w:t xml:space="preserve"> the excess. </w:t>
      </w:r>
    </w:p>
    <w:p w14:paraId="0390A46A" w14:textId="1E3EAC7D" w:rsidR="004932E0" w:rsidRPr="00376B1D" w:rsidRDefault="004932E0" w:rsidP="00723DFB">
      <w:pPr>
        <w:numPr>
          <w:ilvl w:val="1"/>
          <w:numId w:val="11"/>
        </w:numPr>
        <w:spacing w:after="120"/>
        <w:rPr>
          <w:rFonts w:ascii="Franklin Gothic Book" w:hAnsi="Franklin Gothic Book" w:cs="Arial"/>
        </w:rPr>
      </w:pPr>
      <w:r w:rsidRPr="00376B1D">
        <w:rPr>
          <w:rFonts w:ascii="Franklin Gothic Book" w:hAnsi="Franklin Gothic Book" w:cs="Arial"/>
          <w:color w:val="000000" w:themeColor="text1"/>
        </w:rPr>
        <w:t>Facilities Related Costs</w:t>
      </w:r>
    </w:p>
    <w:p w14:paraId="30072A8A" w14:textId="3DEEDFD9" w:rsidR="004932E0" w:rsidRPr="00DA717A" w:rsidRDefault="004932E0" w:rsidP="00DA717A">
      <w:pPr>
        <w:pStyle w:val="ListParagraph"/>
        <w:numPr>
          <w:ilvl w:val="2"/>
          <w:numId w:val="11"/>
        </w:numPr>
        <w:spacing w:after="120" w:line="240" w:lineRule="auto"/>
        <w:contextualSpacing w:val="0"/>
        <w:rPr>
          <w:rFonts w:ascii="Franklin Gothic Book" w:hAnsi="Franklin Gothic Book" w:cs="Arial"/>
          <w:sz w:val="20"/>
          <w:szCs w:val="20"/>
        </w:rPr>
      </w:pPr>
      <w:r>
        <w:rPr>
          <w:rFonts w:ascii="Franklin Gothic Book" w:hAnsi="Franklin Gothic Book" w:cs="Arial"/>
          <w:sz w:val="20"/>
          <w:szCs w:val="20"/>
        </w:rPr>
        <w:t>Waste Removal Services</w:t>
      </w:r>
      <w:r w:rsidR="00DC053E">
        <w:rPr>
          <w:rFonts w:ascii="Franklin Gothic Book" w:hAnsi="Franklin Gothic Book" w:cs="Arial"/>
          <w:sz w:val="20"/>
          <w:szCs w:val="20"/>
        </w:rPr>
        <w:t xml:space="preserve"> (emptying of dumpsters)</w:t>
      </w:r>
    </w:p>
    <w:p w14:paraId="65AC6DF4" w14:textId="72BA7ADC" w:rsidR="006B4787" w:rsidRPr="00FF45DE" w:rsidRDefault="004932E0" w:rsidP="00FF45DE">
      <w:pPr>
        <w:pStyle w:val="ListParagraph"/>
        <w:numPr>
          <w:ilvl w:val="3"/>
          <w:numId w:val="11"/>
        </w:numPr>
        <w:spacing w:after="120" w:line="240" w:lineRule="auto"/>
        <w:contextualSpacing w:val="0"/>
        <w:rPr>
          <w:rFonts w:ascii="Franklin Gothic Book" w:hAnsi="Franklin Gothic Book" w:cs="Arial"/>
          <w:sz w:val="20"/>
          <w:szCs w:val="20"/>
        </w:rPr>
      </w:pPr>
      <w:r w:rsidRPr="004427F5">
        <w:rPr>
          <w:rFonts w:ascii="Franklin Gothic Book" w:hAnsi="Franklin Gothic Book" w:cs="Arial"/>
          <w:sz w:val="20"/>
          <w:szCs w:val="20"/>
        </w:rPr>
        <w:lastRenderedPageBreak/>
        <w:t xml:space="preserve">Supplier </w:t>
      </w:r>
      <w:r w:rsidR="00990325">
        <w:rPr>
          <w:rFonts w:ascii="Franklin Gothic Book" w:hAnsi="Franklin Gothic Book" w:cs="Arial"/>
          <w:sz w:val="20"/>
          <w:szCs w:val="20"/>
        </w:rPr>
        <w:t>shall</w:t>
      </w:r>
      <w:r w:rsidR="001023BC">
        <w:rPr>
          <w:rFonts w:ascii="Franklin Gothic Book" w:hAnsi="Franklin Gothic Book" w:cs="Arial"/>
          <w:sz w:val="20"/>
          <w:szCs w:val="20"/>
        </w:rPr>
        <w:t xml:space="preserve"> </w:t>
      </w:r>
      <w:r w:rsidRPr="004427F5">
        <w:rPr>
          <w:rFonts w:ascii="Franklin Gothic Book" w:hAnsi="Franklin Gothic Book" w:cs="Arial"/>
          <w:sz w:val="20"/>
          <w:szCs w:val="20"/>
        </w:rPr>
        <w:t xml:space="preserve">reimburse </w:t>
      </w:r>
      <w:r w:rsidR="00610546">
        <w:rPr>
          <w:rFonts w:ascii="Franklin Gothic Book" w:hAnsi="Franklin Gothic Book" w:cs="Arial"/>
          <w:sz w:val="20"/>
          <w:szCs w:val="20"/>
        </w:rPr>
        <w:t>UNCP</w:t>
      </w:r>
      <w:r w:rsidRPr="004427F5">
        <w:rPr>
          <w:rFonts w:ascii="Franklin Gothic Book" w:hAnsi="Franklin Gothic Book" w:cs="Arial"/>
          <w:sz w:val="20"/>
          <w:szCs w:val="20"/>
        </w:rPr>
        <w:t xml:space="preserve"> for </w:t>
      </w:r>
      <w:r>
        <w:rPr>
          <w:rFonts w:ascii="Franklin Gothic Book" w:hAnsi="Franklin Gothic Book" w:cs="Arial"/>
          <w:sz w:val="20"/>
          <w:szCs w:val="20"/>
        </w:rPr>
        <w:t>waste removal</w:t>
      </w:r>
      <w:r w:rsidRPr="004427F5">
        <w:rPr>
          <w:rFonts w:ascii="Franklin Gothic Book" w:hAnsi="Franklin Gothic Book" w:cs="Arial"/>
          <w:sz w:val="20"/>
          <w:szCs w:val="20"/>
        </w:rPr>
        <w:t xml:space="preserve"> based </w:t>
      </w:r>
      <w:r w:rsidR="00D63885">
        <w:rPr>
          <w:rFonts w:ascii="Franklin Gothic Book" w:hAnsi="Franklin Gothic Book" w:cs="Arial"/>
          <w:sz w:val="20"/>
          <w:szCs w:val="20"/>
        </w:rPr>
        <w:t>o</w:t>
      </w:r>
      <w:r w:rsidR="00FF45DE">
        <w:rPr>
          <w:rFonts w:ascii="Franklin Gothic Book" w:hAnsi="Franklin Gothic Book" w:cs="Arial"/>
          <w:sz w:val="20"/>
          <w:szCs w:val="20"/>
        </w:rPr>
        <w:t>n</w:t>
      </w:r>
      <w:r w:rsidR="002B3C3A">
        <w:rPr>
          <w:rFonts w:ascii="Franklin Gothic Book" w:hAnsi="Franklin Gothic Book" w:cs="Arial"/>
          <w:sz w:val="20"/>
          <w:szCs w:val="20"/>
        </w:rPr>
        <w:t xml:space="preserve"> the actual cost for</w:t>
      </w:r>
      <w:r w:rsidR="00D63885">
        <w:rPr>
          <w:rFonts w:ascii="Franklin Gothic Book" w:hAnsi="Franklin Gothic Book" w:cs="Arial"/>
          <w:sz w:val="20"/>
          <w:szCs w:val="20"/>
        </w:rPr>
        <w:t xml:space="preserve"> </w:t>
      </w:r>
      <w:r w:rsidR="0059155E">
        <w:rPr>
          <w:rFonts w:ascii="Franklin Gothic Book" w:hAnsi="Franklin Gothic Book" w:cs="Arial"/>
          <w:sz w:val="20"/>
          <w:szCs w:val="20"/>
        </w:rPr>
        <w:t>two (2)</w:t>
      </w:r>
      <w:r w:rsidR="00D63885">
        <w:rPr>
          <w:rFonts w:ascii="Franklin Gothic Book" w:hAnsi="Franklin Gothic Book" w:cs="Arial"/>
          <w:sz w:val="20"/>
          <w:szCs w:val="20"/>
        </w:rPr>
        <w:t xml:space="preserve"> </w:t>
      </w:r>
      <w:r w:rsidR="00190E1B">
        <w:rPr>
          <w:rFonts w:ascii="Franklin Gothic Book" w:hAnsi="Franklin Gothic Book" w:cs="Arial"/>
          <w:sz w:val="20"/>
          <w:szCs w:val="20"/>
        </w:rPr>
        <w:t xml:space="preserve">6-yard waste bins and one </w:t>
      </w:r>
      <w:r w:rsidR="0059155E">
        <w:rPr>
          <w:rFonts w:ascii="Franklin Gothic Book" w:hAnsi="Franklin Gothic Book" w:cs="Arial"/>
          <w:sz w:val="20"/>
          <w:szCs w:val="20"/>
        </w:rPr>
        <w:t xml:space="preserve">(1) </w:t>
      </w:r>
      <w:r w:rsidR="00190E1B">
        <w:rPr>
          <w:rFonts w:ascii="Franklin Gothic Book" w:hAnsi="Franklin Gothic Book" w:cs="Arial"/>
          <w:sz w:val="20"/>
          <w:szCs w:val="20"/>
        </w:rPr>
        <w:t>6-yard recycle bin</w:t>
      </w:r>
      <w:r w:rsidR="00FF45DE">
        <w:rPr>
          <w:rFonts w:ascii="Franklin Gothic Book" w:hAnsi="Franklin Gothic Book" w:cs="Arial"/>
          <w:sz w:val="20"/>
          <w:szCs w:val="20"/>
        </w:rPr>
        <w:t xml:space="preserve"> at James B. Chavis Student Center</w:t>
      </w:r>
      <w:r w:rsidR="002B3C3A">
        <w:rPr>
          <w:rFonts w:ascii="Franklin Gothic Book" w:hAnsi="Franklin Gothic Book" w:cs="Arial"/>
          <w:sz w:val="20"/>
          <w:szCs w:val="20"/>
        </w:rPr>
        <w:t xml:space="preserve">. </w:t>
      </w:r>
    </w:p>
    <w:p w14:paraId="4138F61F" w14:textId="319DEDF8" w:rsidR="005F2A71" w:rsidRPr="005F2A71" w:rsidRDefault="005F2A71" w:rsidP="002734CB">
      <w:pPr>
        <w:pStyle w:val="ListParagraph"/>
        <w:numPr>
          <w:ilvl w:val="2"/>
          <w:numId w:val="11"/>
        </w:numPr>
        <w:spacing w:after="120" w:line="240" w:lineRule="auto"/>
        <w:contextualSpacing w:val="0"/>
        <w:rPr>
          <w:rFonts w:ascii="Franklin Gothic Book" w:hAnsi="Franklin Gothic Book" w:cs="Arial"/>
          <w:color w:val="000000"/>
          <w:sz w:val="20"/>
          <w:szCs w:val="20"/>
        </w:rPr>
      </w:pPr>
      <w:r>
        <w:rPr>
          <w:rFonts w:ascii="Franklin Gothic Book" w:hAnsi="Franklin Gothic Book" w:cs="Caecilia-Light"/>
          <w:color w:val="000000"/>
          <w:sz w:val="20"/>
          <w:szCs w:val="20"/>
        </w:rPr>
        <w:t>Building and Infrastructure Maintenance and Repair</w:t>
      </w:r>
    </w:p>
    <w:p w14:paraId="4146ED36" w14:textId="7E51960D" w:rsidR="005F2A71" w:rsidRPr="005F2A71" w:rsidRDefault="00610546" w:rsidP="002734CB">
      <w:pPr>
        <w:pStyle w:val="ListParagraph"/>
        <w:numPr>
          <w:ilvl w:val="3"/>
          <w:numId w:val="11"/>
        </w:numPr>
        <w:spacing w:after="120" w:line="240" w:lineRule="auto"/>
        <w:contextualSpacing w:val="0"/>
        <w:rPr>
          <w:rFonts w:ascii="Franklin Gothic Book" w:hAnsi="Franklin Gothic Book" w:cs="Arial"/>
          <w:color w:val="000000"/>
          <w:sz w:val="20"/>
          <w:szCs w:val="20"/>
        </w:rPr>
      </w:pPr>
      <w:r>
        <w:rPr>
          <w:rFonts w:ascii="Franklin Gothic Book" w:hAnsi="Franklin Gothic Book" w:cs="Caecilia-Light"/>
          <w:color w:val="000000"/>
          <w:sz w:val="20"/>
          <w:szCs w:val="20"/>
        </w:rPr>
        <w:t>UNCP</w:t>
      </w:r>
      <w:r w:rsidR="005F2A71" w:rsidRPr="005F2A71">
        <w:rPr>
          <w:rFonts w:ascii="Franklin Gothic Book" w:hAnsi="Franklin Gothic Book" w:cs="Caecilia-Light"/>
          <w:color w:val="000000"/>
          <w:sz w:val="20"/>
          <w:szCs w:val="20"/>
        </w:rPr>
        <w:t xml:space="preserve"> will pay the cost of maintenance and repair of Program Premises and infrastructure (plumbing, electrical, HVAC, lighting, finishes, vents to outside, gas line etc.) except where repair is required resulting from acts, omissions or negligence of Supplier or its employees, in which case Supplier shall pay the repair cost.</w:t>
      </w:r>
    </w:p>
    <w:p w14:paraId="0B717D0A" w14:textId="50BAE4C8" w:rsidR="00AF60D6" w:rsidRPr="008F5574" w:rsidRDefault="00AF60D6" w:rsidP="002734CB">
      <w:pPr>
        <w:pStyle w:val="ListParagraph"/>
        <w:numPr>
          <w:ilvl w:val="1"/>
          <w:numId w:val="11"/>
        </w:numPr>
        <w:spacing w:after="120" w:line="240" w:lineRule="auto"/>
        <w:contextualSpacing w:val="0"/>
        <w:rPr>
          <w:rFonts w:ascii="Franklin Gothic Book" w:hAnsi="Franklin Gothic Book" w:cs="Arial"/>
          <w:color w:val="000000"/>
          <w:sz w:val="20"/>
          <w:szCs w:val="20"/>
          <w:u w:val="single"/>
        </w:rPr>
      </w:pPr>
      <w:r w:rsidRPr="008F5574">
        <w:rPr>
          <w:rFonts w:ascii="Franklin Gothic Book" w:hAnsi="Franklin Gothic Book" w:cs="Arial"/>
          <w:color w:val="000000" w:themeColor="text1"/>
          <w:sz w:val="20"/>
          <w:szCs w:val="20"/>
          <w:u w:val="single"/>
        </w:rPr>
        <w:t>Equipment</w:t>
      </w:r>
      <w:r w:rsidR="00E76785" w:rsidRPr="008F5574">
        <w:rPr>
          <w:rFonts w:ascii="Franklin Gothic Book" w:hAnsi="Franklin Gothic Book" w:cs="Arial"/>
          <w:color w:val="000000" w:themeColor="text1"/>
          <w:sz w:val="20"/>
          <w:szCs w:val="20"/>
          <w:u w:val="single"/>
        </w:rPr>
        <w:t xml:space="preserve"> Fund</w:t>
      </w:r>
    </w:p>
    <w:p w14:paraId="07BAC57F" w14:textId="1223B281" w:rsidR="004932E0" w:rsidRPr="008F5574" w:rsidRDefault="004932E0" w:rsidP="002734CB">
      <w:pPr>
        <w:numPr>
          <w:ilvl w:val="2"/>
          <w:numId w:val="11"/>
        </w:numPr>
        <w:spacing w:after="120"/>
        <w:rPr>
          <w:rFonts w:ascii="Franklin Gothic Book" w:hAnsi="Franklin Gothic Book" w:cs="Arial"/>
          <w:color w:val="000000"/>
        </w:rPr>
      </w:pPr>
      <w:r w:rsidRPr="008F5574">
        <w:rPr>
          <w:rFonts w:ascii="Franklin Gothic Book" w:hAnsi="Franklin Gothic Book" w:cs="Arial"/>
          <w:color w:val="000000"/>
        </w:rPr>
        <w:t xml:space="preserve">Supplier agrees to pay the following annual contributions to </w:t>
      </w:r>
      <w:r w:rsidR="00610546" w:rsidRPr="008F5574">
        <w:rPr>
          <w:rFonts w:ascii="Franklin Gothic Book" w:hAnsi="Franklin Gothic Book" w:cs="Arial"/>
          <w:color w:val="000000"/>
        </w:rPr>
        <w:t>UNCP</w:t>
      </w:r>
      <w:r w:rsidRPr="008F5574">
        <w:rPr>
          <w:rFonts w:ascii="Franklin Gothic Book" w:hAnsi="Franklin Gothic Book" w:cs="Arial"/>
          <w:color w:val="000000"/>
        </w:rPr>
        <w:t xml:space="preserve">’s </w:t>
      </w:r>
      <w:r w:rsidR="00A3325A">
        <w:rPr>
          <w:rFonts w:ascii="Franklin Gothic Book" w:hAnsi="Franklin Gothic Book" w:cs="Arial"/>
          <w:color w:val="000000"/>
        </w:rPr>
        <w:t>E</w:t>
      </w:r>
      <w:r w:rsidRPr="008F5574">
        <w:rPr>
          <w:rFonts w:ascii="Franklin Gothic Book" w:hAnsi="Franklin Gothic Book" w:cs="Arial"/>
          <w:color w:val="000000"/>
        </w:rPr>
        <w:t>quipment</w:t>
      </w:r>
      <w:r w:rsidR="00F8403D" w:rsidRPr="008F5574">
        <w:rPr>
          <w:rFonts w:ascii="Franklin Gothic Book" w:hAnsi="Franklin Gothic Book" w:cs="Arial"/>
          <w:color w:val="000000"/>
        </w:rPr>
        <w:t xml:space="preserve"> </w:t>
      </w:r>
      <w:r w:rsidR="00A3325A">
        <w:rPr>
          <w:rFonts w:ascii="Franklin Gothic Book" w:hAnsi="Franklin Gothic Book" w:cs="Arial"/>
          <w:color w:val="000000"/>
        </w:rPr>
        <w:t>F</w:t>
      </w:r>
      <w:r w:rsidRPr="008F5574">
        <w:rPr>
          <w:rFonts w:ascii="Franklin Gothic Book" w:hAnsi="Franklin Gothic Book" w:cs="Arial"/>
          <w:color w:val="000000"/>
        </w:rPr>
        <w:t xml:space="preserve">und for </w:t>
      </w:r>
      <w:r w:rsidR="00610546" w:rsidRPr="008F5574">
        <w:rPr>
          <w:rFonts w:ascii="Franklin Gothic Book" w:hAnsi="Franklin Gothic Book" w:cs="Arial"/>
          <w:color w:val="000000"/>
        </w:rPr>
        <w:t>UNCP</w:t>
      </w:r>
      <w:r w:rsidRPr="008F5574">
        <w:rPr>
          <w:rFonts w:ascii="Franklin Gothic Book" w:hAnsi="Franklin Gothic Book" w:cs="Arial"/>
          <w:color w:val="000000"/>
        </w:rPr>
        <w:t xml:space="preserve"> owned Program equipment </w:t>
      </w:r>
      <w:r w:rsidR="005F2A71" w:rsidRPr="008F5574">
        <w:rPr>
          <w:rFonts w:ascii="Franklin Gothic Book" w:hAnsi="Franklin Gothic Book" w:cs="Arial"/>
          <w:color w:val="000000"/>
        </w:rPr>
        <w:t>(“E</w:t>
      </w:r>
      <w:r w:rsidR="002A3E65" w:rsidRPr="008F5574">
        <w:rPr>
          <w:rFonts w:ascii="Franklin Gothic Book" w:hAnsi="Franklin Gothic Book" w:cs="Arial"/>
          <w:color w:val="000000"/>
        </w:rPr>
        <w:t>qu</w:t>
      </w:r>
      <w:r w:rsidR="00AF525C" w:rsidRPr="008F5574">
        <w:rPr>
          <w:rFonts w:ascii="Franklin Gothic Book" w:hAnsi="Franklin Gothic Book" w:cs="Arial"/>
          <w:color w:val="000000"/>
        </w:rPr>
        <w:t>ipment</w:t>
      </w:r>
      <w:r w:rsidR="005F2A71" w:rsidRPr="008F5574">
        <w:rPr>
          <w:rFonts w:ascii="Franklin Gothic Book" w:hAnsi="Franklin Gothic Book" w:cs="Arial"/>
          <w:color w:val="000000"/>
        </w:rPr>
        <w:t xml:space="preserve"> </w:t>
      </w:r>
      <w:r w:rsidR="00AF525C" w:rsidRPr="008F5574">
        <w:rPr>
          <w:rFonts w:ascii="Franklin Gothic Book" w:hAnsi="Franklin Gothic Book" w:cs="Arial"/>
          <w:color w:val="000000"/>
        </w:rPr>
        <w:t>Fund</w:t>
      </w:r>
      <w:r w:rsidR="005F2A71" w:rsidRPr="008F5574">
        <w:rPr>
          <w:rFonts w:ascii="Franklin Gothic Book" w:hAnsi="Franklin Gothic Book" w:cs="Arial"/>
          <w:color w:val="000000"/>
        </w:rPr>
        <w:t>”)</w:t>
      </w:r>
      <w:r w:rsidRPr="008F5574">
        <w:rPr>
          <w:rFonts w:ascii="Franklin Gothic Book" w:hAnsi="Franklin Gothic Book" w:cs="Arial"/>
          <w:color w:val="000000"/>
        </w:rPr>
        <w:t>.</w:t>
      </w:r>
      <w:r w:rsidRPr="008F5574">
        <w:rPr>
          <w:rFonts w:ascii="Franklin Gothic Book" w:hAnsi="Franklin Gothic Book" w:cs="Arial"/>
        </w:rPr>
        <w:t xml:space="preserve"> Equipment replacement </w:t>
      </w:r>
      <w:r w:rsidR="00AF60D6" w:rsidRPr="008F5574">
        <w:rPr>
          <w:rFonts w:ascii="Franklin Gothic Book" w:hAnsi="Franklin Gothic Book" w:cs="Arial"/>
        </w:rPr>
        <w:t>costs</w:t>
      </w:r>
      <w:r w:rsidRPr="008F5574">
        <w:rPr>
          <w:rFonts w:ascii="Franklin Gothic Book" w:hAnsi="Franklin Gothic Book" w:cs="Arial"/>
        </w:rPr>
        <w:t xml:space="preserve"> for </w:t>
      </w:r>
      <w:r w:rsidR="00610546" w:rsidRPr="008F5574">
        <w:rPr>
          <w:rFonts w:ascii="Franklin Gothic Book" w:hAnsi="Franklin Gothic Book" w:cs="Arial"/>
        </w:rPr>
        <w:t>UNCP</w:t>
      </w:r>
      <w:r w:rsidRPr="008F5574">
        <w:rPr>
          <w:rFonts w:ascii="Franklin Gothic Book" w:hAnsi="Franklin Gothic Book" w:cs="Arial"/>
        </w:rPr>
        <w:t xml:space="preserve"> owned equipment exceeding the provided </w:t>
      </w:r>
      <w:r w:rsidR="00740610" w:rsidRPr="008F5574">
        <w:rPr>
          <w:rFonts w:ascii="Franklin Gothic Book" w:hAnsi="Franklin Gothic Book" w:cs="Arial"/>
        </w:rPr>
        <w:t>Equipment Fund</w:t>
      </w:r>
      <w:r w:rsidR="00AF60D6" w:rsidRPr="008F5574">
        <w:rPr>
          <w:rFonts w:ascii="Franklin Gothic Book" w:hAnsi="Franklin Gothic Book" w:cs="Arial"/>
        </w:rPr>
        <w:t xml:space="preserve"> will</w:t>
      </w:r>
      <w:r w:rsidRPr="008F5574">
        <w:rPr>
          <w:rFonts w:ascii="Franklin Gothic Book" w:hAnsi="Franklin Gothic Book" w:cs="Arial"/>
        </w:rPr>
        <w:t xml:space="preserve"> be the responsibility of </w:t>
      </w:r>
      <w:r w:rsidR="00610546" w:rsidRPr="008F5574">
        <w:rPr>
          <w:rFonts w:ascii="Franklin Gothic Book" w:hAnsi="Franklin Gothic Book" w:cs="Arial"/>
        </w:rPr>
        <w:t>UNCP</w:t>
      </w:r>
      <w:r w:rsidR="00AF60D6" w:rsidRPr="008F5574">
        <w:rPr>
          <w:rFonts w:ascii="Franklin Gothic Book" w:hAnsi="Franklin Gothic Book" w:cs="Arial"/>
        </w:rPr>
        <w:t xml:space="preserve"> except where</w:t>
      </w:r>
      <w:r w:rsidR="00866B08" w:rsidRPr="008F5574">
        <w:rPr>
          <w:rFonts w:ascii="Franklin Gothic Book" w:hAnsi="Franklin Gothic Book" w:cs="Arial"/>
        </w:rPr>
        <w:t xml:space="preserve"> such</w:t>
      </w:r>
      <w:r w:rsidR="00AF60D6" w:rsidRPr="008F5574">
        <w:rPr>
          <w:rFonts w:ascii="Franklin Gothic Book" w:hAnsi="Franklin Gothic Book" w:cs="Arial"/>
        </w:rPr>
        <w:t xml:space="preserve"> replacement </w:t>
      </w:r>
      <w:r w:rsidR="00422715" w:rsidRPr="008F5574">
        <w:rPr>
          <w:rFonts w:ascii="Franklin Gothic Book" w:hAnsi="Franklin Gothic Book" w:cs="Arial"/>
        </w:rPr>
        <w:t xml:space="preserve">is required resulting from </w:t>
      </w:r>
      <w:r w:rsidR="00AF60D6" w:rsidRPr="008F5574">
        <w:rPr>
          <w:rFonts w:ascii="Franklin Gothic Book" w:hAnsi="Franklin Gothic Book" w:cs="Arial"/>
        </w:rPr>
        <w:t>acts</w:t>
      </w:r>
      <w:r w:rsidR="00422715" w:rsidRPr="008F5574">
        <w:rPr>
          <w:rFonts w:ascii="Franklin Gothic Book" w:hAnsi="Franklin Gothic Book" w:cs="Arial"/>
        </w:rPr>
        <w:t>,</w:t>
      </w:r>
      <w:r w:rsidR="00AF60D6" w:rsidRPr="008F5574">
        <w:rPr>
          <w:rFonts w:ascii="Franklin Gothic Book" w:hAnsi="Franklin Gothic Book" w:cs="Arial"/>
        </w:rPr>
        <w:t xml:space="preserve"> omissions</w:t>
      </w:r>
      <w:r w:rsidR="00422715" w:rsidRPr="008F5574">
        <w:rPr>
          <w:rFonts w:ascii="Franklin Gothic Book" w:hAnsi="Franklin Gothic Book" w:cs="Arial"/>
        </w:rPr>
        <w:t xml:space="preserve"> or negligence</w:t>
      </w:r>
      <w:r w:rsidR="00AF60D6" w:rsidRPr="008F5574">
        <w:rPr>
          <w:rFonts w:ascii="Franklin Gothic Book" w:hAnsi="Franklin Gothic Book" w:cs="Arial"/>
        </w:rPr>
        <w:t xml:space="preserve"> of Supplier or its employees, in which case Supplier shall pay the repair or replacement cost in addition to its </w:t>
      </w:r>
      <w:r w:rsidR="00C2057C" w:rsidRPr="008F5574">
        <w:rPr>
          <w:rFonts w:ascii="Franklin Gothic Book" w:hAnsi="Franklin Gothic Book" w:cs="Arial"/>
        </w:rPr>
        <w:t>Equipment Fund</w:t>
      </w:r>
      <w:r w:rsidRPr="008F5574">
        <w:rPr>
          <w:rFonts w:ascii="Franklin Gothic Book" w:hAnsi="Franklin Gothic Book" w:cs="Arial"/>
        </w:rPr>
        <w:t xml:space="preserve">. </w:t>
      </w:r>
    </w:p>
    <w:tbl>
      <w:tblPr>
        <w:tblW w:w="3870" w:type="dxa"/>
        <w:tblInd w:w="1345" w:type="dxa"/>
        <w:tblLook w:val="04A0" w:firstRow="1" w:lastRow="0" w:firstColumn="1" w:lastColumn="0" w:noHBand="0" w:noVBand="1"/>
      </w:tblPr>
      <w:tblGrid>
        <w:gridCol w:w="1350"/>
        <w:gridCol w:w="2520"/>
      </w:tblGrid>
      <w:tr w:rsidR="00EA551B" w:rsidRPr="00C93CC1" w14:paraId="4582F03E" w14:textId="77777777" w:rsidTr="00816429">
        <w:trPr>
          <w:trHeight w:val="560"/>
        </w:trPr>
        <w:tc>
          <w:tcPr>
            <w:tcW w:w="1350" w:type="dxa"/>
            <w:tcBorders>
              <w:top w:val="single" w:sz="4" w:space="0" w:color="auto"/>
              <w:left w:val="single" w:sz="4" w:space="0" w:color="auto"/>
              <w:bottom w:val="single" w:sz="4" w:space="0" w:color="000000"/>
              <w:right w:val="single" w:sz="4" w:space="0" w:color="000000"/>
            </w:tcBorders>
            <w:shd w:val="clear" w:color="auto" w:fill="003D4C"/>
            <w:hideMark/>
          </w:tcPr>
          <w:p w14:paraId="21598D40" w14:textId="77777777" w:rsidR="00EA551B" w:rsidRPr="00C93CC1" w:rsidRDefault="00EA551B" w:rsidP="00816429">
            <w:pPr>
              <w:autoSpaceDE/>
              <w:autoSpaceDN/>
              <w:spacing w:after="120"/>
              <w:jc w:val="center"/>
              <w:rPr>
                <w:rFonts w:ascii="Franklin Gothic Book" w:hAnsi="Franklin Gothic Book"/>
                <w:b/>
                <w:bCs/>
                <w:color w:val="FFFFFF"/>
              </w:rPr>
            </w:pPr>
            <w:r>
              <w:rPr>
                <w:rFonts w:ascii="Franklin Gothic Book" w:hAnsi="Franklin Gothic Book"/>
                <w:b/>
                <w:bCs/>
                <w:color w:val="FFFFFF"/>
              </w:rPr>
              <w:t xml:space="preserve">Fiscal </w:t>
            </w:r>
            <w:r w:rsidRPr="00C93CC1">
              <w:rPr>
                <w:rFonts w:ascii="Franklin Gothic Book" w:hAnsi="Franklin Gothic Book"/>
                <w:b/>
                <w:bCs/>
                <w:color w:val="FFFFFF"/>
              </w:rPr>
              <w:t>Year</w:t>
            </w:r>
          </w:p>
        </w:tc>
        <w:tc>
          <w:tcPr>
            <w:tcW w:w="2520" w:type="dxa"/>
            <w:tcBorders>
              <w:top w:val="nil"/>
              <w:left w:val="nil"/>
              <w:bottom w:val="single" w:sz="4" w:space="0" w:color="auto"/>
              <w:right w:val="single" w:sz="4" w:space="0" w:color="auto"/>
            </w:tcBorders>
            <w:shd w:val="clear" w:color="auto" w:fill="003D4C"/>
            <w:hideMark/>
          </w:tcPr>
          <w:p w14:paraId="038CA42C" w14:textId="602ADA8F" w:rsidR="00EA551B" w:rsidRPr="00C93CC1" w:rsidRDefault="00EA551B" w:rsidP="00816429">
            <w:pPr>
              <w:autoSpaceDE/>
              <w:autoSpaceDN/>
              <w:spacing w:after="120"/>
              <w:jc w:val="center"/>
              <w:rPr>
                <w:rFonts w:ascii="Franklin Gothic Book" w:hAnsi="Franklin Gothic Book"/>
                <w:b/>
                <w:bCs/>
                <w:color w:val="FFFFFF"/>
              </w:rPr>
            </w:pPr>
            <w:r>
              <w:rPr>
                <w:rFonts w:ascii="Franklin Gothic Book" w:hAnsi="Franklin Gothic Book"/>
                <w:b/>
                <w:bCs/>
                <w:color w:val="FFFFFF"/>
              </w:rPr>
              <w:t>Equipment Fund</w:t>
            </w:r>
          </w:p>
        </w:tc>
      </w:tr>
      <w:tr w:rsidR="00EA551B" w:rsidRPr="00C93CC1" w14:paraId="0957F654" w14:textId="77777777" w:rsidTr="00816429">
        <w:trPr>
          <w:trHeight w:val="280"/>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4B476692" w14:textId="77777777" w:rsidR="00EA551B" w:rsidRPr="00C93CC1" w:rsidRDefault="00EA551B" w:rsidP="00816429">
            <w:pPr>
              <w:autoSpaceDE/>
              <w:autoSpaceDN/>
              <w:spacing w:after="120"/>
              <w:jc w:val="center"/>
              <w:rPr>
                <w:rFonts w:ascii="Franklin Gothic Book" w:hAnsi="Franklin Gothic Book"/>
              </w:rPr>
            </w:pPr>
            <w:r>
              <w:rPr>
                <w:rFonts w:ascii="Franklin Gothic Book" w:hAnsi="Franklin Gothic Book"/>
              </w:rPr>
              <w:t>2026</w:t>
            </w:r>
          </w:p>
        </w:tc>
        <w:tc>
          <w:tcPr>
            <w:tcW w:w="2520" w:type="dxa"/>
            <w:tcBorders>
              <w:top w:val="nil"/>
              <w:left w:val="nil"/>
              <w:bottom w:val="single" w:sz="4" w:space="0" w:color="auto"/>
              <w:right w:val="single" w:sz="4" w:space="0" w:color="auto"/>
            </w:tcBorders>
            <w:shd w:val="clear" w:color="auto" w:fill="auto"/>
            <w:noWrap/>
          </w:tcPr>
          <w:p w14:paraId="0D36C609" w14:textId="77777777" w:rsidR="00EA551B" w:rsidRPr="00C93CC1" w:rsidRDefault="00EA551B" w:rsidP="00816429">
            <w:pPr>
              <w:autoSpaceDE/>
              <w:autoSpaceDN/>
              <w:spacing w:after="120"/>
              <w:jc w:val="center"/>
              <w:rPr>
                <w:rFonts w:ascii="Franklin Gothic Book" w:hAnsi="Franklin Gothic Book"/>
              </w:rPr>
            </w:pPr>
          </w:p>
        </w:tc>
      </w:tr>
      <w:tr w:rsidR="00EA551B" w:rsidRPr="00C93CC1" w14:paraId="1DA0DD5F" w14:textId="77777777" w:rsidTr="00816429">
        <w:trPr>
          <w:trHeight w:val="280"/>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E91AAB1" w14:textId="77777777" w:rsidR="00EA551B" w:rsidRPr="00C93CC1" w:rsidRDefault="00EA551B" w:rsidP="00816429">
            <w:pPr>
              <w:autoSpaceDE/>
              <w:autoSpaceDN/>
              <w:spacing w:after="120"/>
              <w:jc w:val="center"/>
              <w:rPr>
                <w:rFonts w:ascii="Franklin Gothic Book" w:hAnsi="Franklin Gothic Book"/>
              </w:rPr>
            </w:pPr>
            <w:r>
              <w:rPr>
                <w:rFonts w:ascii="Franklin Gothic Book" w:hAnsi="Franklin Gothic Book"/>
              </w:rPr>
              <w:t>2027</w:t>
            </w:r>
          </w:p>
        </w:tc>
        <w:tc>
          <w:tcPr>
            <w:tcW w:w="2520" w:type="dxa"/>
            <w:tcBorders>
              <w:top w:val="nil"/>
              <w:left w:val="nil"/>
              <w:bottom w:val="single" w:sz="4" w:space="0" w:color="auto"/>
              <w:right w:val="single" w:sz="4" w:space="0" w:color="auto"/>
            </w:tcBorders>
            <w:shd w:val="clear" w:color="auto" w:fill="auto"/>
            <w:noWrap/>
          </w:tcPr>
          <w:p w14:paraId="054E084B" w14:textId="77777777" w:rsidR="00EA551B" w:rsidRPr="00C93CC1" w:rsidRDefault="00EA551B" w:rsidP="00816429">
            <w:pPr>
              <w:autoSpaceDE/>
              <w:autoSpaceDN/>
              <w:spacing w:after="120"/>
              <w:jc w:val="center"/>
              <w:rPr>
                <w:rFonts w:ascii="Franklin Gothic Book" w:hAnsi="Franklin Gothic Book"/>
                <w:color w:val="000000" w:themeColor="text1"/>
              </w:rPr>
            </w:pPr>
          </w:p>
        </w:tc>
      </w:tr>
      <w:tr w:rsidR="00EA551B" w:rsidRPr="00C93CC1" w14:paraId="2C986BC9" w14:textId="77777777" w:rsidTr="00816429">
        <w:trPr>
          <w:trHeight w:val="280"/>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F593ADC" w14:textId="77777777" w:rsidR="00EA551B" w:rsidRPr="00C93CC1" w:rsidRDefault="00EA551B" w:rsidP="00816429">
            <w:pPr>
              <w:autoSpaceDE/>
              <w:autoSpaceDN/>
              <w:spacing w:after="120"/>
              <w:jc w:val="center"/>
              <w:rPr>
                <w:rFonts w:ascii="Franklin Gothic Book" w:hAnsi="Franklin Gothic Book"/>
              </w:rPr>
            </w:pPr>
            <w:r>
              <w:rPr>
                <w:rFonts w:ascii="Franklin Gothic Book" w:hAnsi="Franklin Gothic Book"/>
              </w:rPr>
              <w:t>2028</w:t>
            </w:r>
          </w:p>
        </w:tc>
        <w:tc>
          <w:tcPr>
            <w:tcW w:w="2520" w:type="dxa"/>
            <w:tcBorders>
              <w:top w:val="nil"/>
              <w:left w:val="nil"/>
              <w:bottom w:val="single" w:sz="4" w:space="0" w:color="auto"/>
              <w:right w:val="single" w:sz="4" w:space="0" w:color="auto"/>
            </w:tcBorders>
            <w:shd w:val="clear" w:color="auto" w:fill="auto"/>
            <w:noWrap/>
          </w:tcPr>
          <w:p w14:paraId="5D33F059" w14:textId="77777777" w:rsidR="00EA551B" w:rsidRPr="00C93CC1" w:rsidRDefault="00EA551B" w:rsidP="00816429">
            <w:pPr>
              <w:autoSpaceDE/>
              <w:autoSpaceDN/>
              <w:spacing w:after="120"/>
              <w:jc w:val="center"/>
              <w:rPr>
                <w:rFonts w:ascii="Franklin Gothic Book" w:hAnsi="Franklin Gothic Book"/>
                <w:color w:val="000000" w:themeColor="text1"/>
              </w:rPr>
            </w:pPr>
          </w:p>
        </w:tc>
      </w:tr>
      <w:tr w:rsidR="00EA551B" w:rsidRPr="00C93CC1" w14:paraId="13C20BE4" w14:textId="77777777" w:rsidTr="00816429">
        <w:trPr>
          <w:trHeight w:val="280"/>
        </w:trPr>
        <w:tc>
          <w:tcPr>
            <w:tcW w:w="1350" w:type="dxa"/>
            <w:tcBorders>
              <w:top w:val="single" w:sz="4" w:space="0" w:color="auto"/>
              <w:left w:val="single" w:sz="4" w:space="0" w:color="auto"/>
              <w:bottom w:val="single" w:sz="4" w:space="0" w:color="auto"/>
              <w:right w:val="single" w:sz="4" w:space="0" w:color="000000"/>
            </w:tcBorders>
            <w:shd w:val="clear" w:color="auto" w:fill="auto"/>
            <w:noWrap/>
          </w:tcPr>
          <w:p w14:paraId="6E6BD59C" w14:textId="77777777" w:rsidR="00EA551B" w:rsidRPr="00C93CC1" w:rsidRDefault="00EA551B" w:rsidP="00816429">
            <w:pPr>
              <w:autoSpaceDE/>
              <w:autoSpaceDN/>
              <w:spacing w:after="120"/>
              <w:jc w:val="center"/>
              <w:rPr>
                <w:rFonts w:ascii="Franklin Gothic Book" w:hAnsi="Franklin Gothic Book"/>
              </w:rPr>
            </w:pPr>
            <w:r>
              <w:rPr>
                <w:rFonts w:ascii="Franklin Gothic Book" w:hAnsi="Franklin Gothic Book"/>
              </w:rPr>
              <w:t>2029</w:t>
            </w:r>
          </w:p>
        </w:tc>
        <w:tc>
          <w:tcPr>
            <w:tcW w:w="2520" w:type="dxa"/>
            <w:tcBorders>
              <w:top w:val="nil"/>
              <w:left w:val="nil"/>
              <w:bottom w:val="single" w:sz="4" w:space="0" w:color="auto"/>
              <w:right w:val="single" w:sz="4" w:space="0" w:color="auto"/>
            </w:tcBorders>
            <w:shd w:val="clear" w:color="auto" w:fill="auto"/>
            <w:noWrap/>
          </w:tcPr>
          <w:p w14:paraId="39EEA879" w14:textId="77777777" w:rsidR="00EA551B" w:rsidRPr="00C93CC1" w:rsidRDefault="00EA551B" w:rsidP="00816429">
            <w:pPr>
              <w:autoSpaceDE/>
              <w:autoSpaceDN/>
              <w:spacing w:after="120"/>
              <w:jc w:val="center"/>
              <w:rPr>
                <w:rFonts w:ascii="Franklin Gothic Book" w:hAnsi="Franklin Gothic Book"/>
                <w:color w:val="000000" w:themeColor="text1"/>
              </w:rPr>
            </w:pPr>
          </w:p>
        </w:tc>
      </w:tr>
      <w:tr w:rsidR="00EA551B" w:rsidRPr="00C93CC1" w14:paraId="6144847B" w14:textId="77777777" w:rsidTr="00816429">
        <w:trPr>
          <w:trHeight w:val="280"/>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164EECD1" w14:textId="77777777" w:rsidR="00EA551B" w:rsidRPr="00C93CC1" w:rsidRDefault="00EA551B" w:rsidP="00816429">
            <w:pPr>
              <w:autoSpaceDE/>
              <w:autoSpaceDN/>
              <w:spacing w:after="120"/>
              <w:jc w:val="center"/>
              <w:rPr>
                <w:rFonts w:ascii="Franklin Gothic Book" w:hAnsi="Franklin Gothic Book"/>
              </w:rPr>
            </w:pPr>
            <w:r>
              <w:rPr>
                <w:rFonts w:ascii="Franklin Gothic Book" w:hAnsi="Franklin Gothic Book"/>
              </w:rPr>
              <w:t>2030</w:t>
            </w:r>
          </w:p>
        </w:tc>
        <w:tc>
          <w:tcPr>
            <w:tcW w:w="2520" w:type="dxa"/>
            <w:tcBorders>
              <w:top w:val="nil"/>
              <w:left w:val="nil"/>
              <w:bottom w:val="single" w:sz="4" w:space="0" w:color="auto"/>
              <w:right w:val="single" w:sz="4" w:space="0" w:color="auto"/>
            </w:tcBorders>
            <w:shd w:val="clear" w:color="auto" w:fill="auto"/>
            <w:noWrap/>
          </w:tcPr>
          <w:p w14:paraId="6CDFD03C" w14:textId="77777777" w:rsidR="00EA551B" w:rsidRPr="00C93CC1" w:rsidRDefault="00EA551B" w:rsidP="00816429">
            <w:pPr>
              <w:autoSpaceDE/>
              <w:autoSpaceDN/>
              <w:spacing w:after="120"/>
              <w:jc w:val="center"/>
              <w:rPr>
                <w:rFonts w:ascii="Franklin Gothic Book" w:hAnsi="Franklin Gothic Book"/>
                <w:color w:val="000000" w:themeColor="text1"/>
              </w:rPr>
            </w:pPr>
          </w:p>
        </w:tc>
      </w:tr>
      <w:tr w:rsidR="00EA551B" w:rsidRPr="00C93CC1" w14:paraId="329837DA" w14:textId="77777777" w:rsidTr="00816429">
        <w:trPr>
          <w:trHeight w:val="280"/>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1C9B5819" w14:textId="77777777" w:rsidR="00EA551B" w:rsidRPr="00C93CC1" w:rsidRDefault="00EA551B" w:rsidP="00816429">
            <w:pPr>
              <w:autoSpaceDE/>
              <w:autoSpaceDN/>
              <w:spacing w:after="120"/>
              <w:jc w:val="center"/>
              <w:rPr>
                <w:rFonts w:ascii="Franklin Gothic Book" w:hAnsi="Franklin Gothic Book"/>
              </w:rPr>
            </w:pPr>
            <w:r>
              <w:rPr>
                <w:rFonts w:ascii="Franklin Gothic Book" w:hAnsi="Franklin Gothic Book"/>
              </w:rPr>
              <w:t>2031</w:t>
            </w:r>
          </w:p>
        </w:tc>
        <w:tc>
          <w:tcPr>
            <w:tcW w:w="2520" w:type="dxa"/>
            <w:tcBorders>
              <w:top w:val="nil"/>
              <w:left w:val="nil"/>
              <w:bottom w:val="single" w:sz="4" w:space="0" w:color="auto"/>
              <w:right w:val="single" w:sz="4" w:space="0" w:color="auto"/>
            </w:tcBorders>
            <w:shd w:val="clear" w:color="auto" w:fill="auto"/>
            <w:noWrap/>
          </w:tcPr>
          <w:p w14:paraId="0E8F82C3" w14:textId="77777777" w:rsidR="00EA551B" w:rsidRPr="00C93CC1" w:rsidRDefault="00EA551B" w:rsidP="00816429">
            <w:pPr>
              <w:autoSpaceDE/>
              <w:autoSpaceDN/>
              <w:spacing w:after="120"/>
              <w:jc w:val="center"/>
              <w:rPr>
                <w:rFonts w:ascii="Franklin Gothic Book" w:hAnsi="Franklin Gothic Book"/>
                <w:color w:val="000000" w:themeColor="text1"/>
              </w:rPr>
            </w:pPr>
          </w:p>
        </w:tc>
      </w:tr>
      <w:tr w:rsidR="00EA551B" w:rsidRPr="00C93CC1" w14:paraId="159992A2" w14:textId="77777777" w:rsidTr="00816429">
        <w:trPr>
          <w:trHeight w:val="280"/>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14A364D7" w14:textId="77777777" w:rsidR="00EA551B" w:rsidRPr="00C93CC1" w:rsidRDefault="00EA551B" w:rsidP="00816429">
            <w:pPr>
              <w:autoSpaceDE/>
              <w:autoSpaceDN/>
              <w:spacing w:after="120"/>
              <w:jc w:val="center"/>
              <w:rPr>
                <w:rFonts w:ascii="Franklin Gothic Book" w:hAnsi="Franklin Gothic Book"/>
              </w:rPr>
            </w:pPr>
            <w:r>
              <w:rPr>
                <w:rFonts w:ascii="Franklin Gothic Book" w:hAnsi="Franklin Gothic Book"/>
              </w:rPr>
              <w:t>2032</w:t>
            </w:r>
          </w:p>
        </w:tc>
        <w:tc>
          <w:tcPr>
            <w:tcW w:w="2520" w:type="dxa"/>
            <w:tcBorders>
              <w:top w:val="nil"/>
              <w:left w:val="nil"/>
              <w:bottom w:val="single" w:sz="4" w:space="0" w:color="auto"/>
              <w:right w:val="single" w:sz="4" w:space="0" w:color="auto"/>
            </w:tcBorders>
            <w:shd w:val="clear" w:color="auto" w:fill="auto"/>
            <w:noWrap/>
          </w:tcPr>
          <w:p w14:paraId="5B6039E3" w14:textId="77777777" w:rsidR="00EA551B" w:rsidRPr="00C93CC1" w:rsidRDefault="00EA551B" w:rsidP="00816429">
            <w:pPr>
              <w:autoSpaceDE/>
              <w:autoSpaceDN/>
              <w:spacing w:after="120"/>
              <w:jc w:val="center"/>
              <w:rPr>
                <w:rFonts w:ascii="Franklin Gothic Book" w:hAnsi="Franklin Gothic Book"/>
                <w:color w:val="000000" w:themeColor="text1"/>
              </w:rPr>
            </w:pPr>
          </w:p>
        </w:tc>
      </w:tr>
      <w:tr w:rsidR="00EA551B" w:rsidRPr="00C93CC1" w14:paraId="30DD3A4D" w14:textId="77777777" w:rsidTr="00816429">
        <w:trPr>
          <w:trHeight w:val="280"/>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F9B0A2C" w14:textId="77777777" w:rsidR="00EA551B" w:rsidRPr="00C93CC1" w:rsidRDefault="00EA551B" w:rsidP="00816429">
            <w:pPr>
              <w:autoSpaceDE/>
              <w:autoSpaceDN/>
              <w:spacing w:after="120"/>
              <w:jc w:val="center"/>
              <w:rPr>
                <w:rFonts w:ascii="Franklin Gothic Book" w:hAnsi="Franklin Gothic Book"/>
              </w:rPr>
            </w:pPr>
            <w:r>
              <w:rPr>
                <w:rFonts w:ascii="Franklin Gothic Book" w:hAnsi="Franklin Gothic Book"/>
              </w:rPr>
              <w:t>2033</w:t>
            </w:r>
          </w:p>
        </w:tc>
        <w:tc>
          <w:tcPr>
            <w:tcW w:w="2520" w:type="dxa"/>
            <w:tcBorders>
              <w:top w:val="nil"/>
              <w:left w:val="nil"/>
              <w:bottom w:val="single" w:sz="4" w:space="0" w:color="auto"/>
              <w:right w:val="single" w:sz="4" w:space="0" w:color="auto"/>
            </w:tcBorders>
            <w:shd w:val="clear" w:color="auto" w:fill="auto"/>
            <w:noWrap/>
          </w:tcPr>
          <w:p w14:paraId="39E2121A" w14:textId="77777777" w:rsidR="00EA551B" w:rsidRPr="00C93CC1" w:rsidRDefault="00EA551B" w:rsidP="00816429">
            <w:pPr>
              <w:autoSpaceDE/>
              <w:autoSpaceDN/>
              <w:spacing w:after="120"/>
              <w:jc w:val="center"/>
              <w:rPr>
                <w:rFonts w:ascii="Franklin Gothic Book" w:hAnsi="Franklin Gothic Book"/>
                <w:color w:val="000000" w:themeColor="text1"/>
              </w:rPr>
            </w:pPr>
          </w:p>
        </w:tc>
      </w:tr>
      <w:tr w:rsidR="00EA551B" w:rsidRPr="00C93CC1" w14:paraId="6B4D0978" w14:textId="77777777" w:rsidTr="00816429">
        <w:trPr>
          <w:trHeight w:val="280"/>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3212610F" w14:textId="77777777" w:rsidR="00EA551B" w:rsidRPr="00C93CC1" w:rsidRDefault="00EA551B" w:rsidP="00816429">
            <w:pPr>
              <w:autoSpaceDE/>
              <w:autoSpaceDN/>
              <w:spacing w:after="120"/>
              <w:jc w:val="center"/>
              <w:rPr>
                <w:rFonts w:ascii="Franklin Gothic Book" w:hAnsi="Franklin Gothic Book"/>
              </w:rPr>
            </w:pPr>
            <w:r>
              <w:rPr>
                <w:rFonts w:ascii="Franklin Gothic Book" w:hAnsi="Franklin Gothic Book"/>
              </w:rPr>
              <w:t>2034</w:t>
            </w:r>
          </w:p>
        </w:tc>
        <w:tc>
          <w:tcPr>
            <w:tcW w:w="2520" w:type="dxa"/>
            <w:tcBorders>
              <w:top w:val="nil"/>
              <w:left w:val="nil"/>
              <w:bottom w:val="single" w:sz="4" w:space="0" w:color="auto"/>
              <w:right w:val="single" w:sz="4" w:space="0" w:color="auto"/>
            </w:tcBorders>
            <w:shd w:val="clear" w:color="auto" w:fill="auto"/>
            <w:noWrap/>
          </w:tcPr>
          <w:p w14:paraId="06224210" w14:textId="77777777" w:rsidR="00EA551B" w:rsidRPr="00C93CC1" w:rsidRDefault="00EA551B" w:rsidP="00816429">
            <w:pPr>
              <w:autoSpaceDE/>
              <w:autoSpaceDN/>
              <w:spacing w:after="120"/>
              <w:jc w:val="center"/>
              <w:rPr>
                <w:rFonts w:ascii="Franklin Gothic Book" w:hAnsi="Franklin Gothic Book"/>
                <w:color w:val="000000" w:themeColor="text1"/>
              </w:rPr>
            </w:pPr>
          </w:p>
        </w:tc>
      </w:tr>
      <w:tr w:rsidR="00EA551B" w:rsidRPr="00C93CC1" w14:paraId="53B4415A" w14:textId="77777777" w:rsidTr="00816429">
        <w:trPr>
          <w:trHeight w:val="280"/>
        </w:trPr>
        <w:tc>
          <w:tcPr>
            <w:tcW w:w="1350" w:type="dxa"/>
            <w:tcBorders>
              <w:top w:val="single" w:sz="4" w:space="0" w:color="auto"/>
              <w:left w:val="single" w:sz="4" w:space="0" w:color="auto"/>
              <w:bottom w:val="single" w:sz="4" w:space="0" w:color="auto"/>
              <w:right w:val="single" w:sz="4" w:space="0" w:color="auto"/>
            </w:tcBorders>
            <w:shd w:val="clear" w:color="auto" w:fill="auto"/>
            <w:noWrap/>
          </w:tcPr>
          <w:p w14:paraId="05714080" w14:textId="77777777" w:rsidR="00EA551B" w:rsidRPr="00C93CC1" w:rsidRDefault="00EA551B" w:rsidP="00816429">
            <w:pPr>
              <w:autoSpaceDE/>
              <w:autoSpaceDN/>
              <w:spacing w:after="120"/>
              <w:jc w:val="center"/>
              <w:rPr>
                <w:rFonts w:ascii="Franklin Gothic Book" w:hAnsi="Franklin Gothic Book"/>
              </w:rPr>
            </w:pPr>
            <w:r>
              <w:rPr>
                <w:rFonts w:ascii="Franklin Gothic Book" w:hAnsi="Franklin Gothic Book"/>
              </w:rPr>
              <w:t>2035</w:t>
            </w:r>
          </w:p>
        </w:tc>
        <w:tc>
          <w:tcPr>
            <w:tcW w:w="2520" w:type="dxa"/>
            <w:tcBorders>
              <w:top w:val="single" w:sz="4" w:space="0" w:color="auto"/>
              <w:left w:val="nil"/>
              <w:bottom w:val="single" w:sz="4" w:space="0" w:color="auto"/>
              <w:right w:val="single" w:sz="4" w:space="0" w:color="auto"/>
            </w:tcBorders>
            <w:shd w:val="clear" w:color="auto" w:fill="auto"/>
            <w:noWrap/>
          </w:tcPr>
          <w:p w14:paraId="64C4245F" w14:textId="77777777" w:rsidR="00EA551B" w:rsidRPr="00C93CC1" w:rsidRDefault="00EA551B" w:rsidP="00816429">
            <w:pPr>
              <w:autoSpaceDE/>
              <w:autoSpaceDN/>
              <w:spacing w:after="120"/>
              <w:jc w:val="center"/>
              <w:rPr>
                <w:rFonts w:ascii="Franklin Gothic Book" w:hAnsi="Franklin Gothic Book"/>
                <w:color w:val="000000" w:themeColor="text1"/>
              </w:rPr>
            </w:pPr>
          </w:p>
        </w:tc>
      </w:tr>
    </w:tbl>
    <w:p w14:paraId="48BE2F71" w14:textId="0022BE85" w:rsidR="004932E0" w:rsidRPr="00AF6F7A" w:rsidRDefault="004932E0" w:rsidP="002734CB">
      <w:pPr>
        <w:pStyle w:val="ListParagraph"/>
        <w:numPr>
          <w:ilvl w:val="2"/>
          <w:numId w:val="11"/>
        </w:numPr>
        <w:spacing w:after="120" w:line="240" w:lineRule="auto"/>
        <w:contextualSpacing w:val="0"/>
        <w:rPr>
          <w:rFonts w:ascii="Franklin Gothic Book" w:hAnsi="Franklin Gothic Book" w:cs="Arial"/>
          <w:color w:val="000000" w:themeColor="text1"/>
          <w:sz w:val="20"/>
          <w:szCs w:val="20"/>
        </w:rPr>
      </w:pPr>
      <w:r>
        <w:rPr>
          <w:rFonts w:ascii="Franklin Gothic Book" w:hAnsi="Franklin Gothic Book" w:cs="Arial"/>
          <w:color w:val="000000" w:themeColor="text1"/>
          <w:sz w:val="20"/>
          <w:szCs w:val="20"/>
        </w:rPr>
        <w:t>P</w:t>
      </w:r>
      <w:r w:rsidRPr="00AF6F7A">
        <w:rPr>
          <w:rFonts w:ascii="Franklin Gothic Book" w:hAnsi="Franklin Gothic Book" w:cs="Arial"/>
          <w:color w:val="000000" w:themeColor="text1"/>
          <w:sz w:val="20"/>
          <w:szCs w:val="20"/>
        </w:rPr>
        <w:t xml:space="preserve">ayment </w:t>
      </w:r>
      <w:r>
        <w:rPr>
          <w:rFonts w:ascii="Franklin Gothic Book" w:hAnsi="Franklin Gothic Book" w:cs="Arial"/>
          <w:color w:val="000000" w:themeColor="text1"/>
          <w:sz w:val="20"/>
          <w:szCs w:val="20"/>
        </w:rPr>
        <w:t>shall be</w:t>
      </w:r>
      <w:r w:rsidR="0074489F">
        <w:rPr>
          <w:rFonts w:ascii="Franklin Gothic Book" w:hAnsi="Franklin Gothic Book" w:cs="Arial"/>
          <w:color w:val="000000" w:themeColor="text1"/>
          <w:sz w:val="20"/>
          <w:szCs w:val="20"/>
        </w:rPr>
        <w:t xml:space="preserve"> made</w:t>
      </w:r>
      <w:r w:rsidRPr="00AF6F7A">
        <w:rPr>
          <w:rFonts w:ascii="Franklin Gothic Book" w:hAnsi="Franklin Gothic Book" w:cs="Arial"/>
          <w:color w:val="000000" w:themeColor="text1"/>
          <w:sz w:val="20"/>
          <w:szCs w:val="20"/>
        </w:rPr>
        <w:t xml:space="preserve"> </w:t>
      </w:r>
      <w:r>
        <w:rPr>
          <w:rFonts w:ascii="Franklin Gothic Book" w:hAnsi="Franklin Gothic Book" w:cs="Arial"/>
          <w:color w:val="000000" w:themeColor="text1"/>
          <w:sz w:val="20"/>
          <w:szCs w:val="20"/>
        </w:rPr>
        <w:t>monthly in installments of 1/12</w:t>
      </w:r>
      <w:r w:rsidRPr="003A1DFB">
        <w:rPr>
          <w:rFonts w:ascii="Franklin Gothic Book" w:hAnsi="Franklin Gothic Book" w:cs="Arial"/>
          <w:color w:val="000000" w:themeColor="text1"/>
          <w:sz w:val="20"/>
          <w:szCs w:val="20"/>
          <w:vertAlign w:val="superscript"/>
        </w:rPr>
        <w:t>th</w:t>
      </w:r>
      <w:r>
        <w:rPr>
          <w:rFonts w:ascii="Franklin Gothic Book" w:hAnsi="Franklin Gothic Book" w:cs="Arial"/>
          <w:color w:val="000000" w:themeColor="text1"/>
          <w:sz w:val="20"/>
          <w:szCs w:val="20"/>
        </w:rPr>
        <w:t xml:space="preserve"> of the annualized amount, payable on the 20</w:t>
      </w:r>
      <w:r w:rsidRPr="001F4EE7">
        <w:rPr>
          <w:rFonts w:ascii="Franklin Gothic Book" w:hAnsi="Franklin Gothic Book" w:cs="Arial"/>
          <w:color w:val="000000" w:themeColor="text1"/>
          <w:sz w:val="20"/>
          <w:szCs w:val="20"/>
          <w:vertAlign w:val="superscript"/>
        </w:rPr>
        <w:t>th</w:t>
      </w:r>
      <w:r>
        <w:rPr>
          <w:rFonts w:ascii="Franklin Gothic Book" w:hAnsi="Franklin Gothic Book" w:cs="Arial"/>
          <w:color w:val="000000" w:themeColor="text1"/>
          <w:sz w:val="20"/>
          <w:szCs w:val="20"/>
        </w:rPr>
        <w:t xml:space="preserve"> day of each month</w:t>
      </w:r>
      <w:r w:rsidRPr="00AF6F7A">
        <w:rPr>
          <w:rFonts w:ascii="Franklin Gothic Book" w:hAnsi="Franklin Gothic Book" w:cs="Arial"/>
          <w:color w:val="000000" w:themeColor="text1"/>
          <w:sz w:val="20"/>
          <w:szCs w:val="20"/>
        </w:rPr>
        <w:t>.</w:t>
      </w:r>
    </w:p>
    <w:p w14:paraId="432ED0A7" w14:textId="7F99BFFB" w:rsidR="004932E0" w:rsidRDefault="004932E0" w:rsidP="002734CB">
      <w:pPr>
        <w:numPr>
          <w:ilvl w:val="2"/>
          <w:numId w:val="11"/>
        </w:numPr>
        <w:spacing w:after="120"/>
        <w:rPr>
          <w:rFonts w:ascii="Franklin Gothic Book" w:hAnsi="Franklin Gothic Book" w:cs="Arial"/>
          <w:color w:val="000000"/>
        </w:rPr>
      </w:pPr>
      <w:r w:rsidRPr="00AF6F7A">
        <w:rPr>
          <w:rFonts w:ascii="Franklin Gothic Book" w:hAnsi="Franklin Gothic Book" w:cs="Arial"/>
          <w:color w:val="000000"/>
        </w:rPr>
        <w:t xml:space="preserve">Unused funds will roll over from year to year. Upon SOW expiration or termination, unused funds will be retained by </w:t>
      </w:r>
      <w:r w:rsidR="00610546">
        <w:rPr>
          <w:rFonts w:ascii="Franklin Gothic Book" w:hAnsi="Franklin Gothic Book" w:cs="Arial"/>
          <w:color w:val="000000"/>
        </w:rPr>
        <w:t>UNCP</w:t>
      </w:r>
      <w:r w:rsidRPr="00AF6F7A">
        <w:rPr>
          <w:rFonts w:ascii="Franklin Gothic Book" w:hAnsi="Franklin Gothic Book" w:cs="Arial"/>
          <w:color w:val="000000"/>
        </w:rPr>
        <w:t>.</w:t>
      </w:r>
    </w:p>
    <w:p w14:paraId="76075EE5" w14:textId="45AA3757" w:rsidR="004932E0" w:rsidRPr="005F2A71" w:rsidRDefault="004932E0" w:rsidP="002734CB">
      <w:pPr>
        <w:numPr>
          <w:ilvl w:val="2"/>
          <w:numId w:val="11"/>
        </w:numPr>
        <w:spacing w:after="120"/>
        <w:rPr>
          <w:rFonts w:ascii="Franklin Gothic Book" w:hAnsi="Franklin Gothic Book" w:cs="Arial"/>
          <w:color w:val="000000"/>
        </w:rPr>
      </w:pPr>
      <w:r>
        <w:rPr>
          <w:rFonts w:ascii="Franklin Gothic Book" w:hAnsi="Franklin Gothic Book" w:cs="Arial"/>
          <w:color w:val="000000"/>
        </w:rPr>
        <w:t xml:space="preserve">Equipment </w:t>
      </w:r>
      <w:r w:rsidR="006E727C">
        <w:rPr>
          <w:rFonts w:ascii="Franklin Gothic Book" w:hAnsi="Franklin Gothic Book" w:cs="Arial"/>
          <w:color w:val="000000"/>
        </w:rPr>
        <w:t>Fund</w:t>
      </w:r>
      <w:r w:rsidR="005F320A">
        <w:rPr>
          <w:rFonts w:ascii="Franklin Gothic Book" w:hAnsi="Franklin Gothic Book" w:cs="Arial"/>
          <w:color w:val="000000"/>
        </w:rPr>
        <w:t xml:space="preserve"> </w:t>
      </w:r>
      <w:r>
        <w:rPr>
          <w:rFonts w:ascii="Franklin Gothic Book" w:hAnsi="Franklin Gothic Book" w:cs="Arial"/>
          <w:color w:val="000000"/>
        </w:rPr>
        <w:t xml:space="preserve">invoices submitted by Supplier to </w:t>
      </w:r>
      <w:r w:rsidR="00610546">
        <w:rPr>
          <w:rFonts w:ascii="Franklin Gothic Book" w:hAnsi="Franklin Gothic Book" w:cs="Arial"/>
          <w:color w:val="000000"/>
        </w:rPr>
        <w:t>UNCP</w:t>
      </w:r>
      <w:r>
        <w:rPr>
          <w:rFonts w:ascii="Franklin Gothic Book" w:hAnsi="Franklin Gothic Book" w:cs="Arial"/>
          <w:color w:val="000000"/>
        </w:rPr>
        <w:t xml:space="preserve"> for </w:t>
      </w:r>
      <w:r w:rsidRPr="005F2A71">
        <w:rPr>
          <w:rFonts w:ascii="Franklin Gothic Book" w:hAnsi="Franklin Gothic Book" w:cs="Arial"/>
          <w:color w:val="000000"/>
        </w:rPr>
        <w:t>reimbursement from the Equipment Fund shall be at invoice cost without markup and upon presentation of the original vendor invoice.</w:t>
      </w:r>
    </w:p>
    <w:p w14:paraId="363F68F5" w14:textId="12354876" w:rsidR="00E55A14" w:rsidRPr="006E43E7" w:rsidRDefault="00E55A14" w:rsidP="002734CB">
      <w:pPr>
        <w:numPr>
          <w:ilvl w:val="1"/>
          <w:numId w:val="11"/>
        </w:numPr>
        <w:spacing w:after="120"/>
        <w:rPr>
          <w:rFonts w:ascii="Franklin Gothic Book" w:hAnsi="Franklin Gothic Book" w:cs="Arial"/>
          <w:color w:val="000000"/>
        </w:rPr>
      </w:pPr>
      <w:r w:rsidRPr="006E43E7">
        <w:rPr>
          <w:rFonts w:ascii="Franklin Gothic Book" w:hAnsi="Franklin Gothic Book" w:cs="Arial"/>
          <w:color w:val="000000"/>
        </w:rPr>
        <w:t>Working Capital</w:t>
      </w:r>
    </w:p>
    <w:p w14:paraId="1917EB36" w14:textId="1FF1D941" w:rsidR="001C08EF" w:rsidRPr="001C08EF" w:rsidRDefault="00BC69B5" w:rsidP="002734CB">
      <w:pPr>
        <w:pStyle w:val="ListParagraph"/>
        <w:numPr>
          <w:ilvl w:val="2"/>
          <w:numId w:val="11"/>
        </w:numPr>
        <w:spacing w:after="120" w:line="240" w:lineRule="auto"/>
        <w:contextualSpacing w:val="0"/>
        <w:rPr>
          <w:rFonts w:ascii="Franklin Gothic Book" w:eastAsia="Times New Roman" w:hAnsi="Franklin Gothic Book" w:cs="Arial"/>
          <w:color w:val="000000"/>
          <w:sz w:val="20"/>
          <w:szCs w:val="20"/>
        </w:rPr>
      </w:pPr>
      <w:r w:rsidRPr="00BC7C44">
        <w:rPr>
          <w:rFonts w:ascii="Franklin Gothic Book" w:eastAsia="Times New Roman" w:hAnsi="Franklin Gothic Book" w:cs="Arial"/>
          <w:color w:val="000000"/>
          <w:sz w:val="20"/>
          <w:szCs w:val="20"/>
        </w:rPr>
        <w:t>Supplier</w:t>
      </w:r>
      <w:r w:rsidR="009504F3">
        <w:rPr>
          <w:rFonts w:ascii="Franklin Gothic Book" w:eastAsia="Times New Roman" w:hAnsi="Franklin Gothic Book" w:cs="Arial"/>
          <w:color w:val="000000"/>
          <w:sz w:val="20"/>
          <w:szCs w:val="20"/>
        </w:rPr>
        <w:t xml:space="preserve"> shall provide the necessary working capital for the successful operation of the SOW</w:t>
      </w:r>
      <w:ins w:id="5" w:author="Ann Roebuck" w:date="2024-08-16T10:06:00Z" w16du:dateUtc="2024-08-16T15:06:00Z">
        <w:r w:rsidR="00EA185D">
          <w:rPr>
            <w:rFonts w:ascii="Franklin Gothic Book" w:eastAsia="Times New Roman" w:hAnsi="Franklin Gothic Book" w:cs="Arial"/>
            <w:color w:val="000000"/>
            <w:sz w:val="20"/>
            <w:szCs w:val="20"/>
          </w:rPr>
          <w:t xml:space="preserve">. </w:t>
        </w:r>
      </w:ins>
      <w:r w:rsidR="009504F3">
        <w:rPr>
          <w:rFonts w:ascii="Franklin Gothic Book" w:eastAsia="Times New Roman" w:hAnsi="Franklin Gothic Book" w:cs="Arial"/>
          <w:color w:val="000000"/>
          <w:sz w:val="20"/>
          <w:szCs w:val="20"/>
        </w:rPr>
        <w:t xml:space="preserve"> </w:t>
      </w:r>
    </w:p>
    <w:p w14:paraId="6ABCBA01" w14:textId="5E0D17BA" w:rsidR="00055F06" w:rsidRPr="009504F3" w:rsidRDefault="00055F06" w:rsidP="002734CB">
      <w:pPr>
        <w:numPr>
          <w:ilvl w:val="1"/>
          <w:numId w:val="11"/>
        </w:numPr>
        <w:spacing w:after="120"/>
        <w:rPr>
          <w:rFonts w:ascii="Franklin Gothic Book" w:hAnsi="Franklin Gothic Book" w:cs="Arial"/>
          <w:color w:val="000000"/>
        </w:rPr>
      </w:pPr>
      <w:r w:rsidRPr="009504F3">
        <w:rPr>
          <w:rFonts w:ascii="Franklin Gothic Book" w:hAnsi="Franklin Gothic Book" w:cs="Arial"/>
          <w:color w:val="000000"/>
        </w:rPr>
        <w:t>Risk</w:t>
      </w:r>
      <w:r w:rsidR="00A554D3" w:rsidRPr="009504F3">
        <w:rPr>
          <w:rFonts w:ascii="Franklin Gothic Book" w:hAnsi="Franklin Gothic Book" w:cs="Arial"/>
          <w:color w:val="000000"/>
        </w:rPr>
        <w:t xml:space="preserve"> </w:t>
      </w:r>
      <w:r w:rsidR="004B2E96" w:rsidRPr="009504F3">
        <w:rPr>
          <w:rFonts w:ascii="Franklin Gothic Book" w:hAnsi="Franklin Gothic Book" w:cs="Arial"/>
          <w:color w:val="000000"/>
        </w:rPr>
        <w:t>Payments</w:t>
      </w:r>
      <w:r w:rsidR="0002423B">
        <w:rPr>
          <w:rFonts w:ascii="Franklin Gothic Book" w:hAnsi="Franklin Gothic Book" w:cs="Arial"/>
          <w:color w:val="000000"/>
        </w:rPr>
        <w:t xml:space="preserve">: </w:t>
      </w:r>
      <w:r w:rsidR="008075AA">
        <w:rPr>
          <w:rFonts w:ascii="Franklin Gothic Book" w:hAnsi="Franklin Gothic Book" w:cs="Arial"/>
          <w:color w:val="FF0000"/>
        </w:rPr>
        <w:t>T</w:t>
      </w:r>
      <w:r w:rsidR="0002423B" w:rsidRPr="00EB541E">
        <w:rPr>
          <w:rFonts w:ascii="Franklin Gothic Book" w:hAnsi="Franklin Gothic Book" w:cs="Arial"/>
          <w:color w:val="FF0000"/>
        </w:rPr>
        <w:t>o be inserted here according to the terms of the successful Supplier's negotiated proposal</w:t>
      </w:r>
    </w:p>
    <w:p w14:paraId="5AAE878B" w14:textId="0773446E" w:rsidR="005042E5" w:rsidRPr="00AF6F7A" w:rsidRDefault="005042E5" w:rsidP="002734CB">
      <w:pPr>
        <w:numPr>
          <w:ilvl w:val="2"/>
          <w:numId w:val="11"/>
        </w:numPr>
        <w:spacing w:after="120"/>
        <w:rPr>
          <w:rFonts w:ascii="Franklin Gothic Book" w:hAnsi="Franklin Gothic Book" w:cs="Arial"/>
          <w:color w:val="000000"/>
        </w:rPr>
      </w:pPr>
      <w:r w:rsidRPr="00CD30B5">
        <w:rPr>
          <w:rFonts w:ascii="Franklin Gothic Book" w:hAnsi="Franklin Gothic Book" w:cs="Arial"/>
          <w:color w:val="000000"/>
        </w:rPr>
        <w:t xml:space="preserve">Pursuant to the Performance Management </w:t>
      </w:r>
      <w:r w:rsidR="00CD30B5" w:rsidRPr="00CD30B5">
        <w:rPr>
          <w:rFonts w:ascii="Franklin Gothic Book" w:hAnsi="Franklin Gothic Book" w:cs="Arial"/>
          <w:color w:val="000000"/>
        </w:rPr>
        <w:t>provisions in this SOW</w:t>
      </w:r>
      <w:r w:rsidRPr="00CD30B5">
        <w:rPr>
          <w:rFonts w:ascii="Franklin Gothic Book" w:hAnsi="Franklin Gothic Book" w:cs="Arial"/>
          <w:color w:val="000000"/>
        </w:rPr>
        <w:t xml:space="preserve">, </w:t>
      </w:r>
      <w:r w:rsidR="000C07A5" w:rsidRPr="00CD30B5">
        <w:rPr>
          <w:rFonts w:ascii="Franklin Gothic Book" w:hAnsi="Franklin Gothic Book" w:cs="Arial"/>
          <w:color w:val="000000"/>
        </w:rPr>
        <w:t>Supplier</w:t>
      </w:r>
      <w:r w:rsidRPr="00CD30B5">
        <w:rPr>
          <w:rFonts w:ascii="Franklin Gothic Book" w:hAnsi="Franklin Gothic Book" w:cs="Arial"/>
          <w:color w:val="000000"/>
        </w:rPr>
        <w:t xml:space="preserve"> and </w:t>
      </w:r>
      <w:r w:rsidR="00610546">
        <w:rPr>
          <w:rFonts w:ascii="Franklin Gothic Book" w:hAnsi="Franklin Gothic Book" w:cs="Arial"/>
          <w:color w:val="000000"/>
        </w:rPr>
        <w:t>UNCP</w:t>
      </w:r>
      <w:r w:rsidRPr="00CD30B5">
        <w:rPr>
          <w:rFonts w:ascii="Franklin Gothic Book" w:hAnsi="Franklin Gothic Book" w:cs="Arial"/>
          <w:color w:val="000000"/>
        </w:rPr>
        <w:t xml:space="preserve"> </w:t>
      </w:r>
      <w:r w:rsidR="00CD30B5">
        <w:rPr>
          <w:rFonts w:ascii="Franklin Gothic Book" w:hAnsi="Franklin Gothic Book" w:cs="Arial"/>
          <w:color w:val="000000"/>
        </w:rPr>
        <w:t>sha</w:t>
      </w:r>
      <w:r w:rsidRPr="00CD30B5">
        <w:rPr>
          <w:rFonts w:ascii="Franklin Gothic Book" w:hAnsi="Franklin Gothic Book" w:cs="Arial"/>
          <w:color w:val="000000"/>
        </w:rPr>
        <w:t>ll establish Key Performance Indicators (KPI) expectations</w:t>
      </w:r>
      <w:r w:rsidR="00CD30B5">
        <w:rPr>
          <w:rFonts w:ascii="Franklin Gothic Book" w:hAnsi="Franklin Gothic Book" w:cs="Arial"/>
          <w:color w:val="000000"/>
        </w:rPr>
        <w:t xml:space="preserve"> and measurements to be documented in a </w:t>
      </w:r>
      <w:r w:rsidRPr="00CD30B5">
        <w:rPr>
          <w:rFonts w:ascii="Franklin Gothic Book" w:hAnsi="Franklin Gothic Book" w:cs="Arial"/>
          <w:color w:val="000000"/>
        </w:rPr>
        <w:t xml:space="preserve">performance scorecard </w:t>
      </w:r>
      <w:r w:rsidR="00CD30B5">
        <w:rPr>
          <w:rFonts w:ascii="Franklin Gothic Book" w:hAnsi="Franklin Gothic Book" w:cs="Arial"/>
          <w:color w:val="000000"/>
        </w:rPr>
        <w:t>and included in</w:t>
      </w:r>
      <w:r w:rsidR="00A22C9C" w:rsidRPr="00CD30B5">
        <w:rPr>
          <w:rFonts w:ascii="Franklin Gothic Book" w:hAnsi="Franklin Gothic Book" w:cs="Arial"/>
          <w:color w:val="000000"/>
        </w:rPr>
        <w:t xml:space="preserve"> </w:t>
      </w:r>
      <w:r w:rsidR="00A22C9C" w:rsidRPr="00014ACD">
        <w:rPr>
          <w:rFonts w:ascii="Franklin Gothic Book" w:hAnsi="Franklin Gothic Book" w:cs="Arial"/>
          <w:b/>
          <w:bCs/>
          <w:color w:val="000000"/>
        </w:rPr>
        <w:t>SOW</w:t>
      </w:r>
      <w:r w:rsidRPr="00014ACD">
        <w:rPr>
          <w:rFonts w:ascii="Franklin Gothic Book" w:hAnsi="Franklin Gothic Book" w:cs="Arial"/>
          <w:b/>
          <w:bCs/>
          <w:color w:val="000000"/>
        </w:rPr>
        <w:t xml:space="preserve"> </w:t>
      </w:r>
      <w:r w:rsidRPr="00CD30B5">
        <w:rPr>
          <w:rFonts w:ascii="Franklin Gothic Book" w:hAnsi="Franklin Gothic Book" w:cs="Arial"/>
          <w:b/>
          <w:bCs/>
          <w:color w:val="000000"/>
        </w:rPr>
        <w:t>Attachment 2</w:t>
      </w:r>
      <w:r w:rsidR="00CD30B5">
        <w:rPr>
          <w:rFonts w:ascii="Franklin Gothic Book" w:hAnsi="Franklin Gothic Book" w:cs="Arial"/>
          <w:b/>
          <w:bCs/>
          <w:color w:val="000000"/>
        </w:rPr>
        <w:t xml:space="preserve"> Operating Plan</w:t>
      </w:r>
      <w:r w:rsidRPr="00CD30B5">
        <w:rPr>
          <w:rFonts w:ascii="Franklin Gothic Book" w:hAnsi="Franklin Gothic Book" w:cs="Arial"/>
          <w:b/>
          <w:bCs/>
          <w:color w:val="000000"/>
        </w:rPr>
        <w:t>.</w:t>
      </w:r>
      <w:r w:rsidRPr="00CD30B5">
        <w:rPr>
          <w:rFonts w:ascii="Franklin Gothic Book" w:hAnsi="Franklin Gothic Book" w:cs="Arial"/>
          <w:color w:val="000000"/>
        </w:rPr>
        <w:t xml:space="preserve"> </w:t>
      </w:r>
      <w:r w:rsidR="00CD30B5">
        <w:rPr>
          <w:rFonts w:ascii="Franklin Gothic Book" w:hAnsi="Franklin Gothic Book" w:cs="Arial"/>
          <w:color w:val="000000"/>
        </w:rPr>
        <w:t xml:space="preserve">The </w:t>
      </w:r>
      <w:r w:rsidRPr="00CD30B5">
        <w:rPr>
          <w:rFonts w:ascii="Franklin Gothic Book" w:hAnsi="Franklin Gothic Book" w:cs="Arial"/>
          <w:color w:val="000000"/>
        </w:rPr>
        <w:t>Year</w:t>
      </w:r>
      <w:r w:rsidRPr="00AF6F7A">
        <w:rPr>
          <w:rFonts w:ascii="Franklin Gothic Book" w:hAnsi="Franklin Gothic Book" w:cs="Arial"/>
          <w:color w:val="000000"/>
        </w:rPr>
        <w:t xml:space="preserve"> 1 KPIs and scorecard shall be established within </w:t>
      </w:r>
      <w:r w:rsidR="00A22C9C">
        <w:rPr>
          <w:rFonts w:ascii="Franklin Gothic Book" w:hAnsi="Franklin Gothic Book" w:cs="Arial"/>
          <w:color w:val="000000"/>
        </w:rPr>
        <w:t>sixty</w:t>
      </w:r>
      <w:r w:rsidRPr="00AF6F7A">
        <w:rPr>
          <w:rFonts w:ascii="Franklin Gothic Book" w:hAnsi="Franklin Gothic Book" w:cs="Arial"/>
          <w:color w:val="000000"/>
        </w:rPr>
        <w:t xml:space="preserve"> (</w:t>
      </w:r>
      <w:r w:rsidR="00A22C9C">
        <w:rPr>
          <w:rFonts w:ascii="Franklin Gothic Book" w:hAnsi="Franklin Gothic Book" w:cs="Arial"/>
          <w:color w:val="000000"/>
        </w:rPr>
        <w:t>6</w:t>
      </w:r>
      <w:r w:rsidRPr="00AF6F7A">
        <w:rPr>
          <w:rFonts w:ascii="Franklin Gothic Book" w:hAnsi="Franklin Gothic Book" w:cs="Arial"/>
          <w:color w:val="000000"/>
        </w:rPr>
        <w:t>0) days of SOW</w:t>
      </w:r>
      <w:r w:rsidR="00CD30B5">
        <w:rPr>
          <w:rFonts w:ascii="Franklin Gothic Book" w:hAnsi="Franklin Gothic Book" w:cs="Arial"/>
          <w:color w:val="000000"/>
        </w:rPr>
        <w:t xml:space="preserve"> </w:t>
      </w:r>
      <w:r w:rsidR="006A5D40">
        <w:rPr>
          <w:rFonts w:ascii="Franklin Gothic Book" w:hAnsi="Franklin Gothic Book" w:cs="Arial"/>
          <w:color w:val="000000"/>
        </w:rPr>
        <w:t>c</w:t>
      </w:r>
      <w:r w:rsidR="00CD30B5">
        <w:rPr>
          <w:rFonts w:ascii="Franklin Gothic Book" w:hAnsi="Franklin Gothic Book" w:cs="Arial"/>
          <w:color w:val="000000"/>
        </w:rPr>
        <w:t>ommencement</w:t>
      </w:r>
      <w:r w:rsidRPr="00AF6F7A">
        <w:rPr>
          <w:rFonts w:ascii="Franklin Gothic Book" w:hAnsi="Franklin Gothic Book" w:cs="Arial"/>
          <w:color w:val="000000"/>
        </w:rPr>
        <w:t>.</w:t>
      </w:r>
    </w:p>
    <w:p w14:paraId="570C120E" w14:textId="343A5CCB" w:rsidR="007472CB" w:rsidRPr="00AF6F7A" w:rsidRDefault="000C07A5" w:rsidP="002734CB">
      <w:pPr>
        <w:numPr>
          <w:ilvl w:val="2"/>
          <w:numId w:val="11"/>
        </w:numPr>
        <w:spacing w:after="120"/>
        <w:rPr>
          <w:rFonts w:ascii="Franklin Gothic Book" w:hAnsi="Franklin Gothic Book" w:cs="Arial"/>
          <w:color w:val="000000"/>
        </w:rPr>
      </w:pPr>
      <w:bookmarkStart w:id="6" w:name="_Hlk48905369"/>
      <w:r>
        <w:rPr>
          <w:rFonts w:ascii="Franklin Gothic Book" w:hAnsi="Franklin Gothic Book" w:cs="Arial"/>
          <w:color w:val="000000"/>
        </w:rPr>
        <w:t>Supplier</w:t>
      </w:r>
      <w:r w:rsidR="007472CB" w:rsidRPr="00AF6F7A">
        <w:rPr>
          <w:rFonts w:ascii="Franklin Gothic Book" w:hAnsi="Franklin Gothic Book" w:cs="Arial"/>
          <w:color w:val="000000"/>
        </w:rPr>
        <w:t xml:space="preserve"> </w:t>
      </w:r>
      <w:r w:rsidR="00B27C99">
        <w:rPr>
          <w:rFonts w:ascii="Franklin Gothic Book" w:hAnsi="Franklin Gothic Book" w:cs="Arial"/>
          <w:color w:val="000000"/>
        </w:rPr>
        <w:t>may be required to</w:t>
      </w:r>
      <w:r w:rsidR="00B27C99" w:rsidRPr="00AF6F7A">
        <w:rPr>
          <w:rFonts w:ascii="Franklin Gothic Book" w:hAnsi="Franklin Gothic Book" w:cs="Arial"/>
          <w:color w:val="000000"/>
        </w:rPr>
        <w:t xml:space="preserve"> </w:t>
      </w:r>
      <w:r w:rsidR="007472CB" w:rsidRPr="00AF6F7A">
        <w:rPr>
          <w:rFonts w:ascii="Franklin Gothic Book" w:hAnsi="Franklin Gothic Book" w:cs="Arial"/>
          <w:color w:val="000000"/>
        </w:rPr>
        <w:t xml:space="preserve">pay </w:t>
      </w:r>
      <w:r w:rsidR="00610546">
        <w:rPr>
          <w:rFonts w:ascii="Franklin Gothic Book" w:hAnsi="Franklin Gothic Book" w:cs="Arial"/>
          <w:color w:val="000000"/>
        </w:rPr>
        <w:t>UNCP</w:t>
      </w:r>
      <w:r w:rsidR="007472CB" w:rsidRPr="00AF6F7A">
        <w:rPr>
          <w:rFonts w:ascii="Franklin Gothic Book" w:hAnsi="Franklin Gothic Book" w:cs="Arial"/>
          <w:color w:val="000000"/>
        </w:rPr>
        <w:t xml:space="preserve"> a risk payment based on the outcome</w:t>
      </w:r>
      <w:r w:rsidR="005042E5" w:rsidRPr="00AF6F7A">
        <w:rPr>
          <w:rFonts w:ascii="Franklin Gothic Book" w:hAnsi="Franklin Gothic Book" w:cs="Arial"/>
          <w:color w:val="000000"/>
        </w:rPr>
        <w:t>s</w:t>
      </w:r>
      <w:r w:rsidR="007472CB" w:rsidRPr="00AF6F7A">
        <w:rPr>
          <w:rFonts w:ascii="Franklin Gothic Book" w:hAnsi="Franklin Gothic Book" w:cs="Arial"/>
          <w:color w:val="000000"/>
        </w:rPr>
        <w:t xml:space="preserve"> of performance scorecards up to the following</w:t>
      </w:r>
      <w:bookmarkEnd w:id="6"/>
      <w:r w:rsidR="007472CB" w:rsidRPr="00AF6F7A">
        <w:rPr>
          <w:rFonts w:ascii="Franklin Gothic Book" w:hAnsi="Franklin Gothic Book" w:cs="Arial"/>
          <w:color w:val="000000"/>
        </w:rPr>
        <w:t>:</w:t>
      </w:r>
      <w:r w:rsidR="0031450A">
        <w:rPr>
          <w:rFonts w:ascii="Franklin Gothic Book" w:hAnsi="Franklin Gothic Book" w:cs="Arial"/>
          <w:color w:val="000000"/>
        </w:rPr>
        <w:t xml:space="preserve"> </w:t>
      </w:r>
      <w:r w:rsidR="008075AA">
        <w:rPr>
          <w:rFonts w:ascii="Franklin Gothic Book" w:hAnsi="Franklin Gothic Book" w:cs="Arial"/>
          <w:color w:val="FF0000"/>
        </w:rPr>
        <w:t>T</w:t>
      </w:r>
      <w:r w:rsidR="0031450A" w:rsidRPr="00EB541E">
        <w:rPr>
          <w:rFonts w:ascii="Franklin Gothic Book" w:hAnsi="Franklin Gothic Book" w:cs="Arial"/>
          <w:color w:val="FF0000"/>
        </w:rPr>
        <w:t>o be inserted here according to the terms of the successful Supplier's negotiated proposal</w:t>
      </w:r>
    </w:p>
    <w:p w14:paraId="5808399D" w14:textId="77777777" w:rsidR="00CD4A30" w:rsidRDefault="000205DC" w:rsidP="002734CB">
      <w:pPr>
        <w:pStyle w:val="ListParagraph"/>
        <w:numPr>
          <w:ilvl w:val="2"/>
          <w:numId w:val="11"/>
        </w:numPr>
        <w:spacing w:after="120" w:line="240" w:lineRule="auto"/>
        <w:contextualSpacing w:val="0"/>
        <w:rPr>
          <w:rFonts w:ascii="Franklin Gothic Book" w:eastAsia="Times New Roman" w:hAnsi="Franklin Gothic Book" w:cs="Arial"/>
          <w:color w:val="000000"/>
          <w:sz w:val="20"/>
          <w:szCs w:val="20"/>
        </w:rPr>
      </w:pPr>
      <w:r>
        <w:rPr>
          <w:rFonts w:ascii="Franklin Gothic Book" w:eastAsia="Times New Roman" w:hAnsi="Franklin Gothic Book" w:cs="Arial"/>
          <w:color w:val="000000"/>
          <w:sz w:val="20"/>
          <w:szCs w:val="20"/>
        </w:rPr>
        <w:t xml:space="preserve">Risk </w:t>
      </w:r>
      <w:r w:rsidR="00A82C96" w:rsidRPr="00AF6F7A">
        <w:rPr>
          <w:rFonts w:ascii="Franklin Gothic Book" w:eastAsia="Times New Roman" w:hAnsi="Franklin Gothic Book" w:cs="Arial"/>
          <w:color w:val="000000"/>
          <w:sz w:val="20"/>
          <w:szCs w:val="20"/>
        </w:rPr>
        <w:t xml:space="preserve">payments shall be </w:t>
      </w:r>
      <w:r w:rsidR="00CD30B5">
        <w:rPr>
          <w:rFonts w:ascii="Franklin Gothic Book" w:eastAsia="Times New Roman" w:hAnsi="Franklin Gothic Book" w:cs="Arial"/>
          <w:color w:val="000000"/>
          <w:sz w:val="20"/>
          <w:szCs w:val="20"/>
        </w:rPr>
        <w:t xml:space="preserve">paid or </w:t>
      </w:r>
      <w:r w:rsidR="00A82C96" w:rsidRPr="00AF6F7A">
        <w:rPr>
          <w:rFonts w:ascii="Franklin Gothic Book" w:eastAsia="Times New Roman" w:hAnsi="Franklin Gothic Book" w:cs="Arial"/>
          <w:color w:val="000000"/>
          <w:sz w:val="20"/>
          <w:szCs w:val="20"/>
        </w:rPr>
        <w:t>applied</w:t>
      </w:r>
      <w:r w:rsidR="00CD30B5">
        <w:rPr>
          <w:rFonts w:ascii="Franklin Gothic Book" w:eastAsia="Times New Roman" w:hAnsi="Franklin Gothic Book" w:cs="Arial"/>
          <w:color w:val="000000"/>
          <w:sz w:val="20"/>
          <w:szCs w:val="20"/>
        </w:rPr>
        <w:t xml:space="preserve"> as a credit</w:t>
      </w:r>
      <w:r w:rsidR="00A82C96" w:rsidRPr="00AF6F7A">
        <w:rPr>
          <w:rFonts w:ascii="Franklin Gothic Book" w:eastAsia="Times New Roman" w:hAnsi="Franklin Gothic Book" w:cs="Arial"/>
          <w:color w:val="000000"/>
          <w:sz w:val="20"/>
          <w:szCs w:val="20"/>
        </w:rPr>
        <w:t xml:space="preserve"> to </w:t>
      </w:r>
      <w:r w:rsidR="000C07A5">
        <w:rPr>
          <w:rFonts w:ascii="Franklin Gothic Book" w:eastAsia="Times New Roman" w:hAnsi="Franklin Gothic Book" w:cs="Arial"/>
          <w:color w:val="000000"/>
          <w:sz w:val="20"/>
          <w:szCs w:val="20"/>
        </w:rPr>
        <w:t>Supplier’s</w:t>
      </w:r>
      <w:r w:rsidR="00A82C96" w:rsidRPr="00AF6F7A">
        <w:rPr>
          <w:rFonts w:ascii="Franklin Gothic Book" w:eastAsia="Times New Roman" w:hAnsi="Franklin Gothic Book" w:cs="Arial"/>
          <w:color w:val="000000"/>
          <w:sz w:val="20"/>
          <w:szCs w:val="20"/>
        </w:rPr>
        <w:t xml:space="preserve"> invoice in the month following receipt of the final scorecard.</w:t>
      </w:r>
    </w:p>
    <w:p w14:paraId="3F84713D" w14:textId="77777777" w:rsidR="0031450A" w:rsidRDefault="0031450A" w:rsidP="0031450A">
      <w:pPr>
        <w:pStyle w:val="ListParagraph"/>
        <w:spacing w:after="120" w:line="240" w:lineRule="auto"/>
        <w:ind w:left="360"/>
        <w:contextualSpacing w:val="0"/>
        <w:rPr>
          <w:rFonts w:ascii="Franklin Gothic Book" w:eastAsia="Times New Roman" w:hAnsi="Franklin Gothic Book" w:cs="Arial"/>
          <w:color w:val="000000"/>
          <w:sz w:val="20"/>
          <w:szCs w:val="20"/>
        </w:rPr>
      </w:pPr>
    </w:p>
    <w:p w14:paraId="3620D48A" w14:textId="781178A3" w:rsidR="00A82C96" w:rsidRPr="001604EB" w:rsidRDefault="00CD4A30" w:rsidP="002734CB">
      <w:pPr>
        <w:pStyle w:val="ListParagraph"/>
        <w:numPr>
          <w:ilvl w:val="2"/>
          <w:numId w:val="11"/>
        </w:numPr>
        <w:spacing w:after="120" w:line="240" w:lineRule="auto"/>
        <w:contextualSpacing w:val="0"/>
        <w:rPr>
          <w:rFonts w:ascii="Franklin Gothic Book" w:eastAsia="Times New Roman" w:hAnsi="Franklin Gothic Book" w:cs="Arial"/>
          <w:color w:val="000000"/>
          <w:sz w:val="20"/>
          <w:szCs w:val="20"/>
        </w:rPr>
      </w:pPr>
      <w:r w:rsidRPr="001604EB">
        <w:rPr>
          <w:rFonts w:ascii="Franklin Gothic Book" w:eastAsia="Times New Roman" w:hAnsi="Franklin Gothic Book" w:cs="Arial"/>
          <w:color w:val="000000"/>
          <w:sz w:val="20"/>
          <w:szCs w:val="20"/>
        </w:rPr>
        <w:t xml:space="preserve">UNCP has the right to waive risk payments </w:t>
      </w:r>
      <w:r w:rsidR="002D7595" w:rsidRPr="001604EB">
        <w:rPr>
          <w:rFonts w:ascii="Franklin Gothic Book" w:eastAsia="Times New Roman" w:hAnsi="Franklin Gothic Book" w:cs="Arial"/>
          <w:color w:val="000000"/>
          <w:sz w:val="20"/>
          <w:szCs w:val="20"/>
        </w:rPr>
        <w:t>at their sole discretion</w:t>
      </w:r>
      <w:r w:rsidR="00453FC0" w:rsidRPr="001604EB">
        <w:rPr>
          <w:rFonts w:ascii="Franklin Gothic Book" w:eastAsia="Times New Roman" w:hAnsi="Franklin Gothic Book" w:cs="Arial"/>
          <w:color w:val="000000"/>
          <w:sz w:val="20"/>
          <w:szCs w:val="20"/>
        </w:rPr>
        <w:t>.</w:t>
      </w:r>
    </w:p>
    <w:p w14:paraId="555BDC72" w14:textId="212A3194" w:rsidR="00E55A14" w:rsidRPr="00AF6F7A" w:rsidRDefault="00E55A14" w:rsidP="002734CB">
      <w:pPr>
        <w:numPr>
          <w:ilvl w:val="1"/>
          <w:numId w:val="11"/>
        </w:numPr>
        <w:spacing w:after="120"/>
        <w:rPr>
          <w:rFonts w:ascii="Franklin Gothic Book" w:hAnsi="Franklin Gothic Book" w:cs="Arial"/>
          <w:color w:val="000000"/>
        </w:rPr>
      </w:pPr>
      <w:r w:rsidRPr="00AF6F7A">
        <w:rPr>
          <w:rFonts w:ascii="Franklin Gothic Book" w:hAnsi="Franklin Gothic Book" w:cs="Arial"/>
          <w:color w:val="000000"/>
        </w:rPr>
        <w:t>Pricing Adjustments</w:t>
      </w:r>
    </w:p>
    <w:p w14:paraId="0E39953D" w14:textId="54E4836F" w:rsidR="008A074A" w:rsidRPr="005D0D60" w:rsidRDefault="002F2F1D" w:rsidP="002734CB">
      <w:pPr>
        <w:numPr>
          <w:ilvl w:val="2"/>
          <w:numId w:val="11"/>
        </w:numPr>
        <w:spacing w:after="120"/>
        <w:rPr>
          <w:rFonts w:ascii="Franklin Gothic Book" w:hAnsi="Franklin Gothic Book" w:cs="Arial"/>
          <w:color w:val="000000"/>
        </w:rPr>
      </w:pPr>
      <w:r w:rsidRPr="00AF6F7A">
        <w:rPr>
          <w:rFonts w:ascii="Franklin Gothic Book" w:hAnsi="Franklin Gothic Book" w:cs="Arial"/>
          <w:color w:val="000000"/>
        </w:rPr>
        <w:t>All p</w:t>
      </w:r>
      <w:r w:rsidR="00AE53CA" w:rsidRPr="00AF6F7A">
        <w:rPr>
          <w:rFonts w:ascii="Franklin Gothic Book" w:hAnsi="Franklin Gothic Book" w:cs="Arial"/>
          <w:color w:val="000000"/>
        </w:rPr>
        <w:t>ricing</w:t>
      </w:r>
      <w:r w:rsidRPr="00AF6F7A">
        <w:rPr>
          <w:rFonts w:ascii="Franklin Gothic Book" w:hAnsi="Franklin Gothic Book" w:cs="Arial"/>
          <w:color w:val="000000"/>
        </w:rPr>
        <w:t>, including Meal Plan Daily Rates,</w:t>
      </w:r>
      <w:r w:rsidR="00AE53CA" w:rsidRPr="00AF6F7A">
        <w:rPr>
          <w:rFonts w:ascii="Franklin Gothic Book" w:hAnsi="Franklin Gothic Book" w:cs="Arial"/>
          <w:color w:val="000000"/>
        </w:rPr>
        <w:t xml:space="preserve"> shall be established and </w:t>
      </w:r>
      <w:r w:rsidR="00CA0534">
        <w:rPr>
          <w:rFonts w:ascii="Franklin Gothic Book" w:hAnsi="Franklin Gothic Book" w:cs="Arial"/>
          <w:color w:val="000000"/>
        </w:rPr>
        <w:t xml:space="preserve">documented annually for the coming Fiscal Year, in </w:t>
      </w:r>
      <w:r w:rsidR="00CA0534" w:rsidRPr="00CA0534">
        <w:rPr>
          <w:rFonts w:ascii="Franklin Gothic Book" w:hAnsi="Franklin Gothic Book" w:cs="Arial"/>
          <w:b/>
          <w:bCs/>
          <w:color w:val="000000"/>
        </w:rPr>
        <w:t>SOW Attachment 2 Operations Plan</w:t>
      </w:r>
      <w:r w:rsidR="00AE53CA" w:rsidRPr="00AF6F7A">
        <w:rPr>
          <w:rFonts w:ascii="Franklin Gothic Book" w:hAnsi="Franklin Gothic Book" w:cs="Arial"/>
          <w:color w:val="000000"/>
        </w:rPr>
        <w:t xml:space="preserve">. </w:t>
      </w:r>
      <w:r w:rsidR="000C07A5">
        <w:rPr>
          <w:rFonts w:ascii="Franklin Gothic Book" w:hAnsi="Franklin Gothic Book" w:cs="Arial"/>
          <w:color w:val="000000"/>
        </w:rPr>
        <w:t>Supplier’s</w:t>
      </w:r>
      <w:r w:rsidR="00AE53CA" w:rsidRPr="00AF6F7A">
        <w:rPr>
          <w:rFonts w:ascii="Franklin Gothic Book" w:hAnsi="Franklin Gothic Book" w:cs="Arial"/>
          <w:color w:val="000000"/>
        </w:rPr>
        <w:t xml:space="preserve"> requests for pricing increases must be predicated on increases to the cost of doing business and shall require substantiation in the form of labor projections, wage levels</w:t>
      </w:r>
      <w:r w:rsidR="00F72F8A">
        <w:rPr>
          <w:rFonts w:ascii="Franklin Gothic Book" w:hAnsi="Franklin Gothic Book" w:cs="Arial"/>
          <w:color w:val="000000"/>
        </w:rPr>
        <w:t xml:space="preserve"> and other labor costs</w:t>
      </w:r>
      <w:r w:rsidR="00F72F8A" w:rsidRPr="00AF6F7A">
        <w:rPr>
          <w:rFonts w:ascii="Franklin Gothic Book" w:hAnsi="Franklin Gothic Book" w:cs="Arial"/>
          <w:color w:val="000000"/>
        </w:rPr>
        <w:t xml:space="preserve"> </w:t>
      </w:r>
      <w:r w:rsidR="00F72F8A" w:rsidRPr="00F72F8A">
        <w:rPr>
          <w:rFonts w:ascii="Franklin Gothic Book" w:hAnsi="Franklin Gothic Book" w:cs="Arial"/>
          <w:color w:val="000000"/>
        </w:rPr>
        <w:t>including but not limited to benefits and insurance costs,</w:t>
      </w:r>
      <w:r w:rsidR="00F72F8A" w:rsidRPr="00AF6F7A">
        <w:rPr>
          <w:rFonts w:ascii="Franklin Gothic Book" w:hAnsi="Franklin Gothic Book" w:cs="Arial"/>
          <w:color w:val="000000"/>
        </w:rPr>
        <w:t xml:space="preserve"> </w:t>
      </w:r>
      <w:r w:rsidR="00AE53CA" w:rsidRPr="00AF6F7A">
        <w:rPr>
          <w:rFonts w:ascii="Franklin Gothic Book" w:hAnsi="Franklin Gothic Book" w:cs="Arial"/>
          <w:color w:val="000000"/>
        </w:rPr>
        <w:t>food costs based on</w:t>
      </w:r>
      <w:r w:rsidR="004D375B">
        <w:rPr>
          <w:rFonts w:ascii="Franklin Gothic Book" w:hAnsi="Franklin Gothic Book" w:cs="Arial"/>
          <w:color w:val="000000"/>
        </w:rPr>
        <w:t xml:space="preserve"> Supplier’s</w:t>
      </w:r>
      <w:r w:rsidR="00AE53CA" w:rsidRPr="00AF6F7A">
        <w:rPr>
          <w:rFonts w:ascii="Franklin Gothic Book" w:hAnsi="Franklin Gothic Book" w:cs="Arial"/>
          <w:color w:val="000000"/>
        </w:rPr>
        <w:t xml:space="preserve"> on-invoice price, related operating costs and changing program needs</w:t>
      </w:r>
      <w:r w:rsidR="00907DB8">
        <w:rPr>
          <w:rFonts w:ascii="Franklin Gothic Book" w:hAnsi="Franklin Gothic Book" w:cs="Arial"/>
          <w:color w:val="000000"/>
        </w:rPr>
        <w:t>.</w:t>
      </w:r>
      <w:r w:rsidR="00AE53CA" w:rsidRPr="00AF6F7A">
        <w:rPr>
          <w:rFonts w:ascii="Franklin Gothic Book" w:hAnsi="Franklin Gothic Book" w:cs="Arial"/>
          <w:color w:val="000000"/>
        </w:rPr>
        <w:t xml:space="preserve"> Acceptance of price increases shall be at the sole option of </w:t>
      </w:r>
      <w:r w:rsidR="00610546">
        <w:rPr>
          <w:rFonts w:ascii="Franklin Gothic Book" w:hAnsi="Franklin Gothic Book" w:cs="Arial"/>
          <w:color w:val="000000"/>
        </w:rPr>
        <w:t>UNCP</w:t>
      </w:r>
      <w:r w:rsidR="00AE53CA" w:rsidRPr="00AF6F7A">
        <w:rPr>
          <w:rFonts w:ascii="Franklin Gothic Book" w:hAnsi="Franklin Gothic Book" w:cs="Arial"/>
          <w:color w:val="000000"/>
        </w:rPr>
        <w:t xml:space="preserve">. </w:t>
      </w:r>
      <w:r w:rsidR="000C07A5">
        <w:rPr>
          <w:rFonts w:ascii="Franklin Gothic Book" w:hAnsi="Franklin Gothic Book" w:cs="Arial"/>
          <w:color w:val="000000"/>
        </w:rPr>
        <w:t>Supplier</w:t>
      </w:r>
      <w:r w:rsidR="00AE53CA" w:rsidRPr="00AF6F7A">
        <w:rPr>
          <w:rFonts w:ascii="Franklin Gothic Book" w:hAnsi="Franklin Gothic Book" w:cs="Arial"/>
          <w:color w:val="000000"/>
        </w:rPr>
        <w:t xml:space="preserve"> shall not alter prices once approved by </w:t>
      </w:r>
      <w:r w:rsidR="00610546">
        <w:rPr>
          <w:rFonts w:ascii="Franklin Gothic Book" w:hAnsi="Franklin Gothic Book" w:cs="Arial"/>
          <w:color w:val="000000"/>
        </w:rPr>
        <w:t>UNCP</w:t>
      </w:r>
      <w:r w:rsidR="00AE53CA" w:rsidRPr="00AF6F7A">
        <w:rPr>
          <w:rFonts w:ascii="Franklin Gothic Book" w:hAnsi="Franklin Gothic Book" w:cs="Arial"/>
          <w:color w:val="000000"/>
        </w:rPr>
        <w:t xml:space="preserve"> without obtaining further approval </w:t>
      </w:r>
      <w:r w:rsidR="00754FAD">
        <w:rPr>
          <w:rFonts w:ascii="Franklin Gothic Book" w:hAnsi="Franklin Gothic Book" w:cs="Arial"/>
          <w:color w:val="000000"/>
        </w:rPr>
        <w:t xml:space="preserve">from </w:t>
      </w:r>
      <w:r w:rsidR="00610546">
        <w:rPr>
          <w:rFonts w:ascii="Franklin Gothic Book" w:hAnsi="Franklin Gothic Book" w:cs="Arial"/>
          <w:color w:val="000000"/>
        </w:rPr>
        <w:t>UNCP</w:t>
      </w:r>
      <w:r w:rsidR="00754FAD">
        <w:rPr>
          <w:rFonts w:ascii="Franklin Gothic Book" w:hAnsi="Franklin Gothic Book" w:cs="Arial"/>
          <w:color w:val="000000"/>
        </w:rPr>
        <w:t xml:space="preserve"> </w:t>
      </w:r>
      <w:r w:rsidR="00AE53CA" w:rsidRPr="005D0D60">
        <w:rPr>
          <w:rFonts w:ascii="Franklin Gothic Book" w:hAnsi="Franklin Gothic Book" w:cs="Arial"/>
          <w:color w:val="000000"/>
        </w:rPr>
        <w:t xml:space="preserve">and must be able to justify that proposed price increases are the result of legitimately escalating costs of doing business. </w:t>
      </w:r>
    </w:p>
    <w:p w14:paraId="0DDC95EF" w14:textId="3DBC4320" w:rsidR="008A074A" w:rsidRDefault="00AE53CA" w:rsidP="002734CB">
      <w:pPr>
        <w:pStyle w:val="ListParagraph"/>
        <w:numPr>
          <w:ilvl w:val="2"/>
          <w:numId w:val="11"/>
        </w:numPr>
        <w:spacing w:after="120" w:line="240" w:lineRule="auto"/>
        <w:contextualSpacing w:val="0"/>
        <w:rPr>
          <w:rFonts w:ascii="Franklin Gothic Book" w:hAnsi="Franklin Gothic Book" w:cs="Arial"/>
          <w:color w:val="000000"/>
          <w:sz w:val="20"/>
          <w:szCs w:val="20"/>
        </w:rPr>
      </w:pPr>
      <w:bookmarkStart w:id="7" w:name="_Hlk45298337"/>
      <w:r w:rsidRPr="005D0D60">
        <w:rPr>
          <w:rFonts w:ascii="Franklin Gothic Book" w:hAnsi="Franklin Gothic Book" w:cs="Arial"/>
          <w:color w:val="000000"/>
          <w:sz w:val="20"/>
          <w:szCs w:val="20"/>
        </w:rPr>
        <w:t xml:space="preserve">In no case shall </w:t>
      </w:r>
      <w:r w:rsidR="000C07A5">
        <w:rPr>
          <w:rFonts w:ascii="Franklin Gothic Book" w:hAnsi="Franklin Gothic Book" w:cs="Arial"/>
          <w:color w:val="000000"/>
          <w:sz w:val="20"/>
          <w:szCs w:val="20"/>
        </w:rPr>
        <w:t>Supplier</w:t>
      </w:r>
      <w:r w:rsidR="008A074A" w:rsidRPr="005D0D60">
        <w:rPr>
          <w:rFonts w:ascii="Franklin Gothic Book" w:hAnsi="Franklin Gothic Book" w:cs="Arial"/>
          <w:color w:val="000000"/>
          <w:sz w:val="20"/>
          <w:szCs w:val="20"/>
        </w:rPr>
        <w:t xml:space="preserve"> </w:t>
      </w:r>
      <w:r w:rsidRPr="005D0D60">
        <w:rPr>
          <w:rFonts w:ascii="Franklin Gothic Book" w:hAnsi="Franklin Gothic Book" w:cs="Arial"/>
          <w:color w:val="000000"/>
          <w:sz w:val="20"/>
          <w:szCs w:val="20"/>
        </w:rPr>
        <w:t xml:space="preserve">apply for </w:t>
      </w:r>
      <w:r w:rsidR="00AB1757" w:rsidRPr="005D0D60">
        <w:rPr>
          <w:rFonts w:ascii="Franklin Gothic Book" w:hAnsi="Franklin Gothic Book" w:cs="Arial"/>
          <w:color w:val="000000"/>
          <w:sz w:val="20"/>
          <w:szCs w:val="20"/>
        </w:rPr>
        <w:t>a</w:t>
      </w:r>
      <w:r w:rsidRPr="005D0D60">
        <w:rPr>
          <w:rFonts w:ascii="Franklin Gothic Book" w:hAnsi="Franklin Gothic Book" w:cs="Arial"/>
          <w:color w:val="000000"/>
          <w:sz w:val="20"/>
          <w:szCs w:val="20"/>
        </w:rPr>
        <w:t xml:space="preserve"> year </w:t>
      </w:r>
      <w:r w:rsidR="00AB1757" w:rsidRPr="005D0D60">
        <w:rPr>
          <w:rFonts w:ascii="Franklin Gothic Book" w:hAnsi="Franklin Gothic Book" w:cs="Arial"/>
          <w:color w:val="000000"/>
          <w:sz w:val="20"/>
          <w:szCs w:val="20"/>
        </w:rPr>
        <w:t>over</w:t>
      </w:r>
      <w:r w:rsidRPr="005D0D60">
        <w:rPr>
          <w:rFonts w:ascii="Franklin Gothic Book" w:hAnsi="Franklin Gothic Book" w:cs="Arial"/>
          <w:color w:val="000000"/>
          <w:sz w:val="20"/>
          <w:szCs w:val="20"/>
        </w:rPr>
        <w:t xml:space="preserve"> year percentage price increase that exceeds the</w:t>
      </w:r>
      <w:r w:rsidR="008A074A" w:rsidRPr="005D0D60">
        <w:rPr>
          <w:rFonts w:ascii="Franklin Gothic Book" w:hAnsi="Franklin Gothic Book" w:cs="Arial"/>
          <w:color w:val="000000"/>
          <w:sz w:val="20"/>
          <w:szCs w:val="20"/>
        </w:rPr>
        <w:t xml:space="preserve"> </w:t>
      </w:r>
      <w:r w:rsidR="00C20E84">
        <w:rPr>
          <w:rFonts w:ascii="Franklin Gothic Book" w:hAnsi="Franklin Gothic Book" w:cs="Arial"/>
          <w:color w:val="000000"/>
          <w:sz w:val="20"/>
          <w:szCs w:val="20"/>
        </w:rPr>
        <w:t xml:space="preserve">increase in the </w:t>
      </w:r>
      <w:r w:rsidRPr="005D0D60">
        <w:rPr>
          <w:rFonts w:ascii="Franklin Gothic Book" w:hAnsi="Franklin Gothic Book" w:cs="Arial"/>
          <w:color w:val="000000"/>
          <w:sz w:val="20"/>
          <w:szCs w:val="20"/>
        </w:rPr>
        <w:t xml:space="preserve">U.S. </w:t>
      </w:r>
      <w:r w:rsidR="002C3F3E" w:rsidRPr="005D0D60">
        <w:rPr>
          <w:rFonts w:ascii="Franklin Gothic Book" w:hAnsi="Franklin Gothic Book" w:cs="Arial"/>
          <w:color w:val="000000"/>
          <w:sz w:val="20"/>
          <w:szCs w:val="20"/>
        </w:rPr>
        <w:t>B</w:t>
      </w:r>
      <w:r w:rsidRPr="005D0D60">
        <w:rPr>
          <w:rFonts w:ascii="Franklin Gothic Book" w:hAnsi="Franklin Gothic Book" w:cs="Arial"/>
          <w:color w:val="000000"/>
          <w:sz w:val="20"/>
          <w:szCs w:val="20"/>
        </w:rPr>
        <w:t xml:space="preserve">ureau of Labor Statistics Consumer Price Index ("CPI") Food Away from Home </w:t>
      </w:r>
      <w:r w:rsidR="0002423B">
        <w:rPr>
          <w:rFonts w:ascii="Franklin Gothic Book" w:hAnsi="Franklin Gothic Book" w:cs="Arial"/>
          <w:color w:val="000000"/>
          <w:sz w:val="20"/>
          <w:szCs w:val="20"/>
        </w:rPr>
        <w:t>South</w:t>
      </w:r>
      <w:r w:rsidR="009901FD">
        <w:rPr>
          <w:rFonts w:ascii="Franklin Gothic Book" w:hAnsi="Franklin Gothic Book" w:cs="Arial"/>
          <w:color w:val="000000"/>
          <w:sz w:val="20"/>
          <w:szCs w:val="20"/>
        </w:rPr>
        <w:t>east</w:t>
      </w:r>
      <w:r w:rsidR="008A074A" w:rsidRPr="005D0D60">
        <w:rPr>
          <w:rFonts w:ascii="Franklin Gothic Book" w:hAnsi="Franklin Gothic Book" w:cs="Arial"/>
          <w:color w:val="000000"/>
          <w:sz w:val="20"/>
          <w:szCs w:val="20"/>
        </w:rPr>
        <w:t xml:space="preserve"> Regio</w:t>
      </w:r>
      <w:r w:rsidR="00060757">
        <w:rPr>
          <w:rFonts w:ascii="Franklin Gothic Book" w:hAnsi="Franklin Gothic Book" w:cs="Arial"/>
          <w:color w:val="000000"/>
          <w:sz w:val="20"/>
          <w:szCs w:val="20"/>
        </w:rPr>
        <w:t xml:space="preserve">n, Unadjusted, for the </w:t>
      </w:r>
      <w:r w:rsidR="00E20C9A">
        <w:rPr>
          <w:rFonts w:ascii="Franklin Gothic Book" w:hAnsi="Franklin Gothic Book" w:cs="Arial"/>
          <w:color w:val="000000"/>
          <w:sz w:val="20"/>
          <w:szCs w:val="20"/>
        </w:rPr>
        <w:t>twelve month period ending March 31</w:t>
      </w:r>
      <w:r w:rsidR="00E20C9A" w:rsidRPr="00E20C9A">
        <w:rPr>
          <w:rFonts w:ascii="Franklin Gothic Book" w:hAnsi="Franklin Gothic Book" w:cs="Arial"/>
          <w:color w:val="000000"/>
          <w:sz w:val="20"/>
          <w:szCs w:val="20"/>
          <w:vertAlign w:val="superscript"/>
        </w:rPr>
        <w:t>st</w:t>
      </w:r>
      <w:r w:rsidR="00E20C9A">
        <w:rPr>
          <w:rFonts w:ascii="Franklin Gothic Book" w:hAnsi="Franklin Gothic Book" w:cs="Arial"/>
          <w:color w:val="000000"/>
          <w:sz w:val="20"/>
          <w:szCs w:val="20"/>
        </w:rPr>
        <w:t xml:space="preserve"> </w:t>
      </w:r>
      <w:r w:rsidR="00232FAF">
        <w:rPr>
          <w:rFonts w:ascii="Franklin Gothic Book" w:hAnsi="Franklin Gothic Book" w:cs="Arial"/>
          <w:color w:val="000000"/>
          <w:sz w:val="20"/>
          <w:szCs w:val="20"/>
        </w:rPr>
        <w:t xml:space="preserve">of the </w:t>
      </w:r>
      <w:r w:rsidR="00232FAF">
        <w:rPr>
          <w:rFonts w:ascii="Franklin Gothic Book" w:hAnsi="Franklin Gothic Book" w:cs="Arial"/>
          <w:color w:val="000000"/>
          <w:sz w:val="20"/>
          <w:szCs w:val="20"/>
        </w:rPr>
        <w:br/>
        <w:t>Fiscal Year preceding the implementation of the price increase.</w:t>
      </w:r>
    </w:p>
    <w:bookmarkEnd w:id="7"/>
    <w:p w14:paraId="571BDA84" w14:textId="2E92577B" w:rsidR="00E51176" w:rsidRPr="00E51176" w:rsidRDefault="00E51176" w:rsidP="002734CB">
      <w:pPr>
        <w:pStyle w:val="ListParagraph"/>
        <w:numPr>
          <w:ilvl w:val="2"/>
          <w:numId w:val="11"/>
        </w:numPr>
        <w:spacing w:after="120" w:line="240" w:lineRule="auto"/>
        <w:contextualSpacing w:val="0"/>
        <w:rPr>
          <w:rFonts w:ascii="Franklin Gothic Book" w:hAnsi="Franklin Gothic Book"/>
          <w:sz w:val="20"/>
          <w:szCs w:val="20"/>
        </w:rPr>
      </w:pPr>
      <w:r w:rsidRPr="00E51176">
        <w:rPr>
          <w:rFonts w:ascii="Franklin Gothic Book" w:hAnsi="Franklin Gothic Book"/>
          <w:sz w:val="20"/>
          <w:szCs w:val="20"/>
        </w:rPr>
        <w:t>Notwithstanding the provisions of paragraph (</w:t>
      </w:r>
      <w:proofErr w:type="spellStart"/>
      <w:r w:rsidRPr="00E51176">
        <w:rPr>
          <w:rFonts w:ascii="Franklin Gothic Book" w:hAnsi="Franklin Gothic Book"/>
          <w:sz w:val="20"/>
          <w:szCs w:val="20"/>
        </w:rPr>
        <w:t>i</w:t>
      </w:r>
      <w:proofErr w:type="spellEnd"/>
      <w:r w:rsidRPr="00E51176">
        <w:rPr>
          <w:rFonts w:ascii="Franklin Gothic Book" w:hAnsi="Franklin Gothic Book"/>
          <w:sz w:val="20"/>
          <w:szCs w:val="20"/>
        </w:rPr>
        <w:t xml:space="preserve">) of this section, in the event </w:t>
      </w:r>
      <w:r w:rsidR="00610546">
        <w:rPr>
          <w:rFonts w:ascii="Franklin Gothic Book" w:hAnsi="Franklin Gothic Book"/>
          <w:sz w:val="20"/>
          <w:szCs w:val="20"/>
        </w:rPr>
        <w:t>UNCP</w:t>
      </w:r>
      <w:r w:rsidRPr="00E51176">
        <w:rPr>
          <w:rFonts w:ascii="Franklin Gothic Book" w:hAnsi="Franklin Gothic Book"/>
          <w:sz w:val="20"/>
          <w:szCs w:val="20"/>
        </w:rPr>
        <w:t xml:space="preserve"> does not approve </w:t>
      </w:r>
      <w:r w:rsidR="000C07A5">
        <w:rPr>
          <w:rFonts w:ascii="Franklin Gothic Book" w:hAnsi="Franklin Gothic Book"/>
          <w:sz w:val="20"/>
          <w:szCs w:val="20"/>
        </w:rPr>
        <w:t>Supplier’s</w:t>
      </w:r>
      <w:r w:rsidRPr="00E51176">
        <w:rPr>
          <w:rFonts w:ascii="Franklin Gothic Book" w:hAnsi="Franklin Gothic Book"/>
          <w:sz w:val="20"/>
          <w:szCs w:val="20"/>
        </w:rPr>
        <w:t xml:space="preserve"> requested price increase, </w:t>
      </w:r>
      <w:r w:rsidR="00610546">
        <w:rPr>
          <w:rFonts w:ascii="Franklin Gothic Book" w:hAnsi="Franklin Gothic Book"/>
          <w:sz w:val="20"/>
          <w:szCs w:val="20"/>
        </w:rPr>
        <w:t>UNCP</w:t>
      </w:r>
      <w:r w:rsidRPr="00E51176">
        <w:rPr>
          <w:rFonts w:ascii="Franklin Gothic Book" w:hAnsi="Franklin Gothic Book"/>
          <w:sz w:val="20"/>
          <w:szCs w:val="20"/>
        </w:rPr>
        <w:t xml:space="preserve"> and </w:t>
      </w:r>
      <w:r w:rsidR="000C07A5">
        <w:rPr>
          <w:rFonts w:ascii="Franklin Gothic Book" w:hAnsi="Franklin Gothic Book"/>
          <w:sz w:val="20"/>
          <w:szCs w:val="20"/>
        </w:rPr>
        <w:t>Supplier</w:t>
      </w:r>
      <w:r w:rsidRPr="00E51176">
        <w:rPr>
          <w:rFonts w:ascii="Franklin Gothic Book" w:hAnsi="Franklin Gothic Book"/>
          <w:sz w:val="20"/>
          <w:szCs w:val="20"/>
        </w:rPr>
        <w:t xml:space="preserve"> will work together to identify and quantify operational changes to offset the differential; for example, changes to service hours, modifications to service offerings or consolidation of service locations. If such operational changes </w:t>
      </w:r>
      <w:r w:rsidR="003A1BDB">
        <w:rPr>
          <w:rFonts w:ascii="Franklin Gothic Book" w:hAnsi="Franklin Gothic Book"/>
          <w:sz w:val="20"/>
          <w:szCs w:val="20"/>
        </w:rPr>
        <w:t>are not</w:t>
      </w:r>
      <w:r w:rsidRPr="00E51176">
        <w:rPr>
          <w:rFonts w:ascii="Franklin Gothic Book" w:hAnsi="Franklin Gothic Book"/>
          <w:sz w:val="20"/>
          <w:szCs w:val="20"/>
        </w:rPr>
        <w:t xml:space="preserve"> agreed</w:t>
      </w:r>
      <w:r w:rsidR="00D265AF">
        <w:rPr>
          <w:rFonts w:ascii="Franklin Gothic Book" w:hAnsi="Franklin Gothic Book"/>
          <w:sz w:val="20"/>
          <w:szCs w:val="20"/>
        </w:rPr>
        <w:t xml:space="preserve"> to</w:t>
      </w:r>
      <w:r w:rsidRPr="00E51176">
        <w:rPr>
          <w:rFonts w:ascii="Franklin Gothic Book" w:hAnsi="Franklin Gothic Book"/>
          <w:sz w:val="20"/>
          <w:szCs w:val="20"/>
        </w:rPr>
        <w:t xml:space="preserve"> or are inadequate to offset the differential, </w:t>
      </w:r>
      <w:r w:rsidR="00610546">
        <w:rPr>
          <w:rFonts w:ascii="Franklin Gothic Book" w:hAnsi="Franklin Gothic Book"/>
          <w:sz w:val="20"/>
          <w:szCs w:val="20"/>
        </w:rPr>
        <w:t>UNCP</w:t>
      </w:r>
      <w:r w:rsidRPr="00E51176">
        <w:rPr>
          <w:rFonts w:ascii="Franklin Gothic Book" w:hAnsi="Franklin Gothic Book"/>
          <w:sz w:val="20"/>
          <w:szCs w:val="20"/>
        </w:rPr>
        <w:t xml:space="preserve"> and </w:t>
      </w:r>
      <w:r w:rsidR="000C07A5">
        <w:rPr>
          <w:rFonts w:ascii="Franklin Gothic Book" w:hAnsi="Franklin Gothic Book"/>
          <w:sz w:val="20"/>
          <w:szCs w:val="20"/>
        </w:rPr>
        <w:t>Supplier</w:t>
      </w:r>
      <w:r w:rsidRPr="00E51176">
        <w:rPr>
          <w:rFonts w:ascii="Franklin Gothic Book" w:hAnsi="Franklin Gothic Book"/>
          <w:sz w:val="20"/>
          <w:szCs w:val="20"/>
        </w:rPr>
        <w:t xml:space="preserve"> will agree on financial changes to offset any remaining difference. </w:t>
      </w:r>
    </w:p>
    <w:p w14:paraId="535E6BB8" w14:textId="1E523D39" w:rsidR="002F2F1D" w:rsidRPr="00C85AC8" w:rsidRDefault="00AE53CA" w:rsidP="002734CB">
      <w:pPr>
        <w:numPr>
          <w:ilvl w:val="2"/>
          <w:numId w:val="11"/>
        </w:numPr>
        <w:spacing w:after="120"/>
        <w:rPr>
          <w:rFonts w:ascii="Franklin Gothic Book" w:hAnsi="Franklin Gothic Book" w:cs="Arial"/>
          <w:color w:val="000000"/>
        </w:rPr>
      </w:pPr>
      <w:r w:rsidRPr="00E51176">
        <w:rPr>
          <w:rFonts w:ascii="Franklin Gothic Book" w:hAnsi="Franklin Gothic Book" w:cs="Arial"/>
          <w:color w:val="000000"/>
        </w:rPr>
        <w:t xml:space="preserve">Notwithstanding anything to the contrary, the </w:t>
      </w:r>
      <w:r w:rsidR="008A074A" w:rsidRPr="00E51176">
        <w:rPr>
          <w:rFonts w:ascii="Franklin Gothic Book" w:hAnsi="Franklin Gothic Book" w:cs="Arial"/>
          <w:color w:val="000000"/>
        </w:rPr>
        <w:t>P</w:t>
      </w:r>
      <w:r w:rsidRPr="00E51176">
        <w:rPr>
          <w:rFonts w:ascii="Franklin Gothic Book" w:hAnsi="Franklin Gothic Book" w:cs="Arial"/>
          <w:color w:val="000000"/>
        </w:rPr>
        <w:t>arties acknowledge and agree that in the event pricing for national brands increases</w:t>
      </w:r>
      <w:r w:rsidR="00C85AC8" w:rsidRPr="00E51176">
        <w:rPr>
          <w:rFonts w:ascii="Franklin Gothic Book" w:hAnsi="Franklin Gothic Book" w:cs="Arial"/>
          <w:color w:val="000000"/>
        </w:rPr>
        <w:t xml:space="preserve">, </w:t>
      </w:r>
      <w:r w:rsidR="00610546">
        <w:rPr>
          <w:rFonts w:ascii="Franklin Gothic Book" w:hAnsi="Franklin Gothic Book" w:cs="Arial"/>
          <w:color w:val="000000"/>
        </w:rPr>
        <w:t>UNCP</w:t>
      </w:r>
      <w:r w:rsidR="00F72F8A" w:rsidRPr="00E51176">
        <w:rPr>
          <w:rFonts w:ascii="Franklin Gothic Book" w:hAnsi="Franklin Gothic Book" w:cs="Arial"/>
          <w:color w:val="000000"/>
        </w:rPr>
        <w:t xml:space="preserve"> </w:t>
      </w:r>
      <w:r w:rsidRPr="00E51176">
        <w:rPr>
          <w:rFonts w:ascii="Franklin Gothic Book" w:hAnsi="Franklin Gothic Book" w:cs="Arial"/>
          <w:color w:val="000000"/>
        </w:rPr>
        <w:t xml:space="preserve">will </w:t>
      </w:r>
      <w:r w:rsidR="00F72F8A" w:rsidRPr="00E51176">
        <w:rPr>
          <w:rFonts w:ascii="Franklin Gothic Book" w:hAnsi="Franklin Gothic Book" w:cs="Arial"/>
          <w:color w:val="000000"/>
        </w:rPr>
        <w:t>approve</w:t>
      </w:r>
      <w:r w:rsidRPr="00E51176">
        <w:rPr>
          <w:rFonts w:ascii="Franklin Gothic Book" w:hAnsi="Franklin Gothic Book" w:cs="Arial"/>
          <w:color w:val="000000"/>
        </w:rPr>
        <w:t xml:space="preserve"> a price increase in accordance with the</w:t>
      </w:r>
      <w:r w:rsidRPr="00C85AC8">
        <w:rPr>
          <w:rFonts w:ascii="Franklin Gothic Book" w:hAnsi="Franklin Gothic Book" w:cs="Arial"/>
          <w:color w:val="000000"/>
        </w:rPr>
        <w:t xml:space="preserve"> national brands price increase schedule</w:t>
      </w:r>
      <w:r w:rsidR="00F72F8A" w:rsidRPr="00C85AC8">
        <w:rPr>
          <w:rFonts w:ascii="Franklin Gothic Book" w:hAnsi="Franklin Gothic Book"/>
        </w:rPr>
        <w:t>, it being understood that such price adjustment may occur during the academic year.</w:t>
      </w:r>
    </w:p>
    <w:p w14:paraId="2D67CCAA" w14:textId="27B9F25A" w:rsidR="00E55A14" w:rsidRPr="00AF6F7A" w:rsidRDefault="00E55A14" w:rsidP="002734CB">
      <w:pPr>
        <w:numPr>
          <w:ilvl w:val="1"/>
          <w:numId w:val="11"/>
        </w:numPr>
        <w:spacing w:after="120"/>
        <w:rPr>
          <w:rFonts w:ascii="Franklin Gothic Book" w:hAnsi="Franklin Gothic Book" w:cs="Arial"/>
          <w:color w:val="000000"/>
        </w:rPr>
      </w:pPr>
      <w:r w:rsidRPr="00AF6F7A">
        <w:rPr>
          <w:rFonts w:ascii="Franklin Gothic Book" w:hAnsi="Franklin Gothic Book" w:cs="Arial"/>
          <w:color w:val="000000"/>
        </w:rPr>
        <w:t>Reporting</w:t>
      </w:r>
    </w:p>
    <w:p w14:paraId="75A98385" w14:textId="320942F8" w:rsidR="00AD5123" w:rsidRPr="00AF6F7A" w:rsidRDefault="000C07A5" w:rsidP="002734CB">
      <w:pPr>
        <w:numPr>
          <w:ilvl w:val="2"/>
          <w:numId w:val="11"/>
        </w:numPr>
        <w:spacing w:after="120"/>
        <w:rPr>
          <w:rFonts w:ascii="Franklin Gothic Book" w:hAnsi="Franklin Gothic Book" w:cs="Arial"/>
          <w:color w:val="000000"/>
        </w:rPr>
      </w:pPr>
      <w:r>
        <w:rPr>
          <w:rFonts w:ascii="Franklin Gothic Book" w:hAnsi="Franklin Gothic Book" w:cs="Arial"/>
          <w:color w:val="000000"/>
        </w:rPr>
        <w:t>Supplier</w:t>
      </w:r>
      <w:r w:rsidR="00633B9B" w:rsidRPr="00AF6F7A">
        <w:rPr>
          <w:rFonts w:ascii="Franklin Gothic Book" w:hAnsi="Franklin Gothic Book" w:cs="Arial"/>
          <w:color w:val="000000"/>
        </w:rPr>
        <w:t xml:space="preserve"> </w:t>
      </w:r>
      <w:r w:rsidR="00E6740C" w:rsidRPr="00AF6F7A">
        <w:rPr>
          <w:rFonts w:ascii="Franklin Gothic Book" w:hAnsi="Franklin Gothic Book" w:cs="Arial"/>
          <w:color w:val="000000"/>
        </w:rPr>
        <w:t>shall</w:t>
      </w:r>
      <w:r w:rsidR="00633B9B" w:rsidRPr="00AF6F7A">
        <w:rPr>
          <w:rFonts w:ascii="Franklin Gothic Book" w:hAnsi="Franklin Gothic Book" w:cs="Arial"/>
          <w:color w:val="000000"/>
        </w:rPr>
        <w:t xml:space="preserve"> provide</w:t>
      </w:r>
      <w:r w:rsidR="009029E0">
        <w:rPr>
          <w:rFonts w:ascii="Franklin Gothic Book" w:hAnsi="Franklin Gothic Book" w:cs="Arial"/>
          <w:color w:val="000000"/>
        </w:rPr>
        <w:t xml:space="preserve"> </w:t>
      </w:r>
      <w:r w:rsidR="00610546">
        <w:rPr>
          <w:rFonts w:ascii="Franklin Gothic Book" w:hAnsi="Franklin Gothic Book" w:cs="Arial"/>
          <w:color w:val="000000"/>
        </w:rPr>
        <w:t>UNCP</w:t>
      </w:r>
      <w:r w:rsidR="009029E0">
        <w:rPr>
          <w:rFonts w:ascii="Franklin Gothic Book" w:hAnsi="Franklin Gothic Book" w:cs="Arial"/>
          <w:color w:val="000000"/>
        </w:rPr>
        <w:t xml:space="preserve"> with</w:t>
      </w:r>
      <w:r w:rsidR="00633B9B" w:rsidRPr="00AF6F7A">
        <w:rPr>
          <w:rFonts w:ascii="Franklin Gothic Book" w:hAnsi="Franklin Gothic Book" w:cs="Arial"/>
          <w:color w:val="000000"/>
        </w:rPr>
        <w:t xml:space="preserve"> monthly and </w:t>
      </w:r>
      <w:r w:rsidR="00FD62BE" w:rsidRPr="00AF6F7A">
        <w:rPr>
          <w:rFonts w:ascii="Franklin Gothic Book" w:hAnsi="Franklin Gothic Book" w:cs="Arial"/>
          <w:color w:val="000000"/>
        </w:rPr>
        <w:t>year to date</w:t>
      </w:r>
      <w:r w:rsidR="00633B9B" w:rsidRPr="00AF6F7A">
        <w:rPr>
          <w:rFonts w:ascii="Franklin Gothic Book" w:hAnsi="Franklin Gothic Book" w:cs="Arial"/>
          <w:color w:val="000000"/>
        </w:rPr>
        <w:t xml:space="preserve"> profit and loss statements</w:t>
      </w:r>
      <w:r w:rsidR="00BC69B5">
        <w:rPr>
          <w:rFonts w:ascii="Franklin Gothic Book" w:hAnsi="Franklin Gothic Book" w:cs="Arial"/>
          <w:color w:val="000000"/>
        </w:rPr>
        <w:t xml:space="preserve"> and operating statistics</w:t>
      </w:r>
      <w:r w:rsidR="00633B9B" w:rsidRPr="00AF6F7A">
        <w:rPr>
          <w:rFonts w:ascii="Franklin Gothic Book" w:hAnsi="Franklin Gothic Book" w:cs="Arial"/>
          <w:color w:val="000000"/>
        </w:rPr>
        <w:t xml:space="preserve"> by service location and in aggregate</w:t>
      </w:r>
      <w:r w:rsidR="00E6740C" w:rsidRPr="00AF6F7A">
        <w:rPr>
          <w:rFonts w:ascii="Franklin Gothic Book" w:hAnsi="Franklin Gothic Book" w:cs="Arial"/>
          <w:color w:val="000000"/>
        </w:rPr>
        <w:t xml:space="preserve">. Monthly reports shall be submitted no later than the 15th business day following the close of </w:t>
      </w:r>
      <w:r w:rsidR="00FD62BE" w:rsidRPr="00AF6F7A">
        <w:rPr>
          <w:rFonts w:ascii="Franklin Gothic Book" w:hAnsi="Franklin Gothic Book" w:cs="Arial"/>
          <w:color w:val="000000"/>
        </w:rPr>
        <w:t>each</w:t>
      </w:r>
      <w:r w:rsidR="00E6740C" w:rsidRPr="00AF6F7A">
        <w:rPr>
          <w:rFonts w:ascii="Franklin Gothic Book" w:hAnsi="Franklin Gothic Book" w:cs="Arial"/>
          <w:color w:val="000000"/>
        </w:rPr>
        <w:t xml:space="preserve"> month</w:t>
      </w:r>
      <w:r w:rsidR="00633B9B" w:rsidRPr="00AF6F7A">
        <w:rPr>
          <w:rFonts w:ascii="Franklin Gothic Book" w:hAnsi="Franklin Gothic Book" w:cs="Arial"/>
          <w:color w:val="000000"/>
        </w:rPr>
        <w:t xml:space="preserve">. The format for </w:t>
      </w:r>
      <w:r w:rsidR="00D23E7B">
        <w:rPr>
          <w:rFonts w:ascii="Franklin Gothic Book" w:hAnsi="Franklin Gothic Book" w:cs="Arial"/>
          <w:color w:val="000000"/>
        </w:rPr>
        <w:t>sales</w:t>
      </w:r>
      <w:r w:rsidR="00633B9B" w:rsidRPr="00AF6F7A">
        <w:rPr>
          <w:rFonts w:ascii="Franklin Gothic Book" w:hAnsi="Franklin Gothic Book" w:cs="Arial"/>
          <w:color w:val="000000"/>
        </w:rPr>
        <w:t xml:space="preserve"> and </w:t>
      </w:r>
      <w:r w:rsidR="00BC69B5">
        <w:rPr>
          <w:rFonts w:ascii="Franklin Gothic Book" w:hAnsi="Franklin Gothic Book" w:cs="Arial"/>
          <w:color w:val="000000"/>
        </w:rPr>
        <w:t>expense</w:t>
      </w:r>
      <w:r w:rsidR="00633B9B" w:rsidRPr="00AF6F7A">
        <w:rPr>
          <w:rFonts w:ascii="Franklin Gothic Book" w:hAnsi="Franklin Gothic Book" w:cs="Arial"/>
          <w:color w:val="000000"/>
        </w:rPr>
        <w:t xml:space="preserve"> reporting on profit and loss statements will be </w:t>
      </w:r>
      <w:r w:rsidR="00E6740C" w:rsidRPr="00AF6F7A">
        <w:rPr>
          <w:rFonts w:ascii="Franklin Gothic Book" w:hAnsi="Franklin Gothic Book" w:cs="Arial"/>
          <w:color w:val="000000"/>
        </w:rPr>
        <w:t xml:space="preserve">mutually agreed and </w:t>
      </w:r>
      <w:r w:rsidR="00633B9B" w:rsidRPr="00AF6F7A">
        <w:rPr>
          <w:rFonts w:ascii="Franklin Gothic Book" w:hAnsi="Franklin Gothic Book" w:cs="Arial"/>
          <w:color w:val="000000"/>
        </w:rPr>
        <w:t xml:space="preserve">as </w:t>
      </w:r>
      <w:r w:rsidR="000B6D10" w:rsidRPr="00AF6F7A">
        <w:rPr>
          <w:rFonts w:ascii="Franklin Gothic Book" w:hAnsi="Franklin Gothic Book" w:cs="Arial"/>
          <w:color w:val="000000"/>
        </w:rPr>
        <w:t xml:space="preserve">required by </w:t>
      </w:r>
      <w:r w:rsidR="00610546">
        <w:rPr>
          <w:rFonts w:ascii="Franklin Gothic Book" w:hAnsi="Franklin Gothic Book" w:cs="Arial"/>
          <w:color w:val="000000"/>
        </w:rPr>
        <w:t>UNCP</w:t>
      </w:r>
      <w:r w:rsidR="00633B9B" w:rsidRPr="00AF6F7A">
        <w:rPr>
          <w:rFonts w:ascii="Franklin Gothic Book" w:hAnsi="Franklin Gothic Book" w:cs="Arial"/>
          <w:color w:val="000000"/>
        </w:rPr>
        <w:t>.</w:t>
      </w:r>
    </w:p>
    <w:p w14:paraId="1566E709" w14:textId="77777777" w:rsidR="00FC7052" w:rsidRPr="00AF6F7A" w:rsidRDefault="00FC7052" w:rsidP="002734CB">
      <w:pPr>
        <w:numPr>
          <w:ilvl w:val="1"/>
          <w:numId w:val="11"/>
        </w:numPr>
        <w:spacing w:after="120"/>
        <w:rPr>
          <w:rFonts w:ascii="Franklin Gothic Book" w:hAnsi="Franklin Gothic Book" w:cs="Arial"/>
          <w:color w:val="000000"/>
        </w:rPr>
      </w:pPr>
      <w:r w:rsidRPr="00AF6F7A">
        <w:rPr>
          <w:rFonts w:ascii="Franklin Gothic Book" w:hAnsi="Franklin Gothic Book" w:cs="Arial"/>
          <w:color w:val="000000"/>
        </w:rPr>
        <w:t>Invoicing</w:t>
      </w:r>
    </w:p>
    <w:p w14:paraId="683B3A13" w14:textId="4165BE31" w:rsidR="00FC7052" w:rsidRDefault="00FC7052" w:rsidP="002734CB">
      <w:pPr>
        <w:numPr>
          <w:ilvl w:val="2"/>
          <w:numId w:val="11"/>
        </w:numPr>
        <w:spacing w:after="120"/>
        <w:rPr>
          <w:rFonts w:ascii="Franklin Gothic Book" w:hAnsi="Franklin Gothic Book" w:cs="Arial"/>
          <w:color w:val="000000"/>
        </w:rPr>
      </w:pPr>
      <w:r w:rsidRPr="00AF6F7A">
        <w:rPr>
          <w:rFonts w:ascii="Franklin Gothic Book" w:hAnsi="Franklin Gothic Book" w:cs="Arial"/>
          <w:color w:val="000000"/>
        </w:rPr>
        <w:t>No later than</w:t>
      </w:r>
      <w:r w:rsidR="002A4B3E" w:rsidRPr="00AF6F7A">
        <w:rPr>
          <w:rFonts w:ascii="Franklin Gothic Book" w:hAnsi="Franklin Gothic Book" w:cs="Arial"/>
          <w:color w:val="000000"/>
        </w:rPr>
        <w:t xml:space="preserve"> fifteen</w:t>
      </w:r>
      <w:r w:rsidRPr="00AF6F7A">
        <w:rPr>
          <w:rFonts w:ascii="Franklin Gothic Book" w:hAnsi="Franklin Gothic Book" w:cs="Arial"/>
          <w:color w:val="000000"/>
        </w:rPr>
        <w:t xml:space="preserve"> (</w:t>
      </w:r>
      <w:r w:rsidR="002A4B3E" w:rsidRPr="00AF6F7A">
        <w:rPr>
          <w:rFonts w:ascii="Franklin Gothic Book" w:hAnsi="Franklin Gothic Book" w:cs="Arial"/>
          <w:color w:val="000000"/>
        </w:rPr>
        <w:t>15</w:t>
      </w:r>
      <w:r w:rsidRPr="00AF6F7A">
        <w:rPr>
          <w:rFonts w:ascii="Franklin Gothic Book" w:hAnsi="Franklin Gothic Book" w:cs="Arial"/>
          <w:color w:val="000000"/>
        </w:rPr>
        <w:t xml:space="preserve">) </w:t>
      </w:r>
      <w:r w:rsidR="002A4B3E" w:rsidRPr="00AF6F7A">
        <w:rPr>
          <w:rFonts w:ascii="Franklin Gothic Book" w:hAnsi="Franklin Gothic Book" w:cs="Arial"/>
          <w:color w:val="000000"/>
        </w:rPr>
        <w:t xml:space="preserve">calendar </w:t>
      </w:r>
      <w:r w:rsidRPr="00AF6F7A">
        <w:rPr>
          <w:rFonts w:ascii="Franklin Gothic Book" w:hAnsi="Franklin Gothic Book" w:cs="Arial"/>
          <w:color w:val="000000"/>
        </w:rPr>
        <w:t xml:space="preserve">days after the end of each accounting period, </w:t>
      </w:r>
      <w:r w:rsidR="000C07A5">
        <w:rPr>
          <w:rFonts w:ascii="Franklin Gothic Book" w:hAnsi="Franklin Gothic Book" w:cs="Arial"/>
          <w:color w:val="000000"/>
        </w:rPr>
        <w:t>Supplier</w:t>
      </w:r>
      <w:r w:rsidRPr="00AF6F7A">
        <w:rPr>
          <w:rFonts w:ascii="Franklin Gothic Book" w:hAnsi="Franklin Gothic Book" w:cs="Arial"/>
          <w:color w:val="000000"/>
        </w:rPr>
        <w:t xml:space="preserve"> shall submit to </w:t>
      </w:r>
      <w:r w:rsidR="00610546">
        <w:rPr>
          <w:rFonts w:ascii="Franklin Gothic Book" w:hAnsi="Franklin Gothic Book" w:cs="Arial"/>
          <w:color w:val="000000"/>
        </w:rPr>
        <w:t>UNCP</w:t>
      </w:r>
      <w:r w:rsidRPr="00AF6F7A">
        <w:rPr>
          <w:rFonts w:ascii="Franklin Gothic Book" w:hAnsi="Franklin Gothic Book" w:cs="Arial"/>
          <w:color w:val="000000"/>
        </w:rPr>
        <w:t xml:space="preserve"> an invoice for amounts due </w:t>
      </w:r>
      <w:r w:rsidR="00B87F7D" w:rsidRPr="00AF6F7A">
        <w:rPr>
          <w:rFonts w:ascii="Franklin Gothic Book" w:hAnsi="Franklin Gothic Book" w:cs="Arial"/>
          <w:color w:val="000000"/>
        </w:rPr>
        <w:t xml:space="preserve">or owed </w:t>
      </w:r>
      <w:r w:rsidR="009D3936" w:rsidRPr="00AF6F7A">
        <w:rPr>
          <w:rFonts w:ascii="Franklin Gothic Book" w:hAnsi="Franklin Gothic Book" w:cs="Arial"/>
          <w:color w:val="000000"/>
        </w:rPr>
        <w:t>for</w:t>
      </w:r>
      <w:r w:rsidRPr="00AF6F7A">
        <w:rPr>
          <w:rFonts w:ascii="Franklin Gothic Book" w:hAnsi="Franklin Gothic Book" w:cs="Arial"/>
          <w:color w:val="000000"/>
        </w:rPr>
        <w:t xml:space="preserve"> the previous Accounting Period. Payment </w:t>
      </w:r>
      <w:r w:rsidR="00BC69B5">
        <w:rPr>
          <w:rFonts w:ascii="Franklin Gothic Book" w:hAnsi="Franklin Gothic Book" w:cs="Arial"/>
          <w:color w:val="000000"/>
        </w:rPr>
        <w:t>will</w:t>
      </w:r>
      <w:r w:rsidRPr="00AF6F7A">
        <w:rPr>
          <w:rFonts w:ascii="Franklin Gothic Book" w:hAnsi="Franklin Gothic Book" w:cs="Arial"/>
          <w:color w:val="000000"/>
        </w:rPr>
        <w:t xml:space="preserve"> be due within </w:t>
      </w:r>
      <w:r w:rsidR="002A4B3E" w:rsidRPr="00AF6F7A">
        <w:rPr>
          <w:rFonts w:ascii="Franklin Gothic Book" w:hAnsi="Franklin Gothic Book" w:cs="Arial"/>
          <w:color w:val="000000"/>
        </w:rPr>
        <w:t xml:space="preserve">thirty (30) days of </w:t>
      </w:r>
      <w:r w:rsidR="00813C99">
        <w:rPr>
          <w:rFonts w:ascii="Franklin Gothic Book" w:hAnsi="Franklin Gothic Book" w:cs="Arial"/>
          <w:color w:val="000000"/>
        </w:rPr>
        <w:t xml:space="preserve">receipt of an accurate </w:t>
      </w:r>
      <w:r w:rsidR="002C3F3E">
        <w:rPr>
          <w:rFonts w:ascii="Franklin Gothic Book" w:hAnsi="Franklin Gothic Book" w:cs="Arial"/>
          <w:color w:val="000000"/>
        </w:rPr>
        <w:t>invoice</w:t>
      </w:r>
      <w:r w:rsidRPr="00AF6F7A">
        <w:rPr>
          <w:rFonts w:ascii="Franklin Gothic Book" w:hAnsi="Franklin Gothic Book" w:cs="Arial"/>
          <w:color w:val="000000"/>
        </w:rPr>
        <w:t>.</w:t>
      </w:r>
      <w:r w:rsidR="00B27C99">
        <w:rPr>
          <w:rFonts w:ascii="Franklin Gothic Book" w:hAnsi="Franklin Gothic Book" w:cs="Arial"/>
          <w:color w:val="000000"/>
        </w:rPr>
        <w:t xml:space="preserve"> </w:t>
      </w:r>
      <w:r w:rsidR="00FF03C5">
        <w:rPr>
          <w:rFonts w:ascii="Franklin Gothic Book" w:hAnsi="Franklin Gothic Book" w:cs="Arial"/>
          <w:color w:val="000000"/>
        </w:rPr>
        <w:t>A</w:t>
      </w:r>
      <w:r w:rsidR="00B27C99" w:rsidRPr="00B27C99">
        <w:rPr>
          <w:rFonts w:ascii="Franklin Gothic Book" w:hAnsi="Franklin Gothic Book" w:cs="Arial"/>
          <w:color w:val="000000"/>
        </w:rPr>
        <w:t xml:space="preserve">ll payments to </w:t>
      </w:r>
      <w:r w:rsidR="000C07A5">
        <w:rPr>
          <w:rFonts w:ascii="Franklin Gothic Book" w:hAnsi="Franklin Gothic Book" w:cs="Arial"/>
          <w:color w:val="000000"/>
        </w:rPr>
        <w:t>Supplier</w:t>
      </w:r>
      <w:r w:rsidR="00B27C99" w:rsidRPr="00B27C99">
        <w:rPr>
          <w:rFonts w:ascii="Franklin Gothic Book" w:hAnsi="Franklin Gothic Book" w:cs="Arial"/>
          <w:color w:val="000000"/>
        </w:rPr>
        <w:t xml:space="preserve"> will be made by check or electronic funds transfer. </w:t>
      </w:r>
    </w:p>
    <w:p w14:paraId="473A27B9" w14:textId="76F01BF0" w:rsidR="00335DAB" w:rsidRDefault="00335DAB" w:rsidP="002734CB">
      <w:pPr>
        <w:numPr>
          <w:ilvl w:val="2"/>
          <w:numId w:val="11"/>
        </w:numPr>
        <w:spacing w:after="120"/>
        <w:rPr>
          <w:rFonts w:ascii="Franklin Gothic Book" w:hAnsi="Franklin Gothic Book" w:cs="Arial"/>
          <w:color w:val="000000"/>
        </w:rPr>
      </w:pPr>
      <w:r>
        <w:rPr>
          <w:rFonts w:ascii="Franklin Gothic Book" w:hAnsi="Franklin Gothic Book" w:cs="Arial"/>
          <w:color w:val="000000"/>
        </w:rPr>
        <w:t>Supplier p</w:t>
      </w:r>
      <w:r w:rsidRPr="00AF6F7A">
        <w:rPr>
          <w:rFonts w:ascii="Franklin Gothic Book" w:hAnsi="Franklin Gothic Book" w:cs="Arial"/>
          <w:color w:val="000000"/>
        </w:rPr>
        <w:t xml:space="preserve">ayment </w:t>
      </w:r>
      <w:r>
        <w:rPr>
          <w:rFonts w:ascii="Franklin Gothic Book" w:hAnsi="Franklin Gothic Book" w:cs="Arial"/>
          <w:color w:val="000000"/>
        </w:rPr>
        <w:t xml:space="preserve">of </w:t>
      </w:r>
      <w:r w:rsidR="00610546">
        <w:rPr>
          <w:rFonts w:ascii="Franklin Gothic Book" w:hAnsi="Franklin Gothic Book" w:cs="Arial"/>
          <w:color w:val="000000"/>
        </w:rPr>
        <w:t>UNCP</w:t>
      </w:r>
      <w:r>
        <w:rPr>
          <w:rFonts w:ascii="Franklin Gothic Book" w:hAnsi="Franklin Gothic Book" w:cs="Arial"/>
          <w:color w:val="000000"/>
        </w:rPr>
        <w:t xml:space="preserve"> invoices shall b</w:t>
      </w:r>
      <w:r w:rsidRPr="00AF6F7A">
        <w:rPr>
          <w:rFonts w:ascii="Franklin Gothic Book" w:hAnsi="Franklin Gothic Book" w:cs="Arial"/>
          <w:color w:val="000000"/>
        </w:rPr>
        <w:t xml:space="preserve">e due within thirty (30) days of </w:t>
      </w:r>
      <w:r w:rsidR="00813C99">
        <w:rPr>
          <w:rFonts w:ascii="Franklin Gothic Book" w:hAnsi="Franklin Gothic Book" w:cs="Arial"/>
          <w:color w:val="000000"/>
        </w:rPr>
        <w:t xml:space="preserve">receipt of an accurate </w:t>
      </w:r>
      <w:r>
        <w:rPr>
          <w:rFonts w:ascii="Franklin Gothic Book" w:hAnsi="Franklin Gothic Book" w:cs="Arial"/>
          <w:color w:val="000000"/>
        </w:rPr>
        <w:t>invoice</w:t>
      </w:r>
      <w:r w:rsidRPr="00AF6F7A">
        <w:rPr>
          <w:rFonts w:ascii="Franklin Gothic Book" w:hAnsi="Franklin Gothic Book" w:cs="Arial"/>
          <w:color w:val="000000"/>
        </w:rPr>
        <w:t>.</w:t>
      </w:r>
      <w:r>
        <w:rPr>
          <w:rFonts w:ascii="Franklin Gothic Book" w:hAnsi="Franklin Gothic Book" w:cs="Arial"/>
          <w:color w:val="000000"/>
        </w:rPr>
        <w:t xml:space="preserve"> </w:t>
      </w:r>
    </w:p>
    <w:p w14:paraId="5B1A347E" w14:textId="2CC03905" w:rsidR="00CD30B5" w:rsidRDefault="00CD30B5" w:rsidP="002734CB">
      <w:pPr>
        <w:widowControl w:val="0"/>
        <w:numPr>
          <w:ilvl w:val="1"/>
          <w:numId w:val="11"/>
        </w:numPr>
        <w:tabs>
          <w:tab w:val="left" w:pos="-1440"/>
        </w:tabs>
        <w:autoSpaceDE/>
        <w:autoSpaceDN/>
        <w:spacing w:after="120"/>
        <w:rPr>
          <w:rFonts w:ascii="Franklin Gothic Book" w:hAnsi="Franklin Gothic Book" w:cs="Segoe UI"/>
        </w:rPr>
      </w:pPr>
      <w:r>
        <w:rPr>
          <w:rFonts w:ascii="Franklin Gothic Book" w:hAnsi="Franklin Gothic Book" w:cs="Segoe UI"/>
        </w:rPr>
        <w:t>Banking and Tax Remittance</w:t>
      </w:r>
    </w:p>
    <w:p w14:paraId="175C9B32" w14:textId="142889D6" w:rsidR="00CD30B5" w:rsidRPr="009504F3" w:rsidRDefault="00CD30B5" w:rsidP="002734CB">
      <w:pPr>
        <w:widowControl w:val="0"/>
        <w:numPr>
          <w:ilvl w:val="2"/>
          <w:numId w:val="11"/>
        </w:numPr>
        <w:tabs>
          <w:tab w:val="left" w:pos="-1440"/>
        </w:tabs>
        <w:autoSpaceDE/>
        <w:autoSpaceDN/>
        <w:spacing w:after="120"/>
        <w:rPr>
          <w:rFonts w:ascii="Franklin Gothic Book" w:hAnsi="Franklin Gothic Book" w:cs="Segoe UI"/>
        </w:rPr>
      </w:pPr>
      <w:r w:rsidRPr="009504F3">
        <w:rPr>
          <w:rFonts w:ascii="Franklin Gothic Book" w:hAnsi="Franklin Gothic Book" w:cs="Segoe UI"/>
        </w:rPr>
        <w:t xml:space="preserve">Supplier </w:t>
      </w:r>
      <w:r>
        <w:rPr>
          <w:rFonts w:ascii="Franklin Gothic Book" w:hAnsi="Franklin Gothic Book" w:cs="Segoe UI"/>
        </w:rPr>
        <w:t>shall</w:t>
      </w:r>
      <w:r w:rsidRPr="009504F3">
        <w:rPr>
          <w:rFonts w:ascii="Franklin Gothic Book" w:hAnsi="Franklin Gothic Book" w:cs="Segoe UI"/>
        </w:rPr>
        <w:t xml:space="preserve"> operate on </w:t>
      </w:r>
      <w:r>
        <w:rPr>
          <w:rFonts w:ascii="Franklin Gothic Book" w:hAnsi="Franklin Gothic Book" w:cs="Segoe UI"/>
        </w:rPr>
        <w:t>its</w:t>
      </w:r>
      <w:r w:rsidRPr="009504F3">
        <w:rPr>
          <w:rFonts w:ascii="Franklin Gothic Book" w:hAnsi="Franklin Gothic Book" w:cs="Segoe UI"/>
        </w:rPr>
        <w:t xml:space="preserve"> own credit, deposit all cash and cash equivalent receipts in its own bank account, and collect and remit all sales taxes to governmental authorities.</w:t>
      </w:r>
    </w:p>
    <w:p w14:paraId="0F19860E" w14:textId="0E530435" w:rsidR="00436520" w:rsidRPr="00EE61CE" w:rsidRDefault="00436520" w:rsidP="002734CB">
      <w:pPr>
        <w:pStyle w:val="ListParagraph"/>
        <w:numPr>
          <w:ilvl w:val="1"/>
          <w:numId w:val="11"/>
        </w:numPr>
        <w:spacing w:after="120" w:line="240" w:lineRule="auto"/>
        <w:contextualSpacing w:val="0"/>
        <w:rPr>
          <w:rFonts w:ascii="Franklin Gothic Book" w:hAnsi="Franklin Gothic Book" w:cs="Arial"/>
          <w:color w:val="000000"/>
          <w:sz w:val="20"/>
          <w:szCs w:val="20"/>
        </w:rPr>
      </w:pPr>
      <w:r w:rsidRPr="00EE61CE">
        <w:rPr>
          <w:rFonts w:ascii="Franklin Gothic Book" w:hAnsi="Franklin Gothic Book" w:cs="Arial"/>
          <w:color w:val="000000"/>
          <w:sz w:val="20"/>
          <w:szCs w:val="20"/>
        </w:rPr>
        <w:t>Allowable Operating Expenses</w:t>
      </w:r>
    </w:p>
    <w:p w14:paraId="61387D68" w14:textId="181D4599" w:rsidR="00436520" w:rsidRPr="000E4C72" w:rsidRDefault="00436520" w:rsidP="002734CB">
      <w:pPr>
        <w:pStyle w:val="ListParagraph"/>
        <w:widowControl w:val="0"/>
        <w:numPr>
          <w:ilvl w:val="2"/>
          <w:numId w:val="11"/>
        </w:numPr>
        <w:spacing w:after="120" w:line="240" w:lineRule="auto"/>
        <w:contextualSpacing w:val="0"/>
        <w:rPr>
          <w:rFonts w:ascii="Franklin Gothic Book" w:hAnsi="Franklin Gothic Book" w:cs="Segoe UI"/>
          <w:spacing w:val="-2"/>
          <w:sz w:val="20"/>
          <w:szCs w:val="20"/>
        </w:rPr>
      </w:pPr>
      <w:r w:rsidRPr="00EE61CE">
        <w:rPr>
          <w:rFonts w:ascii="Franklin Gothic Book" w:hAnsi="Franklin Gothic Book" w:cs="Segoe UI"/>
          <w:sz w:val="20"/>
          <w:szCs w:val="20"/>
        </w:rPr>
        <w:t xml:space="preserve">Supplier agrees that only actual costs, charges and expenses directly incurred in connection with </w:t>
      </w:r>
      <w:r w:rsidRPr="000E4C72">
        <w:rPr>
          <w:rFonts w:ascii="Franklin Gothic Book" w:hAnsi="Franklin Gothic Book" w:cs="Segoe UI"/>
          <w:sz w:val="20"/>
          <w:szCs w:val="20"/>
        </w:rPr>
        <w:t xml:space="preserve">the </w:t>
      </w:r>
      <w:r>
        <w:rPr>
          <w:rFonts w:ascii="Franklin Gothic Book" w:hAnsi="Franklin Gothic Book" w:cs="Segoe UI"/>
          <w:sz w:val="20"/>
          <w:szCs w:val="20"/>
        </w:rPr>
        <w:t>Dining Services</w:t>
      </w:r>
      <w:r w:rsidRPr="000E4C72">
        <w:rPr>
          <w:rFonts w:ascii="Franklin Gothic Book" w:hAnsi="Franklin Gothic Book" w:cs="Segoe UI"/>
          <w:sz w:val="20"/>
          <w:szCs w:val="20"/>
        </w:rPr>
        <w:t xml:space="preserve"> Program will be considered Allowable Operating Expenses in the performance of Supplier’s work. All Allowable Operating Expenses will be charged at actual invoice cost, without mark up</w:t>
      </w:r>
      <w:r>
        <w:rPr>
          <w:rFonts w:ascii="Franklin Gothic Book" w:hAnsi="Franklin Gothic Book" w:cs="Segoe UI"/>
          <w:sz w:val="20"/>
          <w:szCs w:val="20"/>
        </w:rPr>
        <w:t>,</w:t>
      </w:r>
      <w:r w:rsidRPr="000E4C72">
        <w:rPr>
          <w:rFonts w:ascii="Franklin Gothic Book" w:hAnsi="Franklin Gothic Book" w:cs="Segoe UI"/>
          <w:sz w:val="20"/>
          <w:szCs w:val="20"/>
        </w:rPr>
        <w:t xml:space="preserve"> except for agreed allocations and allocation rates documented in this SOW. </w:t>
      </w:r>
    </w:p>
    <w:p w14:paraId="32D0D568" w14:textId="0C42F93C" w:rsidR="003404FC" w:rsidRPr="00895C08" w:rsidRDefault="00436520" w:rsidP="002734CB">
      <w:pPr>
        <w:pStyle w:val="ListParagraph"/>
        <w:widowControl w:val="0"/>
        <w:numPr>
          <w:ilvl w:val="2"/>
          <w:numId w:val="11"/>
        </w:numPr>
        <w:spacing w:after="120" w:line="240" w:lineRule="auto"/>
        <w:contextualSpacing w:val="0"/>
        <w:rPr>
          <w:rStyle w:val="rfp"/>
          <w:rFonts w:ascii="Franklin Gothic Book" w:hAnsi="Franklin Gothic Book" w:cs="Segoe UI"/>
          <w:spacing w:val="-2"/>
          <w:szCs w:val="20"/>
        </w:rPr>
      </w:pPr>
      <w:r w:rsidRPr="00895C08">
        <w:rPr>
          <w:rFonts w:ascii="Franklin Gothic Book" w:hAnsi="Franklin Gothic Book" w:cs="Segoe UI"/>
          <w:sz w:val="20"/>
          <w:szCs w:val="20"/>
        </w:rPr>
        <w:t xml:space="preserve">The following matrix identifies Supplier and </w:t>
      </w:r>
      <w:r w:rsidR="00610546">
        <w:rPr>
          <w:rFonts w:ascii="Franklin Gothic Book" w:hAnsi="Franklin Gothic Book" w:cs="Segoe UI"/>
          <w:sz w:val="20"/>
          <w:szCs w:val="20"/>
        </w:rPr>
        <w:t>UNCP</w:t>
      </w:r>
      <w:r w:rsidRPr="00895C08">
        <w:rPr>
          <w:rFonts w:ascii="Franklin Gothic Book" w:hAnsi="Franklin Gothic Book" w:cs="Segoe UI"/>
          <w:sz w:val="20"/>
          <w:szCs w:val="20"/>
        </w:rPr>
        <w:t xml:space="preserve"> responsibilities for </w:t>
      </w:r>
      <w:r w:rsidRPr="00895C08">
        <w:rPr>
          <w:rStyle w:val="rfp"/>
          <w:rFonts w:ascii="Franklin Gothic Book" w:hAnsi="Franklin Gothic Book" w:cs="Segoe UI"/>
          <w:spacing w:val="-2"/>
          <w:szCs w:val="20"/>
        </w:rPr>
        <w:t>Allowable Operating Expenses</w:t>
      </w:r>
      <w:r w:rsidR="00AE40BD" w:rsidRPr="00895C08">
        <w:rPr>
          <w:rStyle w:val="rfp"/>
          <w:rFonts w:ascii="Franklin Gothic Book" w:hAnsi="Franklin Gothic Book" w:cs="Segoe UI"/>
          <w:spacing w:val="-2"/>
          <w:szCs w:val="20"/>
        </w:rPr>
        <w:t xml:space="preserve"> for each</w:t>
      </w:r>
      <w:r w:rsidRPr="00895C08">
        <w:rPr>
          <w:rStyle w:val="rfp"/>
          <w:rFonts w:ascii="Franklin Gothic Book" w:hAnsi="Franklin Gothic Book" w:cs="Segoe UI"/>
          <w:spacing w:val="-2"/>
          <w:szCs w:val="20"/>
        </w:rPr>
        <w:t xml:space="preserve"> </w:t>
      </w:r>
      <w:r w:rsidR="003404FC" w:rsidRPr="00895C08">
        <w:rPr>
          <w:rStyle w:val="rfp"/>
          <w:rFonts w:ascii="Franklin Gothic Book" w:hAnsi="Franklin Gothic Book" w:cs="Segoe UI"/>
          <w:spacing w:val="-2"/>
          <w:szCs w:val="20"/>
        </w:rPr>
        <w:t>service component, delineated as follows:</w:t>
      </w:r>
    </w:p>
    <w:p w14:paraId="26FB05AD" w14:textId="69F91C11" w:rsidR="003404FC" w:rsidRPr="00895C08" w:rsidRDefault="003404FC" w:rsidP="002734CB">
      <w:pPr>
        <w:pStyle w:val="ListParagraph"/>
        <w:widowControl w:val="0"/>
        <w:numPr>
          <w:ilvl w:val="4"/>
          <w:numId w:val="5"/>
        </w:numPr>
        <w:spacing w:after="120" w:line="240" w:lineRule="auto"/>
        <w:ind w:left="1980"/>
        <w:contextualSpacing w:val="0"/>
        <w:rPr>
          <w:rStyle w:val="rfp"/>
          <w:rFonts w:ascii="Franklin Gothic Book" w:hAnsi="Franklin Gothic Book" w:cs="Segoe UI"/>
          <w:spacing w:val="-2"/>
          <w:szCs w:val="20"/>
        </w:rPr>
      </w:pPr>
      <w:r w:rsidRPr="00895C08">
        <w:rPr>
          <w:rStyle w:val="rfp"/>
          <w:rFonts w:ascii="Franklin Gothic Book" w:hAnsi="Franklin Gothic Book" w:cs="Segoe UI"/>
          <w:spacing w:val="-2"/>
          <w:szCs w:val="20"/>
        </w:rPr>
        <w:t>Residential Dining</w:t>
      </w:r>
    </w:p>
    <w:p w14:paraId="07157380" w14:textId="5A29F167" w:rsidR="003404FC" w:rsidRPr="00895C08" w:rsidRDefault="003404FC" w:rsidP="002734CB">
      <w:pPr>
        <w:pStyle w:val="ListParagraph"/>
        <w:widowControl w:val="0"/>
        <w:numPr>
          <w:ilvl w:val="4"/>
          <w:numId w:val="5"/>
        </w:numPr>
        <w:spacing w:after="120" w:line="240" w:lineRule="auto"/>
        <w:ind w:left="1980"/>
        <w:contextualSpacing w:val="0"/>
        <w:rPr>
          <w:rStyle w:val="rfp"/>
          <w:rFonts w:ascii="Franklin Gothic Book" w:hAnsi="Franklin Gothic Book" w:cs="Segoe UI"/>
          <w:spacing w:val="-2"/>
          <w:szCs w:val="20"/>
        </w:rPr>
      </w:pPr>
      <w:r w:rsidRPr="00895C08">
        <w:rPr>
          <w:rStyle w:val="rfp"/>
          <w:rFonts w:ascii="Franklin Gothic Book" w:hAnsi="Franklin Gothic Book" w:cs="Segoe UI"/>
          <w:spacing w:val="-2"/>
          <w:szCs w:val="20"/>
        </w:rPr>
        <w:lastRenderedPageBreak/>
        <w:t>Retail Dining</w:t>
      </w:r>
    </w:p>
    <w:p w14:paraId="3BA2BC3D" w14:textId="77777777" w:rsidR="007B0747" w:rsidRPr="00895C08" w:rsidRDefault="007B0747" w:rsidP="007B0747">
      <w:pPr>
        <w:pStyle w:val="ListParagraph"/>
        <w:widowControl w:val="0"/>
        <w:numPr>
          <w:ilvl w:val="4"/>
          <w:numId w:val="5"/>
        </w:numPr>
        <w:spacing w:after="120" w:line="240" w:lineRule="auto"/>
        <w:ind w:left="1980"/>
        <w:contextualSpacing w:val="0"/>
        <w:rPr>
          <w:rStyle w:val="rfp"/>
          <w:rFonts w:ascii="Franklin Gothic Book" w:hAnsi="Franklin Gothic Book" w:cs="Segoe UI"/>
          <w:spacing w:val="-2"/>
          <w:szCs w:val="20"/>
        </w:rPr>
      </w:pPr>
      <w:r w:rsidRPr="00895C08">
        <w:rPr>
          <w:rStyle w:val="rfp"/>
          <w:rFonts w:ascii="Franklin Gothic Book" w:hAnsi="Franklin Gothic Book" w:cs="Segoe UI"/>
          <w:spacing w:val="-2"/>
          <w:szCs w:val="20"/>
        </w:rPr>
        <w:t>Catering Services</w:t>
      </w:r>
    </w:p>
    <w:p w14:paraId="7F9E3136" w14:textId="7193541C" w:rsidR="002A0602" w:rsidRDefault="003404FC" w:rsidP="002A0602">
      <w:pPr>
        <w:pStyle w:val="ListParagraph"/>
        <w:widowControl w:val="0"/>
        <w:numPr>
          <w:ilvl w:val="4"/>
          <w:numId w:val="5"/>
        </w:numPr>
        <w:spacing w:after="120" w:line="240" w:lineRule="auto"/>
        <w:ind w:left="1980"/>
        <w:contextualSpacing w:val="0"/>
        <w:rPr>
          <w:rStyle w:val="rfp"/>
          <w:rFonts w:ascii="Franklin Gothic Book" w:hAnsi="Franklin Gothic Book" w:cs="Segoe UI"/>
          <w:spacing w:val="-2"/>
          <w:szCs w:val="20"/>
        </w:rPr>
      </w:pPr>
      <w:r w:rsidRPr="00895C08">
        <w:rPr>
          <w:rStyle w:val="rfp"/>
          <w:rFonts w:ascii="Franklin Gothic Book" w:hAnsi="Franklin Gothic Book" w:cs="Segoe UI"/>
          <w:spacing w:val="-2"/>
          <w:szCs w:val="20"/>
        </w:rPr>
        <w:t>Summer Conference Services</w:t>
      </w:r>
    </w:p>
    <w:p w14:paraId="28339A7B" w14:textId="15A90CE7" w:rsidR="002A0602" w:rsidRPr="002A0602" w:rsidRDefault="002A0602" w:rsidP="002A0602">
      <w:pPr>
        <w:pStyle w:val="ListParagraph"/>
        <w:widowControl w:val="0"/>
        <w:numPr>
          <w:ilvl w:val="4"/>
          <w:numId w:val="5"/>
        </w:numPr>
        <w:spacing w:after="120" w:line="240" w:lineRule="auto"/>
        <w:ind w:left="1980"/>
        <w:contextualSpacing w:val="0"/>
        <w:rPr>
          <w:rStyle w:val="rfp"/>
          <w:rFonts w:ascii="Franklin Gothic Book" w:hAnsi="Franklin Gothic Book" w:cs="Segoe UI"/>
          <w:spacing w:val="-2"/>
          <w:szCs w:val="20"/>
        </w:rPr>
      </w:pPr>
      <w:r w:rsidRPr="002A0602">
        <w:rPr>
          <w:rStyle w:val="rfp"/>
          <w:rFonts w:ascii="Franklin Gothic Book" w:hAnsi="Franklin Gothic Book" w:cs="Segoe UI"/>
          <w:spacing w:val="-2"/>
          <w:szCs w:val="20"/>
        </w:rPr>
        <w:t>Concession Services</w:t>
      </w:r>
    </w:p>
    <w:p w14:paraId="2120D31D" w14:textId="336DAE46" w:rsidR="003404FC" w:rsidRPr="00895C08" w:rsidRDefault="003404FC" w:rsidP="002734CB">
      <w:pPr>
        <w:pStyle w:val="ListParagraph"/>
        <w:widowControl w:val="0"/>
        <w:numPr>
          <w:ilvl w:val="4"/>
          <w:numId w:val="5"/>
        </w:numPr>
        <w:spacing w:after="120" w:line="240" w:lineRule="auto"/>
        <w:ind w:left="1980"/>
        <w:contextualSpacing w:val="0"/>
        <w:rPr>
          <w:rStyle w:val="rfp"/>
          <w:rFonts w:ascii="Franklin Gothic Book" w:hAnsi="Franklin Gothic Book" w:cs="Segoe UI"/>
          <w:spacing w:val="-2"/>
          <w:szCs w:val="20"/>
        </w:rPr>
      </w:pPr>
      <w:r w:rsidRPr="00895C08">
        <w:rPr>
          <w:rStyle w:val="rfp"/>
          <w:rFonts w:ascii="Franklin Gothic Book" w:hAnsi="Franklin Gothic Book" w:cs="Segoe UI"/>
          <w:spacing w:val="-2"/>
          <w:szCs w:val="20"/>
        </w:rPr>
        <w:t>Alcohol Service</w:t>
      </w:r>
    </w:p>
    <w:p w14:paraId="652F6019" w14:textId="44457FCE" w:rsidR="003404FC" w:rsidRPr="00895C08" w:rsidRDefault="003404FC" w:rsidP="002734CB">
      <w:pPr>
        <w:pStyle w:val="ListParagraph"/>
        <w:widowControl w:val="0"/>
        <w:numPr>
          <w:ilvl w:val="4"/>
          <w:numId w:val="5"/>
        </w:numPr>
        <w:spacing w:after="120" w:line="240" w:lineRule="auto"/>
        <w:ind w:left="1980"/>
        <w:contextualSpacing w:val="0"/>
        <w:rPr>
          <w:rStyle w:val="rfp"/>
          <w:rFonts w:ascii="Franklin Gothic Book" w:hAnsi="Franklin Gothic Book" w:cs="Segoe UI"/>
          <w:spacing w:val="-2"/>
          <w:szCs w:val="20"/>
        </w:rPr>
      </w:pPr>
      <w:r w:rsidRPr="00895C08">
        <w:rPr>
          <w:rStyle w:val="rfp"/>
          <w:rFonts w:ascii="Franklin Gothic Book" w:hAnsi="Franklin Gothic Book" w:cs="Segoe UI"/>
          <w:spacing w:val="-2"/>
          <w:szCs w:val="20"/>
        </w:rPr>
        <w:t>All of the Above/Program-wide</w:t>
      </w:r>
    </w:p>
    <w:p w14:paraId="355256A2" w14:textId="1B62E721" w:rsidR="00A46B6F" w:rsidRDefault="00A46B6F" w:rsidP="002734CB">
      <w:pPr>
        <w:pStyle w:val="paragraph"/>
        <w:numPr>
          <w:ilvl w:val="2"/>
          <w:numId w:val="11"/>
        </w:numPr>
        <w:spacing w:before="0" w:beforeAutospacing="0" w:after="120" w:afterAutospacing="0"/>
        <w:textAlignment w:val="baseline"/>
        <w:rPr>
          <w:rFonts w:ascii="Franklin Gothic Book" w:hAnsi="Franklin Gothic Book"/>
          <w:sz w:val="22"/>
          <w:szCs w:val="22"/>
        </w:rPr>
      </w:pPr>
      <w:r>
        <w:rPr>
          <w:rStyle w:val="normaltextrun"/>
          <w:rFonts w:ascii="Franklin Gothic Book" w:hAnsi="Franklin Gothic Book"/>
          <w:sz w:val="20"/>
          <w:szCs w:val="20"/>
        </w:rPr>
        <w:t>For clarity:</w:t>
      </w:r>
      <w:r>
        <w:rPr>
          <w:rStyle w:val="eop"/>
          <w:rFonts w:ascii="Franklin Gothic Book" w:hAnsi="Franklin Gothic Book"/>
          <w:sz w:val="20"/>
          <w:szCs w:val="20"/>
        </w:rPr>
        <w:t> </w:t>
      </w:r>
    </w:p>
    <w:p w14:paraId="32D26356" w14:textId="4486F56F" w:rsidR="00A46B6F" w:rsidRDefault="003D059B" w:rsidP="002734CB">
      <w:pPr>
        <w:pStyle w:val="paragraph"/>
        <w:numPr>
          <w:ilvl w:val="0"/>
          <w:numId w:val="10"/>
        </w:numPr>
        <w:spacing w:before="0" w:beforeAutospacing="0" w:after="120" w:afterAutospacing="0"/>
        <w:ind w:left="1440"/>
        <w:textAlignment w:val="baseline"/>
        <w:rPr>
          <w:rFonts w:ascii="Franklin Gothic Book" w:hAnsi="Franklin Gothic Book"/>
          <w:sz w:val="22"/>
          <w:szCs w:val="22"/>
        </w:rPr>
      </w:pPr>
      <w:r>
        <w:rPr>
          <w:rStyle w:val="normaltextrun"/>
          <w:rFonts w:ascii="Franklin Gothic Book" w:hAnsi="Franklin Gothic Book"/>
          <w:sz w:val="20"/>
          <w:szCs w:val="20"/>
        </w:rPr>
        <w:t xml:space="preserve">S = </w:t>
      </w:r>
      <w:r w:rsidR="00A46B6F">
        <w:rPr>
          <w:rStyle w:val="normaltextrun"/>
          <w:rFonts w:ascii="Franklin Gothic Book" w:hAnsi="Franklin Gothic Book"/>
          <w:sz w:val="20"/>
          <w:szCs w:val="20"/>
        </w:rPr>
        <w:t>Supplier Paid</w:t>
      </w:r>
      <w:r w:rsidR="00671D8F">
        <w:rPr>
          <w:rStyle w:val="normaltextrun"/>
          <w:rFonts w:ascii="Franklin Gothic Book" w:hAnsi="Franklin Gothic Book"/>
          <w:sz w:val="20"/>
          <w:szCs w:val="20"/>
        </w:rPr>
        <w:t>: The</w:t>
      </w:r>
      <w:r w:rsidR="00A46B6F">
        <w:rPr>
          <w:rStyle w:val="normaltextrun"/>
          <w:rFonts w:ascii="Franklin Gothic Book" w:hAnsi="Franklin Gothic Book"/>
          <w:sz w:val="20"/>
          <w:szCs w:val="20"/>
        </w:rPr>
        <w:t xml:space="preserve"> Supplier is responsible for</w:t>
      </w:r>
      <w:r w:rsidR="002B4D87">
        <w:rPr>
          <w:rStyle w:val="normaltextrun"/>
          <w:rFonts w:ascii="Franklin Gothic Book" w:hAnsi="Franklin Gothic Book"/>
          <w:sz w:val="20"/>
          <w:szCs w:val="20"/>
        </w:rPr>
        <w:t xml:space="preserve"> </w:t>
      </w:r>
      <w:r w:rsidR="00A46B6F">
        <w:rPr>
          <w:rStyle w:val="normaltextrun"/>
          <w:rFonts w:ascii="Franklin Gothic Book" w:hAnsi="Franklin Gothic Book"/>
          <w:sz w:val="20"/>
          <w:szCs w:val="20"/>
        </w:rPr>
        <w:t xml:space="preserve">purchase and payment of </w:t>
      </w:r>
      <w:r w:rsidR="00D53375">
        <w:rPr>
          <w:rStyle w:val="normaltextrun"/>
          <w:rFonts w:ascii="Franklin Gothic Book" w:hAnsi="Franklin Gothic Book"/>
          <w:sz w:val="20"/>
          <w:szCs w:val="20"/>
        </w:rPr>
        <w:t xml:space="preserve">vendor </w:t>
      </w:r>
      <w:r w:rsidR="00A46B6F">
        <w:rPr>
          <w:rStyle w:val="normaltextrun"/>
          <w:rFonts w:ascii="Franklin Gothic Book" w:hAnsi="Franklin Gothic Book"/>
          <w:sz w:val="20"/>
          <w:szCs w:val="20"/>
        </w:rPr>
        <w:t>invoices.</w:t>
      </w:r>
      <w:r w:rsidR="00A46B6F">
        <w:rPr>
          <w:rStyle w:val="eop"/>
          <w:rFonts w:ascii="Franklin Gothic Book" w:hAnsi="Franklin Gothic Book"/>
          <w:sz w:val="20"/>
          <w:szCs w:val="20"/>
        </w:rPr>
        <w:t> </w:t>
      </w:r>
    </w:p>
    <w:p w14:paraId="1F2D9561" w14:textId="06700579" w:rsidR="00671D8F" w:rsidRPr="00671D8F" w:rsidRDefault="00671D8F" w:rsidP="002734CB">
      <w:pPr>
        <w:pStyle w:val="paragraph"/>
        <w:numPr>
          <w:ilvl w:val="0"/>
          <w:numId w:val="10"/>
        </w:numPr>
        <w:spacing w:before="0" w:beforeAutospacing="0" w:after="120" w:afterAutospacing="0"/>
        <w:ind w:left="1440"/>
        <w:textAlignment w:val="baseline"/>
        <w:rPr>
          <w:rStyle w:val="normaltextrun"/>
          <w:rFonts w:ascii="Franklin Gothic Book" w:hAnsi="Franklin Gothic Book"/>
          <w:sz w:val="22"/>
          <w:szCs w:val="22"/>
        </w:rPr>
      </w:pPr>
      <w:r>
        <w:rPr>
          <w:rStyle w:val="normaltextrun"/>
          <w:rFonts w:ascii="Franklin Gothic Book" w:hAnsi="Franklin Gothic Book"/>
          <w:sz w:val="20"/>
          <w:szCs w:val="20"/>
        </w:rPr>
        <w:t xml:space="preserve">U = </w:t>
      </w:r>
      <w:r w:rsidR="00610546">
        <w:rPr>
          <w:rStyle w:val="normaltextrun"/>
          <w:rFonts w:ascii="Franklin Gothic Book" w:hAnsi="Franklin Gothic Book"/>
          <w:sz w:val="20"/>
          <w:szCs w:val="20"/>
        </w:rPr>
        <w:t>UNCP</w:t>
      </w:r>
      <w:r w:rsidR="00A46B6F">
        <w:rPr>
          <w:rStyle w:val="normaltextrun"/>
          <w:rFonts w:ascii="Franklin Gothic Book" w:hAnsi="Franklin Gothic Book"/>
          <w:sz w:val="20"/>
          <w:szCs w:val="20"/>
        </w:rPr>
        <w:t> </w:t>
      </w:r>
      <w:r>
        <w:rPr>
          <w:rStyle w:val="normaltextrun"/>
          <w:rFonts w:ascii="Franklin Gothic Book" w:hAnsi="Franklin Gothic Book"/>
          <w:sz w:val="20"/>
          <w:szCs w:val="20"/>
        </w:rPr>
        <w:t xml:space="preserve">Paid: </w:t>
      </w:r>
      <w:r w:rsidR="00610546">
        <w:rPr>
          <w:rStyle w:val="normaltextrun"/>
          <w:rFonts w:ascii="Franklin Gothic Book" w:hAnsi="Franklin Gothic Book"/>
          <w:sz w:val="20"/>
          <w:szCs w:val="20"/>
        </w:rPr>
        <w:t>UNCP</w:t>
      </w:r>
      <w:r>
        <w:rPr>
          <w:rStyle w:val="normaltextrun"/>
          <w:rFonts w:ascii="Franklin Gothic Book" w:hAnsi="Franklin Gothic Book"/>
          <w:sz w:val="20"/>
          <w:szCs w:val="20"/>
        </w:rPr>
        <w:t xml:space="preserve"> is responsible for</w:t>
      </w:r>
      <w:r w:rsidR="002B4D87">
        <w:rPr>
          <w:rStyle w:val="normaltextrun"/>
          <w:rFonts w:ascii="Franklin Gothic Book" w:hAnsi="Franklin Gothic Book"/>
          <w:sz w:val="20"/>
          <w:szCs w:val="20"/>
        </w:rPr>
        <w:t xml:space="preserve"> purchase</w:t>
      </w:r>
      <w:r>
        <w:rPr>
          <w:rStyle w:val="normaltextrun"/>
          <w:rFonts w:ascii="Franklin Gothic Book" w:hAnsi="Franklin Gothic Book"/>
          <w:sz w:val="20"/>
          <w:szCs w:val="20"/>
        </w:rPr>
        <w:t xml:space="preserve"> and payment of</w:t>
      </w:r>
      <w:r w:rsidR="00D53375">
        <w:rPr>
          <w:rStyle w:val="normaltextrun"/>
          <w:rFonts w:ascii="Franklin Gothic Book" w:hAnsi="Franklin Gothic Book"/>
          <w:sz w:val="20"/>
          <w:szCs w:val="20"/>
        </w:rPr>
        <w:t xml:space="preserve"> vendor</w:t>
      </w:r>
      <w:r>
        <w:rPr>
          <w:rStyle w:val="normaltextrun"/>
          <w:rFonts w:ascii="Franklin Gothic Book" w:hAnsi="Franklin Gothic Book"/>
          <w:sz w:val="20"/>
          <w:szCs w:val="20"/>
        </w:rPr>
        <w:t xml:space="preserve"> invoices.</w:t>
      </w:r>
    </w:p>
    <w:p w14:paraId="6D55199F" w14:textId="087C4081" w:rsidR="00AA224E" w:rsidRDefault="001F4867" w:rsidP="002734CB">
      <w:pPr>
        <w:pStyle w:val="paragraph"/>
        <w:numPr>
          <w:ilvl w:val="0"/>
          <w:numId w:val="10"/>
        </w:numPr>
        <w:spacing w:before="0" w:beforeAutospacing="0" w:after="120" w:afterAutospacing="0"/>
        <w:ind w:left="1440"/>
        <w:textAlignment w:val="baseline"/>
        <w:rPr>
          <w:rFonts w:ascii="Franklin Gothic Book" w:hAnsi="Franklin Gothic Book"/>
          <w:sz w:val="22"/>
          <w:szCs w:val="22"/>
        </w:rPr>
      </w:pPr>
      <w:r>
        <w:rPr>
          <w:rStyle w:val="normaltextrun"/>
          <w:rFonts w:ascii="Franklin Gothic Book" w:hAnsi="Franklin Gothic Book"/>
          <w:sz w:val="20"/>
          <w:szCs w:val="20"/>
        </w:rPr>
        <w:t>UP-SR = University Purchase</w:t>
      </w:r>
      <w:r w:rsidR="00D732ED">
        <w:rPr>
          <w:rStyle w:val="normaltextrun"/>
          <w:rFonts w:ascii="Franklin Gothic Book" w:hAnsi="Franklin Gothic Book"/>
          <w:sz w:val="20"/>
          <w:szCs w:val="20"/>
        </w:rPr>
        <w:t>d</w:t>
      </w:r>
      <w:r>
        <w:rPr>
          <w:rStyle w:val="normaltextrun"/>
          <w:rFonts w:ascii="Franklin Gothic Book" w:hAnsi="Franklin Gothic Book"/>
          <w:sz w:val="20"/>
          <w:szCs w:val="20"/>
        </w:rPr>
        <w:t>/Supplier Reimburse</w:t>
      </w:r>
      <w:r w:rsidR="00D732ED">
        <w:rPr>
          <w:rStyle w:val="normaltextrun"/>
          <w:rFonts w:ascii="Franklin Gothic Book" w:hAnsi="Franklin Gothic Book"/>
          <w:sz w:val="20"/>
          <w:szCs w:val="20"/>
        </w:rPr>
        <w:t>d</w:t>
      </w:r>
      <w:r>
        <w:rPr>
          <w:rStyle w:val="normaltextrun"/>
          <w:rFonts w:ascii="Franklin Gothic Book" w:hAnsi="Franklin Gothic Book"/>
          <w:sz w:val="20"/>
          <w:szCs w:val="20"/>
        </w:rPr>
        <w:t xml:space="preserve">: </w:t>
      </w:r>
      <w:r w:rsidR="00286313">
        <w:rPr>
          <w:rStyle w:val="normaltextrun"/>
          <w:rFonts w:ascii="Franklin Gothic Book" w:hAnsi="Franklin Gothic Book"/>
          <w:sz w:val="20"/>
          <w:szCs w:val="20"/>
        </w:rPr>
        <w:t>Supplier</w:t>
      </w:r>
      <w:r w:rsidR="00AA224E">
        <w:rPr>
          <w:rStyle w:val="normaltextrun"/>
          <w:rFonts w:ascii="Franklin Gothic Book" w:hAnsi="Franklin Gothic Book"/>
          <w:sz w:val="20"/>
          <w:szCs w:val="20"/>
        </w:rPr>
        <w:t xml:space="preserve"> will reimburse </w:t>
      </w:r>
      <w:r w:rsidR="00610546">
        <w:rPr>
          <w:rStyle w:val="normaltextrun"/>
          <w:rFonts w:ascii="Franklin Gothic Book" w:hAnsi="Franklin Gothic Book"/>
          <w:sz w:val="20"/>
          <w:szCs w:val="20"/>
        </w:rPr>
        <w:t>UNCP</w:t>
      </w:r>
      <w:r w:rsidR="00AA224E">
        <w:rPr>
          <w:rStyle w:val="normaltextrun"/>
          <w:rFonts w:ascii="Franklin Gothic Book" w:hAnsi="Franklin Gothic Book"/>
          <w:sz w:val="20"/>
          <w:szCs w:val="20"/>
        </w:rPr>
        <w:t xml:space="preserve"> for the purchase according to the agreed to financial terms and upon receipt of an accurate invoice.</w:t>
      </w:r>
      <w:r w:rsidR="00AA224E">
        <w:rPr>
          <w:rStyle w:val="eop"/>
          <w:rFonts w:ascii="Franklin Gothic Book" w:hAnsi="Franklin Gothic Book"/>
          <w:sz w:val="20"/>
          <w:szCs w:val="20"/>
        </w:rPr>
        <w:t> </w:t>
      </w:r>
    </w:p>
    <w:p w14:paraId="4C39B5F4" w14:textId="5CAF5848" w:rsidR="00A46B6F" w:rsidRDefault="00AA224E" w:rsidP="002734CB">
      <w:pPr>
        <w:pStyle w:val="paragraph"/>
        <w:numPr>
          <w:ilvl w:val="0"/>
          <w:numId w:val="10"/>
        </w:numPr>
        <w:spacing w:before="0" w:beforeAutospacing="0" w:after="120" w:afterAutospacing="0"/>
        <w:ind w:left="1440"/>
        <w:textAlignment w:val="baseline"/>
        <w:rPr>
          <w:rFonts w:ascii="Franklin Gothic Book" w:hAnsi="Franklin Gothic Book"/>
          <w:sz w:val="22"/>
          <w:szCs w:val="22"/>
        </w:rPr>
      </w:pPr>
      <w:r>
        <w:rPr>
          <w:rStyle w:val="normaltextrun"/>
          <w:rFonts w:ascii="Franklin Gothic Book" w:hAnsi="Franklin Gothic Book"/>
          <w:sz w:val="20"/>
          <w:szCs w:val="20"/>
        </w:rPr>
        <w:t>SP-UR = Supplier Purchase</w:t>
      </w:r>
      <w:r w:rsidR="00D732ED">
        <w:rPr>
          <w:rStyle w:val="normaltextrun"/>
          <w:rFonts w:ascii="Franklin Gothic Book" w:hAnsi="Franklin Gothic Book"/>
          <w:sz w:val="20"/>
          <w:szCs w:val="20"/>
        </w:rPr>
        <w:t>d</w:t>
      </w:r>
      <w:r>
        <w:rPr>
          <w:rStyle w:val="normaltextrun"/>
          <w:rFonts w:ascii="Franklin Gothic Book" w:hAnsi="Franklin Gothic Book"/>
          <w:sz w:val="20"/>
          <w:szCs w:val="20"/>
        </w:rPr>
        <w:t>/University Reimburse</w:t>
      </w:r>
      <w:r w:rsidR="00D732ED">
        <w:rPr>
          <w:rStyle w:val="normaltextrun"/>
          <w:rFonts w:ascii="Franklin Gothic Book" w:hAnsi="Franklin Gothic Book"/>
          <w:sz w:val="20"/>
          <w:szCs w:val="20"/>
        </w:rPr>
        <w:t>d</w:t>
      </w:r>
      <w:r>
        <w:rPr>
          <w:rStyle w:val="normaltextrun"/>
          <w:rFonts w:ascii="Franklin Gothic Book" w:hAnsi="Franklin Gothic Book"/>
          <w:sz w:val="20"/>
          <w:szCs w:val="20"/>
        </w:rPr>
        <w:t>:</w:t>
      </w:r>
      <w:r w:rsidR="00A46B6F">
        <w:rPr>
          <w:rStyle w:val="normaltextrun"/>
          <w:rFonts w:ascii="Franklin Gothic Book" w:hAnsi="Franklin Gothic Book"/>
          <w:sz w:val="20"/>
          <w:szCs w:val="20"/>
        </w:rPr>
        <w:t> </w:t>
      </w:r>
      <w:r w:rsidR="00610546">
        <w:rPr>
          <w:rStyle w:val="normaltextrun"/>
          <w:rFonts w:ascii="Franklin Gothic Book" w:hAnsi="Franklin Gothic Book"/>
          <w:sz w:val="20"/>
          <w:szCs w:val="20"/>
        </w:rPr>
        <w:t>UNCP</w:t>
      </w:r>
      <w:r w:rsidR="00A46B6F">
        <w:rPr>
          <w:rStyle w:val="normaltextrun"/>
          <w:rFonts w:ascii="Franklin Gothic Book" w:hAnsi="Franklin Gothic Book"/>
          <w:sz w:val="20"/>
          <w:szCs w:val="20"/>
        </w:rPr>
        <w:t> will reimburse Supplier for the purchase according to the agreed to financial terms and upon receipt of an accurate invoice.</w:t>
      </w:r>
      <w:r w:rsidR="00A46B6F">
        <w:rPr>
          <w:rStyle w:val="eop"/>
          <w:rFonts w:ascii="Franklin Gothic Book" w:hAnsi="Franklin Gothic Book"/>
          <w:sz w:val="20"/>
          <w:szCs w:val="20"/>
        </w:rPr>
        <w:t> </w:t>
      </w:r>
    </w:p>
    <w:p w14:paraId="53940CE6" w14:textId="77777777" w:rsidR="00762CDC" w:rsidRPr="00762CDC" w:rsidRDefault="00436520" w:rsidP="002734CB">
      <w:pPr>
        <w:numPr>
          <w:ilvl w:val="2"/>
          <w:numId w:val="11"/>
        </w:numPr>
        <w:spacing w:after="120"/>
      </w:pPr>
      <w:r w:rsidRPr="001176E9">
        <w:rPr>
          <w:rFonts w:ascii="Franklin Gothic Book" w:hAnsi="Franklin Gothic Book" w:cs="Arial"/>
        </w:rPr>
        <w:t xml:space="preserve">Unless otherwise agreed by </w:t>
      </w:r>
      <w:r w:rsidR="00610546">
        <w:rPr>
          <w:rFonts w:ascii="Franklin Gothic Book" w:hAnsi="Franklin Gothic Book" w:cs="Arial"/>
        </w:rPr>
        <w:t>UNCP</w:t>
      </w:r>
      <w:r w:rsidR="00AB62FE" w:rsidRPr="001176E9">
        <w:rPr>
          <w:rFonts w:ascii="Franklin Gothic Book" w:hAnsi="Franklin Gothic Book" w:cs="Arial"/>
        </w:rPr>
        <w:t xml:space="preserve"> in writing</w:t>
      </w:r>
      <w:r w:rsidRPr="001176E9">
        <w:rPr>
          <w:rFonts w:ascii="Franklin Gothic Book" w:hAnsi="Franklin Gothic Book" w:cs="Arial"/>
        </w:rPr>
        <w:t>, Allowable Operating Expenses are limited to th</w:t>
      </w:r>
      <w:r w:rsidR="005E3C42" w:rsidRPr="001176E9">
        <w:rPr>
          <w:rFonts w:ascii="Franklin Gothic Book" w:hAnsi="Franklin Gothic Book" w:cs="Arial"/>
        </w:rPr>
        <w:t>e Supplier</w:t>
      </w:r>
      <w:r w:rsidRPr="001176E9">
        <w:rPr>
          <w:rFonts w:ascii="Franklin Gothic Book" w:hAnsi="Franklin Gothic Book" w:cs="Arial"/>
        </w:rPr>
        <w:t xml:space="preserve"> Operating Expenses outlined in the</w:t>
      </w:r>
      <w:r w:rsidR="005E3C42" w:rsidRPr="001176E9">
        <w:rPr>
          <w:rFonts w:ascii="Franklin Gothic Book" w:hAnsi="Franklin Gothic Book" w:cs="Arial"/>
        </w:rPr>
        <w:t xml:space="preserve"> table below</w:t>
      </w:r>
      <w:r w:rsidRPr="001176E9">
        <w:rPr>
          <w:rFonts w:ascii="Franklin Gothic Book" w:hAnsi="Franklin Gothic Book" w:cs="Arial"/>
        </w:rPr>
        <w:t>.</w:t>
      </w:r>
      <w:r w:rsidR="00872869" w:rsidRPr="001176E9">
        <w:rPr>
          <w:rFonts w:ascii="Franklin Gothic Book" w:hAnsi="Franklin Gothic Book" w:cs="Arial"/>
        </w:rPr>
        <w:t xml:space="preserve"> </w:t>
      </w:r>
    </w:p>
    <w:p w14:paraId="75BADA80" w14:textId="33580A68" w:rsidR="00436520" w:rsidRPr="00535ADE" w:rsidRDefault="003D5ECC" w:rsidP="00762CDC">
      <w:pPr>
        <w:spacing w:after="120"/>
        <w:ind w:left="1080"/>
      </w:pPr>
      <w:r w:rsidRPr="00535ADE">
        <w:rPr>
          <w:rFonts w:ascii="Franklin Gothic Book" w:hAnsi="Franklin Gothic Book" w:cs="Arial"/>
          <w:color w:val="FF0000"/>
        </w:rPr>
        <w:t>To be inserted here according to the terms of the successful Supplier's negotiated proposal</w:t>
      </w:r>
    </w:p>
    <w:p w14:paraId="0F06BFB4" w14:textId="1FFB474D" w:rsidR="00F7737F" w:rsidRPr="00535ADE" w:rsidRDefault="00872869" w:rsidP="00535ADE">
      <w:pPr>
        <w:pStyle w:val="ListParagraph"/>
        <w:spacing w:after="120"/>
        <w:ind w:left="1080"/>
        <w:rPr>
          <w:rFonts w:ascii="Franklin Gothic Book" w:hAnsi="Franklin Gothic Book" w:cs="Arial"/>
          <w:color w:val="FF0000"/>
          <w:sz w:val="20"/>
          <w:szCs w:val="20"/>
        </w:rPr>
      </w:pPr>
      <w:r w:rsidRPr="00535ADE">
        <w:rPr>
          <w:rFonts w:ascii="Franklin Gothic Book" w:hAnsi="Franklin Gothic Book" w:cs="Arial"/>
          <w:color w:val="FF0000"/>
          <w:sz w:val="20"/>
          <w:szCs w:val="20"/>
        </w:rPr>
        <w:t>I</w:t>
      </w:r>
      <w:r w:rsidR="000205DC" w:rsidRPr="00535ADE">
        <w:rPr>
          <w:rFonts w:ascii="Franklin Gothic Book" w:hAnsi="Franklin Gothic Book" w:cs="Arial"/>
          <w:color w:val="FF0000"/>
          <w:sz w:val="20"/>
          <w:szCs w:val="20"/>
        </w:rPr>
        <w:t>nsert Financial Responsibility table here</w:t>
      </w:r>
      <w:r w:rsidR="008C30C0" w:rsidRPr="00535ADE">
        <w:rPr>
          <w:rFonts w:ascii="Franklin Gothic Book" w:hAnsi="Franklin Gothic Book" w:cs="Arial"/>
          <w:color w:val="FF0000"/>
          <w:sz w:val="20"/>
          <w:szCs w:val="20"/>
        </w:rPr>
        <w:t>.</w:t>
      </w:r>
    </w:p>
    <w:p w14:paraId="52009EA5" w14:textId="0849B739" w:rsidR="00436520" w:rsidRPr="00715C40" w:rsidRDefault="00436520" w:rsidP="002734CB">
      <w:pPr>
        <w:pStyle w:val="ListParagraph"/>
        <w:numPr>
          <w:ilvl w:val="1"/>
          <w:numId w:val="11"/>
        </w:numPr>
        <w:spacing w:after="120"/>
        <w:rPr>
          <w:rFonts w:ascii="Franklin Gothic Book" w:hAnsi="Franklin Gothic Book" w:cs="Arial"/>
          <w:color w:val="000000" w:themeColor="text1"/>
          <w:sz w:val="20"/>
          <w:szCs w:val="20"/>
        </w:rPr>
      </w:pPr>
      <w:r w:rsidRPr="00715C40">
        <w:rPr>
          <w:rFonts w:ascii="Franklin Gothic Book" w:hAnsi="Franklin Gothic Book" w:cs="Arial"/>
          <w:color w:val="000000" w:themeColor="text1"/>
          <w:sz w:val="20"/>
          <w:szCs w:val="20"/>
        </w:rPr>
        <w:t>Allocated Costs</w:t>
      </w:r>
    </w:p>
    <w:p w14:paraId="7CD305D7" w14:textId="545C0898" w:rsidR="00436520" w:rsidRPr="00AF6F7A" w:rsidRDefault="004748EC" w:rsidP="002734CB">
      <w:pPr>
        <w:numPr>
          <w:ilvl w:val="2"/>
          <w:numId w:val="11"/>
        </w:numPr>
        <w:spacing w:after="120"/>
        <w:rPr>
          <w:rFonts w:ascii="Franklin Gothic Book" w:hAnsi="Franklin Gothic Book" w:cs="Arial"/>
          <w:color w:val="000000" w:themeColor="text1"/>
        </w:rPr>
      </w:pPr>
      <w:r>
        <w:rPr>
          <w:rFonts w:ascii="Franklin Gothic Book" w:hAnsi="Franklin Gothic Book" w:cs="Arial"/>
          <w:color w:val="000000" w:themeColor="text1"/>
        </w:rPr>
        <w:t xml:space="preserve">Except as </w:t>
      </w:r>
      <w:r w:rsidR="00436520" w:rsidRPr="00AF6F7A">
        <w:rPr>
          <w:rFonts w:ascii="Franklin Gothic Book" w:hAnsi="Franklin Gothic Book" w:cs="Arial"/>
          <w:color w:val="000000" w:themeColor="text1"/>
        </w:rPr>
        <w:t xml:space="preserve">otherwise agreed by </w:t>
      </w:r>
      <w:r w:rsidR="00610546">
        <w:rPr>
          <w:rFonts w:ascii="Franklin Gothic Book" w:hAnsi="Franklin Gothic Book" w:cs="Arial"/>
          <w:color w:val="000000" w:themeColor="text1"/>
        </w:rPr>
        <w:t>UNCP</w:t>
      </w:r>
      <w:r w:rsidR="007E483B">
        <w:rPr>
          <w:rFonts w:ascii="Franklin Gothic Book" w:hAnsi="Franklin Gothic Book" w:cs="Arial"/>
          <w:color w:val="000000" w:themeColor="text1"/>
        </w:rPr>
        <w:t xml:space="preserve"> in writing</w:t>
      </w:r>
      <w:r w:rsidR="00436520" w:rsidRPr="00AF6F7A">
        <w:rPr>
          <w:rFonts w:ascii="Franklin Gothic Book" w:hAnsi="Franklin Gothic Book" w:cs="Arial"/>
          <w:color w:val="000000" w:themeColor="text1"/>
        </w:rPr>
        <w:t xml:space="preserve">, </w:t>
      </w:r>
      <w:r w:rsidR="00436520">
        <w:rPr>
          <w:rFonts w:ascii="Franklin Gothic Book" w:hAnsi="Franklin Gothic Book" w:cs="Arial"/>
          <w:color w:val="000000" w:themeColor="text1"/>
        </w:rPr>
        <w:t>Supplier</w:t>
      </w:r>
      <w:r w:rsidR="00436520" w:rsidRPr="00AF6F7A">
        <w:rPr>
          <w:rFonts w:ascii="Franklin Gothic Book" w:hAnsi="Franklin Gothic Book" w:cs="Arial"/>
          <w:color w:val="000000" w:themeColor="text1"/>
        </w:rPr>
        <w:t xml:space="preserve"> shall </w:t>
      </w:r>
      <w:r w:rsidR="00436520">
        <w:rPr>
          <w:rFonts w:ascii="Franklin Gothic Book" w:hAnsi="Franklin Gothic Book" w:cs="Arial"/>
          <w:color w:val="000000" w:themeColor="text1"/>
        </w:rPr>
        <w:t xml:space="preserve">use the following percentage allocations in its calculation of </w:t>
      </w:r>
      <w:r w:rsidR="00436520" w:rsidRPr="00AF6F7A">
        <w:rPr>
          <w:rFonts w:ascii="Franklin Gothic Book" w:hAnsi="Franklin Gothic Book" w:cs="Arial"/>
          <w:color w:val="000000" w:themeColor="text1"/>
        </w:rPr>
        <w:t>Allowable Operating Expenses that are assessed as an allocation.</w:t>
      </w:r>
      <w:r w:rsidR="00436520">
        <w:rPr>
          <w:rFonts w:ascii="Franklin Gothic Book" w:hAnsi="Franklin Gothic Book" w:cs="Arial"/>
          <w:color w:val="000000" w:themeColor="text1"/>
        </w:rPr>
        <w:t xml:space="preserve"> </w:t>
      </w:r>
      <w:r w:rsidR="00436520" w:rsidRPr="00535ADE">
        <w:rPr>
          <w:rFonts w:ascii="Franklin Gothic Book" w:hAnsi="Franklin Gothic Book" w:cs="Arial"/>
          <w:color w:val="FF0000"/>
        </w:rPr>
        <w:t>To be documented based on the successful Supplier’s negotiated proposal.</w:t>
      </w:r>
    </w:p>
    <w:tbl>
      <w:tblPr>
        <w:tblW w:w="6408"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8"/>
        <w:gridCol w:w="3510"/>
      </w:tblGrid>
      <w:tr w:rsidR="00436520" w:rsidRPr="00AF6F7A" w14:paraId="6C49AD05" w14:textId="77777777" w:rsidTr="00EC7B30">
        <w:trPr>
          <w:trHeight w:val="260"/>
        </w:trPr>
        <w:tc>
          <w:tcPr>
            <w:tcW w:w="2898" w:type="dxa"/>
            <w:shd w:val="clear" w:color="auto" w:fill="003D4C"/>
            <w:noWrap/>
            <w:hideMark/>
          </w:tcPr>
          <w:p w14:paraId="46940A82" w14:textId="77777777" w:rsidR="00436520" w:rsidRPr="00AF6F7A" w:rsidRDefault="00436520" w:rsidP="00EC7B30">
            <w:pPr>
              <w:autoSpaceDE/>
              <w:autoSpaceDN/>
              <w:spacing w:after="120"/>
              <w:jc w:val="center"/>
              <w:rPr>
                <w:rFonts w:ascii="Franklin Gothic Book" w:hAnsi="Franklin Gothic Book"/>
                <w:b/>
                <w:bCs/>
                <w:color w:val="FFFFFF"/>
              </w:rPr>
            </w:pPr>
            <w:r w:rsidRPr="00AF6F7A">
              <w:rPr>
                <w:rFonts w:ascii="Franklin Gothic Book" w:hAnsi="Franklin Gothic Book"/>
                <w:b/>
                <w:bCs/>
                <w:color w:val="FFFFFF"/>
              </w:rPr>
              <w:t>Description</w:t>
            </w:r>
          </w:p>
        </w:tc>
        <w:tc>
          <w:tcPr>
            <w:tcW w:w="3510" w:type="dxa"/>
            <w:shd w:val="clear" w:color="auto" w:fill="003D4C"/>
          </w:tcPr>
          <w:p w14:paraId="3863EB61" w14:textId="77777777" w:rsidR="00436520" w:rsidRPr="00AF6F7A" w:rsidRDefault="00436520" w:rsidP="00EC7B30">
            <w:pPr>
              <w:autoSpaceDE/>
              <w:autoSpaceDN/>
              <w:spacing w:after="120"/>
              <w:jc w:val="center"/>
              <w:rPr>
                <w:rFonts w:ascii="Franklin Gothic Book" w:hAnsi="Franklin Gothic Book"/>
                <w:b/>
                <w:bCs/>
                <w:color w:val="FFFFFF"/>
              </w:rPr>
            </w:pPr>
            <w:r w:rsidRPr="00AF6F7A">
              <w:rPr>
                <w:rFonts w:ascii="Franklin Gothic Book" w:hAnsi="Franklin Gothic Book"/>
                <w:b/>
                <w:bCs/>
                <w:color w:val="FFFFFF"/>
              </w:rPr>
              <w:t>Allocation</w:t>
            </w:r>
            <w:r>
              <w:rPr>
                <w:rFonts w:ascii="Franklin Gothic Book" w:hAnsi="Franklin Gothic Book"/>
                <w:b/>
                <w:bCs/>
                <w:color w:val="FFFFFF"/>
              </w:rPr>
              <w:t xml:space="preserve"> </w:t>
            </w:r>
            <w:r w:rsidRPr="00AF6F7A">
              <w:rPr>
                <w:rFonts w:ascii="Franklin Gothic Book" w:hAnsi="Franklin Gothic Book"/>
                <w:b/>
                <w:bCs/>
                <w:color w:val="FFFFFF"/>
              </w:rPr>
              <w:t>(%)</w:t>
            </w:r>
          </w:p>
        </w:tc>
      </w:tr>
      <w:tr w:rsidR="00436520" w:rsidRPr="00AF6F7A" w14:paraId="5AF87CE2" w14:textId="77777777" w:rsidTr="00EC7B30">
        <w:trPr>
          <w:trHeight w:val="260"/>
        </w:trPr>
        <w:tc>
          <w:tcPr>
            <w:tcW w:w="2898" w:type="dxa"/>
            <w:shd w:val="clear" w:color="auto" w:fill="auto"/>
            <w:noWrap/>
            <w:vAlign w:val="center"/>
          </w:tcPr>
          <w:p w14:paraId="617F8F47" w14:textId="77777777" w:rsidR="00436520" w:rsidRPr="00AF6F7A" w:rsidRDefault="00436520" w:rsidP="00EC7B30">
            <w:pPr>
              <w:autoSpaceDE/>
              <w:autoSpaceDN/>
              <w:spacing w:after="120"/>
              <w:rPr>
                <w:rFonts w:ascii="Franklin Gothic Book" w:hAnsi="Franklin Gothic Book"/>
              </w:rPr>
            </w:pPr>
            <w:r w:rsidRPr="00AF6F7A">
              <w:rPr>
                <w:rFonts w:ascii="Franklin Gothic Book" w:hAnsi="Franklin Gothic Book"/>
              </w:rPr>
              <w:t>Taxes and Benefits (Productive, PTO, Sick, Vacation for benefited employees)</w:t>
            </w:r>
          </w:p>
        </w:tc>
        <w:tc>
          <w:tcPr>
            <w:tcW w:w="3510" w:type="dxa"/>
            <w:vAlign w:val="center"/>
          </w:tcPr>
          <w:p w14:paraId="75A8775F" w14:textId="77777777" w:rsidR="00436520" w:rsidRPr="00AF6F7A" w:rsidRDefault="00436520" w:rsidP="00EC7B30">
            <w:pPr>
              <w:autoSpaceDE/>
              <w:autoSpaceDN/>
              <w:spacing w:after="120"/>
              <w:jc w:val="center"/>
              <w:rPr>
                <w:rFonts w:ascii="Franklin Gothic Book" w:hAnsi="Franklin Gothic Book"/>
              </w:rPr>
            </w:pPr>
            <w:r w:rsidRPr="001176E9">
              <w:rPr>
                <w:rFonts w:ascii="Franklin Gothic Book" w:hAnsi="Franklin Gothic Book"/>
                <w:color w:val="FF0000"/>
              </w:rPr>
              <w:t>___%</w:t>
            </w:r>
            <w:r w:rsidRPr="00AF6F7A">
              <w:rPr>
                <w:rFonts w:ascii="Franklin Gothic Book" w:hAnsi="Franklin Gothic Book"/>
              </w:rPr>
              <w:t xml:space="preserve"> of all wages</w:t>
            </w:r>
          </w:p>
        </w:tc>
      </w:tr>
      <w:tr w:rsidR="00436520" w:rsidRPr="00AF6F7A" w14:paraId="5DF5282A" w14:textId="77777777" w:rsidTr="00EC7B30">
        <w:trPr>
          <w:trHeight w:val="260"/>
        </w:trPr>
        <w:tc>
          <w:tcPr>
            <w:tcW w:w="2898" w:type="dxa"/>
            <w:shd w:val="clear" w:color="auto" w:fill="auto"/>
            <w:noWrap/>
            <w:vAlign w:val="center"/>
          </w:tcPr>
          <w:p w14:paraId="09DBD03C" w14:textId="77777777" w:rsidR="00436520" w:rsidRPr="00AF6F7A" w:rsidRDefault="00436520" w:rsidP="00EC7B30">
            <w:pPr>
              <w:autoSpaceDE/>
              <w:autoSpaceDN/>
              <w:spacing w:after="120"/>
              <w:rPr>
                <w:rFonts w:ascii="Franklin Gothic Book" w:hAnsi="Franklin Gothic Book"/>
              </w:rPr>
            </w:pPr>
            <w:r w:rsidRPr="00AF6F7A">
              <w:rPr>
                <w:rFonts w:ascii="Franklin Gothic Book" w:hAnsi="Franklin Gothic Book"/>
              </w:rPr>
              <w:t>Liability Insurance</w:t>
            </w:r>
          </w:p>
        </w:tc>
        <w:tc>
          <w:tcPr>
            <w:tcW w:w="3510" w:type="dxa"/>
            <w:vAlign w:val="center"/>
          </w:tcPr>
          <w:p w14:paraId="50D03103" w14:textId="77777777" w:rsidR="00436520" w:rsidRPr="00AF6F7A" w:rsidRDefault="00436520" w:rsidP="00EC7B30">
            <w:pPr>
              <w:autoSpaceDE/>
              <w:autoSpaceDN/>
              <w:spacing w:after="120"/>
              <w:jc w:val="center"/>
              <w:rPr>
                <w:rFonts w:ascii="Franklin Gothic Book" w:hAnsi="Franklin Gothic Book"/>
              </w:rPr>
            </w:pPr>
            <w:r w:rsidRPr="001176E9">
              <w:rPr>
                <w:rFonts w:ascii="Franklin Gothic Book" w:hAnsi="Franklin Gothic Book"/>
                <w:color w:val="FF0000"/>
              </w:rPr>
              <w:t>___%</w:t>
            </w:r>
            <w:r w:rsidRPr="00AF6F7A">
              <w:rPr>
                <w:rFonts w:ascii="Franklin Gothic Book" w:hAnsi="Franklin Gothic Book"/>
              </w:rPr>
              <w:t xml:space="preserve"> of sales</w:t>
            </w:r>
          </w:p>
        </w:tc>
      </w:tr>
      <w:tr w:rsidR="00436520" w:rsidRPr="00AF6F7A" w14:paraId="220633C7" w14:textId="77777777" w:rsidTr="00EC7B30">
        <w:trPr>
          <w:trHeight w:val="260"/>
        </w:trPr>
        <w:tc>
          <w:tcPr>
            <w:tcW w:w="2898" w:type="dxa"/>
            <w:shd w:val="clear" w:color="auto" w:fill="auto"/>
            <w:noWrap/>
            <w:vAlign w:val="center"/>
          </w:tcPr>
          <w:p w14:paraId="2112B890" w14:textId="77777777" w:rsidR="00436520" w:rsidRPr="00AF6F7A" w:rsidRDefault="00436520" w:rsidP="00EC7B30">
            <w:pPr>
              <w:autoSpaceDE/>
              <w:autoSpaceDN/>
              <w:spacing w:after="120"/>
              <w:rPr>
                <w:rFonts w:ascii="Franklin Gothic Book" w:hAnsi="Franklin Gothic Book"/>
              </w:rPr>
            </w:pPr>
            <w:r>
              <w:rPr>
                <w:rFonts w:ascii="Franklin Gothic Book" w:hAnsi="Franklin Gothic Book"/>
              </w:rPr>
              <w:t xml:space="preserve">Marketing, </w:t>
            </w:r>
            <w:r w:rsidRPr="00AF6F7A">
              <w:rPr>
                <w:rFonts w:ascii="Franklin Gothic Book" w:hAnsi="Franklin Gothic Book"/>
              </w:rPr>
              <w:t>Sales and Promotions Assessment</w:t>
            </w:r>
          </w:p>
        </w:tc>
        <w:tc>
          <w:tcPr>
            <w:tcW w:w="3510" w:type="dxa"/>
            <w:vAlign w:val="center"/>
          </w:tcPr>
          <w:p w14:paraId="663F35F7" w14:textId="77777777" w:rsidR="00436520" w:rsidRPr="00AF6F7A" w:rsidRDefault="00436520" w:rsidP="00EC7B30">
            <w:pPr>
              <w:autoSpaceDE/>
              <w:autoSpaceDN/>
              <w:spacing w:after="120"/>
              <w:jc w:val="center"/>
              <w:rPr>
                <w:rFonts w:ascii="Franklin Gothic Book" w:hAnsi="Franklin Gothic Book"/>
              </w:rPr>
            </w:pPr>
            <w:r w:rsidRPr="001176E9">
              <w:rPr>
                <w:rFonts w:ascii="Franklin Gothic Book" w:hAnsi="Franklin Gothic Book"/>
                <w:color w:val="FF0000"/>
              </w:rPr>
              <w:t>___%</w:t>
            </w:r>
            <w:r w:rsidRPr="00AF6F7A">
              <w:rPr>
                <w:rFonts w:ascii="Franklin Gothic Book" w:hAnsi="Franklin Gothic Book"/>
              </w:rPr>
              <w:t xml:space="preserve"> of sales</w:t>
            </w:r>
          </w:p>
        </w:tc>
      </w:tr>
      <w:tr w:rsidR="00436520" w:rsidRPr="00AF6F7A" w14:paraId="77E08DD5" w14:textId="77777777" w:rsidTr="00EC7B30">
        <w:trPr>
          <w:trHeight w:val="260"/>
        </w:trPr>
        <w:tc>
          <w:tcPr>
            <w:tcW w:w="2898" w:type="dxa"/>
            <w:shd w:val="clear" w:color="auto" w:fill="auto"/>
            <w:noWrap/>
            <w:vAlign w:val="center"/>
          </w:tcPr>
          <w:p w14:paraId="62FD141C" w14:textId="77777777" w:rsidR="00436520" w:rsidRPr="00AF6F7A" w:rsidRDefault="00436520" w:rsidP="00EC7B30">
            <w:pPr>
              <w:autoSpaceDE/>
              <w:autoSpaceDN/>
              <w:spacing w:after="120"/>
              <w:rPr>
                <w:rFonts w:ascii="Franklin Gothic Book" w:hAnsi="Franklin Gothic Book"/>
              </w:rPr>
            </w:pPr>
            <w:r w:rsidRPr="00AF6F7A">
              <w:rPr>
                <w:rFonts w:ascii="Franklin Gothic Book" w:hAnsi="Franklin Gothic Book"/>
              </w:rPr>
              <w:t>Training Assessment</w:t>
            </w:r>
          </w:p>
        </w:tc>
        <w:tc>
          <w:tcPr>
            <w:tcW w:w="3510" w:type="dxa"/>
            <w:vAlign w:val="center"/>
          </w:tcPr>
          <w:p w14:paraId="21F96691" w14:textId="77777777" w:rsidR="00436520" w:rsidRPr="00AF6F7A" w:rsidRDefault="00436520" w:rsidP="00EC7B30">
            <w:pPr>
              <w:autoSpaceDE/>
              <w:autoSpaceDN/>
              <w:spacing w:after="120"/>
              <w:jc w:val="center"/>
              <w:rPr>
                <w:rFonts w:ascii="Franklin Gothic Book" w:hAnsi="Franklin Gothic Book"/>
              </w:rPr>
            </w:pPr>
            <w:r w:rsidRPr="001176E9">
              <w:rPr>
                <w:rFonts w:ascii="Franklin Gothic Book" w:hAnsi="Franklin Gothic Book"/>
                <w:color w:val="FF0000"/>
              </w:rPr>
              <w:t>___%</w:t>
            </w:r>
            <w:r w:rsidRPr="00AF6F7A">
              <w:rPr>
                <w:rFonts w:ascii="Franklin Gothic Book" w:hAnsi="Franklin Gothic Book"/>
              </w:rPr>
              <w:t xml:space="preserve"> of </w:t>
            </w:r>
            <w:r>
              <w:rPr>
                <w:rFonts w:ascii="Franklin Gothic Book" w:hAnsi="Franklin Gothic Book"/>
              </w:rPr>
              <w:t>total labor cost</w:t>
            </w:r>
          </w:p>
        </w:tc>
      </w:tr>
      <w:tr w:rsidR="00436520" w:rsidRPr="00AF6F7A" w14:paraId="4112D008" w14:textId="77777777" w:rsidTr="00EC7B30">
        <w:trPr>
          <w:trHeight w:val="260"/>
        </w:trPr>
        <w:tc>
          <w:tcPr>
            <w:tcW w:w="2898" w:type="dxa"/>
            <w:shd w:val="clear" w:color="auto" w:fill="auto"/>
            <w:noWrap/>
            <w:vAlign w:val="center"/>
          </w:tcPr>
          <w:p w14:paraId="7CAE1751" w14:textId="77777777" w:rsidR="00436520" w:rsidRPr="00AF6F7A" w:rsidRDefault="00436520" w:rsidP="00EC7B30">
            <w:pPr>
              <w:autoSpaceDE/>
              <w:autoSpaceDN/>
              <w:spacing w:after="120"/>
              <w:rPr>
                <w:rFonts w:ascii="Franklin Gothic Book" w:hAnsi="Franklin Gothic Book"/>
              </w:rPr>
            </w:pPr>
            <w:r w:rsidRPr="00AF6F7A">
              <w:rPr>
                <w:rFonts w:ascii="Franklin Gothic Book" w:hAnsi="Franklin Gothic Book"/>
              </w:rPr>
              <w:t xml:space="preserve">Insurance on </w:t>
            </w:r>
            <w:r>
              <w:rPr>
                <w:rFonts w:ascii="Franklin Gothic Book" w:hAnsi="Franklin Gothic Book"/>
              </w:rPr>
              <w:t>Supplier</w:t>
            </w:r>
            <w:r w:rsidRPr="00AF6F7A">
              <w:rPr>
                <w:rFonts w:ascii="Franklin Gothic Book" w:hAnsi="Franklin Gothic Book"/>
              </w:rPr>
              <w:t xml:space="preserve"> Assets</w:t>
            </w:r>
          </w:p>
        </w:tc>
        <w:tc>
          <w:tcPr>
            <w:tcW w:w="3510" w:type="dxa"/>
            <w:vAlign w:val="center"/>
          </w:tcPr>
          <w:p w14:paraId="3DC170D7" w14:textId="77777777" w:rsidR="00436520" w:rsidRPr="00AF6F7A" w:rsidRDefault="00436520" w:rsidP="00EC7B30">
            <w:pPr>
              <w:autoSpaceDE/>
              <w:autoSpaceDN/>
              <w:spacing w:after="120"/>
              <w:jc w:val="center"/>
              <w:rPr>
                <w:rFonts w:ascii="Franklin Gothic Book" w:hAnsi="Franklin Gothic Book"/>
              </w:rPr>
            </w:pPr>
            <w:r w:rsidRPr="001176E9">
              <w:rPr>
                <w:rFonts w:ascii="Franklin Gothic Book" w:hAnsi="Franklin Gothic Book"/>
                <w:color w:val="FF0000"/>
              </w:rPr>
              <w:t>___%</w:t>
            </w:r>
            <w:r w:rsidRPr="00AF6F7A">
              <w:rPr>
                <w:rFonts w:ascii="Franklin Gothic Book" w:hAnsi="Franklin Gothic Book"/>
              </w:rPr>
              <w:t xml:space="preserve"> of asset net book value </w:t>
            </w:r>
          </w:p>
        </w:tc>
      </w:tr>
    </w:tbl>
    <w:p w14:paraId="54D6C1CD" w14:textId="77777777" w:rsidR="00436520" w:rsidRPr="00AF6F7A" w:rsidRDefault="00436520" w:rsidP="00436520">
      <w:pPr>
        <w:spacing w:after="120"/>
        <w:ind w:left="1080"/>
        <w:rPr>
          <w:rFonts w:ascii="Franklin Gothic Book" w:hAnsi="Franklin Gothic Book" w:cs="Arial"/>
        </w:rPr>
      </w:pPr>
    </w:p>
    <w:p w14:paraId="4DD5AF9C" w14:textId="41643391" w:rsidR="00436520" w:rsidRDefault="00436520" w:rsidP="002734CB">
      <w:pPr>
        <w:pStyle w:val="ListParagraph"/>
        <w:numPr>
          <w:ilvl w:val="2"/>
          <w:numId w:val="11"/>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 xml:space="preserve">These percentage allocations will be adjusted no less than annually. Upon </w:t>
      </w:r>
      <w:r w:rsidR="00610546">
        <w:rPr>
          <w:rFonts w:ascii="Franklin Gothic Book" w:hAnsi="Franklin Gothic Book" w:cs="Arial"/>
          <w:color w:val="000000"/>
          <w:sz w:val="20"/>
          <w:szCs w:val="20"/>
        </w:rPr>
        <w:t>UNCP</w:t>
      </w:r>
      <w:r>
        <w:rPr>
          <w:rFonts w:ascii="Franklin Gothic Book" w:hAnsi="Franklin Gothic Book" w:cs="Arial"/>
          <w:color w:val="000000"/>
          <w:sz w:val="20"/>
          <w:szCs w:val="20"/>
        </w:rPr>
        <w:t xml:space="preserve"> request, Supplier will provide </w:t>
      </w:r>
      <w:r w:rsidR="00610546">
        <w:rPr>
          <w:rFonts w:ascii="Franklin Gothic Book" w:hAnsi="Franklin Gothic Book" w:cs="Arial"/>
          <w:color w:val="000000"/>
          <w:sz w:val="20"/>
          <w:szCs w:val="20"/>
        </w:rPr>
        <w:t>UNCP</w:t>
      </w:r>
      <w:r>
        <w:rPr>
          <w:rFonts w:ascii="Franklin Gothic Book" w:hAnsi="Franklin Gothic Book" w:cs="Arial"/>
          <w:color w:val="000000"/>
          <w:sz w:val="20"/>
          <w:szCs w:val="20"/>
        </w:rPr>
        <w:t xml:space="preserve"> with data and information to support the change.</w:t>
      </w:r>
    </w:p>
    <w:p w14:paraId="19BEE138" w14:textId="77777777" w:rsidR="00436520" w:rsidRPr="009F33F0" w:rsidRDefault="00436520" w:rsidP="002734CB">
      <w:pPr>
        <w:pStyle w:val="ListParagraph"/>
        <w:numPr>
          <w:ilvl w:val="2"/>
          <w:numId w:val="11"/>
        </w:numPr>
        <w:spacing w:after="120" w:line="240" w:lineRule="auto"/>
        <w:contextualSpacing w:val="0"/>
        <w:rPr>
          <w:rFonts w:ascii="Franklin Gothic Book" w:hAnsi="Franklin Gothic Book" w:cs="Arial"/>
          <w:color w:val="000000"/>
          <w:sz w:val="20"/>
          <w:szCs w:val="20"/>
        </w:rPr>
      </w:pPr>
      <w:r>
        <w:rPr>
          <w:rFonts w:ascii="Franklin Gothic Book" w:hAnsi="Franklin Gothic Book" w:cs="Arial"/>
          <w:color w:val="000000"/>
          <w:sz w:val="20"/>
          <w:szCs w:val="20"/>
        </w:rPr>
        <w:t>Supplier</w:t>
      </w:r>
      <w:r w:rsidRPr="009F33F0">
        <w:rPr>
          <w:rFonts w:ascii="Franklin Gothic Book" w:hAnsi="Franklin Gothic Book" w:cs="Arial"/>
          <w:color w:val="000000"/>
          <w:sz w:val="20"/>
          <w:szCs w:val="20"/>
        </w:rPr>
        <w:t xml:space="preserve"> is prohibited from adding</w:t>
      </w:r>
      <w:r>
        <w:rPr>
          <w:rFonts w:ascii="Franklin Gothic Book" w:hAnsi="Franklin Gothic Book" w:cs="Arial"/>
          <w:color w:val="000000"/>
          <w:sz w:val="20"/>
          <w:szCs w:val="20"/>
        </w:rPr>
        <w:t xml:space="preserve"> to or embedding</w:t>
      </w:r>
      <w:r w:rsidRPr="009F33F0">
        <w:rPr>
          <w:rFonts w:ascii="Franklin Gothic Book" w:hAnsi="Franklin Gothic Book" w:cs="Arial"/>
          <w:color w:val="000000"/>
          <w:sz w:val="20"/>
          <w:szCs w:val="20"/>
        </w:rPr>
        <w:t xml:space="preserve"> a procurement charge </w:t>
      </w:r>
      <w:r>
        <w:rPr>
          <w:rFonts w:ascii="Franklin Gothic Book" w:hAnsi="Franklin Gothic Book" w:cs="Arial"/>
          <w:color w:val="000000"/>
          <w:sz w:val="20"/>
          <w:szCs w:val="20"/>
        </w:rPr>
        <w:t>in</w:t>
      </w:r>
      <w:r w:rsidRPr="009F33F0">
        <w:rPr>
          <w:rFonts w:ascii="Franklin Gothic Book" w:hAnsi="Franklin Gothic Book" w:cs="Arial"/>
          <w:color w:val="000000"/>
          <w:sz w:val="20"/>
          <w:szCs w:val="20"/>
        </w:rPr>
        <w:t xml:space="preserve"> the cost of products purchased</w:t>
      </w:r>
      <w:r>
        <w:rPr>
          <w:rFonts w:ascii="Franklin Gothic Book" w:hAnsi="Franklin Gothic Book" w:cs="Arial"/>
          <w:color w:val="000000"/>
          <w:sz w:val="20"/>
          <w:szCs w:val="20"/>
        </w:rPr>
        <w:t>.</w:t>
      </w:r>
    </w:p>
    <w:p w14:paraId="4AD2EA40" w14:textId="769C8CE4" w:rsidR="00436520" w:rsidRPr="00BF46E5" w:rsidRDefault="00436520" w:rsidP="002734CB">
      <w:pPr>
        <w:pStyle w:val="ListParagraph"/>
        <w:numPr>
          <w:ilvl w:val="2"/>
          <w:numId w:val="11"/>
        </w:numPr>
        <w:spacing w:after="120" w:line="240" w:lineRule="auto"/>
        <w:contextualSpacing w:val="0"/>
        <w:rPr>
          <w:rFonts w:ascii="Franklin Gothic Book" w:hAnsi="Franklin Gothic Book" w:cs="Arial"/>
          <w:sz w:val="20"/>
          <w:szCs w:val="20"/>
        </w:rPr>
      </w:pPr>
      <w:r w:rsidRPr="00AF6F7A">
        <w:rPr>
          <w:rFonts w:ascii="Franklin Gothic Book" w:hAnsi="Franklin Gothic Book" w:cs="Arial"/>
          <w:sz w:val="20"/>
          <w:szCs w:val="20"/>
        </w:rPr>
        <w:t xml:space="preserve">Except as otherwise agreed by </w:t>
      </w:r>
      <w:r w:rsidR="00610546">
        <w:rPr>
          <w:rFonts w:ascii="Franklin Gothic Book" w:hAnsi="Franklin Gothic Book" w:cs="Arial"/>
          <w:sz w:val="20"/>
          <w:szCs w:val="20"/>
        </w:rPr>
        <w:t>UNCP</w:t>
      </w:r>
      <w:r w:rsidRPr="00AF6F7A">
        <w:rPr>
          <w:rFonts w:ascii="Franklin Gothic Book" w:hAnsi="Franklin Gothic Book" w:cs="Arial"/>
          <w:sz w:val="20"/>
          <w:szCs w:val="20"/>
        </w:rPr>
        <w:t xml:space="preserve"> in writing, all other Allowable Operating Expenses shall be charged at invoice </w:t>
      </w:r>
      <w:r w:rsidRPr="00BF46E5">
        <w:rPr>
          <w:rFonts w:ascii="Franklin Gothic Book" w:hAnsi="Franklin Gothic Book" w:cs="Arial"/>
          <w:sz w:val="20"/>
          <w:szCs w:val="20"/>
        </w:rPr>
        <w:t>cost.</w:t>
      </w:r>
    </w:p>
    <w:p w14:paraId="187168FA" w14:textId="77777777" w:rsidR="00436520" w:rsidRPr="00AF6F7A" w:rsidRDefault="00436520" w:rsidP="002734CB">
      <w:pPr>
        <w:numPr>
          <w:ilvl w:val="1"/>
          <w:numId w:val="11"/>
        </w:numPr>
        <w:spacing w:after="120"/>
        <w:rPr>
          <w:rFonts w:ascii="Franklin Gothic Book" w:hAnsi="Franklin Gothic Book" w:cs="Arial"/>
          <w:color w:val="000000"/>
        </w:rPr>
      </w:pPr>
      <w:r>
        <w:rPr>
          <w:rFonts w:ascii="Franklin Gothic Book" w:hAnsi="Franklin Gothic Book" w:cs="Arial"/>
          <w:color w:val="000000"/>
        </w:rPr>
        <w:t>Supplier</w:t>
      </w:r>
      <w:r w:rsidRPr="00AF6F7A">
        <w:rPr>
          <w:rFonts w:ascii="Franklin Gothic Book" w:hAnsi="Franklin Gothic Book" w:cs="Arial"/>
          <w:color w:val="000000"/>
        </w:rPr>
        <w:t xml:space="preserve"> Overhead Expenses</w:t>
      </w:r>
    </w:p>
    <w:p w14:paraId="51D4FC7C" w14:textId="4D359E2A" w:rsidR="00436520" w:rsidRPr="00AF6F7A" w:rsidRDefault="00436520" w:rsidP="002734CB">
      <w:pPr>
        <w:pStyle w:val="ListParagraph"/>
        <w:numPr>
          <w:ilvl w:val="2"/>
          <w:numId w:val="11"/>
        </w:numPr>
        <w:spacing w:after="120" w:line="240" w:lineRule="auto"/>
        <w:contextualSpacing w:val="0"/>
        <w:rPr>
          <w:rFonts w:ascii="Franklin Gothic Book" w:hAnsi="Franklin Gothic Book" w:cs="Arial"/>
          <w:color w:val="000000"/>
          <w:sz w:val="20"/>
          <w:szCs w:val="20"/>
        </w:rPr>
      </w:pPr>
      <w:r w:rsidRPr="00AF6F7A">
        <w:rPr>
          <w:rFonts w:ascii="Franklin Gothic Book" w:hAnsi="Franklin Gothic Book" w:cs="Arial"/>
          <w:color w:val="000000"/>
          <w:sz w:val="20"/>
          <w:szCs w:val="20"/>
        </w:rPr>
        <w:t xml:space="preserve">Unless </w:t>
      </w:r>
      <w:r w:rsidR="00A25493">
        <w:rPr>
          <w:rFonts w:ascii="Franklin Gothic Book" w:hAnsi="Franklin Gothic Book" w:cs="Arial"/>
          <w:color w:val="000000"/>
          <w:sz w:val="20"/>
          <w:szCs w:val="20"/>
        </w:rPr>
        <w:t xml:space="preserve">otherwise </w:t>
      </w:r>
      <w:r w:rsidRPr="00AF6F7A">
        <w:rPr>
          <w:rFonts w:ascii="Franklin Gothic Book" w:hAnsi="Franklin Gothic Book" w:cs="Arial"/>
          <w:color w:val="000000"/>
          <w:sz w:val="20"/>
          <w:szCs w:val="20"/>
        </w:rPr>
        <w:t xml:space="preserve">specifically authorized by </w:t>
      </w:r>
      <w:r w:rsidR="00610546">
        <w:rPr>
          <w:rFonts w:ascii="Franklin Gothic Book" w:hAnsi="Franklin Gothic Book" w:cs="Arial"/>
          <w:color w:val="000000"/>
          <w:sz w:val="20"/>
          <w:szCs w:val="20"/>
        </w:rPr>
        <w:t>UNCP</w:t>
      </w:r>
      <w:r w:rsidR="006F0E86">
        <w:rPr>
          <w:rFonts w:ascii="Franklin Gothic Book" w:hAnsi="Franklin Gothic Book" w:cs="Arial"/>
          <w:color w:val="000000"/>
          <w:sz w:val="20"/>
          <w:szCs w:val="20"/>
        </w:rPr>
        <w:t xml:space="preserve"> in writing</w:t>
      </w:r>
      <w:r w:rsidRPr="00AF6F7A">
        <w:rPr>
          <w:rFonts w:ascii="Franklin Gothic Book" w:hAnsi="Franklin Gothic Book" w:cs="Arial"/>
          <w:color w:val="000000"/>
          <w:sz w:val="20"/>
          <w:szCs w:val="20"/>
        </w:rPr>
        <w:t xml:space="preserve">, the following expenses shall be considered </w:t>
      </w:r>
      <w:r>
        <w:rPr>
          <w:rFonts w:ascii="Franklin Gothic Book" w:hAnsi="Franklin Gothic Book" w:cs="Arial"/>
          <w:color w:val="000000"/>
          <w:sz w:val="20"/>
          <w:szCs w:val="20"/>
        </w:rPr>
        <w:t>Supplier’s</w:t>
      </w:r>
      <w:r w:rsidRPr="00AF6F7A">
        <w:rPr>
          <w:rFonts w:ascii="Franklin Gothic Book" w:hAnsi="Franklin Gothic Book" w:cs="Arial"/>
          <w:color w:val="000000"/>
          <w:sz w:val="20"/>
          <w:szCs w:val="20"/>
        </w:rPr>
        <w:t xml:space="preserve"> Overhead Expense. Overhead Expense shall not be reimbursed to </w:t>
      </w:r>
      <w:r>
        <w:rPr>
          <w:rFonts w:ascii="Franklin Gothic Book" w:hAnsi="Franklin Gothic Book" w:cs="Arial"/>
          <w:color w:val="000000"/>
          <w:sz w:val="20"/>
          <w:szCs w:val="20"/>
        </w:rPr>
        <w:t>Supplier</w:t>
      </w:r>
      <w:r w:rsidRPr="00AF6F7A">
        <w:rPr>
          <w:rFonts w:ascii="Franklin Gothic Book" w:hAnsi="Franklin Gothic Book" w:cs="Arial"/>
          <w:color w:val="000000"/>
          <w:sz w:val="20"/>
          <w:szCs w:val="20"/>
        </w:rPr>
        <w:t xml:space="preserve"> and cannot be included in its calculation of Surplus or Loss on the financial statements or invoices it provides to </w:t>
      </w:r>
      <w:r w:rsidR="00610546">
        <w:rPr>
          <w:rFonts w:ascii="Franklin Gothic Book" w:hAnsi="Franklin Gothic Book" w:cs="Arial"/>
          <w:color w:val="000000"/>
          <w:sz w:val="20"/>
          <w:szCs w:val="20"/>
        </w:rPr>
        <w:t>UNCP</w:t>
      </w:r>
      <w:r w:rsidRPr="00AF6F7A">
        <w:rPr>
          <w:rFonts w:ascii="Franklin Gothic Book" w:hAnsi="Franklin Gothic Book" w:cs="Arial"/>
          <w:color w:val="000000"/>
          <w:sz w:val="20"/>
          <w:szCs w:val="20"/>
        </w:rPr>
        <w:t xml:space="preserve">. </w:t>
      </w:r>
    </w:p>
    <w:p w14:paraId="72E70DB1" w14:textId="77777777" w:rsidR="00436520" w:rsidRPr="00AF6F7A" w:rsidRDefault="00436520" w:rsidP="002734CB">
      <w:pPr>
        <w:numPr>
          <w:ilvl w:val="3"/>
          <w:numId w:val="11"/>
        </w:numPr>
        <w:spacing w:after="120"/>
        <w:rPr>
          <w:rFonts w:ascii="Franklin Gothic Book" w:hAnsi="Franklin Gothic Book" w:cs="Arial"/>
          <w:color w:val="000000"/>
        </w:rPr>
      </w:pPr>
      <w:r w:rsidRPr="00AF6F7A">
        <w:rPr>
          <w:rFonts w:ascii="Franklin Gothic Book" w:hAnsi="Franklin Gothic Book" w:cs="Arial"/>
          <w:color w:val="000000"/>
        </w:rPr>
        <w:lastRenderedPageBreak/>
        <w:t>Wages, salaries, benefits, and bonuses of home office employees and general, administrative, executive and management officers</w:t>
      </w:r>
    </w:p>
    <w:p w14:paraId="250527AE" w14:textId="77777777" w:rsidR="00436520" w:rsidRPr="00AF6F7A" w:rsidRDefault="00436520" w:rsidP="002734CB">
      <w:pPr>
        <w:numPr>
          <w:ilvl w:val="3"/>
          <w:numId w:val="11"/>
        </w:numPr>
        <w:spacing w:after="120"/>
        <w:rPr>
          <w:rFonts w:ascii="Franklin Gothic Book" w:hAnsi="Franklin Gothic Book" w:cs="Arial"/>
          <w:color w:val="000000"/>
        </w:rPr>
      </w:pPr>
      <w:r w:rsidRPr="00AF6F7A">
        <w:rPr>
          <w:rFonts w:ascii="Franklin Gothic Book" w:hAnsi="Franklin Gothic Book" w:cs="Arial"/>
          <w:color w:val="000000"/>
        </w:rPr>
        <w:t>Home office management costs such as general management overhead, transportation of management personnel, and any other indirect management costs</w:t>
      </w:r>
    </w:p>
    <w:p w14:paraId="51CFF2BC" w14:textId="77777777" w:rsidR="00436520" w:rsidRPr="00AF6F7A" w:rsidRDefault="00436520" w:rsidP="002734CB">
      <w:pPr>
        <w:numPr>
          <w:ilvl w:val="3"/>
          <w:numId w:val="11"/>
        </w:numPr>
        <w:spacing w:after="120"/>
        <w:rPr>
          <w:rFonts w:ascii="Franklin Gothic Book" w:hAnsi="Franklin Gothic Book" w:cs="Arial"/>
          <w:color w:val="000000"/>
        </w:rPr>
      </w:pPr>
      <w:r w:rsidRPr="00AF6F7A">
        <w:rPr>
          <w:rFonts w:ascii="Franklin Gothic Book" w:hAnsi="Franklin Gothic Book" w:cs="Arial"/>
          <w:color w:val="000000"/>
        </w:rPr>
        <w:t>Employee relocation expenses</w:t>
      </w:r>
    </w:p>
    <w:p w14:paraId="319FFCCD" w14:textId="77777777" w:rsidR="00436520" w:rsidRPr="00AF6F7A" w:rsidRDefault="00436520" w:rsidP="002734CB">
      <w:pPr>
        <w:numPr>
          <w:ilvl w:val="3"/>
          <w:numId w:val="11"/>
        </w:numPr>
        <w:spacing w:after="120"/>
        <w:rPr>
          <w:rFonts w:ascii="Franklin Gothic Book" w:hAnsi="Franklin Gothic Book" w:cs="Arial"/>
          <w:color w:val="000000"/>
        </w:rPr>
      </w:pPr>
      <w:r w:rsidRPr="00AF6F7A">
        <w:rPr>
          <w:rFonts w:ascii="Franklin Gothic Book" w:hAnsi="Franklin Gothic Book" w:cs="Arial"/>
          <w:color w:val="000000"/>
        </w:rPr>
        <w:t>Expenses associated with payroll computation and disbursement of payroll</w:t>
      </w:r>
      <w:r>
        <w:rPr>
          <w:rFonts w:ascii="Franklin Gothic Book" w:hAnsi="Franklin Gothic Book" w:cs="Arial"/>
          <w:color w:val="000000"/>
        </w:rPr>
        <w:t>, except as reflected in the T&amp;B rate</w:t>
      </w:r>
    </w:p>
    <w:p w14:paraId="61B20A87" w14:textId="77777777" w:rsidR="00436520" w:rsidRPr="00AF6F7A" w:rsidRDefault="00436520" w:rsidP="002734CB">
      <w:pPr>
        <w:numPr>
          <w:ilvl w:val="3"/>
          <w:numId w:val="11"/>
        </w:numPr>
        <w:spacing w:after="120"/>
        <w:rPr>
          <w:rFonts w:ascii="Franklin Gothic Book" w:hAnsi="Franklin Gothic Book" w:cs="Arial"/>
          <w:color w:val="000000"/>
        </w:rPr>
      </w:pPr>
      <w:r w:rsidRPr="00AF6F7A">
        <w:rPr>
          <w:rFonts w:ascii="Franklin Gothic Book" w:hAnsi="Franklin Gothic Book" w:cs="Arial"/>
          <w:color w:val="000000"/>
        </w:rPr>
        <w:t>Corporate or regional office accounting expenses including costs of producing financial reports</w:t>
      </w:r>
    </w:p>
    <w:p w14:paraId="064AD6E1" w14:textId="77777777" w:rsidR="00436520" w:rsidRPr="00AF6F7A" w:rsidRDefault="00436520" w:rsidP="002734CB">
      <w:pPr>
        <w:numPr>
          <w:ilvl w:val="3"/>
          <w:numId w:val="11"/>
        </w:numPr>
        <w:spacing w:after="120"/>
        <w:rPr>
          <w:rFonts w:ascii="Franklin Gothic Book" w:hAnsi="Franklin Gothic Book" w:cs="Arial"/>
          <w:color w:val="000000"/>
        </w:rPr>
      </w:pPr>
      <w:r w:rsidRPr="00AF6F7A">
        <w:rPr>
          <w:rFonts w:ascii="Franklin Gothic Book" w:hAnsi="Franklin Gothic Book" w:cs="Arial"/>
          <w:color w:val="000000"/>
        </w:rPr>
        <w:t xml:space="preserve">Amounts paid for repairs or replacement necessary as the result of the acts or omissions of the </w:t>
      </w:r>
      <w:r>
        <w:rPr>
          <w:rFonts w:ascii="Franklin Gothic Book" w:hAnsi="Franklin Gothic Book" w:cs="Arial"/>
          <w:color w:val="000000"/>
        </w:rPr>
        <w:t>Supplier</w:t>
      </w:r>
      <w:r w:rsidRPr="00AF6F7A">
        <w:rPr>
          <w:rFonts w:ascii="Franklin Gothic Book" w:hAnsi="Franklin Gothic Book" w:cs="Arial"/>
          <w:color w:val="000000"/>
        </w:rPr>
        <w:t xml:space="preserve"> or its employees</w:t>
      </w:r>
    </w:p>
    <w:p w14:paraId="0022368E" w14:textId="61EE30F9" w:rsidR="00436520" w:rsidRPr="00AF6F7A" w:rsidRDefault="00436520" w:rsidP="002734CB">
      <w:pPr>
        <w:numPr>
          <w:ilvl w:val="3"/>
          <w:numId w:val="11"/>
        </w:numPr>
        <w:spacing w:after="120"/>
        <w:rPr>
          <w:rFonts w:ascii="Franklin Gothic Book" w:hAnsi="Franklin Gothic Book" w:cs="Arial"/>
          <w:color w:val="000000"/>
        </w:rPr>
      </w:pPr>
      <w:r w:rsidRPr="00AF6F7A">
        <w:rPr>
          <w:rFonts w:ascii="Franklin Gothic Book" w:hAnsi="Franklin Gothic Book" w:cs="Arial"/>
          <w:color w:val="000000"/>
        </w:rPr>
        <w:t xml:space="preserve">Money or other property that is lost or stolen, either on or off </w:t>
      </w:r>
      <w:r w:rsidR="00610546">
        <w:rPr>
          <w:rFonts w:ascii="Franklin Gothic Book" w:hAnsi="Franklin Gothic Book" w:cs="Arial"/>
          <w:color w:val="000000"/>
        </w:rPr>
        <w:t>UNCP</w:t>
      </w:r>
      <w:r w:rsidRPr="00AF6F7A">
        <w:rPr>
          <w:rFonts w:ascii="Franklin Gothic Book" w:hAnsi="Franklin Gothic Book" w:cs="Arial"/>
          <w:color w:val="000000"/>
        </w:rPr>
        <w:t xml:space="preserve">'s </w:t>
      </w:r>
      <w:r>
        <w:rPr>
          <w:rFonts w:ascii="Franklin Gothic Book" w:hAnsi="Franklin Gothic Book" w:cs="Arial"/>
          <w:color w:val="000000"/>
        </w:rPr>
        <w:t>P</w:t>
      </w:r>
      <w:r w:rsidRPr="00AF6F7A">
        <w:rPr>
          <w:rFonts w:ascii="Franklin Gothic Book" w:hAnsi="Franklin Gothic Book" w:cs="Arial"/>
          <w:color w:val="000000"/>
        </w:rPr>
        <w:t xml:space="preserve">remises if such loss or theft is the result of </w:t>
      </w:r>
      <w:r>
        <w:rPr>
          <w:rFonts w:ascii="Franklin Gothic Book" w:hAnsi="Franklin Gothic Book" w:cs="Arial"/>
          <w:color w:val="000000"/>
        </w:rPr>
        <w:t>Supplier</w:t>
      </w:r>
      <w:r w:rsidRPr="00AF6F7A">
        <w:rPr>
          <w:rFonts w:ascii="Franklin Gothic Book" w:hAnsi="Franklin Gothic Book" w:cs="Arial"/>
          <w:color w:val="000000"/>
        </w:rPr>
        <w:t xml:space="preserve"> negligence</w:t>
      </w:r>
    </w:p>
    <w:p w14:paraId="3B939DA2" w14:textId="77777777" w:rsidR="00436520" w:rsidRDefault="00436520" w:rsidP="002734CB">
      <w:pPr>
        <w:numPr>
          <w:ilvl w:val="3"/>
          <w:numId w:val="11"/>
        </w:numPr>
        <w:spacing w:after="120"/>
        <w:rPr>
          <w:rFonts w:ascii="Franklin Gothic Book" w:hAnsi="Franklin Gothic Book" w:cs="Arial"/>
          <w:color w:val="000000"/>
        </w:rPr>
      </w:pPr>
      <w:r w:rsidRPr="00AF6F7A">
        <w:rPr>
          <w:rFonts w:ascii="Franklin Gothic Book" w:hAnsi="Franklin Gothic Book" w:cs="Arial"/>
          <w:color w:val="000000"/>
        </w:rPr>
        <w:t>Inventory interest or carrying cost</w:t>
      </w:r>
    </w:p>
    <w:p w14:paraId="5E6FD427" w14:textId="77777777" w:rsidR="00436520" w:rsidRPr="00AF6F7A" w:rsidRDefault="00436520" w:rsidP="002734CB">
      <w:pPr>
        <w:numPr>
          <w:ilvl w:val="3"/>
          <w:numId w:val="11"/>
        </w:numPr>
        <w:spacing w:after="120"/>
        <w:rPr>
          <w:rFonts w:ascii="Franklin Gothic Book" w:hAnsi="Franklin Gothic Book" w:cs="Arial"/>
          <w:color w:val="000000"/>
        </w:rPr>
      </w:pPr>
      <w:r w:rsidRPr="00AF6F7A">
        <w:rPr>
          <w:rFonts w:ascii="Franklin Gothic Book" w:hAnsi="Franklin Gothic Book" w:cs="Arial"/>
          <w:color w:val="000000"/>
        </w:rPr>
        <w:t>Legal expenses</w:t>
      </w:r>
    </w:p>
    <w:p w14:paraId="032ABC74" w14:textId="77777777" w:rsidR="00436520" w:rsidRPr="00AF6F7A" w:rsidRDefault="00436520" w:rsidP="002734CB">
      <w:pPr>
        <w:numPr>
          <w:ilvl w:val="3"/>
          <w:numId w:val="11"/>
        </w:numPr>
        <w:spacing w:after="120"/>
        <w:rPr>
          <w:rFonts w:ascii="Franklin Gothic Book" w:hAnsi="Franklin Gothic Book" w:cs="Arial"/>
          <w:color w:val="000000"/>
        </w:rPr>
      </w:pPr>
      <w:r w:rsidRPr="00AF6F7A">
        <w:rPr>
          <w:rFonts w:ascii="Franklin Gothic Book" w:hAnsi="Franklin Gothic Book" w:cs="Arial"/>
          <w:color w:val="000000"/>
        </w:rPr>
        <w:t>Self-insured retentions, and insurance deductibles for insurance policies specified herein</w:t>
      </w:r>
    </w:p>
    <w:p w14:paraId="198C7147" w14:textId="77777777" w:rsidR="00436520" w:rsidRPr="00AF6F7A" w:rsidRDefault="00436520" w:rsidP="002734CB">
      <w:pPr>
        <w:numPr>
          <w:ilvl w:val="3"/>
          <w:numId w:val="11"/>
        </w:numPr>
        <w:spacing w:after="120"/>
        <w:rPr>
          <w:rFonts w:ascii="Franklin Gothic Book" w:hAnsi="Franklin Gothic Book" w:cs="Arial"/>
          <w:color w:val="000000"/>
        </w:rPr>
      </w:pPr>
      <w:r w:rsidRPr="1B6F2EF3">
        <w:rPr>
          <w:rFonts w:ascii="Franklin Gothic Book" w:hAnsi="Franklin Gothic Book" w:cs="Arial"/>
          <w:color w:val="000000" w:themeColor="text1"/>
        </w:rPr>
        <w:t>All taxes except employer/payroll tax and sales tax directly associated with Supplier’s onsite services under this SOW</w:t>
      </w:r>
    </w:p>
    <w:p w14:paraId="554F39A0" w14:textId="6C81194F" w:rsidR="236397A0" w:rsidRDefault="236397A0" w:rsidP="002734CB">
      <w:pPr>
        <w:numPr>
          <w:ilvl w:val="3"/>
          <w:numId w:val="11"/>
        </w:numPr>
        <w:spacing w:after="120"/>
        <w:rPr>
          <w:color w:val="000000" w:themeColor="text1"/>
        </w:rPr>
      </w:pPr>
      <w:r w:rsidRPr="1B6F2EF3">
        <w:rPr>
          <w:rFonts w:ascii="Franklin Gothic Book" w:hAnsi="Franklin Gothic Book" w:cs="Arial"/>
          <w:color w:val="000000" w:themeColor="text1"/>
        </w:rPr>
        <w:t>General and Administrative Overhead charges</w:t>
      </w:r>
    </w:p>
    <w:p w14:paraId="3BE2810B" w14:textId="25D89F35" w:rsidR="00436520" w:rsidRDefault="00436520" w:rsidP="002734CB">
      <w:pPr>
        <w:numPr>
          <w:ilvl w:val="3"/>
          <w:numId w:val="11"/>
        </w:numPr>
        <w:spacing w:after="120"/>
        <w:rPr>
          <w:rFonts w:ascii="Franklin Gothic Book" w:hAnsi="Franklin Gothic Book" w:cs="Arial"/>
          <w:color w:val="000000"/>
        </w:rPr>
      </w:pPr>
      <w:r w:rsidRPr="1B6F2EF3">
        <w:rPr>
          <w:rFonts w:ascii="Franklin Gothic Book" w:hAnsi="Franklin Gothic Book" w:cs="Arial"/>
          <w:color w:val="000000" w:themeColor="text1"/>
        </w:rPr>
        <w:t>Employer costs mandated by labor transfer and redundancy laws associated with the redeployment, redundancy and/or termination of employment agreements of its employees with exception of severance pay for onsite employees</w:t>
      </w:r>
    </w:p>
    <w:p w14:paraId="02606AE1" w14:textId="7E6E0B58" w:rsidR="008B2AC8" w:rsidRPr="002A0602" w:rsidRDefault="008B2AC8" w:rsidP="002734CB">
      <w:pPr>
        <w:numPr>
          <w:ilvl w:val="3"/>
          <w:numId w:val="11"/>
        </w:numPr>
        <w:spacing w:after="120"/>
        <w:rPr>
          <w:rFonts w:ascii="Franklin Gothic Book" w:hAnsi="Franklin Gothic Book" w:cs="Arial"/>
          <w:color w:val="000000"/>
        </w:rPr>
      </w:pPr>
      <w:r w:rsidRPr="1B6F2EF3">
        <w:rPr>
          <w:rFonts w:ascii="Franklin Gothic Book" w:hAnsi="Franklin Gothic Book" w:cs="Arial"/>
          <w:color w:val="000000" w:themeColor="text1"/>
        </w:rPr>
        <w:t xml:space="preserve">All other expenses not identified as an Allowable Operating Cost unless otherwise specifically </w:t>
      </w:r>
      <w:r w:rsidRPr="002A0602">
        <w:rPr>
          <w:rFonts w:ascii="Franklin Gothic Book" w:hAnsi="Franklin Gothic Book" w:cs="Arial"/>
          <w:color w:val="000000" w:themeColor="text1"/>
        </w:rPr>
        <w:t xml:space="preserve">agreed by </w:t>
      </w:r>
      <w:r w:rsidR="00610546" w:rsidRPr="002A0602">
        <w:rPr>
          <w:rFonts w:ascii="Franklin Gothic Book" w:hAnsi="Franklin Gothic Book" w:cs="Arial"/>
          <w:color w:val="000000" w:themeColor="text1"/>
        </w:rPr>
        <w:t>UNCP</w:t>
      </w:r>
      <w:r w:rsidRPr="002A0602">
        <w:rPr>
          <w:rFonts w:ascii="Franklin Gothic Book" w:hAnsi="Franklin Gothic Book" w:cs="Arial"/>
          <w:color w:val="000000" w:themeColor="text1"/>
        </w:rPr>
        <w:t>.</w:t>
      </w:r>
    </w:p>
    <w:p w14:paraId="7B7D6214" w14:textId="77777777" w:rsidR="00436520" w:rsidRPr="002A0602" w:rsidRDefault="00436520" w:rsidP="002E6C69">
      <w:pPr>
        <w:pStyle w:val="ListParagraph"/>
        <w:numPr>
          <w:ilvl w:val="0"/>
          <w:numId w:val="16"/>
        </w:numPr>
        <w:autoSpaceDE w:val="0"/>
        <w:autoSpaceDN w:val="0"/>
        <w:spacing w:after="120" w:line="240" w:lineRule="auto"/>
        <w:contextualSpacing w:val="0"/>
        <w:rPr>
          <w:rFonts w:ascii="Franklin Gothic Book" w:hAnsi="Franklin Gothic Book"/>
          <w:sz w:val="20"/>
          <w:szCs w:val="20"/>
          <w:u w:val="single"/>
        </w:rPr>
      </w:pPr>
      <w:r w:rsidRPr="002A0602">
        <w:rPr>
          <w:rFonts w:ascii="Franklin Gothic Book" w:hAnsi="Franklin Gothic Book"/>
          <w:sz w:val="20"/>
          <w:szCs w:val="20"/>
          <w:u w:val="single"/>
        </w:rPr>
        <w:t>ASSUMPTIONS</w:t>
      </w:r>
    </w:p>
    <w:p w14:paraId="1428865D" w14:textId="0D004AF6" w:rsidR="00436520" w:rsidRPr="002A0602" w:rsidRDefault="00436520" w:rsidP="002734CB">
      <w:pPr>
        <w:pStyle w:val="ListParagraph"/>
        <w:numPr>
          <w:ilvl w:val="1"/>
          <w:numId w:val="7"/>
        </w:numPr>
        <w:spacing w:after="120"/>
        <w:rPr>
          <w:rFonts w:ascii="Franklin Gothic Book" w:hAnsi="Franklin Gothic Book" w:cs="Arial"/>
          <w:color w:val="000000" w:themeColor="text1"/>
          <w:sz w:val="20"/>
          <w:szCs w:val="20"/>
        </w:rPr>
      </w:pPr>
      <w:r w:rsidRPr="002A0602">
        <w:rPr>
          <w:rFonts w:ascii="Franklin Gothic Book" w:hAnsi="Franklin Gothic Book" w:cs="Arial"/>
          <w:color w:val="000000" w:themeColor="text1"/>
          <w:sz w:val="20"/>
          <w:szCs w:val="20"/>
        </w:rPr>
        <w:t xml:space="preserve">For information and clarity, following are assumptions used by Supplier as a basis for its financial offer to </w:t>
      </w:r>
      <w:r w:rsidR="00610546" w:rsidRPr="002A0602">
        <w:rPr>
          <w:rFonts w:ascii="Franklin Gothic Book" w:hAnsi="Franklin Gothic Book" w:cs="Arial"/>
          <w:color w:val="000000" w:themeColor="text1"/>
          <w:sz w:val="20"/>
          <w:szCs w:val="20"/>
        </w:rPr>
        <w:t>UNCP</w:t>
      </w:r>
      <w:r w:rsidRPr="002A0602">
        <w:rPr>
          <w:rFonts w:ascii="Franklin Gothic Book" w:hAnsi="Franklin Gothic Book" w:cs="Arial"/>
          <w:color w:val="000000" w:themeColor="text1"/>
          <w:sz w:val="20"/>
          <w:szCs w:val="20"/>
        </w:rPr>
        <w:t xml:space="preserve">. </w:t>
      </w:r>
    </w:p>
    <w:p w14:paraId="684928A5" w14:textId="4EA416B8" w:rsidR="008E1AF5" w:rsidRPr="00F86D73" w:rsidRDefault="008E1AF5" w:rsidP="002E6C69">
      <w:pPr>
        <w:pStyle w:val="ListParagraph"/>
        <w:numPr>
          <w:ilvl w:val="2"/>
          <w:numId w:val="16"/>
        </w:numPr>
        <w:spacing w:after="120"/>
        <w:rPr>
          <w:rFonts w:ascii="Franklin Gothic Book" w:hAnsi="Franklin Gothic Book" w:cs="Arial"/>
          <w:color w:val="000000" w:themeColor="text1"/>
          <w:sz w:val="20"/>
          <w:szCs w:val="20"/>
        </w:rPr>
      </w:pPr>
      <w:bookmarkStart w:id="8" w:name="_Hlk172800623"/>
      <w:r w:rsidRPr="00F86D73">
        <w:rPr>
          <w:rFonts w:ascii="Franklin Gothic Book" w:hAnsi="Franklin Gothic Book" w:cs="Arial"/>
          <w:color w:val="FF0000"/>
          <w:sz w:val="20"/>
          <w:szCs w:val="20"/>
        </w:rPr>
        <w:t>To be inserted here according to the terms of the successful Supplier's negotiated proposal</w:t>
      </w:r>
    </w:p>
    <w:bookmarkEnd w:id="8"/>
    <w:p w14:paraId="236729FA" w14:textId="77777777" w:rsidR="00436520" w:rsidRPr="002A0602" w:rsidRDefault="00436520" w:rsidP="002E6C69">
      <w:pPr>
        <w:pStyle w:val="ListParagraph"/>
        <w:numPr>
          <w:ilvl w:val="0"/>
          <w:numId w:val="16"/>
        </w:numPr>
        <w:autoSpaceDE w:val="0"/>
        <w:autoSpaceDN w:val="0"/>
        <w:spacing w:after="120" w:line="240" w:lineRule="auto"/>
        <w:contextualSpacing w:val="0"/>
        <w:rPr>
          <w:rFonts w:ascii="Franklin Gothic Book" w:hAnsi="Franklin Gothic Book"/>
          <w:sz w:val="20"/>
          <w:szCs w:val="20"/>
        </w:rPr>
      </w:pPr>
      <w:r w:rsidRPr="002A0602">
        <w:rPr>
          <w:rFonts w:ascii="Franklin Gothic Book" w:hAnsi="Franklin Gothic Book"/>
          <w:sz w:val="20"/>
          <w:szCs w:val="20"/>
          <w:u w:val="single"/>
        </w:rPr>
        <w:t>MATERIAL CHANGE ASSUMPTIONS AND DEFINITIONS</w:t>
      </w:r>
      <w:r w:rsidRPr="002A0602">
        <w:rPr>
          <w:rFonts w:ascii="Franklin Gothic Book" w:hAnsi="Franklin Gothic Book"/>
          <w:sz w:val="20"/>
          <w:szCs w:val="20"/>
        </w:rPr>
        <w:t xml:space="preserve"> </w:t>
      </w:r>
    </w:p>
    <w:p w14:paraId="47C21763" w14:textId="77777777" w:rsidR="00436520" w:rsidRPr="002A0602" w:rsidRDefault="00436520" w:rsidP="002E6C69">
      <w:pPr>
        <w:pStyle w:val="ListParagraph"/>
        <w:numPr>
          <w:ilvl w:val="1"/>
          <w:numId w:val="16"/>
        </w:numPr>
        <w:spacing w:after="120" w:line="240" w:lineRule="auto"/>
        <w:contextualSpacing w:val="0"/>
        <w:rPr>
          <w:rFonts w:ascii="Franklin Gothic Book" w:hAnsi="Franklin Gothic Book"/>
          <w:sz w:val="20"/>
          <w:szCs w:val="20"/>
        </w:rPr>
      </w:pPr>
      <w:r w:rsidRPr="002A0602">
        <w:rPr>
          <w:rFonts w:ascii="Franklin Gothic Book" w:hAnsi="Franklin Gothic Book"/>
          <w:sz w:val="20"/>
          <w:szCs w:val="20"/>
        </w:rPr>
        <w:t>The Parties agree that only the following assumptions shall be used when assessing whether a Material Change has occurred, as per the terms of the Agreement:</w:t>
      </w:r>
    </w:p>
    <w:p w14:paraId="37D85D85" w14:textId="77777777" w:rsidR="008E1AF5" w:rsidRPr="00F86D73" w:rsidRDefault="008E1AF5" w:rsidP="002E6C69">
      <w:pPr>
        <w:pStyle w:val="ListParagraph"/>
        <w:numPr>
          <w:ilvl w:val="2"/>
          <w:numId w:val="16"/>
        </w:numPr>
        <w:spacing w:after="120"/>
        <w:rPr>
          <w:rFonts w:ascii="Franklin Gothic Book" w:hAnsi="Franklin Gothic Book" w:cs="Arial"/>
          <w:color w:val="000000" w:themeColor="text1"/>
          <w:sz w:val="20"/>
          <w:szCs w:val="20"/>
        </w:rPr>
      </w:pPr>
      <w:r w:rsidRPr="00F86D73">
        <w:rPr>
          <w:rFonts w:ascii="Franklin Gothic Book" w:hAnsi="Franklin Gothic Book" w:cs="Arial"/>
          <w:color w:val="FF0000"/>
          <w:sz w:val="20"/>
          <w:szCs w:val="20"/>
        </w:rPr>
        <w:t>To be inserted here according to the terms of the successful Supplier's negotiated proposal</w:t>
      </w:r>
    </w:p>
    <w:p w14:paraId="5DE657BC" w14:textId="77777777" w:rsidR="00436520" w:rsidRPr="002A0602" w:rsidRDefault="00436520" w:rsidP="002E6C69">
      <w:pPr>
        <w:pStyle w:val="ListParagraph"/>
        <w:numPr>
          <w:ilvl w:val="1"/>
          <w:numId w:val="16"/>
        </w:numPr>
        <w:autoSpaceDE w:val="0"/>
        <w:autoSpaceDN w:val="0"/>
        <w:spacing w:after="120" w:line="240" w:lineRule="auto"/>
        <w:contextualSpacing w:val="0"/>
        <w:rPr>
          <w:rFonts w:ascii="Franklin Gothic Book" w:hAnsi="Franklin Gothic Book"/>
          <w:sz w:val="20"/>
          <w:szCs w:val="20"/>
        </w:rPr>
      </w:pPr>
      <w:r w:rsidRPr="002A0602">
        <w:rPr>
          <w:rFonts w:ascii="Franklin Gothic Book" w:hAnsi="Franklin Gothic Book"/>
          <w:sz w:val="20"/>
          <w:szCs w:val="20"/>
        </w:rPr>
        <w:t>For purposes of assessing the need for Material Change, the Parties agree to the following definitions for terms referenced in the Material Change provision in the Agreement.</w:t>
      </w:r>
    </w:p>
    <w:p w14:paraId="75B71453" w14:textId="77777777" w:rsidR="008E1AF5" w:rsidRPr="00F86D73" w:rsidRDefault="008E1AF5" w:rsidP="002E6C69">
      <w:pPr>
        <w:pStyle w:val="ListParagraph"/>
        <w:numPr>
          <w:ilvl w:val="2"/>
          <w:numId w:val="16"/>
        </w:numPr>
        <w:spacing w:after="120"/>
        <w:rPr>
          <w:rFonts w:ascii="Franklin Gothic Book" w:hAnsi="Franklin Gothic Book" w:cs="Arial"/>
          <w:color w:val="000000" w:themeColor="text1"/>
          <w:sz w:val="20"/>
          <w:szCs w:val="20"/>
        </w:rPr>
      </w:pPr>
      <w:r w:rsidRPr="00F86D73">
        <w:rPr>
          <w:rFonts w:ascii="Franklin Gothic Book" w:hAnsi="Franklin Gothic Book" w:cs="Arial"/>
          <w:color w:val="FF0000"/>
          <w:sz w:val="20"/>
          <w:szCs w:val="20"/>
        </w:rPr>
        <w:t>To be inserted here according to the terms of the successful Supplier's negotiated proposal</w:t>
      </w:r>
    </w:p>
    <w:p w14:paraId="7A529226" w14:textId="77777777" w:rsidR="00436520" w:rsidRPr="006E5E07" w:rsidRDefault="00436520" w:rsidP="00436520">
      <w:pPr>
        <w:autoSpaceDE/>
        <w:autoSpaceDN/>
        <w:jc w:val="center"/>
        <w:rPr>
          <w:rFonts w:ascii="Franklin Gothic Book" w:hAnsi="Franklin Gothic Book" w:cs="Arial"/>
          <w:color w:val="000000"/>
        </w:rPr>
      </w:pPr>
      <w:r>
        <w:rPr>
          <w:rFonts w:ascii="Franklin Gothic Book" w:hAnsi="Franklin Gothic Book" w:cs="Arial"/>
          <w:color w:val="000000"/>
        </w:rPr>
        <w:br w:type="page"/>
      </w:r>
      <w:r w:rsidRPr="00180871">
        <w:rPr>
          <w:rFonts w:ascii="Franklin Gothic Book" w:hAnsi="Franklin Gothic Book" w:cs="Arial"/>
          <w:b/>
          <w:bCs/>
          <w:color w:val="000000"/>
        </w:rPr>
        <w:lastRenderedPageBreak/>
        <w:t>Attachment 1</w:t>
      </w:r>
    </w:p>
    <w:p w14:paraId="4CBDA78D" w14:textId="77777777" w:rsidR="00436520" w:rsidRPr="00180871" w:rsidRDefault="00436520" w:rsidP="00436520">
      <w:pPr>
        <w:spacing w:after="120"/>
        <w:jc w:val="center"/>
        <w:rPr>
          <w:rFonts w:ascii="Franklin Gothic Book" w:hAnsi="Franklin Gothic Book" w:cs="Arial"/>
          <w:b/>
          <w:bCs/>
          <w:color w:val="000000"/>
        </w:rPr>
      </w:pPr>
      <w:r w:rsidRPr="00180871">
        <w:rPr>
          <w:rFonts w:ascii="Franklin Gothic Book" w:hAnsi="Franklin Gothic Book" w:cs="Arial"/>
          <w:b/>
          <w:bCs/>
          <w:color w:val="000000"/>
        </w:rPr>
        <w:t>Program Standards</w:t>
      </w:r>
    </w:p>
    <w:p w14:paraId="22D1ADDB" w14:textId="77777777" w:rsidR="00436520" w:rsidRDefault="00436520" w:rsidP="00436520">
      <w:pPr>
        <w:spacing w:after="120"/>
        <w:ind w:left="360"/>
        <w:jc w:val="center"/>
        <w:rPr>
          <w:rFonts w:ascii="Franklin Gothic Book" w:hAnsi="Franklin Gothic Book" w:cs="Arial"/>
          <w:color w:val="000000"/>
        </w:rPr>
      </w:pPr>
    </w:p>
    <w:p w14:paraId="61077808" w14:textId="77777777" w:rsidR="00436520" w:rsidRPr="00507876" w:rsidRDefault="00436520" w:rsidP="00436520">
      <w:pPr>
        <w:pStyle w:val="Title"/>
        <w:rPr>
          <w:rFonts w:ascii="Franklin Gothic Book" w:hAnsi="Franklin Gothic Book"/>
        </w:rPr>
      </w:pPr>
    </w:p>
    <w:p w14:paraId="7694C410" w14:textId="79567B0B" w:rsidR="00436520" w:rsidRPr="003404FC" w:rsidRDefault="00610546" w:rsidP="00436520">
      <w:pPr>
        <w:pStyle w:val="Title"/>
        <w:rPr>
          <w:rFonts w:ascii="Franklin Gothic Book" w:hAnsi="Franklin Gothic Book"/>
          <w:b w:val="0"/>
          <w:bCs w:val="0"/>
          <w:color w:val="000000"/>
        </w:rPr>
      </w:pPr>
      <w:r>
        <w:rPr>
          <w:rFonts w:ascii="Franklin Gothic Book" w:hAnsi="Franklin Gothic Book"/>
          <w:b w:val="0"/>
          <w:bCs w:val="0"/>
          <w:color w:val="000000"/>
        </w:rPr>
        <w:t>UNCP</w:t>
      </w:r>
      <w:r w:rsidR="003404FC" w:rsidRPr="003404FC">
        <w:rPr>
          <w:rFonts w:ascii="Franklin Gothic Book" w:hAnsi="Franklin Gothic Book"/>
          <w:b w:val="0"/>
          <w:bCs w:val="0"/>
          <w:color w:val="000000"/>
        </w:rPr>
        <w:t xml:space="preserve"> UNIVERSITY</w:t>
      </w:r>
    </w:p>
    <w:p w14:paraId="44328F00" w14:textId="77777777" w:rsidR="00436520" w:rsidRPr="00180871" w:rsidRDefault="00436520" w:rsidP="00436520">
      <w:pPr>
        <w:pStyle w:val="Title"/>
        <w:rPr>
          <w:rFonts w:ascii="Franklin Gothic Book" w:hAnsi="Franklin Gothic Book"/>
          <w:b w:val="0"/>
          <w:bCs w:val="0"/>
          <w:color w:val="000000"/>
          <w:sz w:val="20"/>
          <w:szCs w:val="20"/>
        </w:rPr>
      </w:pPr>
      <w:r>
        <w:rPr>
          <w:rFonts w:ascii="Franklin Gothic Book" w:hAnsi="Franklin Gothic Book"/>
          <w:b w:val="0"/>
          <w:bCs w:val="0"/>
          <w:color w:val="000000"/>
          <w:sz w:val="20"/>
          <w:szCs w:val="20"/>
        </w:rPr>
        <w:t>Dining Services</w:t>
      </w:r>
      <w:r w:rsidRPr="00180871">
        <w:rPr>
          <w:rFonts w:ascii="Franklin Gothic Book" w:hAnsi="Franklin Gothic Book"/>
          <w:b w:val="0"/>
          <w:bCs w:val="0"/>
          <w:color w:val="000000"/>
          <w:sz w:val="20"/>
          <w:szCs w:val="20"/>
        </w:rPr>
        <w:t xml:space="preserve"> Program Standards</w:t>
      </w:r>
    </w:p>
    <w:p w14:paraId="62A4D022" w14:textId="77777777" w:rsidR="00436520" w:rsidRDefault="00436520" w:rsidP="00436520">
      <w:pPr>
        <w:pStyle w:val="Title"/>
        <w:rPr>
          <w:rFonts w:ascii="Franklin Gothic Book" w:hAnsi="Franklin Gothic Book"/>
          <w:b w:val="0"/>
          <w:bCs w:val="0"/>
          <w:color w:val="000000"/>
          <w:sz w:val="20"/>
          <w:szCs w:val="20"/>
        </w:rPr>
      </w:pPr>
    </w:p>
    <w:p w14:paraId="67D1A016" w14:textId="77777777" w:rsidR="00436520" w:rsidRPr="00180871" w:rsidRDefault="00436520" w:rsidP="00436520">
      <w:pPr>
        <w:pStyle w:val="Title"/>
        <w:rPr>
          <w:rFonts w:ascii="Franklin Gothic Book" w:hAnsi="Franklin Gothic Book"/>
          <w:b w:val="0"/>
          <w:bCs w:val="0"/>
          <w:color w:val="000000"/>
          <w:sz w:val="20"/>
          <w:szCs w:val="20"/>
        </w:rPr>
      </w:pPr>
      <w:r>
        <w:rPr>
          <w:rFonts w:ascii="Franklin Gothic Book" w:hAnsi="Franklin Gothic Book"/>
          <w:b w:val="0"/>
          <w:bCs w:val="0"/>
          <w:color w:val="000000"/>
          <w:sz w:val="20"/>
          <w:szCs w:val="20"/>
        </w:rPr>
        <w:t>A</w:t>
      </w:r>
      <w:r w:rsidRPr="00180871">
        <w:rPr>
          <w:rFonts w:ascii="Franklin Gothic Book" w:hAnsi="Franklin Gothic Book"/>
          <w:b w:val="0"/>
          <w:bCs w:val="0"/>
          <w:color w:val="000000"/>
          <w:sz w:val="20"/>
          <w:szCs w:val="20"/>
        </w:rPr>
        <w:t>ttached as a separate document.</w:t>
      </w:r>
    </w:p>
    <w:p w14:paraId="6FF74FDE" w14:textId="77777777" w:rsidR="00436520" w:rsidRDefault="00436520" w:rsidP="00436520">
      <w:pPr>
        <w:autoSpaceDE/>
        <w:autoSpaceDN/>
        <w:rPr>
          <w:rFonts w:ascii="Franklin Gothic Book" w:hAnsi="Franklin Gothic Book" w:cs="Arial"/>
          <w:color w:val="000000"/>
        </w:rPr>
      </w:pPr>
      <w:r>
        <w:rPr>
          <w:rFonts w:ascii="Franklin Gothic Book" w:hAnsi="Franklin Gothic Book" w:cs="Arial"/>
          <w:color w:val="000000"/>
        </w:rPr>
        <w:br w:type="page"/>
      </w:r>
    </w:p>
    <w:p w14:paraId="494F0F76" w14:textId="2BF5AC53" w:rsidR="00436520" w:rsidRPr="006E5E07" w:rsidRDefault="00436520" w:rsidP="004A5AD2">
      <w:pPr>
        <w:autoSpaceDE/>
        <w:autoSpaceDN/>
        <w:jc w:val="center"/>
        <w:rPr>
          <w:rFonts w:ascii="Franklin Gothic Book" w:hAnsi="Franklin Gothic Book" w:cs="Arial"/>
          <w:color w:val="000000"/>
        </w:rPr>
      </w:pPr>
      <w:r w:rsidRPr="00180871">
        <w:rPr>
          <w:rFonts w:ascii="Franklin Gothic Book" w:hAnsi="Franklin Gothic Book" w:cs="Arial"/>
          <w:b/>
          <w:bCs/>
          <w:color w:val="000000"/>
        </w:rPr>
        <w:lastRenderedPageBreak/>
        <w:t>Attachment 2</w:t>
      </w:r>
      <w:r w:rsidR="004A5AD2">
        <w:rPr>
          <w:rFonts w:ascii="Franklin Gothic Book" w:hAnsi="Franklin Gothic Book" w:cs="Arial"/>
          <w:b/>
          <w:bCs/>
          <w:color w:val="000000"/>
        </w:rPr>
        <w:t xml:space="preserve"> – Year 1 </w:t>
      </w:r>
      <w:r w:rsidRPr="00180871">
        <w:rPr>
          <w:rFonts w:ascii="Franklin Gothic Book" w:hAnsi="Franklin Gothic Book" w:cs="Arial"/>
          <w:b/>
          <w:bCs/>
          <w:color w:val="000000"/>
        </w:rPr>
        <w:t>Operating Plan</w:t>
      </w:r>
    </w:p>
    <w:p w14:paraId="7910FC01" w14:textId="77777777" w:rsidR="00436520" w:rsidRDefault="00436520" w:rsidP="00436520">
      <w:pPr>
        <w:spacing w:after="120"/>
        <w:ind w:left="360"/>
        <w:jc w:val="center"/>
        <w:rPr>
          <w:rFonts w:ascii="Franklin Gothic Book" w:hAnsi="Franklin Gothic Book" w:cs="Arial"/>
          <w:b/>
          <w:bCs/>
          <w:color w:val="000000"/>
        </w:rPr>
      </w:pPr>
    </w:p>
    <w:p w14:paraId="1BA09FE9" w14:textId="7D42088C" w:rsidR="00436520" w:rsidRPr="00180871" w:rsidRDefault="00610546" w:rsidP="00436520">
      <w:pPr>
        <w:pStyle w:val="Title"/>
        <w:rPr>
          <w:rFonts w:ascii="Franklin Gothic Book" w:hAnsi="Franklin Gothic Book"/>
          <w:b w:val="0"/>
          <w:bCs w:val="0"/>
          <w:color w:val="000000"/>
        </w:rPr>
      </w:pPr>
      <w:r>
        <w:rPr>
          <w:rFonts w:ascii="Franklin Gothic Book" w:hAnsi="Franklin Gothic Book"/>
          <w:b w:val="0"/>
          <w:bCs w:val="0"/>
          <w:color w:val="000000"/>
        </w:rPr>
        <w:t>UNCP</w:t>
      </w:r>
      <w:r w:rsidR="003404FC">
        <w:rPr>
          <w:rFonts w:ascii="Franklin Gothic Book" w:hAnsi="Franklin Gothic Book"/>
          <w:b w:val="0"/>
          <w:bCs w:val="0"/>
          <w:color w:val="000000"/>
        </w:rPr>
        <w:t xml:space="preserve"> UNIVERSITY</w:t>
      </w:r>
    </w:p>
    <w:p w14:paraId="7C2376B2" w14:textId="77777777" w:rsidR="00436520" w:rsidRPr="00180871" w:rsidRDefault="00436520" w:rsidP="00436520">
      <w:pPr>
        <w:pStyle w:val="Title"/>
        <w:rPr>
          <w:rFonts w:ascii="Franklin Gothic Book" w:hAnsi="Franklin Gothic Book"/>
          <w:b w:val="0"/>
          <w:bCs w:val="0"/>
          <w:color w:val="000000"/>
        </w:rPr>
      </w:pPr>
      <w:r>
        <w:rPr>
          <w:rFonts w:ascii="Franklin Gothic Book" w:hAnsi="Franklin Gothic Book"/>
          <w:b w:val="0"/>
          <w:bCs w:val="0"/>
          <w:color w:val="000000"/>
        </w:rPr>
        <w:t>Dining Services</w:t>
      </w:r>
      <w:r w:rsidRPr="00180871">
        <w:rPr>
          <w:rFonts w:ascii="Franklin Gothic Book" w:hAnsi="Franklin Gothic Book"/>
          <w:b w:val="0"/>
          <w:bCs w:val="0"/>
          <w:color w:val="000000"/>
        </w:rPr>
        <w:t xml:space="preserve"> Operating Plan</w:t>
      </w:r>
    </w:p>
    <w:p w14:paraId="778D8EAF" w14:textId="77777777" w:rsidR="00436520" w:rsidRDefault="00436520" w:rsidP="00436520">
      <w:pPr>
        <w:spacing w:after="120"/>
        <w:ind w:left="360"/>
        <w:jc w:val="center"/>
        <w:rPr>
          <w:rFonts w:ascii="Franklin Gothic Book" w:hAnsi="Franklin Gothic Book" w:cs="Arial"/>
          <w:color w:val="000000"/>
        </w:rPr>
      </w:pPr>
    </w:p>
    <w:p w14:paraId="1D2B536C" w14:textId="2CF0D807" w:rsidR="00436520" w:rsidRDefault="00436520" w:rsidP="007B20AE">
      <w:pPr>
        <w:spacing w:after="120"/>
        <w:jc w:val="center"/>
        <w:rPr>
          <w:rFonts w:ascii="Franklin Gothic Book" w:hAnsi="Franklin Gothic Book" w:cs="Arial"/>
          <w:color w:val="000000"/>
        </w:rPr>
      </w:pPr>
      <w:r w:rsidRPr="00180871">
        <w:rPr>
          <w:rFonts w:ascii="Franklin Gothic Book" w:hAnsi="Franklin Gothic Book" w:cs="Arial"/>
          <w:color w:val="000000"/>
        </w:rPr>
        <w:t>Attached as a separate document and updated annually</w:t>
      </w:r>
    </w:p>
    <w:p w14:paraId="222C0FEE" w14:textId="5F3B3D74" w:rsidR="00436520" w:rsidRDefault="00436520" w:rsidP="00436520">
      <w:pPr>
        <w:spacing w:after="120"/>
        <w:ind w:left="360"/>
        <w:jc w:val="center"/>
        <w:rPr>
          <w:rFonts w:ascii="Franklin Gothic Book" w:hAnsi="Franklin Gothic Book" w:cs="Arial"/>
          <w:color w:val="000000"/>
        </w:rPr>
      </w:pPr>
      <w:r>
        <w:rPr>
          <w:rFonts w:ascii="Franklin Gothic Book" w:hAnsi="Franklin Gothic Book" w:cs="Arial"/>
          <w:color w:val="000000"/>
        </w:rPr>
        <w:t xml:space="preserve">For the first Fiscal Year of the SOW Term, the Operating Plan shall be completed and attached not later than forty-five (45) days after the beginning of the SOW term, including the Performance Scorecard. For subsequent years of the SOW term, an updated Operating Plan (including the Performance Scorecard) shall be completed as per the </w:t>
      </w:r>
      <w:r>
        <w:rPr>
          <w:rFonts w:ascii="Franklin Gothic Book" w:hAnsi="Franklin Gothic Book" w:cs="Arial"/>
          <w:b/>
          <w:bCs/>
          <w:color w:val="000000"/>
        </w:rPr>
        <w:t>SOW A</w:t>
      </w:r>
      <w:r w:rsidRPr="006C4C30">
        <w:rPr>
          <w:rFonts w:ascii="Franklin Gothic Book" w:hAnsi="Franklin Gothic Book" w:cs="Arial"/>
          <w:b/>
          <w:bCs/>
          <w:color w:val="000000"/>
        </w:rPr>
        <w:t xml:space="preserve">ttachment </w:t>
      </w:r>
      <w:r>
        <w:rPr>
          <w:rFonts w:ascii="Franklin Gothic Book" w:hAnsi="Franklin Gothic Book" w:cs="Arial"/>
          <w:b/>
          <w:bCs/>
          <w:color w:val="000000"/>
        </w:rPr>
        <w:t>1</w:t>
      </w:r>
      <w:r w:rsidRPr="006C4C30">
        <w:rPr>
          <w:rFonts w:ascii="Franklin Gothic Book" w:hAnsi="Franklin Gothic Book" w:cs="Arial"/>
          <w:b/>
          <w:bCs/>
          <w:color w:val="000000"/>
        </w:rPr>
        <w:t xml:space="preserve"> Program Standards</w:t>
      </w:r>
      <w:r>
        <w:rPr>
          <w:rFonts w:ascii="Franklin Gothic Book" w:hAnsi="Franklin Gothic Book" w:cs="Arial"/>
          <w:color w:val="000000"/>
        </w:rPr>
        <w:t xml:space="preserve"> and shall replace the previous year’s Operating Plan herein.</w:t>
      </w:r>
    </w:p>
    <w:p w14:paraId="28B6FCCE" w14:textId="4350A65F" w:rsidR="005F378D" w:rsidRDefault="005F378D" w:rsidP="002734CB">
      <w:pPr>
        <w:numPr>
          <w:ilvl w:val="0"/>
          <w:numId w:val="8"/>
        </w:numPr>
        <w:spacing w:after="120"/>
        <w:rPr>
          <w:rFonts w:ascii="Franklin Gothic Book" w:hAnsi="Franklin Gothic Book" w:cs="Arial"/>
          <w:color w:val="000000"/>
        </w:rPr>
      </w:pPr>
      <w:r>
        <w:rPr>
          <w:rFonts w:ascii="Franklin Gothic Book" w:hAnsi="Franklin Gothic Book" w:cs="Arial"/>
          <w:color w:val="000000"/>
        </w:rPr>
        <w:t>Services</w:t>
      </w:r>
    </w:p>
    <w:p w14:paraId="080B5718" w14:textId="1D92E3AF" w:rsidR="005F378D" w:rsidRDefault="005F378D" w:rsidP="002734CB">
      <w:pPr>
        <w:numPr>
          <w:ilvl w:val="1"/>
          <w:numId w:val="8"/>
        </w:numPr>
        <w:spacing w:after="120"/>
        <w:rPr>
          <w:rFonts w:ascii="Franklin Gothic Book" w:hAnsi="Franklin Gothic Book" w:cs="Arial"/>
          <w:color w:val="000000"/>
        </w:rPr>
      </w:pPr>
      <w:r>
        <w:rPr>
          <w:rFonts w:ascii="Franklin Gothic Book" w:hAnsi="Franklin Gothic Book" w:cs="Arial"/>
          <w:color w:val="000000"/>
        </w:rPr>
        <w:t>Service Locations</w:t>
      </w:r>
    </w:p>
    <w:p w14:paraId="27357F67" w14:textId="251D0034" w:rsidR="005F378D" w:rsidRDefault="005F378D" w:rsidP="002734CB">
      <w:pPr>
        <w:numPr>
          <w:ilvl w:val="1"/>
          <w:numId w:val="8"/>
        </w:numPr>
        <w:spacing w:after="120"/>
        <w:rPr>
          <w:rFonts w:ascii="Franklin Gothic Book" w:hAnsi="Franklin Gothic Book" w:cs="Arial"/>
          <w:color w:val="000000"/>
        </w:rPr>
      </w:pPr>
      <w:r>
        <w:rPr>
          <w:rFonts w:ascii="Franklin Gothic Book" w:hAnsi="Franklin Gothic Book" w:cs="Arial"/>
          <w:color w:val="000000"/>
        </w:rPr>
        <w:t>Service Days</w:t>
      </w:r>
    </w:p>
    <w:p w14:paraId="649D9E5C" w14:textId="4FBF8DA4" w:rsidR="005F378D" w:rsidRDefault="005F378D" w:rsidP="002734CB">
      <w:pPr>
        <w:numPr>
          <w:ilvl w:val="1"/>
          <w:numId w:val="8"/>
        </w:numPr>
        <w:spacing w:after="120"/>
        <w:rPr>
          <w:rFonts w:ascii="Franklin Gothic Book" w:hAnsi="Franklin Gothic Book" w:cs="Arial"/>
          <w:color w:val="000000"/>
        </w:rPr>
      </w:pPr>
      <w:r>
        <w:rPr>
          <w:rFonts w:ascii="Franklin Gothic Book" w:hAnsi="Franklin Gothic Book" w:cs="Arial"/>
          <w:color w:val="000000"/>
        </w:rPr>
        <w:t>Service Hours</w:t>
      </w:r>
    </w:p>
    <w:p w14:paraId="0E63CE21" w14:textId="77777777" w:rsidR="000C1D01" w:rsidRDefault="000C1D01" w:rsidP="002734CB">
      <w:pPr>
        <w:numPr>
          <w:ilvl w:val="0"/>
          <w:numId w:val="8"/>
        </w:numPr>
        <w:spacing w:after="120"/>
        <w:rPr>
          <w:rFonts w:ascii="Franklin Gothic Book" w:hAnsi="Franklin Gothic Book" w:cs="Arial"/>
          <w:color w:val="000000"/>
        </w:rPr>
      </w:pPr>
      <w:r>
        <w:rPr>
          <w:rFonts w:ascii="Franklin Gothic Book" w:hAnsi="Franklin Gothic Book" w:cs="Arial"/>
          <w:color w:val="000000"/>
        </w:rPr>
        <w:t>Proposed Menus and Pricing</w:t>
      </w:r>
    </w:p>
    <w:p w14:paraId="4CDF2CA9" w14:textId="00A328E0" w:rsidR="00840470" w:rsidRPr="00A64453" w:rsidRDefault="00840470" w:rsidP="002734CB">
      <w:pPr>
        <w:numPr>
          <w:ilvl w:val="1"/>
          <w:numId w:val="8"/>
        </w:numPr>
        <w:spacing w:after="120"/>
        <w:rPr>
          <w:rFonts w:ascii="Franklin Gothic Book" w:hAnsi="Franklin Gothic Book" w:cs="Arial"/>
          <w:color w:val="000000"/>
        </w:rPr>
      </w:pPr>
      <w:r w:rsidRPr="00A64453">
        <w:rPr>
          <w:rFonts w:ascii="Franklin Gothic Book" w:hAnsi="Franklin Gothic Book" w:cs="Arial"/>
          <w:color w:val="000000"/>
        </w:rPr>
        <w:t>Retail Dining</w:t>
      </w:r>
    </w:p>
    <w:p w14:paraId="28C11D79" w14:textId="394A58ED" w:rsidR="00840470" w:rsidRPr="00A64453" w:rsidRDefault="00840470" w:rsidP="002734CB">
      <w:pPr>
        <w:numPr>
          <w:ilvl w:val="1"/>
          <w:numId w:val="8"/>
        </w:numPr>
        <w:spacing w:after="120"/>
        <w:rPr>
          <w:rFonts w:ascii="Franklin Gothic Book" w:hAnsi="Franklin Gothic Book" w:cs="Arial"/>
          <w:color w:val="000000"/>
        </w:rPr>
      </w:pPr>
      <w:r w:rsidRPr="00A64453">
        <w:rPr>
          <w:rFonts w:ascii="Franklin Gothic Book" w:hAnsi="Franklin Gothic Book" w:cs="Arial"/>
          <w:color w:val="000000"/>
        </w:rPr>
        <w:t xml:space="preserve">Catering </w:t>
      </w:r>
      <w:r w:rsidR="00C5619A">
        <w:rPr>
          <w:rFonts w:ascii="Franklin Gothic Book" w:hAnsi="Franklin Gothic Book" w:cs="Arial"/>
          <w:color w:val="000000"/>
        </w:rPr>
        <w:t>Services</w:t>
      </w:r>
    </w:p>
    <w:p w14:paraId="139468C7" w14:textId="77777777" w:rsidR="00840470" w:rsidRPr="00A64453" w:rsidRDefault="00840470" w:rsidP="002734CB">
      <w:pPr>
        <w:numPr>
          <w:ilvl w:val="1"/>
          <w:numId w:val="8"/>
        </w:numPr>
        <w:spacing w:after="120"/>
        <w:rPr>
          <w:rFonts w:ascii="Franklin Gothic Book" w:hAnsi="Franklin Gothic Book" w:cs="Arial"/>
          <w:color w:val="000000"/>
        </w:rPr>
      </w:pPr>
      <w:r w:rsidRPr="00A64453">
        <w:rPr>
          <w:rFonts w:ascii="Franklin Gothic Book" w:hAnsi="Franklin Gothic Book" w:cs="Arial"/>
          <w:color w:val="000000"/>
        </w:rPr>
        <w:t>Summer Conferences</w:t>
      </w:r>
    </w:p>
    <w:p w14:paraId="3F844826" w14:textId="2304E904" w:rsidR="00840470" w:rsidRDefault="00840470" w:rsidP="002734CB">
      <w:pPr>
        <w:numPr>
          <w:ilvl w:val="1"/>
          <w:numId w:val="8"/>
        </w:numPr>
        <w:spacing w:after="120"/>
        <w:rPr>
          <w:rFonts w:ascii="Franklin Gothic Book" w:hAnsi="Franklin Gothic Book" w:cs="Arial"/>
          <w:color w:val="000000"/>
        </w:rPr>
      </w:pPr>
      <w:r w:rsidRPr="00A64453">
        <w:rPr>
          <w:rFonts w:ascii="Franklin Gothic Book" w:hAnsi="Franklin Gothic Book" w:cs="Arial"/>
          <w:color w:val="000000"/>
        </w:rPr>
        <w:t>Concessions</w:t>
      </w:r>
    </w:p>
    <w:p w14:paraId="077524CF" w14:textId="760EBF0C" w:rsidR="007410AD" w:rsidRDefault="00DF76D2" w:rsidP="002734CB">
      <w:pPr>
        <w:numPr>
          <w:ilvl w:val="1"/>
          <w:numId w:val="8"/>
        </w:numPr>
        <w:spacing w:after="120"/>
        <w:rPr>
          <w:rFonts w:ascii="Franklin Gothic Book" w:hAnsi="Franklin Gothic Book" w:cs="Arial"/>
          <w:color w:val="000000"/>
        </w:rPr>
      </w:pPr>
      <w:r>
        <w:rPr>
          <w:rFonts w:ascii="Franklin Gothic Book" w:hAnsi="Franklin Gothic Book" w:cs="Arial"/>
          <w:color w:val="000000"/>
        </w:rPr>
        <w:t xml:space="preserve">Early </w:t>
      </w:r>
      <w:r w:rsidR="007410AD">
        <w:rPr>
          <w:rFonts w:ascii="Franklin Gothic Book" w:hAnsi="Franklin Gothic Book" w:cs="Arial"/>
          <w:color w:val="000000"/>
        </w:rPr>
        <w:t>Semester Meals</w:t>
      </w:r>
    </w:p>
    <w:p w14:paraId="1C8B2750" w14:textId="77777777" w:rsidR="00C5619A" w:rsidRDefault="00C5619A" w:rsidP="002734CB">
      <w:pPr>
        <w:numPr>
          <w:ilvl w:val="0"/>
          <w:numId w:val="8"/>
        </w:numPr>
        <w:spacing w:after="120"/>
        <w:rPr>
          <w:rFonts w:ascii="Franklin Gothic Book" w:hAnsi="Franklin Gothic Book" w:cs="Arial"/>
          <w:color w:val="000000"/>
        </w:rPr>
      </w:pPr>
      <w:r>
        <w:rPr>
          <w:rFonts w:ascii="Franklin Gothic Book" w:hAnsi="Franklin Gothic Book" w:cs="Arial"/>
          <w:color w:val="000000"/>
        </w:rPr>
        <w:t>Meal Plans</w:t>
      </w:r>
    </w:p>
    <w:p w14:paraId="6DF9CF29" w14:textId="216FF311" w:rsidR="00E84A60" w:rsidRDefault="00E84A60" w:rsidP="002734CB">
      <w:pPr>
        <w:numPr>
          <w:ilvl w:val="1"/>
          <w:numId w:val="8"/>
        </w:numPr>
        <w:spacing w:after="120"/>
        <w:rPr>
          <w:rFonts w:ascii="Franklin Gothic Book" w:hAnsi="Franklin Gothic Book" w:cs="Arial"/>
          <w:color w:val="000000"/>
        </w:rPr>
      </w:pPr>
      <w:r>
        <w:rPr>
          <w:rFonts w:ascii="Franklin Gothic Book" w:hAnsi="Franklin Gothic Book" w:cs="Arial"/>
          <w:color w:val="000000"/>
        </w:rPr>
        <w:t>Meal Plans and Pricing</w:t>
      </w:r>
    </w:p>
    <w:p w14:paraId="047A1557" w14:textId="46724CA3" w:rsidR="00E84A60" w:rsidRDefault="00C5619A" w:rsidP="002734CB">
      <w:pPr>
        <w:numPr>
          <w:ilvl w:val="1"/>
          <w:numId w:val="8"/>
        </w:numPr>
        <w:spacing w:after="120"/>
        <w:rPr>
          <w:rFonts w:ascii="Franklin Gothic Book" w:hAnsi="Franklin Gothic Book" w:cs="Arial"/>
          <w:color w:val="000000"/>
        </w:rPr>
      </w:pPr>
      <w:r w:rsidRPr="00C5619A">
        <w:rPr>
          <w:rFonts w:ascii="Franklin Gothic Book" w:hAnsi="Franklin Gothic Book" w:cs="Arial"/>
          <w:color w:val="000000"/>
        </w:rPr>
        <w:t>S</w:t>
      </w:r>
      <w:r w:rsidR="00E84A60" w:rsidRPr="00C5619A">
        <w:rPr>
          <w:rFonts w:ascii="Franklin Gothic Book" w:hAnsi="Franklin Gothic Book" w:cs="Arial"/>
          <w:color w:val="000000"/>
        </w:rPr>
        <w:t>upplier Meal Plan Daily Rates</w:t>
      </w:r>
    </w:p>
    <w:p w14:paraId="2A1AD118" w14:textId="63EF927A" w:rsidR="00BF5A7C" w:rsidRDefault="00BF5A7C" w:rsidP="002734CB">
      <w:pPr>
        <w:numPr>
          <w:ilvl w:val="0"/>
          <w:numId w:val="8"/>
        </w:numPr>
        <w:spacing w:after="120"/>
        <w:rPr>
          <w:rFonts w:ascii="Franklin Gothic Book" w:hAnsi="Franklin Gothic Book" w:cs="Arial"/>
          <w:color w:val="000000"/>
        </w:rPr>
      </w:pPr>
      <w:r w:rsidRPr="56641FE5">
        <w:rPr>
          <w:rFonts w:ascii="Franklin Gothic Book" w:hAnsi="Franklin Gothic Book" w:cs="Arial"/>
          <w:color w:val="000000" w:themeColor="text1"/>
        </w:rPr>
        <w:t xml:space="preserve">Key Program </w:t>
      </w:r>
      <w:r w:rsidR="583087FE" w:rsidRPr="56641FE5">
        <w:rPr>
          <w:rFonts w:ascii="Franklin Gothic Book" w:hAnsi="Franklin Gothic Book" w:cs="Arial"/>
          <w:color w:val="000000" w:themeColor="text1"/>
        </w:rPr>
        <w:t>Innovation</w:t>
      </w:r>
      <w:r w:rsidRPr="56641FE5">
        <w:rPr>
          <w:rFonts w:ascii="Franklin Gothic Book" w:hAnsi="Franklin Gothic Book" w:cs="Arial"/>
          <w:color w:val="000000" w:themeColor="text1"/>
        </w:rPr>
        <w:t>/New Initiatives</w:t>
      </w:r>
    </w:p>
    <w:p w14:paraId="61D45404" w14:textId="565E7C43" w:rsidR="00BF5A7C" w:rsidRDefault="00BF5A7C" w:rsidP="002734CB">
      <w:pPr>
        <w:numPr>
          <w:ilvl w:val="0"/>
          <w:numId w:val="8"/>
        </w:numPr>
        <w:spacing w:after="120"/>
        <w:rPr>
          <w:rFonts w:ascii="Franklin Gothic Book" w:hAnsi="Franklin Gothic Book" w:cs="Arial"/>
          <w:color w:val="000000"/>
        </w:rPr>
      </w:pPr>
      <w:r w:rsidRPr="56641FE5">
        <w:rPr>
          <w:rFonts w:ascii="Franklin Gothic Book" w:hAnsi="Franklin Gothic Book" w:cs="Arial"/>
          <w:color w:val="000000" w:themeColor="text1"/>
        </w:rPr>
        <w:t>Capital Improvement</w:t>
      </w:r>
      <w:r w:rsidR="142E90C7" w:rsidRPr="56641FE5">
        <w:rPr>
          <w:rFonts w:ascii="Franklin Gothic Book" w:hAnsi="Franklin Gothic Book" w:cs="Arial"/>
          <w:color w:val="000000" w:themeColor="text1"/>
        </w:rPr>
        <w:t xml:space="preserve"> and </w:t>
      </w:r>
      <w:proofErr w:type="spellStart"/>
      <w:r w:rsidR="142E90C7" w:rsidRPr="56641FE5">
        <w:rPr>
          <w:rFonts w:ascii="Franklin Gothic Book" w:hAnsi="Franklin Gothic Book" w:cs="Arial"/>
          <w:color w:val="000000" w:themeColor="text1"/>
        </w:rPr>
        <w:t>Smallwares</w:t>
      </w:r>
      <w:proofErr w:type="spellEnd"/>
      <w:r w:rsidR="142E90C7" w:rsidRPr="56641FE5">
        <w:rPr>
          <w:rFonts w:ascii="Franklin Gothic Book" w:hAnsi="Franklin Gothic Book" w:cs="Arial"/>
          <w:color w:val="000000" w:themeColor="text1"/>
        </w:rPr>
        <w:t xml:space="preserve"> Investments</w:t>
      </w:r>
    </w:p>
    <w:p w14:paraId="5CCA48C1" w14:textId="70CF4D9F" w:rsidR="00A64453" w:rsidRPr="00A64453" w:rsidRDefault="00A64453" w:rsidP="002734CB">
      <w:pPr>
        <w:numPr>
          <w:ilvl w:val="0"/>
          <w:numId w:val="8"/>
        </w:numPr>
        <w:spacing w:after="120"/>
        <w:rPr>
          <w:rFonts w:ascii="Franklin Gothic Book" w:hAnsi="Franklin Gothic Book" w:cs="Arial"/>
          <w:color w:val="000000"/>
        </w:rPr>
      </w:pPr>
      <w:r w:rsidRPr="00A64453">
        <w:rPr>
          <w:rFonts w:ascii="Franklin Gothic Book" w:hAnsi="Franklin Gothic Book" w:cs="Arial"/>
          <w:color w:val="000000"/>
        </w:rPr>
        <w:t xml:space="preserve">Marketing </w:t>
      </w:r>
      <w:r w:rsidR="00104366">
        <w:rPr>
          <w:rFonts w:ascii="Franklin Gothic Book" w:hAnsi="Franklin Gothic Book" w:cs="Arial"/>
          <w:color w:val="000000"/>
        </w:rPr>
        <w:t>Initiatives</w:t>
      </w:r>
    </w:p>
    <w:p w14:paraId="5755FE49" w14:textId="555B30DD" w:rsidR="00A64453" w:rsidRDefault="00A64453" w:rsidP="002734CB">
      <w:pPr>
        <w:numPr>
          <w:ilvl w:val="0"/>
          <w:numId w:val="8"/>
        </w:numPr>
        <w:spacing w:after="120"/>
        <w:rPr>
          <w:rFonts w:ascii="Franklin Gothic Book" w:hAnsi="Franklin Gothic Book" w:cs="Arial"/>
          <w:color w:val="000000"/>
        </w:rPr>
      </w:pPr>
      <w:r w:rsidRPr="00A64453">
        <w:rPr>
          <w:rFonts w:ascii="Franklin Gothic Book" w:hAnsi="Franklin Gothic Book" w:cs="Arial"/>
          <w:color w:val="000000"/>
        </w:rPr>
        <w:t xml:space="preserve">Employee Engagement </w:t>
      </w:r>
      <w:r w:rsidR="00104366">
        <w:rPr>
          <w:rFonts w:ascii="Franklin Gothic Book" w:hAnsi="Franklin Gothic Book" w:cs="Arial"/>
          <w:color w:val="000000"/>
        </w:rPr>
        <w:t>Initiatives</w:t>
      </w:r>
    </w:p>
    <w:p w14:paraId="7EA76D50" w14:textId="11FAC9F0" w:rsidR="00E1251B" w:rsidRDefault="00E1251B" w:rsidP="002734CB">
      <w:pPr>
        <w:numPr>
          <w:ilvl w:val="1"/>
          <w:numId w:val="8"/>
        </w:numPr>
        <w:spacing w:after="120"/>
        <w:rPr>
          <w:rFonts w:ascii="Franklin Gothic Book" w:hAnsi="Franklin Gothic Book" w:cs="Arial"/>
          <w:color w:val="000000"/>
        </w:rPr>
      </w:pPr>
      <w:r>
        <w:rPr>
          <w:rFonts w:ascii="Franklin Gothic Book" w:hAnsi="Franklin Gothic Book" w:cs="Arial"/>
          <w:color w:val="000000"/>
        </w:rPr>
        <w:t>Training</w:t>
      </w:r>
    </w:p>
    <w:p w14:paraId="316FA675" w14:textId="1A2B6224" w:rsidR="00104366" w:rsidRPr="00F5637F" w:rsidRDefault="00104366" w:rsidP="002734CB">
      <w:pPr>
        <w:numPr>
          <w:ilvl w:val="1"/>
          <w:numId w:val="8"/>
        </w:numPr>
        <w:spacing w:after="120"/>
        <w:rPr>
          <w:rFonts w:ascii="Franklin Gothic Book" w:eastAsia="Franklin Gothic Book" w:hAnsi="Franklin Gothic Book" w:cs="Franklin Gothic Book"/>
          <w:color w:val="000000"/>
        </w:rPr>
      </w:pPr>
      <w:r w:rsidRPr="56641FE5">
        <w:rPr>
          <w:rFonts w:ascii="Franklin Gothic Book" w:hAnsi="Franklin Gothic Book" w:cs="Arial"/>
          <w:color w:val="000000" w:themeColor="text1"/>
        </w:rPr>
        <w:t>Recruitment</w:t>
      </w:r>
      <w:r w:rsidR="0F81D42B" w:rsidRPr="56641FE5">
        <w:rPr>
          <w:rFonts w:ascii="Franklin Gothic Book" w:hAnsi="Franklin Gothic Book" w:cs="Arial"/>
          <w:color w:val="000000" w:themeColor="text1"/>
        </w:rPr>
        <w:t xml:space="preserve"> and Retention</w:t>
      </w:r>
    </w:p>
    <w:p w14:paraId="35C3C872" w14:textId="349537CF" w:rsidR="00104366" w:rsidRPr="00F5637F" w:rsidRDefault="00104366" w:rsidP="002734CB">
      <w:pPr>
        <w:numPr>
          <w:ilvl w:val="1"/>
          <w:numId w:val="8"/>
        </w:numPr>
        <w:spacing w:after="120"/>
        <w:rPr>
          <w:color w:val="000000"/>
        </w:rPr>
      </w:pPr>
      <w:r w:rsidRPr="56641FE5">
        <w:rPr>
          <w:rFonts w:ascii="Franklin Gothic Book" w:hAnsi="Franklin Gothic Book" w:cs="Arial"/>
          <w:color w:val="000000" w:themeColor="text1"/>
        </w:rPr>
        <w:t xml:space="preserve">Student Hiring </w:t>
      </w:r>
      <w:r w:rsidR="00E1251B" w:rsidRPr="56641FE5">
        <w:rPr>
          <w:rFonts w:ascii="Franklin Gothic Book" w:hAnsi="Franklin Gothic Book" w:cs="Arial"/>
          <w:color w:val="000000" w:themeColor="text1"/>
        </w:rPr>
        <w:t>&amp; Development Objectives</w:t>
      </w:r>
    </w:p>
    <w:p w14:paraId="19091F1F" w14:textId="03EC1271" w:rsidR="00A64453" w:rsidRPr="00F5637F" w:rsidRDefault="00A64453" w:rsidP="002734CB">
      <w:pPr>
        <w:numPr>
          <w:ilvl w:val="0"/>
          <w:numId w:val="8"/>
        </w:numPr>
        <w:spacing w:after="120"/>
        <w:rPr>
          <w:rFonts w:ascii="Franklin Gothic Book" w:hAnsi="Franklin Gothic Book" w:cs="Arial"/>
          <w:color w:val="000000"/>
        </w:rPr>
      </w:pPr>
      <w:r w:rsidRPr="00F5637F">
        <w:rPr>
          <w:rFonts w:ascii="Franklin Gothic Book" w:hAnsi="Franklin Gothic Book" w:cs="Arial"/>
          <w:color w:val="000000"/>
        </w:rPr>
        <w:t xml:space="preserve">Sustainability </w:t>
      </w:r>
      <w:r w:rsidR="0029719A" w:rsidRPr="00F5637F">
        <w:rPr>
          <w:rFonts w:ascii="Franklin Gothic Book" w:hAnsi="Franklin Gothic Book" w:cs="Arial"/>
          <w:color w:val="000000"/>
        </w:rPr>
        <w:t>Initiatives</w:t>
      </w:r>
    </w:p>
    <w:p w14:paraId="0DFBB19F" w14:textId="72E7E6C6" w:rsidR="00A64453" w:rsidRPr="00F5637F" w:rsidRDefault="005A25BE" w:rsidP="002734CB">
      <w:pPr>
        <w:numPr>
          <w:ilvl w:val="0"/>
          <w:numId w:val="8"/>
        </w:numPr>
        <w:spacing w:after="120"/>
        <w:rPr>
          <w:rFonts w:ascii="Franklin Gothic Book" w:hAnsi="Franklin Gothic Book" w:cs="Arial"/>
          <w:color w:val="000000"/>
        </w:rPr>
      </w:pPr>
      <w:r>
        <w:rPr>
          <w:rFonts w:ascii="Franklin Gothic Book" w:hAnsi="Franklin Gothic Book" w:cs="Arial"/>
          <w:color w:val="000000"/>
        </w:rPr>
        <w:t>Nutrition/</w:t>
      </w:r>
      <w:r w:rsidR="00A64453" w:rsidRPr="00F5637F">
        <w:rPr>
          <w:rFonts w:ascii="Franklin Gothic Book" w:hAnsi="Franklin Gothic Book" w:cs="Arial"/>
          <w:color w:val="000000"/>
        </w:rPr>
        <w:t>Wellness Plan</w:t>
      </w:r>
      <w:r w:rsidR="0029719A" w:rsidRPr="00F5637F">
        <w:rPr>
          <w:rFonts w:ascii="Franklin Gothic Book" w:hAnsi="Franklin Gothic Book" w:cs="Arial"/>
          <w:color w:val="000000"/>
        </w:rPr>
        <w:t xml:space="preserve"> Initiatives</w:t>
      </w:r>
    </w:p>
    <w:p w14:paraId="3B31DFB3" w14:textId="63ED2E53" w:rsidR="00436520" w:rsidRPr="00F5637F" w:rsidRDefault="00A64453" w:rsidP="002734CB">
      <w:pPr>
        <w:numPr>
          <w:ilvl w:val="0"/>
          <w:numId w:val="8"/>
        </w:numPr>
        <w:autoSpaceDE/>
        <w:autoSpaceDN/>
        <w:spacing w:after="120"/>
        <w:rPr>
          <w:rFonts w:ascii="Franklin Gothic Book" w:hAnsi="Franklin Gothic Book" w:cs="Arial"/>
          <w:color w:val="000000"/>
        </w:rPr>
      </w:pPr>
      <w:r w:rsidRPr="00F5637F">
        <w:rPr>
          <w:rFonts w:ascii="Franklin Gothic Book" w:hAnsi="Franklin Gothic Book" w:cs="Arial"/>
          <w:color w:val="000000"/>
        </w:rPr>
        <w:t xml:space="preserve">Pro forma </w:t>
      </w:r>
      <w:r w:rsidR="001F1FF1" w:rsidRPr="00F5637F">
        <w:rPr>
          <w:rFonts w:ascii="Franklin Gothic Book" w:hAnsi="Franklin Gothic Book" w:cs="Arial"/>
          <w:color w:val="000000"/>
        </w:rPr>
        <w:t>F</w:t>
      </w:r>
      <w:r w:rsidRPr="00F5637F">
        <w:rPr>
          <w:rFonts w:ascii="Franklin Gothic Book" w:hAnsi="Franklin Gothic Book" w:cs="Arial"/>
          <w:color w:val="000000"/>
        </w:rPr>
        <w:t xml:space="preserve">inancial </w:t>
      </w:r>
      <w:r w:rsidR="001F1FF1" w:rsidRPr="00F5637F">
        <w:rPr>
          <w:rFonts w:ascii="Franklin Gothic Book" w:hAnsi="Franklin Gothic Book" w:cs="Arial"/>
          <w:color w:val="000000"/>
        </w:rPr>
        <w:t>P</w:t>
      </w:r>
      <w:r w:rsidRPr="00F5637F">
        <w:rPr>
          <w:rFonts w:ascii="Franklin Gothic Book" w:hAnsi="Franklin Gothic Book" w:cs="Arial"/>
          <w:color w:val="000000"/>
        </w:rPr>
        <w:t xml:space="preserve">rojections </w:t>
      </w:r>
      <w:r w:rsidR="00926AB4">
        <w:rPr>
          <w:rFonts w:ascii="Franklin Gothic Book" w:hAnsi="Franklin Gothic Book" w:cs="Arial"/>
          <w:color w:val="000000"/>
        </w:rPr>
        <w:t>(Annual Operating Budget)</w:t>
      </w:r>
    </w:p>
    <w:p w14:paraId="2479253F" w14:textId="427909D3" w:rsidR="009F2CA2" w:rsidRPr="00F5637F" w:rsidRDefault="009F2CA2" w:rsidP="002734CB">
      <w:pPr>
        <w:numPr>
          <w:ilvl w:val="0"/>
          <w:numId w:val="8"/>
        </w:numPr>
        <w:autoSpaceDE/>
        <w:autoSpaceDN/>
        <w:spacing w:after="120"/>
        <w:rPr>
          <w:rFonts w:ascii="Franklin Gothic Book" w:hAnsi="Franklin Gothic Book" w:cs="Arial"/>
          <w:color w:val="000000"/>
        </w:rPr>
      </w:pPr>
      <w:r w:rsidRPr="00F5637F">
        <w:rPr>
          <w:rFonts w:ascii="Franklin Gothic Book" w:hAnsi="Franklin Gothic Book" w:cs="Arial"/>
          <w:color w:val="000000"/>
        </w:rPr>
        <w:t>Updated Inventories</w:t>
      </w:r>
    </w:p>
    <w:p w14:paraId="387AC01D" w14:textId="11442A99" w:rsidR="009F2CA2" w:rsidRPr="00F5637F" w:rsidRDefault="009F2CA2" w:rsidP="002734CB">
      <w:pPr>
        <w:numPr>
          <w:ilvl w:val="1"/>
          <w:numId w:val="8"/>
        </w:numPr>
        <w:autoSpaceDE/>
        <w:autoSpaceDN/>
        <w:spacing w:after="120"/>
        <w:rPr>
          <w:rFonts w:ascii="Franklin Gothic Book" w:hAnsi="Franklin Gothic Book" w:cs="Arial"/>
          <w:color w:val="000000"/>
        </w:rPr>
      </w:pPr>
      <w:r w:rsidRPr="00F5637F">
        <w:rPr>
          <w:rFonts w:ascii="Franklin Gothic Book" w:hAnsi="Franklin Gothic Book" w:cs="Arial"/>
          <w:color w:val="000000"/>
        </w:rPr>
        <w:t>Food Service Equipment</w:t>
      </w:r>
    </w:p>
    <w:p w14:paraId="03BEDC38" w14:textId="0FA10D80" w:rsidR="009F2CA2" w:rsidRPr="00F5637F" w:rsidRDefault="009F2CA2" w:rsidP="002734CB">
      <w:pPr>
        <w:numPr>
          <w:ilvl w:val="1"/>
          <w:numId w:val="8"/>
        </w:numPr>
        <w:autoSpaceDE/>
        <w:autoSpaceDN/>
        <w:spacing w:after="120"/>
        <w:rPr>
          <w:rFonts w:ascii="Franklin Gothic Book" w:hAnsi="Franklin Gothic Book" w:cs="Arial"/>
          <w:color w:val="000000"/>
        </w:rPr>
      </w:pPr>
      <w:proofErr w:type="spellStart"/>
      <w:r w:rsidRPr="00F5637F">
        <w:rPr>
          <w:rFonts w:ascii="Franklin Gothic Book" w:hAnsi="Franklin Gothic Book" w:cs="Arial"/>
          <w:color w:val="000000"/>
        </w:rPr>
        <w:t>Smallwares</w:t>
      </w:r>
      <w:proofErr w:type="spellEnd"/>
    </w:p>
    <w:p w14:paraId="308FB3B4" w14:textId="4BDB7F5E" w:rsidR="009F2CA2" w:rsidRPr="00F5637F" w:rsidRDefault="009F2CA2" w:rsidP="002734CB">
      <w:pPr>
        <w:numPr>
          <w:ilvl w:val="1"/>
          <w:numId w:val="8"/>
        </w:numPr>
        <w:autoSpaceDE/>
        <w:autoSpaceDN/>
        <w:spacing w:after="120"/>
        <w:rPr>
          <w:rFonts w:ascii="Franklin Gothic Book" w:hAnsi="Franklin Gothic Book" w:cs="Arial"/>
          <w:color w:val="000000"/>
        </w:rPr>
      </w:pPr>
      <w:r w:rsidRPr="00F5637F">
        <w:rPr>
          <w:rFonts w:ascii="Franklin Gothic Book" w:hAnsi="Franklin Gothic Book" w:cs="Arial"/>
          <w:color w:val="000000"/>
        </w:rPr>
        <w:t>Technology</w:t>
      </w:r>
    </w:p>
    <w:p w14:paraId="0FDDC7A1" w14:textId="1F264326" w:rsidR="00781021" w:rsidRPr="00AC7A52" w:rsidRDefault="004D17C7">
      <w:pPr>
        <w:autoSpaceDE/>
        <w:autoSpaceDN/>
        <w:rPr>
          <w:rFonts w:ascii="Franklin Gothic Book" w:hAnsi="Franklin Gothic Book" w:cs="Arial"/>
          <w:color w:val="000000"/>
        </w:rPr>
      </w:pPr>
      <w:r w:rsidRPr="00AC7A52">
        <w:rPr>
          <w:rFonts w:ascii="Franklin Gothic Book" w:hAnsi="Franklin Gothic Book" w:cs="Arial"/>
          <w:color w:val="000000"/>
        </w:rPr>
        <w:t>12)</w:t>
      </w:r>
      <w:r w:rsidR="009D5726">
        <w:rPr>
          <w:rFonts w:ascii="Franklin Gothic Book" w:hAnsi="Franklin Gothic Book" w:cs="Arial"/>
          <w:color w:val="000000"/>
        </w:rPr>
        <w:t xml:space="preserve"> Agreed</w:t>
      </w:r>
      <w:r w:rsidR="00AC7A52">
        <w:rPr>
          <w:rFonts w:ascii="Franklin Gothic Book" w:hAnsi="Franklin Gothic Book" w:cs="Arial"/>
          <w:color w:val="000000"/>
        </w:rPr>
        <w:t xml:space="preserve"> Key Performance </w:t>
      </w:r>
      <w:r w:rsidR="009D5726">
        <w:rPr>
          <w:rFonts w:ascii="Franklin Gothic Book" w:hAnsi="Franklin Gothic Book" w:cs="Arial"/>
          <w:color w:val="000000"/>
        </w:rPr>
        <w:t>Indicators &amp; Scorecard</w:t>
      </w:r>
      <w:r w:rsidR="00781021" w:rsidRPr="00AC7A52">
        <w:rPr>
          <w:rFonts w:ascii="Franklin Gothic Book" w:hAnsi="Franklin Gothic Book" w:cs="Arial"/>
          <w:color w:val="000000"/>
        </w:rPr>
        <w:br w:type="page"/>
      </w:r>
    </w:p>
    <w:p w14:paraId="035F9CFD" w14:textId="0482254E" w:rsidR="00436520" w:rsidRPr="00007AB2" w:rsidRDefault="00436520" w:rsidP="00436520">
      <w:pPr>
        <w:spacing w:after="120"/>
        <w:ind w:left="360"/>
        <w:jc w:val="center"/>
        <w:rPr>
          <w:rFonts w:ascii="Franklin Gothic Book" w:hAnsi="Franklin Gothic Book" w:cs="Arial"/>
          <w:b/>
          <w:bCs/>
          <w:color w:val="000000"/>
        </w:rPr>
      </w:pPr>
      <w:r w:rsidRPr="00007AB2">
        <w:rPr>
          <w:rFonts w:ascii="Franklin Gothic Book" w:hAnsi="Franklin Gothic Book" w:cs="Arial"/>
          <w:b/>
          <w:bCs/>
          <w:color w:val="000000"/>
        </w:rPr>
        <w:lastRenderedPageBreak/>
        <w:t>Attachment 3</w:t>
      </w:r>
    </w:p>
    <w:p w14:paraId="061649EA" w14:textId="0B7AA5A3" w:rsidR="00436520" w:rsidRPr="00A738ED" w:rsidRDefault="00436520" w:rsidP="00436520">
      <w:pPr>
        <w:spacing w:after="120"/>
        <w:ind w:left="360"/>
        <w:jc w:val="center"/>
        <w:rPr>
          <w:rFonts w:ascii="Franklin Gothic Book" w:hAnsi="Franklin Gothic Book" w:cs="Arial"/>
          <w:b/>
          <w:bCs/>
        </w:rPr>
      </w:pPr>
      <w:r>
        <w:rPr>
          <w:rFonts w:ascii="Franklin Gothic Book" w:hAnsi="Franklin Gothic Book" w:cs="Arial"/>
          <w:b/>
          <w:bCs/>
          <w:color w:val="000000"/>
        </w:rPr>
        <w:t>Supplier</w:t>
      </w:r>
      <w:r w:rsidRPr="00007AB2">
        <w:rPr>
          <w:rFonts w:ascii="Franklin Gothic Book" w:hAnsi="Franklin Gothic Book" w:cs="Arial"/>
          <w:b/>
          <w:bCs/>
          <w:color w:val="000000"/>
        </w:rPr>
        <w:t xml:space="preserve"> </w:t>
      </w:r>
      <w:r w:rsidR="00A738ED" w:rsidRPr="00A738ED">
        <w:rPr>
          <w:rFonts w:ascii="Franklin Gothic Book" w:hAnsi="Franklin Gothic Book" w:cs="Arial"/>
          <w:b/>
          <w:bCs/>
        </w:rPr>
        <w:t>10</w:t>
      </w:r>
      <w:r w:rsidRPr="00A738ED">
        <w:rPr>
          <w:rFonts w:ascii="Franklin Gothic Book" w:hAnsi="Franklin Gothic Book" w:cs="Arial"/>
          <w:b/>
          <w:bCs/>
        </w:rPr>
        <w:t>-Year Forecast</w:t>
      </w:r>
    </w:p>
    <w:p w14:paraId="201E4BBC" w14:textId="77777777" w:rsidR="00436520" w:rsidRDefault="00436520" w:rsidP="00436520">
      <w:pPr>
        <w:autoSpaceDE/>
        <w:autoSpaceDN/>
        <w:jc w:val="center"/>
        <w:rPr>
          <w:rFonts w:ascii="Franklin Gothic Book" w:hAnsi="Franklin Gothic Book" w:cs="Arial"/>
          <w:b/>
          <w:bCs/>
          <w:color w:val="000000"/>
        </w:rPr>
      </w:pPr>
    </w:p>
    <w:p w14:paraId="454C27D7" w14:textId="77777777" w:rsidR="00436520" w:rsidRDefault="00436520" w:rsidP="00436520">
      <w:pPr>
        <w:autoSpaceDE/>
        <w:autoSpaceDN/>
        <w:jc w:val="center"/>
        <w:rPr>
          <w:rFonts w:ascii="Franklin Gothic Book" w:hAnsi="Franklin Gothic Book" w:cs="Arial"/>
          <w:b/>
          <w:bCs/>
          <w:color w:val="000000"/>
        </w:rPr>
      </w:pPr>
    </w:p>
    <w:p w14:paraId="15A133F5" w14:textId="58365B9E" w:rsidR="00436520" w:rsidRDefault="005C23D3" w:rsidP="00436520">
      <w:pPr>
        <w:autoSpaceDE/>
        <w:autoSpaceDN/>
        <w:ind w:left="360"/>
        <w:jc w:val="center"/>
        <w:rPr>
          <w:rFonts w:ascii="Franklin Gothic Book" w:hAnsi="Franklin Gothic Book" w:cs="Arial"/>
          <w:b/>
          <w:bCs/>
          <w:color w:val="000000"/>
        </w:rPr>
      </w:pPr>
      <w:r w:rsidRPr="005C23D3">
        <w:rPr>
          <w:rFonts w:ascii="Franklin Gothic Book" w:hAnsi="Franklin Gothic Book" w:cs="Arial"/>
        </w:rPr>
        <w:t>Attached</w:t>
      </w:r>
      <w:r w:rsidR="00436520" w:rsidRPr="005C23D3">
        <w:rPr>
          <w:rFonts w:ascii="Franklin Gothic Book" w:hAnsi="Franklin Gothic Book" w:cs="Arial"/>
        </w:rPr>
        <w:t xml:space="preserve"> </w:t>
      </w:r>
      <w:r w:rsidR="009E1A66" w:rsidRPr="005C23D3">
        <w:rPr>
          <w:rFonts w:ascii="Franklin Gothic Book" w:hAnsi="Franklin Gothic Book" w:cs="Arial"/>
        </w:rPr>
        <w:t xml:space="preserve">for reference </w:t>
      </w:r>
      <w:r w:rsidR="00436520" w:rsidRPr="005C23D3">
        <w:rPr>
          <w:rFonts w:ascii="Franklin Gothic Book" w:hAnsi="Franklin Gothic Book" w:cs="Arial"/>
        </w:rPr>
        <w:t>based on the successful Supplier’s negotiated proposal.</w:t>
      </w:r>
      <w:r w:rsidR="00436520">
        <w:rPr>
          <w:rFonts w:ascii="Franklin Gothic Book" w:hAnsi="Franklin Gothic Book" w:cs="Arial"/>
          <w:b/>
          <w:bCs/>
          <w:color w:val="000000"/>
        </w:rPr>
        <w:br w:type="page"/>
      </w:r>
    </w:p>
    <w:p w14:paraId="6452F11A" w14:textId="478E966F" w:rsidR="00436520" w:rsidRDefault="00436520" w:rsidP="00436520">
      <w:pPr>
        <w:spacing w:after="120"/>
        <w:jc w:val="center"/>
        <w:rPr>
          <w:rFonts w:ascii="Franklin Gothic Book" w:hAnsi="Franklin Gothic Book" w:cs="Arial"/>
          <w:b/>
          <w:bCs/>
          <w:color w:val="000000"/>
        </w:rPr>
      </w:pPr>
      <w:r>
        <w:rPr>
          <w:rFonts w:ascii="Franklin Gothic Book" w:hAnsi="Franklin Gothic Book" w:cs="Arial"/>
          <w:b/>
          <w:bCs/>
          <w:color w:val="000000"/>
        </w:rPr>
        <w:lastRenderedPageBreak/>
        <w:t>Attachment 4</w:t>
      </w:r>
    </w:p>
    <w:p w14:paraId="5CF86E00" w14:textId="77777777" w:rsidR="00436520" w:rsidRDefault="00436520" w:rsidP="00436520">
      <w:pPr>
        <w:spacing w:after="120"/>
        <w:jc w:val="center"/>
        <w:rPr>
          <w:rFonts w:ascii="Franklin Gothic Book" w:hAnsi="Franklin Gothic Book" w:cs="Arial"/>
          <w:b/>
          <w:bCs/>
          <w:color w:val="000000"/>
        </w:rPr>
      </w:pPr>
      <w:r>
        <w:rPr>
          <w:rFonts w:ascii="Franklin Gothic Book" w:hAnsi="Franklin Gothic Book" w:cs="Arial"/>
          <w:b/>
          <w:bCs/>
          <w:color w:val="000000"/>
        </w:rPr>
        <w:t>Supplier Investment &amp; Amortization Record</w:t>
      </w:r>
    </w:p>
    <w:p w14:paraId="41A0E3FF" w14:textId="77777777" w:rsidR="00436520" w:rsidRPr="00FC39F1" w:rsidRDefault="00436520" w:rsidP="00436520">
      <w:pPr>
        <w:autoSpaceDE/>
        <w:autoSpaceDN/>
        <w:jc w:val="center"/>
        <w:rPr>
          <w:rFonts w:ascii="Franklin Gothic Book" w:hAnsi="Franklin Gothic Book" w:cs="Arial"/>
          <w:color w:val="FF0000"/>
        </w:rPr>
      </w:pPr>
    </w:p>
    <w:p w14:paraId="5166F17A" w14:textId="754ABE24" w:rsidR="00F43EEB" w:rsidRPr="00FC39F1" w:rsidRDefault="00F43EEB" w:rsidP="00436520">
      <w:pPr>
        <w:autoSpaceDE/>
        <w:autoSpaceDN/>
        <w:jc w:val="center"/>
        <w:rPr>
          <w:rFonts w:ascii="Franklin Gothic Book" w:hAnsi="Franklin Gothic Book" w:cs="Arial"/>
          <w:color w:val="FF0000"/>
        </w:rPr>
      </w:pPr>
    </w:p>
    <w:p w14:paraId="4F6D6FB3" w14:textId="5102F4E8" w:rsidR="00F43EEB" w:rsidRPr="00FC39F1" w:rsidRDefault="00B623E3" w:rsidP="002734CB">
      <w:pPr>
        <w:pStyle w:val="ListParagraph"/>
        <w:numPr>
          <w:ilvl w:val="5"/>
          <w:numId w:val="11"/>
        </w:numPr>
        <w:ind w:left="360"/>
        <w:rPr>
          <w:rFonts w:ascii="Franklin Gothic Book" w:hAnsi="Franklin Gothic Book" w:cs="Arial"/>
          <w:sz w:val="20"/>
          <w:szCs w:val="20"/>
        </w:rPr>
      </w:pPr>
      <w:r w:rsidRPr="1B6F2EF3">
        <w:rPr>
          <w:rFonts w:ascii="Franklin Gothic Book" w:hAnsi="Franklin Gothic Book" w:cs="Arial"/>
          <w:sz w:val="20"/>
          <w:szCs w:val="20"/>
        </w:rPr>
        <w:t>Program Investment</w:t>
      </w:r>
      <w:r w:rsidR="00FC39F1" w:rsidRPr="1B6F2EF3">
        <w:rPr>
          <w:rFonts w:ascii="Franklin Gothic Book" w:hAnsi="Franklin Gothic Book" w:cs="Arial"/>
          <w:sz w:val="20"/>
          <w:szCs w:val="20"/>
        </w:rPr>
        <w:t xml:space="preserve"> and Amortization Schedule</w:t>
      </w:r>
    </w:p>
    <w:p w14:paraId="5C85F803" w14:textId="13BBC85E" w:rsidR="008E1AF5" w:rsidRPr="008E1AF5" w:rsidRDefault="008E1AF5" w:rsidP="008E1AF5">
      <w:pPr>
        <w:spacing w:after="120"/>
        <w:rPr>
          <w:rFonts w:ascii="Franklin Gothic Book" w:hAnsi="Franklin Gothic Book" w:cs="Arial"/>
          <w:color w:val="000000" w:themeColor="text1"/>
        </w:rPr>
      </w:pPr>
      <w:r w:rsidRPr="005A25BE">
        <w:rPr>
          <w:rFonts w:ascii="Franklin Gothic Book" w:hAnsi="Franklin Gothic Book" w:cs="Arial"/>
          <w:color w:val="FF0000"/>
        </w:rPr>
        <w:t>To be inserted here according to the terms of the successful Supplier's negotiated proposal</w:t>
      </w:r>
    </w:p>
    <w:p w14:paraId="27CEFF03" w14:textId="77777777" w:rsidR="00FC39F1" w:rsidRPr="008E1AF5" w:rsidRDefault="00FC39F1" w:rsidP="008E1AF5">
      <w:pPr>
        <w:rPr>
          <w:rFonts w:ascii="Franklin Gothic Book" w:hAnsi="Franklin Gothic Book" w:cs="Arial"/>
        </w:rPr>
      </w:pPr>
    </w:p>
    <w:p w14:paraId="3B309BFE" w14:textId="77777777" w:rsidR="00FC39F1" w:rsidRPr="00FC39F1" w:rsidRDefault="00FC39F1" w:rsidP="00B623E3">
      <w:pPr>
        <w:pStyle w:val="ListParagraph"/>
        <w:ind w:left="360"/>
        <w:rPr>
          <w:rFonts w:ascii="Franklin Gothic Book" w:hAnsi="Franklin Gothic Book" w:cs="Arial"/>
          <w:sz w:val="20"/>
          <w:szCs w:val="20"/>
        </w:rPr>
      </w:pPr>
    </w:p>
    <w:p w14:paraId="1E42E9F5" w14:textId="0DF96D3C" w:rsidR="00B623E3" w:rsidRPr="00FC39F1" w:rsidRDefault="00B623E3" w:rsidP="002734CB">
      <w:pPr>
        <w:pStyle w:val="ListParagraph"/>
        <w:numPr>
          <w:ilvl w:val="5"/>
          <w:numId w:val="11"/>
        </w:numPr>
        <w:ind w:left="360"/>
        <w:rPr>
          <w:rFonts w:ascii="Franklin Gothic Book" w:hAnsi="Franklin Gothic Book" w:cs="Arial"/>
          <w:sz w:val="20"/>
          <w:szCs w:val="20"/>
        </w:rPr>
      </w:pPr>
      <w:r w:rsidRPr="1B6F2EF3">
        <w:rPr>
          <w:rFonts w:ascii="Franklin Gothic Book" w:hAnsi="Franklin Gothic Book" w:cs="Arial"/>
          <w:sz w:val="20"/>
          <w:szCs w:val="20"/>
        </w:rPr>
        <w:t>Supplier-owned Asset</w:t>
      </w:r>
      <w:r w:rsidR="00FC39F1" w:rsidRPr="1B6F2EF3">
        <w:rPr>
          <w:rFonts w:ascii="Franklin Gothic Book" w:hAnsi="Franklin Gothic Book" w:cs="Arial"/>
          <w:sz w:val="20"/>
          <w:szCs w:val="20"/>
        </w:rPr>
        <w:t xml:space="preserve"> List</w:t>
      </w:r>
    </w:p>
    <w:p w14:paraId="759E334D" w14:textId="77777777" w:rsidR="00FC39F1" w:rsidRPr="00FC39F1" w:rsidRDefault="00FC39F1" w:rsidP="00FC39F1">
      <w:pPr>
        <w:pStyle w:val="ListParagraph"/>
        <w:tabs>
          <w:tab w:val="left" w:pos="360"/>
        </w:tabs>
        <w:rPr>
          <w:rFonts w:ascii="Franklin Gothic Book" w:hAnsi="Franklin Gothic Book" w:cs="Arial"/>
          <w:color w:val="FF0000"/>
          <w:sz w:val="20"/>
          <w:szCs w:val="20"/>
        </w:rPr>
      </w:pPr>
    </w:p>
    <w:p w14:paraId="4A7FB982" w14:textId="77777777" w:rsidR="008E1AF5" w:rsidRPr="008E1AF5" w:rsidRDefault="008E1AF5" w:rsidP="008E1AF5">
      <w:pPr>
        <w:spacing w:after="120"/>
        <w:rPr>
          <w:rFonts w:ascii="Franklin Gothic Book" w:hAnsi="Franklin Gothic Book" w:cs="Arial"/>
          <w:color w:val="000000" w:themeColor="text1"/>
        </w:rPr>
      </w:pPr>
      <w:r w:rsidRPr="005A25BE">
        <w:rPr>
          <w:rFonts w:ascii="Franklin Gothic Book" w:hAnsi="Franklin Gothic Book" w:cs="Arial"/>
          <w:color w:val="FF0000"/>
        </w:rPr>
        <w:t>To be inserted here according to the terms of the successful Supplier's negotiated proposal</w:t>
      </w:r>
    </w:p>
    <w:p w14:paraId="243DA5EB" w14:textId="68D3AA87" w:rsidR="00B35A4C" w:rsidRDefault="00B35A4C">
      <w:pPr>
        <w:autoSpaceDE/>
        <w:autoSpaceDN/>
        <w:rPr>
          <w:rFonts w:ascii="Franklin Gothic Book" w:eastAsia="Calibri" w:hAnsi="Franklin Gothic Book" w:cs="Arial"/>
        </w:rPr>
      </w:pPr>
      <w:r>
        <w:rPr>
          <w:rFonts w:ascii="Franklin Gothic Book" w:hAnsi="Franklin Gothic Book" w:cs="Arial"/>
        </w:rPr>
        <w:br w:type="page"/>
      </w:r>
    </w:p>
    <w:p w14:paraId="5F453812" w14:textId="1D9B4922" w:rsidR="00B35A4C" w:rsidRDefault="00B35A4C" w:rsidP="00B35A4C">
      <w:pPr>
        <w:spacing w:after="120"/>
        <w:jc w:val="center"/>
        <w:rPr>
          <w:rFonts w:ascii="Franklin Gothic Book" w:hAnsi="Franklin Gothic Book" w:cs="Arial"/>
          <w:b/>
          <w:bCs/>
          <w:color w:val="000000"/>
        </w:rPr>
      </w:pPr>
      <w:r>
        <w:rPr>
          <w:rFonts w:ascii="Franklin Gothic Book" w:hAnsi="Franklin Gothic Book" w:cs="Arial"/>
          <w:b/>
          <w:bCs/>
          <w:color w:val="000000"/>
        </w:rPr>
        <w:lastRenderedPageBreak/>
        <w:t>Attachment 5</w:t>
      </w:r>
    </w:p>
    <w:p w14:paraId="7D84ED37" w14:textId="7575E7CA" w:rsidR="00B35A4C" w:rsidRDefault="00B35A4C" w:rsidP="00B35A4C">
      <w:pPr>
        <w:spacing w:after="120"/>
        <w:jc w:val="center"/>
        <w:rPr>
          <w:rFonts w:ascii="Franklin Gothic Book" w:hAnsi="Franklin Gothic Book" w:cs="Arial"/>
          <w:b/>
          <w:bCs/>
          <w:color w:val="000000"/>
        </w:rPr>
      </w:pPr>
      <w:r>
        <w:rPr>
          <w:rFonts w:ascii="Franklin Gothic Book" w:hAnsi="Franklin Gothic Book" w:cs="Arial"/>
          <w:b/>
          <w:bCs/>
          <w:color w:val="000000"/>
        </w:rPr>
        <w:t>Supplier S</w:t>
      </w:r>
      <w:r w:rsidR="00C3009E">
        <w:rPr>
          <w:rFonts w:ascii="Franklin Gothic Book" w:hAnsi="Franklin Gothic Book" w:cs="Arial"/>
          <w:b/>
          <w:bCs/>
          <w:color w:val="000000"/>
        </w:rPr>
        <w:t>anitation</w:t>
      </w:r>
      <w:r>
        <w:rPr>
          <w:rFonts w:ascii="Franklin Gothic Book" w:hAnsi="Franklin Gothic Book" w:cs="Arial"/>
          <w:b/>
          <w:bCs/>
          <w:color w:val="000000"/>
        </w:rPr>
        <w:t xml:space="preserve"> Responsibilities</w:t>
      </w:r>
    </w:p>
    <w:p w14:paraId="42A22118" w14:textId="60DC7BC5" w:rsidR="00B35A4C" w:rsidRDefault="00B35A4C" w:rsidP="00B35A4C">
      <w:pPr>
        <w:spacing w:after="120"/>
        <w:jc w:val="center"/>
        <w:rPr>
          <w:rFonts w:ascii="Franklin Gothic Book" w:hAnsi="Franklin Gothic Book" w:cs="Arial"/>
          <w:b/>
          <w:bCs/>
          <w:color w:val="000000"/>
        </w:rPr>
      </w:pPr>
    </w:p>
    <w:p w14:paraId="54EF7609" w14:textId="66B3092E" w:rsidR="00E2124D" w:rsidRPr="00E2124D" w:rsidRDefault="00571AB6" w:rsidP="002734CB">
      <w:pPr>
        <w:numPr>
          <w:ilvl w:val="0"/>
          <w:numId w:val="9"/>
        </w:numPr>
        <w:spacing w:after="120"/>
        <w:rPr>
          <w:rFonts w:ascii="Franklin Gothic Book" w:hAnsi="Franklin Gothic Book" w:cs="Arial"/>
        </w:rPr>
      </w:pPr>
      <w:r w:rsidRPr="007E7160">
        <w:rPr>
          <w:rFonts w:ascii="Franklin Gothic Book" w:hAnsi="Franklin Gothic Book" w:cs="Arial"/>
          <w:color w:val="000000"/>
        </w:rPr>
        <w:t xml:space="preserve">Supplier shall work collaboratively with </w:t>
      </w:r>
      <w:r w:rsidR="00610546">
        <w:rPr>
          <w:rFonts w:ascii="Franklin Gothic Book" w:hAnsi="Franklin Gothic Book" w:cs="Arial"/>
          <w:color w:val="000000"/>
        </w:rPr>
        <w:t>UNCP</w:t>
      </w:r>
      <w:r w:rsidRPr="007E7160">
        <w:rPr>
          <w:rFonts w:ascii="Franklin Gothic Book" w:hAnsi="Franklin Gothic Book" w:cs="Arial"/>
          <w:color w:val="000000"/>
        </w:rPr>
        <w:t>’s Contract Administrator</w:t>
      </w:r>
      <w:r w:rsidR="00681DAF">
        <w:rPr>
          <w:rFonts w:ascii="Franklin Gothic Book" w:hAnsi="Franklin Gothic Book" w:cs="Arial"/>
          <w:color w:val="000000"/>
        </w:rPr>
        <w:t xml:space="preserve"> in performing </w:t>
      </w:r>
      <w:r w:rsidR="00EB21B5">
        <w:rPr>
          <w:rFonts w:ascii="Franklin Gothic Book" w:hAnsi="Franklin Gothic Book" w:cs="Arial"/>
          <w:color w:val="000000"/>
        </w:rPr>
        <w:t>its</w:t>
      </w:r>
      <w:r w:rsidR="00681DAF">
        <w:rPr>
          <w:rFonts w:ascii="Franklin Gothic Book" w:hAnsi="Franklin Gothic Book" w:cs="Arial"/>
          <w:color w:val="000000"/>
        </w:rPr>
        <w:t xml:space="preserve"> sanitation activities</w:t>
      </w:r>
      <w:r w:rsidR="00B85B5A">
        <w:rPr>
          <w:rFonts w:ascii="Franklin Gothic Book" w:hAnsi="Franklin Gothic Book" w:cs="Arial"/>
          <w:color w:val="000000"/>
        </w:rPr>
        <w:t xml:space="preserve"> outlined in the table below.</w:t>
      </w:r>
      <w:r w:rsidRPr="007E7160">
        <w:rPr>
          <w:rFonts w:ascii="Franklin Gothic Book" w:hAnsi="Franklin Gothic Book" w:cs="Arial"/>
          <w:color w:val="000000"/>
        </w:rPr>
        <w:t xml:space="preserve"> </w:t>
      </w:r>
    </w:p>
    <w:p w14:paraId="37C25483" w14:textId="36055661" w:rsidR="003C1045" w:rsidRPr="008E1AF5" w:rsidRDefault="00BE232F" w:rsidP="00E2124D">
      <w:pPr>
        <w:spacing w:after="120"/>
        <w:ind w:left="360"/>
        <w:rPr>
          <w:rFonts w:ascii="Franklin Gothic Book" w:hAnsi="Franklin Gothic Book" w:cs="Arial"/>
          <w:color w:val="FF0000"/>
        </w:rPr>
      </w:pPr>
      <w:r w:rsidRPr="005A25BE">
        <w:rPr>
          <w:rFonts w:ascii="Franklin Gothic Book" w:hAnsi="Franklin Gothic Book" w:cs="Arial"/>
          <w:color w:val="FF0000"/>
        </w:rPr>
        <w:t>Insert Sanitation Responsibilities table here</w:t>
      </w:r>
    </w:p>
    <w:p w14:paraId="13FE26D7" w14:textId="635428CD" w:rsidR="006F3091" w:rsidRPr="00420CC4" w:rsidRDefault="006F3091" w:rsidP="002734CB">
      <w:pPr>
        <w:numPr>
          <w:ilvl w:val="0"/>
          <w:numId w:val="9"/>
        </w:numPr>
        <w:spacing w:after="120"/>
        <w:rPr>
          <w:rFonts w:ascii="Franklin Gothic Book" w:hAnsi="Franklin Gothic Book" w:cs="Arial"/>
          <w:color w:val="000000"/>
        </w:rPr>
      </w:pPr>
      <w:r w:rsidRPr="00420CC4">
        <w:rPr>
          <w:rFonts w:ascii="Franklin Gothic Book" w:hAnsi="Franklin Gothic Book" w:cs="Arial"/>
          <w:color w:val="000000"/>
        </w:rPr>
        <w:t>Supplier will develop and implement cleaning and sanitation schedules for its assigned responsibilities. Cleaning must be sufficient to provide routine protective maintenance against unnecessary deterioration, and/or pest infestation, as well as provide a clean, neat and sanitary appearance. Schedules will be posted and implemented within 10 days of commencement of service.</w:t>
      </w:r>
    </w:p>
    <w:p w14:paraId="1824D096" w14:textId="6A5F3FDD" w:rsidR="006F3091" w:rsidRPr="00420CC4" w:rsidRDefault="006F3091" w:rsidP="002734CB">
      <w:pPr>
        <w:numPr>
          <w:ilvl w:val="0"/>
          <w:numId w:val="9"/>
        </w:numPr>
        <w:spacing w:after="120"/>
        <w:rPr>
          <w:rFonts w:ascii="Franklin Gothic Book" w:hAnsi="Franklin Gothic Book" w:cs="Arial"/>
          <w:color w:val="000000"/>
        </w:rPr>
      </w:pPr>
      <w:r w:rsidRPr="00420CC4">
        <w:rPr>
          <w:rFonts w:ascii="Franklin Gothic Book" w:hAnsi="Franklin Gothic Book" w:cs="Arial"/>
          <w:color w:val="000000"/>
        </w:rPr>
        <w:t xml:space="preserve">Supplier will maintain all facilities and equipment associated with the Program to the levels necessary to successfully pass all governmental health and safety evaluations with a minimum score equal to an "A" or at or above the 90th percentile of the highest possible numeric score if such scoring system is applicable. It is understood that Supplier will not be held accountable for scoring reductions resulting from </w:t>
      </w:r>
      <w:r w:rsidR="00610546">
        <w:rPr>
          <w:rFonts w:ascii="Franklin Gothic Book" w:hAnsi="Franklin Gothic Book" w:cs="Arial"/>
          <w:color w:val="000000"/>
        </w:rPr>
        <w:t>UNCP</w:t>
      </w:r>
      <w:r w:rsidRPr="00420CC4">
        <w:rPr>
          <w:rFonts w:ascii="Franklin Gothic Book" w:hAnsi="Franklin Gothic Book" w:cs="Arial"/>
          <w:color w:val="000000"/>
        </w:rPr>
        <w:t xml:space="preserve">'s failure to perform its responsibilities. A copy of the inspection report will be forwarded to the Contract Administrator within two business days following the inspection. If there are noted deficiencies within Supplier’s control, Supplier will include a written report that stipulates how the deficiencies will be corrected. All critical violations will be immediately reported to the Contract Administrator and corrected immediately by the responsible party. </w:t>
      </w:r>
    </w:p>
    <w:p w14:paraId="5762D319" w14:textId="77777777" w:rsidR="006F3091" w:rsidRPr="00420CC4" w:rsidRDefault="006F3091" w:rsidP="002734CB">
      <w:pPr>
        <w:numPr>
          <w:ilvl w:val="0"/>
          <w:numId w:val="9"/>
        </w:numPr>
        <w:spacing w:after="120"/>
        <w:rPr>
          <w:rFonts w:ascii="Franklin Gothic Book" w:hAnsi="Franklin Gothic Book" w:cs="Arial"/>
          <w:color w:val="000000"/>
        </w:rPr>
      </w:pPr>
      <w:r w:rsidRPr="00420CC4">
        <w:rPr>
          <w:rFonts w:ascii="Franklin Gothic Book" w:hAnsi="Franklin Gothic Book" w:cs="Arial"/>
          <w:color w:val="000000"/>
        </w:rPr>
        <w:t>Supplier will engage a professional health and safety auditor to conduct an annual 3</w:t>
      </w:r>
      <w:r w:rsidRPr="00420CC4">
        <w:rPr>
          <w:rFonts w:ascii="Franklin Gothic Book" w:hAnsi="Franklin Gothic Book" w:cs="Arial"/>
          <w:color w:val="000000"/>
          <w:vertAlign w:val="superscript"/>
        </w:rPr>
        <w:t>rd</w:t>
      </w:r>
      <w:r w:rsidRPr="00420CC4">
        <w:rPr>
          <w:rFonts w:ascii="Franklin Gothic Book" w:hAnsi="Franklin Gothic Book" w:cs="Arial"/>
          <w:color w:val="000000"/>
        </w:rPr>
        <w:t xml:space="preserve"> Party health and safety audit of all facilities and equipment associated with the provision of the Program. Supplier will self-perform a Supplier Food Safety Audit in the quarters not covered by the 3</w:t>
      </w:r>
      <w:r w:rsidRPr="00420CC4">
        <w:rPr>
          <w:rFonts w:ascii="Franklin Gothic Book" w:hAnsi="Franklin Gothic Book" w:cs="Arial"/>
          <w:color w:val="000000"/>
          <w:vertAlign w:val="superscript"/>
        </w:rPr>
        <w:t>rd</w:t>
      </w:r>
      <w:r w:rsidRPr="00420CC4">
        <w:rPr>
          <w:rFonts w:ascii="Franklin Gothic Book" w:hAnsi="Franklin Gothic Book" w:cs="Arial"/>
          <w:color w:val="000000"/>
        </w:rPr>
        <w:t xml:space="preserve"> Party audit. All health and safety audits will be conducted with no advance notice to the Onsite Management Team. A copy of all inspection reports will be forwarded to the Contract Administrator within two (2) business days of receipt. Supplier will take immediate action to correct all deficiencies noted in the report.</w:t>
      </w:r>
    </w:p>
    <w:p w14:paraId="0549404D" w14:textId="77777777" w:rsidR="006F3091" w:rsidRPr="00420CC4" w:rsidRDefault="006F3091" w:rsidP="002734CB">
      <w:pPr>
        <w:numPr>
          <w:ilvl w:val="0"/>
          <w:numId w:val="9"/>
        </w:numPr>
        <w:spacing w:after="120"/>
        <w:rPr>
          <w:rFonts w:ascii="Franklin Gothic Book" w:hAnsi="Franklin Gothic Book" w:cs="Arial"/>
          <w:color w:val="000000"/>
        </w:rPr>
      </w:pPr>
      <w:r w:rsidRPr="00420CC4">
        <w:rPr>
          <w:rFonts w:ascii="Franklin Gothic Book" w:hAnsi="Franklin Gothic Book" w:cs="Arial"/>
          <w:color w:val="000000"/>
        </w:rPr>
        <w:t>Supplier will be fully responsible for occupational health and safety measures necessary for Program Premises to comply with laws, ordinances and regulations pertaining thereto, which may be amended from time to time.</w:t>
      </w:r>
    </w:p>
    <w:p w14:paraId="05851D8B" w14:textId="77777777" w:rsidR="00B35A4C" w:rsidRDefault="00B35A4C" w:rsidP="00B35A4C">
      <w:pPr>
        <w:spacing w:after="120"/>
        <w:jc w:val="center"/>
        <w:rPr>
          <w:rFonts w:ascii="Franklin Gothic Book" w:hAnsi="Franklin Gothic Book" w:cs="Arial"/>
          <w:b/>
          <w:bCs/>
          <w:color w:val="000000"/>
        </w:rPr>
      </w:pPr>
    </w:p>
    <w:p w14:paraId="1B41FA40" w14:textId="77777777" w:rsidR="00FC39F1" w:rsidRPr="00FC39F1" w:rsidRDefault="00FC39F1" w:rsidP="00B35A4C">
      <w:pPr>
        <w:pStyle w:val="ListParagraph"/>
        <w:ind w:left="360"/>
        <w:rPr>
          <w:rFonts w:ascii="Franklin Gothic Book" w:hAnsi="Franklin Gothic Book" w:cs="Arial"/>
          <w:sz w:val="20"/>
          <w:szCs w:val="20"/>
        </w:rPr>
      </w:pPr>
    </w:p>
    <w:sectPr w:rsidR="00FC39F1" w:rsidRPr="00FC39F1" w:rsidSect="00904473">
      <w:footerReference w:type="default" r:id="rId11"/>
      <w:footerReference w:type="first" r:id="rId12"/>
      <w:pgSz w:w="12240" w:h="15840"/>
      <w:pgMar w:top="117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F06F8" w14:textId="77777777" w:rsidR="0091543F" w:rsidRDefault="0091543F">
      <w:r>
        <w:separator/>
      </w:r>
    </w:p>
  </w:endnote>
  <w:endnote w:type="continuationSeparator" w:id="0">
    <w:p w14:paraId="1227AFD0" w14:textId="77777777" w:rsidR="0091543F" w:rsidRDefault="0091543F">
      <w:r>
        <w:continuationSeparator/>
      </w:r>
    </w:p>
  </w:endnote>
  <w:endnote w:type="continuationNotice" w:id="1">
    <w:p w14:paraId="1F4DAEF3" w14:textId="77777777" w:rsidR="0091543F" w:rsidRDefault="00915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3" w:usb1="08070000" w:usb2="00000010" w:usb3="00000000" w:csb0="00020001" w:csb1="00000000"/>
  </w:font>
  <w:font w:name="Caecilia-Ligh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849E9" w14:textId="1EF7200D" w:rsidR="00E20D2C" w:rsidRDefault="00772318" w:rsidP="00C9474D">
    <w:pPr>
      <w:ind w:right="-270"/>
      <w:rPr>
        <w:rFonts w:ascii="Franklin Gothic Book" w:hAnsi="Franklin Gothic Book"/>
        <w:sz w:val="18"/>
      </w:rPr>
    </w:pPr>
    <w:r>
      <w:rPr>
        <w:rFonts w:ascii="Franklin Gothic Book" w:hAnsi="Franklin Gothic Book"/>
        <w:sz w:val="18"/>
      </w:rPr>
      <w:t xml:space="preserve">UNCP </w:t>
    </w:r>
    <w:r w:rsidR="00E20D2C">
      <w:rPr>
        <w:rFonts w:ascii="Franklin Gothic Book" w:hAnsi="Franklin Gothic Book"/>
        <w:sz w:val="18"/>
      </w:rPr>
      <w:t xml:space="preserve">Exhibit </w:t>
    </w:r>
    <w:r w:rsidR="002C7894">
      <w:rPr>
        <w:rFonts w:ascii="Franklin Gothic Book" w:hAnsi="Franklin Gothic Book"/>
        <w:sz w:val="18"/>
      </w:rPr>
      <w:t>A</w:t>
    </w:r>
    <w:r w:rsidR="00E20D2C">
      <w:rPr>
        <w:rFonts w:ascii="Franklin Gothic Book" w:hAnsi="Franklin Gothic Book"/>
        <w:sz w:val="18"/>
      </w:rPr>
      <w:t xml:space="preserve"> – Scope of Work (SOW) </w:t>
    </w:r>
    <w:r w:rsidR="00E20D2C">
      <w:rPr>
        <w:rFonts w:ascii="Franklin Gothic Book" w:hAnsi="Franklin Gothic Book"/>
        <w:sz w:val="18"/>
      </w:rPr>
      <w:tab/>
    </w:r>
    <w:r w:rsidR="00E20D2C">
      <w:rPr>
        <w:rFonts w:ascii="Franklin Gothic Book" w:hAnsi="Franklin Gothic Book"/>
        <w:sz w:val="18"/>
      </w:rPr>
      <w:tab/>
    </w:r>
    <w:r w:rsidR="00E20D2C">
      <w:rPr>
        <w:rFonts w:ascii="Franklin Gothic Book" w:hAnsi="Franklin Gothic Book"/>
        <w:sz w:val="18"/>
      </w:rPr>
      <w:tab/>
    </w:r>
    <w:r w:rsidR="00E20D2C">
      <w:rPr>
        <w:rFonts w:ascii="Franklin Gothic Book" w:hAnsi="Franklin Gothic Book"/>
        <w:sz w:val="18"/>
      </w:rPr>
      <w:tab/>
    </w:r>
    <w:r w:rsidR="00E20D2C">
      <w:rPr>
        <w:rFonts w:ascii="Franklin Gothic Book" w:hAnsi="Franklin Gothic Book"/>
        <w:sz w:val="18"/>
      </w:rPr>
      <w:tab/>
    </w:r>
    <w:r w:rsidR="00E20D2C">
      <w:rPr>
        <w:rFonts w:ascii="Franklin Gothic Book" w:hAnsi="Franklin Gothic Book"/>
        <w:sz w:val="18"/>
      </w:rPr>
      <w:tab/>
    </w:r>
    <w:r w:rsidR="00E20D2C">
      <w:rPr>
        <w:rFonts w:ascii="Franklin Gothic Book" w:hAnsi="Franklin Gothic Book"/>
        <w:sz w:val="18"/>
      </w:rPr>
      <w:tab/>
    </w:r>
    <w:r w:rsidR="00E20D2C">
      <w:rPr>
        <w:rFonts w:ascii="Franklin Gothic Book" w:hAnsi="Franklin Gothic Book"/>
        <w:sz w:val="18"/>
      </w:rPr>
      <w:tab/>
    </w:r>
    <w:r w:rsidR="00E20D2C" w:rsidRPr="002C71B5">
      <w:rPr>
        <w:rFonts w:ascii="Franklin Gothic Book" w:hAnsi="Franklin Gothic Book"/>
        <w:sz w:val="18"/>
      </w:rPr>
      <w:fldChar w:fldCharType="begin"/>
    </w:r>
    <w:r w:rsidR="00E20D2C" w:rsidRPr="002C71B5">
      <w:rPr>
        <w:rFonts w:ascii="Franklin Gothic Book" w:hAnsi="Franklin Gothic Book"/>
        <w:sz w:val="18"/>
      </w:rPr>
      <w:instrText xml:space="preserve"> PAGE   \* MERGEFORMAT </w:instrText>
    </w:r>
    <w:r w:rsidR="00E20D2C" w:rsidRPr="002C71B5">
      <w:rPr>
        <w:rFonts w:ascii="Franklin Gothic Book" w:hAnsi="Franklin Gothic Book"/>
        <w:sz w:val="18"/>
      </w:rPr>
      <w:fldChar w:fldCharType="separate"/>
    </w:r>
    <w:r w:rsidR="00E20D2C">
      <w:rPr>
        <w:rFonts w:ascii="Franklin Gothic Book" w:hAnsi="Franklin Gothic Book"/>
        <w:noProof/>
        <w:sz w:val="18"/>
      </w:rPr>
      <w:t>21</w:t>
    </w:r>
    <w:r w:rsidR="00E20D2C" w:rsidRPr="002C71B5">
      <w:rPr>
        <w:rFonts w:ascii="Franklin Gothic Book" w:hAnsi="Franklin Gothic Book"/>
        <w:noProof/>
        <w:sz w:val="18"/>
      </w:rPr>
      <w:fldChar w:fldCharType="end"/>
    </w:r>
    <w:r w:rsidR="00E20D2C">
      <w:rPr>
        <w:rFonts w:ascii="Franklin Gothic Book" w:hAnsi="Franklin Gothic Book"/>
        <w:sz w:val="18"/>
      </w:rPr>
      <w:tab/>
    </w:r>
    <w:r w:rsidR="00E20D2C">
      <w:rPr>
        <w:rFonts w:ascii="Franklin Gothic Book" w:hAnsi="Franklin Gothic Book"/>
        <w:sz w:val="18"/>
      </w:rPr>
      <w:tab/>
    </w:r>
    <w:r w:rsidR="00E20D2C">
      <w:rPr>
        <w:rFonts w:ascii="Franklin Gothic Book" w:hAnsi="Franklin Gothic Book"/>
        <w:sz w:val="18"/>
      </w:rPr>
      <w:tab/>
    </w:r>
    <w:r w:rsidR="00E20D2C">
      <w:rPr>
        <w:rFonts w:ascii="Franklin Gothic Book" w:hAnsi="Franklin Gothic Book"/>
        <w:sz w:val="18"/>
      </w:rPr>
      <w:tab/>
    </w:r>
    <w:r w:rsidR="00E20D2C">
      <w:rPr>
        <w:rFonts w:ascii="Franklin Gothic Book" w:hAnsi="Franklin Gothic Book"/>
        <w:sz w:val="18"/>
      </w:rPr>
      <w:tab/>
    </w:r>
  </w:p>
  <w:p w14:paraId="5EF92F7E" w14:textId="4D1BE41B" w:rsidR="00E20D2C" w:rsidRDefault="00E20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F3C6D" w14:textId="6BE01933" w:rsidR="00E20D2C" w:rsidRDefault="00000000">
    <w:pPr>
      <w:pStyle w:val="Footer"/>
    </w:pPr>
    <w:r>
      <w:rPr>
        <w:noProof/>
      </w:rPr>
      <w:pict w14:anchorId="59A3EB83">
        <v:shapetype id="_x0000_t202" coordsize="21600,21600" o:spt="202" path="m,l,21600r21600,l21600,xe">
          <v:stroke joinstyle="miter"/>
          <v:path gradientshapeok="t" o:connecttype="rect"/>
        </v:shapetype>
        <v:shape id="Text Box 1" o:spid="_x0000_s1025" type="#_x0000_t202" style="position:absolute;margin-left:0;margin-top:0;width:201.6pt;height:20.15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" filled="f" stroked="f">
          <o:lock v:ext="edit" aspectratio="t" verticies="t" text="t" shapetype="t"/>
          <v:textbox inset="0,0,0,0">
            <w:txbxContent>
              <w:p w14:paraId="71C8E290" w14:textId="38E2B0AA" w:rsidR="00E20D2C" w:rsidRDefault="00E20D2C">
                <w:pPr>
                  <w:pStyle w:val="MacPacTrailer"/>
                </w:pPr>
                <w:r>
                  <w:t>326506711.2</w:t>
                </w:r>
              </w:p>
              <w:p w14:paraId="42A8A719" w14:textId="2477D3AA" w:rsidR="00E20D2C" w:rsidRDefault="00E20D2C">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EE540" w14:textId="77777777" w:rsidR="0091543F" w:rsidRDefault="0091543F">
      <w:r>
        <w:separator/>
      </w:r>
    </w:p>
  </w:footnote>
  <w:footnote w:type="continuationSeparator" w:id="0">
    <w:p w14:paraId="71E9F275" w14:textId="77777777" w:rsidR="0091543F" w:rsidRDefault="0091543F">
      <w:r>
        <w:continuationSeparator/>
      </w:r>
    </w:p>
  </w:footnote>
  <w:footnote w:type="continuationNotice" w:id="1">
    <w:p w14:paraId="338EDE17" w14:textId="77777777" w:rsidR="0091543F" w:rsidRDefault="009154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3657D"/>
    <w:multiLevelType w:val="multilevel"/>
    <w:tmpl w:val="4704F7D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A7E2E24"/>
    <w:multiLevelType w:val="multilevel"/>
    <w:tmpl w:val="8CE6BD1E"/>
    <w:styleLink w:val="List511"/>
    <w:lvl w:ilvl="0">
      <w:start w:val="1"/>
      <w:numFmt w:val="lowerLetter"/>
      <w:lvlText w:val="%1."/>
      <w:lvlJc w:val="left"/>
      <w:pPr>
        <w:tabs>
          <w:tab w:val="num" w:pos="1440"/>
        </w:tabs>
        <w:ind w:left="1440" w:hanging="360"/>
      </w:pPr>
      <w:rPr>
        <w:rFonts w:ascii="Arial" w:eastAsia="Arial" w:hAnsi="Arial" w:cs="Arial"/>
        <w:color w:val="000000"/>
        <w:position w:val="0"/>
        <w:sz w:val="24"/>
        <w:szCs w:val="24"/>
        <w:u w:color="000000"/>
      </w:rPr>
    </w:lvl>
    <w:lvl w:ilvl="1">
      <w:start w:val="1"/>
      <w:numFmt w:val="lowerLetter"/>
      <w:lvlText w:val="%2."/>
      <w:lvlJc w:val="left"/>
      <w:pPr>
        <w:tabs>
          <w:tab w:val="num" w:pos="2160"/>
        </w:tabs>
        <w:ind w:left="2160" w:hanging="720"/>
      </w:pPr>
      <w:rPr>
        <w:rFonts w:ascii="Arial" w:eastAsia="Arial" w:hAnsi="Arial" w:cs="Arial"/>
        <w:color w:val="000000"/>
        <w:position w:val="0"/>
        <w:sz w:val="24"/>
        <w:szCs w:val="24"/>
        <w:u w:color="000000"/>
      </w:rPr>
    </w:lvl>
    <w:lvl w:ilvl="2">
      <w:start w:val="1"/>
      <w:numFmt w:val="lowerRoman"/>
      <w:lvlText w:val="%3."/>
      <w:lvlJc w:val="left"/>
      <w:pPr>
        <w:tabs>
          <w:tab w:val="num" w:pos="2880"/>
        </w:tabs>
        <w:ind w:left="2880" w:hanging="296"/>
      </w:pPr>
      <w:rPr>
        <w:rFonts w:ascii="Arial" w:eastAsia="Arial" w:hAnsi="Arial" w:cs="Arial"/>
        <w:color w:val="000000"/>
        <w:position w:val="0"/>
        <w:sz w:val="24"/>
        <w:szCs w:val="24"/>
        <w:u w:color="000000"/>
      </w:rPr>
    </w:lvl>
    <w:lvl w:ilvl="3">
      <w:start w:val="1"/>
      <w:numFmt w:val="decimal"/>
      <w:lvlText w:val="%4."/>
      <w:lvlJc w:val="left"/>
      <w:pPr>
        <w:tabs>
          <w:tab w:val="num" w:pos="3600"/>
        </w:tabs>
        <w:ind w:left="3600" w:hanging="360"/>
      </w:pPr>
      <w:rPr>
        <w:rFonts w:ascii="Arial" w:eastAsia="Arial" w:hAnsi="Arial" w:cs="Arial"/>
        <w:color w:val="000000"/>
        <w:position w:val="0"/>
        <w:sz w:val="24"/>
        <w:szCs w:val="24"/>
        <w:u w:color="000000"/>
      </w:rPr>
    </w:lvl>
    <w:lvl w:ilvl="4">
      <w:start w:val="1"/>
      <w:numFmt w:val="lowerLetter"/>
      <w:lvlText w:val="%5."/>
      <w:lvlJc w:val="left"/>
      <w:pPr>
        <w:tabs>
          <w:tab w:val="num" w:pos="4320"/>
        </w:tabs>
        <w:ind w:left="4320" w:hanging="360"/>
      </w:pPr>
      <w:rPr>
        <w:rFonts w:ascii="Arial" w:eastAsia="Arial" w:hAnsi="Arial" w:cs="Arial"/>
        <w:color w:val="000000"/>
        <w:position w:val="0"/>
        <w:sz w:val="24"/>
        <w:szCs w:val="24"/>
        <w:u w:color="000000"/>
      </w:rPr>
    </w:lvl>
    <w:lvl w:ilvl="5">
      <w:start w:val="1"/>
      <w:numFmt w:val="lowerRoman"/>
      <w:lvlText w:val="%6."/>
      <w:lvlJc w:val="left"/>
      <w:pPr>
        <w:tabs>
          <w:tab w:val="num" w:pos="5040"/>
        </w:tabs>
        <w:ind w:left="5040" w:hanging="296"/>
      </w:pPr>
      <w:rPr>
        <w:rFonts w:ascii="Arial" w:eastAsia="Arial" w:hAnsi="Arial" w:cs="Arial"/>
        <w:color w:val="000000"/>
        <w:position w:val="0"/>
        <w:sz w:val="24"/>
        <w:szCs w:val="24"/>
        <w:u w:color="000000"/>
      </w:rPr>
    </w:lvl>
    <w:lvl w:ilvl="6">
      <w:start w:val="1"/>
      <w:numFmt w:val="decimal"/>
      <w:lvlText w:val="%7."/>
      <w:lvlJc w:val="left"/>
      <w:pPr>
        <w:tabs>
          <w:tab w:val="num" w:pos="5760"/>
        </w:tabs>
        <w:ind w:left="5760" w:hanging="360"/>
      </w:pPr>
      <w:rPr>
        <w:rFonts w:ascii="Arial" w:eastAsia="Arial" w:hAnsi="Arial" w:cs="Arial"/>
        <w:color w:val="000000"/>
        <w:position w:val="0"/>
        <w:sz w:val="24"/>
        <w:szCs w:val="24"/>
        <w:u w:color="000000"/>
      </w:rPr>
    </w:lvl>
    <w:lvl w:ilvl="7">
      <w:start w:val="1"/>
      <w:numFmt w:val="lowerLetter"/>
      <w:lvlText w:val="%8."/>
      <w:lvlJc w:val="left"/>
      <w:pPr>
        <w:tabs>
          <w:tab w:val="num" w:pos="6480"/>
        </w:tabs>
        <w:ind w:left="6480" w:hanging="360"/>
      </w:pPr>
      <w:rPr>
        <w:rFonts w:ascii="Arial" w:eastAsia="Arial" w:hAnsi="Arial" w:cs="Arial"/>
        <w:color w:val="000000"/>
        <w:position w:val="0"/>
        <w:sz w:val="24"/>
        <w:szCs w:val="24"/>
        <w:u w:color="000000"/>
      </w:rPr>
    </w:lvl>
    <w:lvl w:ilvl="8">
      <w:start w:val="1"/>
      <w:numFmt w:val="lowerRoman"/>
      <w:lvlText w:val="%9."/>
      <w:lvlJc w:val="left"/>
      <w:pPr>
        <w:tabs>
          <w:tab w:val="num" w:pos="7200"/>
        </w:tabs>
        <w:ind w:left="7200" w:hanging="296"/>
      </w:pPr>
      <w:rPr>
        <w:rFonts w:ascii="Arial" w:eastAsia="Arial" w:hAnsi="Arial" w:cs="Arial"/>
        <w:color w:val="000000"/>
        <w:position w:val="0"/>
        <w:sz w:val="24"/>
        <w:szCs w:val="24"/>
        <w:u w:color="000000"/>
      </w:rPr>
    </w:lvl>
  </w:abstractNum>
  <w:abstractNum w:abstractNumId="2" w15:restartNumberingAfterBreak="0">
    <w:nsid w:val="18511986"/>
    <w:multiLevelType w:val="multilevel"/>
    <w:tmpl w:val="B4ACDCB4"/>
    <w:lvl w:ilvl="0">
      <w:start w:val="1"/>
      <w:numFmt w:val="decimal"/>
      <w:lvlText w:val="(%1)"/>
      <w:lvlJc w:val="left"/>
      <w:pPr>
        <w:ind w:left="63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ACB0686"/>
    <w:multiLevelType w:val="multilevel"/>
    <w:tmpl w:val="CE60BB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Franklin Gothic Book" w:eastAsia="Times New Roman" w:hAnsi="Franklin Gothic Book" w:cs="Arial"/>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4114AAF"/>
    <w:multiLevelType w:val="multilevel"/>
    <w:tmpl w:val="155A89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Franklin Gothic Book" w:eastAsiaTheme="minorHAnsi" w:hAnsi="Franklin Gothic Book" w:cs="Segoe U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4A86B88"/>
    <w:multiLevelType w:val="multilevel"/>
    <w:tmpl w:val="155A89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Franklin Gothic Book" w:eastAsiaTheme="minorHAnsi" w:hAnsi="Franklin Gothic Book" w:cs="Segoe U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7940B94"/>
    <w:multiLevelType w:val="multilevel"/>
    <w:tmpl w:val="B2FC2378"/>
    <w:lvl w:ilvl="0">
      <w:start w:val="7"/>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AC751F6"/>
    <w:multiLevelType w:val="hybridMultilevel"/>
    <w:tmpl w:val="4704F7D0"/>
    <w:lvl w:ilvl="0" w:tplc="DAEAD68A">
      <w:start w:val="1"/>
      <w:numFmt w:val="decimal"/>
      <w:lvlText w:val="%1)"/>
      <w:lvlJc w:val="left"/>
      <w:pPr>
        <w:ind w:left="360" w:hanging="360"/>
      </w:pPr>
      <w:rPr>
        <w:rFonts w:hint="default"/>
      </w:rPr>
    </w:lvl>
    <w:lvl w:ilvl="1" w:tplc="EAB248E2">
      <w:start w:val="1"/>
      <w:numFmt w:val="lowerLetter"/>
      <w:lvlText w:val="%2)"/>
      <w:lvlJc w:val="left"/>
      <w:pPr>
        <w:ind w:left="720" w:hanging="360"/>
      </w:pPr>
      <w:rPr>
        <w:rFonts w:hint="default"/>
      </w:rPr>
    </w:lvl>
    <w:lvl w:ilvl="2" w:tplc="76122144">
      <w:start w:val="1"/>
      <w:numFmt w:val="lowerRoman"/>
      <w:lvlText w:val="%3)"/>
      <w:lvlJc w:val="left"/>
      <w:pPr>
        <w:ind w:left="1080" w:hanging="360"/>
      </w:pPr>
      <w:rPr>
        <w:rFonts w:hint="default"/>
      </w:rPr>
    </w:lvl>
    <w:lvl w:ilvl="3" w:tplc="BA4098B2">
      <w:start w:val="1"/>
      <w:numFmt w:val="decimal"/>
      <w:lvlText w:val="(%4)"/>
      <w:lvlJc w:val="left"/>
      <w:pPr>
        <w:ind w:left="1440" w:hanging="360"/>
      </w:pPr>
      <w:rPr>
        <w:rFonts w:hint="default"/>
      </w:rPr>
    </w:lvl>
    <w:lvl w:ilvl="4" w:tplc="6278F75A">
      <w:start w:val="1"/>
      <w:numFmt w:val="lowerLetter"/>
      <w:lvlText w:val="(%5)"/>
      <w:lvlJc w:val="left"/>
      <w:pPr>
        <w:ind w:left="1800" w:hanging="360"/>
      </w:pPr>
      <w:rPr>
        <w:rFonts w:hint="default"/>
      </w:rPr>
    </w:lvl>
    <w:lvl w:ilvl="5" w:tplc="0310DAAA">
      <w:start w:val="1"/>
      <w:numFmt w:val="lowerRoman"/>
      <w:lvlText w:val="(%6)"/>
      <w:lvlJc w:val="left"/>
      <w:pPr>
        <w:ind w:left="2160" w:hanging="360"/>
      </w:pPr>
      <w:rPr>
        <w:rFonts w:hint="default"/>
      </w:rPr>
    </w:lvl>
    <w:lvl w:ilvl="6" w:tplc="366E7DCC">
      <w:start w:val="1"/>
      <w:numFmt w:val="decimal"/>
      <w:lvlText w:val="%7."/>
      <w:lvlJc w:val="left"/>
      <w:pPr>
        <w:ind w:left="2520" w:hanging="360"/>
      </w:pPr>
      <w:rPr>
        <w:rFonts w:hint="default"/>
      </w:rPr>
    </w:lvl>
    <w:lvl w:ilvl="7" w:tplc="85F6AFA0">
      <w:start w:val="1"/>
      <w:numFmt w:val="lowerLetter"/>
      <w:lvlText w:val="%8."/>
      <w:lvlJc w:val="left"/>
      <w:pPr>
        <w:ind w:left="2880" w:hanging="360"/>
      </w:pPr>
      <w:rPr>
        <w:rFonts w:hint="default"/>
      </w:rPr>
    </w:lvl>
    <w:lvl w:ilvl="8" w:tplc="1F486716">
      <w:start w:val="1"/>
      <w:numFmt w:val="lowerRoman"/>
      <w:lvlText w:val="%9."/>
      <w:lvlJc w:val="left"/>
      <w:pPr>
        <w:ind w:left="3240" w:hanging="360"/>
      </w:pPr>
      <w:rPr>
        <w:rFonts w:hint="default"/>
      </w:rPr>
    </w:lvl>
  </w:abstractNum>
  <w:abstractNum w:abstractNumId="8" w15:restartNumberingAfterBreak="0">
    <w:nsid w:val="3C221A82"/>
    <w:multiLevelType w:val="hybridMultilevel"/>
    <w:tmpl w:val="0409001D"/>
    <w:lvl w:ilvl="0" w:tplc="4D484C56">
      <w:start w:val="1"/>
      <w:numFmt w:val="decimal"/>
      <w:lvlText w:val="%1)"/>
      <w:lvlJc w:val="left"/>
      <w:pPr>
        <w:ind w:left="360" w:hanging="360"/>
      </w:pPr>
    </w:lvl>
    <w:lvl w:ilvl="1" w:tplc="CC686CF8">
      <w:start w:val="1"/>
      <w:numFmt w:val="lowerLetter"/>
      <w:lvlText w:val="%2)"/>
      <w:lvlJc w:val="left"/>
      <w:pPr>
        <w:ind w:left="720" w:hanging="360"/>
      </w:pPr>
    </w:lvl>
    <w:lvl w:ilvl="2" w:tplc="C114A50E">
      <w:start w:val="1"/>
      <w:numFmt w:val="lowerRoman"/>
      <w:lvlText w:val="%3)"/>
      <w:lvlJc w:val="left"/>
      <w:pPr>
        <w:ind w:left="1080" w:hanging="360"/>
      </w:pPr>
    </w:lvl>
    <w:lvl w:ilvl="3" w:tplc="92F2DF6E">
      <w:start w:val="1"/>
      <w:numFmt w:val="decimal"/>
      <w:lvlText w:val="(%4)"/>
      <w:lvlJc w:val="left"/>
      <w:pPr>
        <w:ind w:left="1440" w:hanging="360"/>
      </w:pPr>
    </w:lvl>
    <w:lvl w:ilvl="4" w:tplc="2EE2209A">
      <w:start w:val="1"/>
      <w:numFmt w:val="lowerLetter"/>
      <w:lvlText w:val="(%5)"/>
      <w:lvlJc w:val="left"/>
      <w:pPr>
        <w:ind w:left="1800" w:hanging="360"/>
      </w:pPr>
    </w:lvl>
    <w:lvl w:ilvl="5" w:tplc="0E74E8AA">
      <w:start w:val="1"/>
      <w:numFmt w:val="lowerRoman"/>
      <w:lvlText w:val="(%6)"/>
      <w:lvlJc w:val="left"/>
      <w:pPr>
        <w:ind w:left="2160" w:hanging="360"/>
      </w:pPr>
    </w:lvl>
    <w:lvl w:ilvl="6" w:tplc="6DA6D378">
      <w:start w:val="1"/>
      <w:numFmt w:val="decimal"/>
      <w:lvlText w:val="%7."/>
      <w:lvlJc w:val="left"/>
      <w:pPr>
        <w:ind w:left="2520" w:hanging="360"/>
      </w:pPr>
    </w:lvl>
    <w:lvl w:ilvl="7" w:tplc="2CC26D0A">
      <w:start w:val="1"/>
      <w:numFmt w:val="lowerLetter"/>
      <w:lvlText w:val="%8."/>
      <w:lvlJc w:val="left"/>
      <w:pPr>
        <w:ind w:left="2880" w:hanging="360"/>
      </w:pPr>
    </w:lvl>
    <w:lvl w:ilvl="8" w:tplc="7E24CA04">
      <w:start w:val="1"/>
      <w:numFmt w:val="lowerRoman"/>
      <w:lvlText w:val="%9."/>
      <w:lvlJc w:val="left"/>
      <w:pPr>
        <w:ind w:left="3240" w:hanging="360"/>
      </w:pPr>
    </w:lvl>
  </w:abstractNum>
  <w:abstractNum w:abstractNumId="9" w15:restartNumberingAfterBreak="0">
    <w:nsid w:val="3E9C22FE"/>
    <w:multiLevelType w:val="multilevel"/>
    <w:tmpl w:val="873CB3F2"/>
    <w:lvl w:ilvl="0">
      <w:start w:val="1"/>
      <w:numFmt w:val="decimal"/>
      <w:lvlText w:val="%1)"/>
      <w:lvlJc w:val="left"/>
      <w:pPr>
        <w:ind w:left="360" w:hanging="360"/>
      </w:pPr>
      <w:rPr>
        <w:rFonts w:hint="default"/>
      </w:rPr>
    </w:lvl>
    <w:lvl w:ilvl="1">
      <w:start w:val="7"/>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983040"/>
    <w:multiLevelType w:val="hybridMultilevel"/>
    <w:tmpl w:val="907EDC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60E9F"/>
    <w:multiLevelType w:val="hybridMultilevel"/>
    <w:tmpl w:val="46FEECD0"/>
    <w:lvl w:ilvl="0" w:tplc="0D7E09F6">
      <w:start w:val="2"/>
      <w:numFmt w:val="lowerRoman"/>
      <w:lvlText w:val="(%1)"/>
      <w:lvlJc w:val="right"/>
      <w:pPr>
        <w:ind w:left="720" w:hanging="360"/>
      </w:pPr>
      <w:rPr>
        <w:rFonts w:hint="default"/>
      </w:rPr>
    </w:lvl>
    <w:lvl w:ilvl="1" w:tplc="BC6CF8F8">
      <w:start w:val="1"/>
      <w:numFmt w:val="upperRoman"/>
      <w:lvlText w:val="(%2)"/>
      <w:lvlJc w:val="left"/>
      <w:pPr>
        <w:ind w:left="1800" w:hanging="720"/>
      </w:pPr>
      <w:rPr>
        <w:rFonts w:hint="default"/>
      </w:rPr>
    </w:lvl>
    <w:lvl w:ilvl="2" w:tplc="0409001B">
      <w:start w:val="1"/>
      <w:numFmt w:val="lowerRoman"/>
      <w:lvlText w:val="%3."/>
      <w:lvlJc w:val="right"/>
      <w:pPr>
        <w:ind w:left="2160" w:hanging="180"/>
      </w:pPr>
    </w:lvl>
    <w:lvl w:ilvl="3" w:tplc="EC08853E">
      <w:start w:val="1"/>
      <w:numFmt w:val="lowerRoman"/>
      <w:lvlText w:val="(%4)"/>
      <w:lvlJc w:val="right"/>
      <w:pPr>
        <w:ind w:left="3240" w:hanging="720"/>
      </w:pPr>
      <w:rPr>
        <w:rFonts w:hint="default"/>
        <w:b w:val="0"/>
      </w:rPr>
    </w:lvl>
    <w:lvl w:ilvl="4" w:tplc="04090015">
      <w:start w:val="1"/>
      <w:numFmt w:val="upperLetter"/>
      <w:lvlText w:val="%5."/>
      <w:lvlJc w:val="left"/>
      <w:pPr>
        <w:ind w:left="3600" w:hanging="360"/>
      </w:pPr>
    </w:lvl>
    <w:lvl w:ilvl="5" w:tplc="CD6AE4EC">
      <w:start w:val="1"/>
      <w:numFmt w:val="decimal"/>
      <w:lvlText w:val="%6)"/>
      <w:lvlJc w:val="left"/>
      <w:pPr>
        <w:ind w:left="4500" w:hanging="360"/>
      </w:pPr>
      <w:rPr>
        <w:rFonts w:hint="default"/>
      </w:rPr>
    </w:lvl>
    <w:lvl w:ilvl="6" w:tplc="B8F2A3F4">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AE7EA1"/>
    <w:multiLevelType w:val="multilevel"/>
    <w:tmpl w:val="D5326E5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B55585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F956FA"/>
    <w:multiLevelType w:val="hybridMultilevel"/>
    <w:tmpl w:val="D59C38E0"/>
    <w:lvl w:ilvl="0" w:tplc="580E93B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A8C1E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64849523">
    <w:abstractNumId w:val="13"/>
  </w:num>
  <w:num w:numId="2" w16cid:durableId="77214027">
    <w:abstractNumId w:val="1"/>
  </w:num>
  <w:num w:numId="3" w16cid:durableId="2117402921">
    <w:abstractNumId w:val="4"/>
  </w:num>
  <w:num w:numId="4" w16cid:durableId="1858038870">
    <w:abstractNumId w:val="7"/>
  </w:num>
  <w:num w:numId="5" w16cid:durableId="511918490">
    <w:abstractNumId w:val="11"/>
  </w:num>
  <w:num w:numId="6" w16cid:durableId="1471941559">
    <w:abstractNumId w:val="0"/>
  </w:num>
  <w:num w:numId="7" w16cid:durableId="1387139855">
    <w:abstractNumId w:val="3"/>
  </w:num>
  <w:num w:numId="8" w16cid:durableId="1916355812">
    <w:abstractNumId w:val="8"/>
  </w:num>
  <w:num w:numId="9" w16cid:durableId="1797747402">
    <w:abstractNumId w:val="15"/>
  </w:num>
  <w:num w:numId="10" w16cid:durableId="308828792">
    <w:abstractNumId w:val="14"/>
  </w:num>
  <w:num w:numId="11" w16cid:durableId="532690474">
    <w:abstractNumId w:val="5"/>
  </w:num>
  <w:num w:numId="12" w16cid:durableId="1646812464">
    <w:abstractNumId w:val="9"/>
  </w:num>
  <w:num w:numId="13" w16cid:durableId="1187408150">
    <w:abstractNumId w:val="10"/>
  </w:num>
  <w:num w:numId="14" w16cid:durableId="1615017245">
    <w:abstractNumId w:val="2"/>
  </w:num>
  <w:num w:numId="15" w16cid:durableId="750657226">
    <w:abstractNumId w:val="12"/>
  </w:num>
  <w:num w:numId="16" w16cid:durableId="468594501">
    <w:abstractNumId w:val="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nn Roebuck">
    <w15:presenceInfo w15:providerId="AD" w15:userId="S::Aroebuck@envstrategies.com::e6717ec1-c39a-421f-aafb-cd270b7cd7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West||1~326506711||2~2||3~Exhibit A_SOW_CSUN Dining_DRAFT_MOO 6-26||5~THALLEM||6~THALLEM||7~WORDX||8~CLIENTDOCS||10~6/27/2020 12:30:06 AM||11~6/27/2020 12:05:55 AM||13~96365||14~False||17~public||18~THALLEM||19~THALLEM||21~True||22~True||25~66309||26~030||33~RE-LAND||60~The University Corporation||61~Orchard Conference Center||68~Real Estate and Land Use||74~Hallem, Timi||75~Hallem, Timi||76~WORD 2007||77~Client Docs||80~Hallem, Timi||82~docx||85~6/27/2020 12:30:07 AM||102~False||106~C:\Users\THallem\AppData\Roaming\iManage\Work\Recent\University Corporation _ Orchard _ 66309 - 030\Exhibit A_SOW_CSUN Dining_DRAFT_MOO 6-26(326506711.2).docx||109~6/27/2020 12:30:07 AM||113~6/27/2020 12:05:55 AM||114~6/27/2020 12:30:07 AM||117~True||118~False||124~False||"/>
    <w:docVar w:name="ForteTempFile" w:val="C:\Users\TSG User\AppData\Local\Temp\f228dae9-6a35-4ffa-b6cc-9428a5cb3b65.docx"/>
    <w:docVar w:name="zzmp10LastTrailerInserted" w:val="^`~#mp!@_F9#5┛┩77=ŘmƄR⌑É5⌛‥Ä¨p+⌞⌏⌆¦®â‟⌔¿³!åÁÝ⌛⌓º‾_téÀA@PÎ‫⌒⁀Í`Ó5vˡŘSřŦ⌊Uo&lt;,⌝µÑA⌡ˋ_!Pùŗ³A⌐y8|¬4û[4&gt;'⌇jÓSá9t’û⌆np•⌋XØVÙ÷Ê`z¦ªZ’¨«ÅXpºUÜ⌇aì․]¸⌊^Ë-TI^SNa7011"/>
    <w:docVar w:name="zzmp10LastTrailerInserted_1078" w:val="^`~#mp!@_F9#5┛┩77=ŘmƄR⌑É5⌛‥Ä¨p+⌞⌏⌆¦®â‟⌔¿³!åÁÝ⌛⌓º‾_téÀA@PÎ‫⌒⁀Í`Ó5vˡŘSřŦ⌊Uo&lt;,⌝µÑA⌡ˋ_!Pùŗ³A⌐y8|¬4û[4&gt;'⌇jÓSá9t’û⌆np•⌋XØVÙ÷Ê`z¦ªZ’¨«ÅXpºUÜ⌇aì․]¸⌊^Ë-TI^SNa7011"/>
    <w:docVar w:name="zzmp10mSEGsValidated" w:val="1"/>
  </w:docVars>
  <w:rsids>
    <w:rsidRoot w:val="00B33BC7"/>
    <w:rsid w:val="00000ED8"/>
    <w:rsid w:val="0000163E"/>
    <w:rsid w:val="0000173A"/>
    <w:rsid w:val="00001842"/>
    <w:rsid w:val="0000252A"/>
    <w:rsid w:val="00002530"/>
    <w:rsid w:val="00002C43"/>
    <w:rsid w:val="00003A06"/>
    <w:rsid w:val="00003AD8"/>
    <w:rsid w:val="00004D64"/>
    <w:rsid w:val="0000719D"/>
    <w:rsid w:val="00007858"/>
    <w:rsid w:val="00007AB2"/>
    <w:rsid w:val="00010148"/>
    <w:rsid w:val="00010E2B"/>
    <w:rsid w:val="0001115E"/>
    <w:rsid w:val="00012030"/>
    <w:rsid w:val="0001407D"/>
    <w:rsid w:val="00014ACD"/>
    <w:rsid w:val="00015DE0"/>
    <w:rsid w:val="00015F89"/>
    <w:rsid w:val="00016558"/>
    <w:rsid w:val="00017528"/>
    <w:rsid w:val="00017D80"/>
    <w:rsid w:val="000205DC"/>
    <w:rsid w:val="00020A38"/>
    <w:rsid w:val="00020D42"/>
    <w:rsid w:val="00020D53"/>
    <w:rsid w:val="000214DD"/>
    <w:rsid w:val="000229E0"/>
    <w:rsid w:val="00022B32"/>
    <w:rsid w:val="00023A40"/>
    <w:rsid w:val="00023B37"/>
    <w:rsid w:val="0002423B"/>
    <w:rsid w:val="000248FA"/>
    <w:rsid w:val="00026BD3"/>
    <w:rsid w:val="00027E8F"/>
    <w:rsid w:val="00030F27"/>
    <w:rsid w:val="00032113"/>
    <w:rsid w:val="00033231"/>
    <w:rsid w:val="00033AAE"/>
    <w:rsid w:val="00033DAC"/>
    <w:rsid w:val="00034634"/>
    <w:rsid w:val="000346E0"/>
    <w:rsid w:val="00036062"/>
    <w:rsid w:val="0003609F"/>
    <w:rsid w:val="000367DB"/>
    <w:rsid w:val="00036D5D"/>
    <w:rsid w:val="0003736F"/>
    <w:rsid w:val="000373C2"/>
    <w:rsid w:val="0003784A"/>
    <w:rsid w:val="00040241"/>
    <w:rsid w:val="00040595"/>
    <w:rsid w:val="0004165A"/>
    <w:rsid w:val="00042498"/>
    <w:rsid w:val="00042510"/>
    <w:rsid w:val="000426BA"/>
    <w:rsid w:val="00043869"/>
    <w:rsid w:val="000452BB"/>
    <w:rsid w:val="00046690"/>
    <w:rsid w:val="00050C6B"/>
    <w:rsid w:val="0005351B"/>
    <w:rsid w:val="00053DC3"/>
    <w:rsid w:val="000542BD"/>
    <w:rsid w:val="00055842"/>
    <w:rsid w:val="00055B37"/>
    <w:rsid w:val="00055F06"/>
    <w:rsid w:val="00056CF3"/>
    <w:rsid w:val="00056F07"/>
    <w:rsid w:val="00057C59"/>
    <w:rsid w:val="00057E5D"/>
    <w:rsid w:val="00060222"/>
    <w:rsid w:val="00060757"/>
    <w:rsid w:val="00060DF6"/>
    <w:rsid w:val="000618D7"/>
    <w:rsid w:val="00062D51"/>
    <w:rsid w:val="00063760"/>
    <w:rsid w:val="000638A8"/>
    <w:rsid w:val="00063C6F"/>
    <w:rsid w:val="00064ADF"/>
    <w:rsid w:val="00064B03"/>
    <w:rsid w:val="00064DF3"/>
    <w:rsid w:val="000663C9"/>
    <w:rsid w:val="000671C2"/>
    <w:rsid w:val="0006775D"/>
    <w:rsid w:val="00067E6F"/>
    <w:rsid w:val="00067ED9"/>
    <w:rsid w:val="0007057D"/>
    <w:rsid w:val="0007069C"/>
    <w:rsid w:val="00070E15"/>
    <w:rsid w:val="0007466D"/>
    <w:rsid w:val="00074ECF"/>
    <w:rsid w:val="00075866"/>
    <w:rsid w:val="000809A9"/>
    <w:rsid w:val="00080DA0"/>
    <w:rsid w:val="00081396"/>
    <w:rsid w:val="00081F4F"/>
    <w:rsid w:val="00082421"/>
    <w:rsid w:val="00082595"/>
    <w:rsid w:val="00082F45"/>
    <w:rsid w:val="00084403"/>
    <w:rsid w:val="00084ED7"/>
    <w:rsid w:val="0008530C"/>
    <w:rsid w:val="000859F7"/>
    <w:rsid w:val="00085B15"/>
    <w:rsid w:val="00085DD8"/>
    <w:rsid w:val="000875CF"/>
    <w:rsid w:val="00090254"/>
    <w:rsid w:val="00091310"/>
    <w:rsid w:val="000913C2"/>
    <w:rsid w:val="00092966"/>
    <w:rsid w:val="00092EB0"/>
    <w:rsid w:val="000933DA"/>
    <w:rsid w:val="0009394D"/>
    <w:rsid w:val="00093F8E"/>
    <w:rsid w:val="000953AA"/>
    <w:rsid w:val="000955CC"/>
    <w:rsid w:val="00095723"/>
    <w:rsid w:val="00095D77"/>
    <w:rsid w:val="00095ED0"/>
    <w:rsid w:val="00097737"/>
    <w:rsid w:val="000A0209"/>
    <w:rsid w:val="000A03CA"/>
    <w:rsid w:val="000A0999"/>
    <w:rsid w:val="000A11B0"/>
    <w:rsid w:val="000A11CA"/>
    <w:rsid w:val="000A1536"/>
    <w:rsid w:val="000A19FA"/>
    <w:rsid w:val="000A237D"/>
    <w:rsid w:val="000A3304"/>
    <w:rsid w:val="000A3B79"/>
    <w:rsid w:val="000A3F71"/>
    <w:rsid w:val="000A7407"/>
    <w:rsid w:val="000A779F"/>
    <w:rsid w:val="000B15B6"/>
    <w:rsid w:val="000B2B87"/>
    <w:rsid w:val="000B2D20"/>
    <w:rsid w:val="000B369D"/>
    <w:rsid w:val="000B6D10"/>
    <w:rsid w:val="000C017F"/>
    <w:rsid w:val="000C0730"/>
    <w:rsid w:val="000C07A5"/>
    <w:rsid w:val="000C0D90"/>
    <w:rsid w:val="000C1D01"/>
    <w:rsid w:val="000C2191"/>
    <w:rsid w:val="000C2880"/>
    <w:rsid w:val="000C3DB0"/>
    <w:rsid w:val="000C4415"/>
    <w:rsid w:val="000C4FCC"/>
    <w:rsid w:val="000C5632"/>
    <w:rsid w:val="000C695F"/>
    <w:rsid w:val="000C6F5B"/>
    <w:rsid w:val="000C7B1E"/>
    <w:rsid w:val="000D1EAD"/>
    <w:rsid w:val="000D32F0"/>
    <w:rsid w:val="000D3D72"/>
    <w:rsid w:val="000D5B5D"/>
    <w:rsid w:val="000D67BF"/>
    <w:rsid w:val="000E17D0"/>
    <w:rsid w:val="000E1C84"/>
    <w:rsid w:val="000E2205"/>
    <w:rsid w:val="000E28E5"/>
    <w:rsid w:val="000E2B5A"/>
    <w:rsid w:val="000E4136"/>
    <w:rsid w:val="000E5F23"/>
    <w:rsid w:val="000E63EC"/>
    <w:rsid w:val="000E6A23"/>
    <w:rsid w:val="000E6EA5"/>
    <w:rsid w:val="000E74D2"/>
    <w:rsid w:val="000E77B5"/>
    <w:rsid w:val="000E7BD6"/>
    <w:rsid w:val="000F027E"/>
    <w:rsid w:val="000F02E8"/>
    <w:rsid w:val="000F072E"/>
    <w:rsid w:val="000F2D4E"/>
    <w:rsid w:val="000F32FC"/>
    <w:rsid w:val="000F435D"/>
    <w:rsid w:val="000F4686"/>
    <w:rsid w:val="000F5400"/>
    <w:rsid w:val="000F7C88"/>
    <w:rsid w:val="0010083E"/>
    <w:rsid w:val="00100877"/>
    <w:rsid w:val="00101052"/>
    <w:rsid w:val="001023BC"/>
    <w:rsid w:val="00104366"/>
    <w:rsid w:val="001047F1"/>
    <w:rsid w:val="00105094"/>
    <w:rsid w:val="001063AF"/>
    <w:rsid w:val="0010648D"/>
    <w:rsid w:val="00107280"/>
    <w:rsid w:val="00107DF4"/>
    <w:rsid w:val="00107FE4"/>
    <w:rsid w:val="00112362"/>
    <w:rsid w:val="00112E90"/>
    <w:rsid w:val="00113237"/>
    <w:rsid w:val="001134CE"/>
    <w:rsid w:val="001135ED"/>
    <w:rsid w:val="001146D2"/>
    <w:rsid w:val="001152AF"/>
    <w:rsid w:val="0011565B"/>
    <w:rsid w:val="00116B5B"/>
    <w:rsid w:val="001176E9"/>
    <w:rsid w:val="00117A2E"/>
    <w:rsid w:val="00117A75"/>
    <w:rsid w:val="00120478"/>
    <w:rsid w:val="00121379"/>
    <w:rsid w:val="00121D00"/>
    <w:rsid w:val="00122694"/>
    <w:rsid w:val="0012393E"/>
    <w:rsid w:val="00123BA7"/>
    <w:rsid w:val="00124415"/>
    <w:rsid w:val="00124925"/>
    <w:rsid w:val="00124B8B"/>
    <w:rsid w:val="00125813"/>
    <w:rsid w:val="00127B6F"/>
    <w:rsid w:val="00130847"/>
    <w:rsid w:val="00130906"/>
    <w:rsid w:val="0013097D"/>
    <w:rsid w:val="001310ED"/>
    <w:rsid w:val="0013160F"/>
    <w:rsid w:val="00131826"/>
    <w:rsid w:val="00133124"/>
    <w:rsid w:val="001337B8"/>
    <w:rsid w:val="00133ECD"/>
    <w:rsid w:val="00133FC8"/>
    <w:rsid w:val="00134B34"/>
    <w:rsid w:val="00134E9E"/>
    <w:rsid w:val="00135F9A"/>
    <w:rsid w:val="00137214"/>
    <w:rsid w:val="00140374"/>
    <w:rsid w:val="00141796"/>
    <w:rsid w:val="001433EE"/>
    <w:rsid w:val="001437D0"/>
    <w:rsid w:val="00145CD0"/>
    <w:rsid w:val="0015228F"/>
    <w:rsid w:val="0015325E"/>
    <w:rsid w:val="001537AE"/>
    <w:rsid w:val="00154C5C"/>
    <w:rsid w:val="001571CF"/>
    <w:rsid w:val="00157408"/>
    <w:rsid w:val="001603FB"/>
    <w:rsid w:val="001604EB"/>
    <w:rsid w:val="001608DD"/>
    <w:rsid w:val="00161EC2"/>
    <w:rsid w:val="00162940"/>
    <w:rsid w:val="001635D4"/>
    <w:rsid w:val="00163685"/>
    <w:rsid w:val="001643D4"/>
    <w:rsid w:val="00166115"/>
    <w:rsid w:val="00167972"/>
    <w:rsid w:val="00170239"/>
    <w:rsid w:val="0017029E"/>
    <w:rsid w:val="001705BE"/>
    <w:rsid w:val="00170A93"/>
    <w:rsid w:val="00170F40"/>
    <w:rsid w:val="001713A6"/>
    <w:rsid w:val="00172807"/>
    <w:rsid w:val="00174235"/>
    <w:rsid w:val="00174ABE"/>
    <w:rsid w:val="0017590C"/>
    <w:rsid w:val="00176704"/>
    <w:rsid w:val="00177400"/>
    <w:rsid w:val="00177E8D"/>
    <w:rsid w:val="00180871"/>
    <w:rsid w:val="00180A91"/>
    <w:rsid w:val="00181388"/>
    <w:rsid w:val="001831F9"/>
    <w:rsid w:val="001834D2"/>
    <w:rsid w:val="00184D4F"/>
    <w:rsid w:val="00184F38"/>
    <w:rsid w:val="00185064"/>
    <w:rsid w:val="001869F9"/>
    <w:rsid w:val="00187A8A"/>
    <w:rsid w:val="00190741"/>
    <w:rsid w:val="00190B83"/>
    <w:rsid w:val="00190E1B"/>
    <w:rsid w:val="00190FD4"/>
    <w:rsid w:val="001924CA"/>
    <w:rsid w:val="00192EC1"/>
    <w:rsid w:val="00193A70"/>
    <w:rsid w:val="001940FD"/>
    <w:rsid w:val="00195E8B"/>
    <w:rsid w:val="00196560"/>
    <w:rsid w:val="001979A4"/>
    <w:rsid w:val="00197C49"/>
    <w:rsid w:val="001A0B09"/>
    <w:rsid w:val="001A0E10"/>
    <w:rsid w:val="001A1C45"/>
    <w:rsid w:val="001A24D7"/>
    <w:rsid w:val="001A36DF"/>
    <w:rsid w:val="001A38B1"/>
    <w:rsid w:val="001A397B"/>
    <w:rsid w:val="001A4A09"/>
    <w:rsid w:val="001A589E"/>
    <w:rsid w:val="001A5A2B"/>
    <w:rsid w:val="001A5B17"/>
    <w:rsid w:val="001A5B46"/>
    <w:rsid w:val="001A5ED6"/>
    <w:rsid w:val="001A6967"/>
    <w:rsid w:val="001A6BE2"/>
    <w:rsid w:val="001B0E94"/>
    <w:rsid w:val="001B0EF7"/>
    <w:rsid w:val="001B39C4"/>
    <w:rsid w:val="001B3EBC"/>
    <w:rsid w:val="001B4611"/>
    <w:rsid w:val="001B46C3"/>
    <w:rsid w:val="001B49B3"/>
    <w:rsid w:val="001B4CC7"/>
    <w:rsid w:val="001B53B0"/>
    <w:rsid w:val="001B53C6"/>
    <w:rsid w:val="001B7C48"/>
    <w:rsid w:val="001C08EF"/>
    <w:rsid w:val="001C2C47"/>
    <w:rsid w:val="001C2E98"/>
    <w:rsid w:val="001C2F7A"/>
    <w:rsid w:val="001C395B"/>
    <w:rsid w:val="001C3D7A"/>
    <w:rsid w:val="001C3E96"/>
    <w:rsid w:val="001C6413"/>
    <w:rsid w:val="001C6BBA"/>
    <w:rsid w:val="001C6C0F"/>
    <w:rsid w:val="001C6EB9"/>
    <w:rsid w:val="001D107C"/>
    <w:rsid w:val="001D1215"/>
    <w:rsid w:val="001D163B"/>
    <w:rsid w:val="001D1D85"/>
    <w:rsid w:val="001D1DE3"/>
    <w:rsid w:val="001D2072"/>
    <w:rsid w:val="001D20C5"/>
    <w:rsid w:val="001D4866"/>
    <w:rsid w:val="001D7CB9"/>
    <w:rsid w:val="001E0078"/>
    <w:rsid w:val="001E1201"/>
    <w:rsid w:val="001E14C6"/>
    <w:rsid w:val="001E2653"/>
    <w:rsid w:val="001E27B3"/>
    <w:rsid w:val="001E28F6"/>
    <w:rsid w:val="001E2973"/>
    <w:rsid w:val="001E2BFB"/>
    <w:rsid w:val="001E3965"/>
    <w:rsid w:val="001E4407"/>
    <w:rsid w:val="001E4581"/>
    <w:rsid w:val="001E5527"/>
    <w:rsid w:val="001E6E7E"/>
    <w:rsid w:val="001E7A6E"/>
    <w:rsid w:val="001E7B0E"/>
    <w:rsid w:val="001E7EA9"/>
    <w:rsid w:val="001F016E"/>
    <w:rsid w:val="001F076F"/>
    <w:rsid w:val="001F1F6A"/>
    <w:rsid w:val="001F1FF1"/>
    <w:rsid w:val="001F2079"/>
    <w:rsid w:val="001F3E9C"/>
    <w:rsid w:val="001F4867"/>
    <w:rsid w:val="001F4EE7"/>
    <w:rsid w:val="001F4FCC"/>
    <w:rsid w:val="001F5521"/>
    <w:rsid w:val="001F62F2"/>
    <w:rsid w:val="001F6CAD"/>
    <w:rsid w:val="001F7B2F"/>
    <w:rsid w:val="0020007E"/>
    <w:rsid w:val="00201E57"/>
    <w:rsid w:val="00202C1E"/>
    <w:rsid w:val="002037F6"/>
    <w:rsid w:val="00203B5F"/>
    <w:rsid w:val="00204711"/>
    <w:rsid w:val="002047C9"/>
    <w:rsid w:val="00204FB3"/>
    <w:rsid w:val="00205A25"/>
    <w:rsid w:val="002074B5"/>
    <w:rsid w:val="002102F3"/>
    <w:rsid w:val="002108AE"/>
    <w:rsid w:val="002119FE"/>
    <w:rsid w:val="002140E7"/>
    <w:rsid w:val="00215A28"/>
    <w:rsid w:val="00216626"/>
    <w:rsid w:val="0021678E"/>
    <w:rsid w:val="00216ABC"/>
    <w:rsid w:val="00216BAD"/>
    <w:rsid w:val="0021714B"/>
    <w:rsid w:val="002174FE"/>
    <w:rsid w:val="00217D0D"/>
    <w:rsid w:val="00221DD7"/>
    <w:rsid w:val="00222E17"/>
    <w:rsid w:val="002236E9"/>
    <w:rsid w:val="00224309"/>
    <w:rsid w:val="002248C9"/>
    <w:rsid w:val="002258CA"/>
    <w:rsid w:val="0022666F"/>
    <w:rsid w:val="00227302"/>
    <w:rsid w:val="00230088"/>
    <w:rsid w:val="00231260"/>
    <w:rsid w:val="00232FAF"/>
    <w:rsid w:val="0023479A"/>
    <w:rsid w:val="0023620C"/>
    <w:rsid w:val="00240E6E"/>
    <w:rsid w:val="00240FD8"/>
    <w:rsid w:val="00241485"/>
    <w:rsid w:val="0024199B"/>
    <w:rsid w:val="0024211A"/>
    <w:rsid w:val="002423DE"/>
    <w:rsid w:val="00242AA0"/>
    <w:rsid w:val="0024395B"/>
    <w:rsid w:val="00243EB0"/>
    <w:rsid w:val="00244105"/>
    <w:rsid w:val="00244487"/>
    <w:rsid w:val="00245F23"/>
    <w:rsid w:val="00246B8D"/>
    <w:rsid w:val="002510B6"/>
    <w:rsid w:val="00251AA3"/>
    <w:rsid w:val="0025399B"/>
    <w:rsid w:val="00253EE8"/>
    <w:rsid w:val="00254067"/>
    <w:rsid w:val="002540BB"/>
    <w:rsid w:val="00255394"/>
    <w:rsid w:val="00256997"/>
    <w:rsid w:val="002570A1"/>
    <w:rsid w:val="00257777"/>
    <w:rsid w:val="00257C76"/>
    <w:rsid w:val="002606EC"/>
    <w:rsid w:val="00264317"/>
    <w:rsid w:val="002653B6"/>
    <w:rsid w:val="00266B89"/>
    <w:rsid w:val="00267101"/>
    <w:rsid w:val="002676EF"/>
    <w:rsid w:val="00267F0B"/>
    <w:rsid w:val="00271BD7"/>
    <w:rsid w:val="002722B8"/>
    <w:rsid w:val="002734CB"/>
    <w:rsid w:val="00275FF2"/>
    <w:rsid w:val="00276301"/>
    <w:rsid w:val="0027667F"/>
    <w:rsid w:val="00277169"/>
    <w:rsid w:val="002772DE"/>
    <w:rsid w:val="002772E6"/>
    <w:rsid w:val="0028045C"/>
    <w:rsid w:val="002815B3"/>
    <w:rsid w:val="002824EC"/>
    <w:rsid w:val="00282DC6"/>
    <w:rsid w:val="00282E09"/>
    <w:rsid w:val="0028350B"/>
    <w:rsid w:val="00283ACC"/>
    <w:rsid w:val="0028502A"/>
    <w:rsid w:val="0028546B"/>
    <w:rsid w:val="002861BB"/>
    <w:rsid w:val="00286313"/>
    <w:rsid w:val="00286F7A"/>
    <w:rsid w:val="00290052"/>
    <w:rsid w:val="00290BED"/>
    <w:rsid w:val="00291508"/>
    <w:rsid w:val="0029538E"/>
    <w:rsid w:val="00297194"/>
    <w:rsid w:val="0029719A"/>
    <w:rsid w:val="0029782F"/>
    <w:rsid w:val="002A04BE"/>
    <w:rsid w:val="002A0602"/>
    <w:rsid w:val="002A184F"/>
    <w:rsid w:val="002A22B4"/>
    <w:rsid w:val="002A2E76"/>
    <w:rsid w:val="002A3037"/>
    <w:rsid w:val="002A3507"/>
    <w:rsid w:val="002A358E"/>
    <w:rsid w:val="002A3E65"/>
    <w:rsid w:val="002A48A5"/>
    <w:rsid w:val="002A4B3E"/>
    <w:rsid w:val="002A5898"/>
    <w:rsid w:val="002A6FB7"/>
    <w:rsid w:val="002A7209"/>
    <w:rsid w:val="002A770A"/>
    <w:rsid w:val="002A778A"/>
    <w:rsid w:val="002B225F"/>
    <w:rsid w:val="002B26B7"/>
    <w:rsid w:val="002B3C3A"/>
    <w:rsid w:val="002B40BB"/>
    <w:rsid w:val="002B4BE4"/>
    <w:rsid w:val="002B4D87"/>
    <w:rsid w:val="002B55EE"/>
    <w:rsid w:val="002B572E"/>
    <w:rsid w:val="002B64F2"/>
    <w:rsid w:val="002B715F"/>
    <w:rsid w:val="002B7804"/>
    <w:rsid w:val="002C26A7"/>
    <w:rsid w:val="002C2B2C"/>
    <w:rsid w:val="002C2EBE"/>
    <w:rsid w:val="002C3DB5"/>
    <w:rsid w:val="002C3F3E"/>
    <w:rsid w:val="002C3F81"/>
    <w:rsid w:val="002C5FC4"/>
    <w:rsid w:val="002C66EB"/>
    <w:rsid w:val="002C6AE4"/>
    <w:rsid w:val="002C71B5"/>
    <w:rsid w:val="002C7894"/>
    <w:rsid w:val="002C7B9A"/>
    <w:rsid w:val="002C7DC7"/>
    <w:rsid w:val="002D0850"/>
    <w:rsid w:val="002D138C"/>
    <w:rsid w:val="002D195B"/>
    <w:rsid w:val="002D325A"/>
    <w:rsid w:val="002D4E51"/>
    <w:rsid w:val="002D56E0"/>
    <w:rsid w:val="002D5AD4"/>
    <w:rsid w:val="002D5FC1"/>
    <w:rsid w:val="002D7595"/>
    <w:rsid w:val="002D7DA1"/>
    <w:rsid w:val="002E01C8"/>
    <w:rsid w:val="002E0849"/>
    <w:rsid w:val="002E0990"/>
    <w:rsid w:val="002E1414"/>
    <w:rsid w:val="002E1CF4"/>
    <w:rsid w:val="002E289C"/>
    <w:rsid w:val="002E429A"/>
    <w:rsid w:val="002E62CC"/>
    <w:rsid w:val="002E63AB"/>
    <w:rsid w:val="002E68F0"/>
    <w:rsid w:val="002E6C69"/>
    <w:rsid w:val="002E7603"/>
    <w:rsid w:val="002E7A1E"/>
    <w:rsid w:val="002F17FA"/>
    <w:rsid w:val="002F2F1D"/>
    <w:rsid w:val="002F3F75"/>
    <w:rsid w:val="002F451D"/>
    <w:rsid w:val="002F4FEA"/>
    <w:rsid w:val="002F50AB"/>
    <w:rsid w:val="002F6878"/>
    <w:rsid w:val="002F7999"/>
    <w:rsid w:val="00302814"/>
    <w:rsid w:val="00303868"/>
    <w:rsid w:val="00303B03"/>
    <w:rsid w:val="0030584E"/>
    <w:rsid w:val="00307F68"/>
    <w:rsid w:val="003105F8"/>
    <w:rsid w:val="00311CE5"/>
    <w:rsid w:val="00312E5D"/>
    <w:rsid w:val="00314088"/>
    <w:rsid w:val="003142D3"/>
    <w:rsid w:val="0031450A"/>
    <w:rsid w:val="00314EF4"/>
    <w:rsid w:val="00316430"/>
    <w:rsid w:val="003171FB"/>
    <w:rsid w:val="00321066"/>
    <w:rsid w:val="00321296"/>
    <w:rsid w:val="003221D5"/>
    <w:rsid w:val="00323DF6"/>
    <w:rsid w:val="003241DC"/>
    <w:rsid w:val="003247B1"/>
    <w:rsid w:val="00324910"/>
    <w:rsid w:val="00324AD0"/>
    <w:rsid w:val="0032508C"/>
    <w:rsid w:val="003252E0"/>
    <w:rsid w:val="00325D95"/>
    <w:rsid w:val="003260ED"/>
    <w:rsid w:val="00326156"/>
    <w:rsid w:val="003262F5"/>
    <w:rsid w:val="00330A19"/>
    <w:rsid w:val="0033171F"/>
    <w:rsid w:val="00331F30"/>
    <w:rsid w:val="00332046"/>
    <w:rsid w:val="00332224"/>
    <w:rsid w:val="00333AA5"/>
    <w:rsid w:val="00334777"/>
    <w:rsid w:val="00334CC5"/>
    <w:rsid w:val="00334D5A"/>
    <w:rsid w:val="00335014"/>
    <w:rsid w:val="003359C1"/>
    <w:rsid w:val="00335DAB"/>
    <w:rsid w:val="003404FC"/>
    <w:rsid w:val="00340F2E"/>
    <w:rsid w:val="00341D01"/>
    <w:rsid w:val="00342C69"/>
    <w:rsid w:val="00342F0C"/>
    <w:rsid w:val="0034307C"/>
    <w:rsid w:val="00343775"/>
    <w:rsid w:val="003442C2"/>
    <w:rsid w:val="00344C66"/>
    <w:rsid w:val="00344F75"/>
    <w:rsid w:val="003460AD"/>
    <w:rsid w:val="00347DF7"/>
    <w:rsid w:val="00347EC5"/>
    <w:rsid w:val="00353F53"/>
    <w:rsid w:val="00356C25"/>
    <w:rsid w:val="0035701C"/>
    <w:rsid w:val="00357569"/>
    <w:rsid w:val="00357D16"/>
    <w:rsid w:val="003624D9"/>
    <w:rsid w:val="0036263C"/>
    <w:rsid w:val="00363825"/>
    <w:rsid w:val="00363DBC"/>
    <w:rsid w:val="00366638"/>
    <w:rsid w:val="00366A7B"/>
    <w:rsid w:val="00366B7C"/>
    <w:rsid w:val="00370A58"/>
    <w:rsid w:val="0037162C"/>
    <w:rsid w:val="00371DD5"/>
    <w:rsid w:val="003722F3"/>
    <w:rsid w:val="00372569"/>
    <w:rsid w:val="003731D8"/>
    <w:rsid w:val="0037385C"/>
    <w:rsid w:val="00375E4B"/>
    <w:rsid w:val="003767E6"/>
    <w:rsid w:val="00376B1D"/>
    <w:rsid w:val="00377648"/>
    <w:rsid w:val="003802FB"/>
    <w:rsid w:val="003814B9"/>
    <w:rsid w:val="003815F8"/>
    <w:rsid w:val="003820D3"/>
    <w:rsid w:val="003829C7"/>
    <w:rsid w:val="00382F56"/>
    <w:rsid w:val="003841EA"/>
    <w:rsid w:val="00384240"/>
    <w:rsid w:val="0038498E"/>
    <w:rsid w:val="00385292"/>
    <w:rsid w:val="0038541B"/>
    <w:rsid w:val="00385496"/>
    <w:rsid w:val="0038672A"/>
    <w:rsid w:val="00386754"/>
    <w:rsid w:val="0038682B"/>
    <w:rsid w:val="0039155F"/>
    <w:rsid w:val="003922A9"/>
    <w:rsid w:val="0039473F"/>
    <w:rsid w:val="0039574B"/>
    <w:rsid w:val="00395E3D"/>
    <w:rsid w:val="003965D8"/>
    <w:rsid w:val="00396618"/>
    <w:rsid w:val="00396E7B"/>
    <w:rsid w:val="003974AD"/>
    <w:rsid w:val="00397FAE"/>
    <w:rsid w:val="003A028A"/>
    <w:rsid w:val="003A0977"/>
    <w:rsid w:val="003A0A30"/>
    <w:rsid w:val="003A1BDB"/>
    <w:rsid w:val="003A1D0B"/>
    <w:rsid w:val="003A1DFB"/>
    <w:rsid w:val="003A22C4"/>
    <w:rsid w:val="003A35BB"/>
    <w:rsid w:val="003A391C"/>
    <w:rsid w:val="003A481B"/>
    <w:rsid w:val="003A4B64"/>
    <w:rsid w:val="003A4D90"/>
    <w:rsid w:val="003A4EFC"/>
    <w:rsid w:val="003A754D"/>
    <w:rsid w:val="003B2079"/>
    <w:rsid w:val="003B25D6"/>
    <w:rsid w:val="003B27A2"/>
    <w:rsid w:val="003B3017"/>
    <w:rsid w:val="003B4710"/>
    <w:rsid w:val="003B56A7"/>
    <w:rsid w:val="003B59CE"/>
    <w:rsid w:val="003B6509"/>
    <w:rsid w:val="003B6815"/>
    <w:rsid w:val="003B6B6E"/>
    <w:rsid w:val="003B6CFC"/>
    <w:rsid w:val="003B6EB9"/>
    <w:rsid w:val="003B7A88"/>
    <w:rsid w:val="003B7AB5"/>
    <w:rsid w:val="003C0302"/>
    <w:rsid w:val="003C0B8A"/>
    <w:rsid w:val="003C1045"/>
    <w:rsid w:val="003C17A6"/>
    <w:rsid w:val="003C2FEA"/>
    <w:rsid w:val="003C417C"/>
    <w:rsid w:val="003C5049"/>
    <w:rsid w:val="003C5AD9"/>
    <w:rsid w:val="003C749D"/>
    <w:rsid w:val="003C770E"/>
    <w:rsid w:val="003D059B"/>
    <w:rsid w:val="003D09BA"/>
    <w:rsid w:val="003D0B90"/>
    <w:rsid w:val="003D24D9"/>
    <w:rsid w:val="003D2842"/>
    <w:rsid w:val="003D3130"/>
    <w:rsid w:val="003D4B6F"/>
    <w:rsid w:val="003D4EC5"/>
    <w:rsid w:val="003D51D5"/>
    <w:rsid w:val="003D5ECC"/>
    <w:rsid w:val="003D6962"/>
    <w:rsid w:val="003D7927"/>
    <w:rsid w:val="003E156E"/>
    <w:rsid w:val="003E15BF"/>
    <w:rsid w:val="003E2107"/>
    <w:rsid w:val="003E4550"/>
    <w:rsid w:val="003E4A24"/>
    <w:rsid w:val="003E576E"/>
    <w:rsid w:val="003E5B32"/>
    <w:rsid w:val="003E6160"/>
    <w:rsid w:val="003E7EE8"/>
    <w:rsid w:val="003F09F2"/>
    <w:rsid w:val="003F0D77"/>
    <w:rsid w:val="003F1828"/>
    <w:rsid w:val="003F1B10"/>
    <w:rsid w:val="003F2D5F"/>
    <w:rsid w:val="003F2DB2"/>
    <w:rsid w:val="003F51D1"/>
    <w:rsid w:val="003F6D95"/>
    <w:rsid w:val="003F7BB9"/>
    <w:rsid w:val="004000A9"/>
    <w:rsid w:val="004004E9"/>
    <w:rsid w:val="00401B7F"/>
    <w:rsid w:val="00401E3A"/>
    <w:rsid w:val="00402332"/>
    <w:rsid w:val="00402441"/>
    <w:rsid w:val="004042F9"/>
    <w:rsid w:val="0040778E"/>
    <w:rsid w:val="00411C9A"/>
    <w:rsid w:val="00412D0E"/>
    <w:rsid w:val="00413327"/>
    <w:rsid w:val="00413B88"/>
    <w:rsid w:val="00415CC5"/>
    <w:rsid w:val="00416589"/>
    <w:rsid w:val="00417E64"/>
    <w:rsid w:val="00420310"/>
    <w:rsid w:val="00420592"/>
    <w:rsid w:val="00420ABE"/>
    <w:rsid w:val="00420CC4"/>
    <w:rsid w:val="00421245"/>
    <w:rsid w:val="0042161F"/>
    <w:rsid w:val="004216E4"/>
    <w:rsid w:val="00421844"/>
    <w:rsid w:val="00422217"/>
    <w:rsid w:val="00422715"/>
    <w:rsid w:val="004233B7"/>
    <w:rsid w:val="00424B90"/>
    <w:rsid w:val="00424CAE"/>
    <w:rsid w:val="004255FF"/>
    <w:rsid w:val="00426A28"/>
    <w:rsid w:val="004310C7"/>
    <w:rsid w:val="004323E5"/>
    <w:rsid w:val="0043366B"/>
    <w:rsid w:val="004358B1"/>
    <w:rsid w:val="00436520"/>
    <w:rsid w:val="00437A5B"/>
    <w:rsid w:val="00441867"/>
    <w:rsid w:val="004427F5"/>
    <w:rsid w:val="00442A45"/>
    <w:rsid w:val="00442BBD"/>
    <w:rsid w:val="004448E5"/>
    <w:rsid w:val="00444F17"/>
    <w:rsid w:val="00446077"/>
    <w:rsid w:val="00446171"/>
    <w:rsid w:val="00447810"/>
    <w:rsid w:val="004506B2"/>
    <w:rsid w:val="004520E0"/>
    <w:rsid w:val="00452B6E"/>
    <w:rsid w:val="00453077"/>
    <w:rsid w:val="00453FC0"/>
    <w:rsid w:val="004542EC"/>
    <w:rsid w:val="0045461D"/>
    <w:rsid w:val="00454EEF"/>
    <w:rsid w:val="00454F27"/>
    <w:rsid w:val="004550A4"/>
    <w:rsid w:val="004556BA"/>
    <w:rsid w:val="00455A93"/>
    <w:rsid w:val="00455D61"/>
    <w:rsid w:val="00461A84"/>
    <w:rsid w:val="00462B9C"/>
    <w:rsid w:val="00462D37"/>
    <w:rsid w:val="00462F73"/>
    <w:rsid w:val="00463B75"/>
    <w:rsid w:val="00463C84"/>
    <w:rsid w:val="00463D11"/>
    <w:rsid w:val="00465A78"/>
    <w:rsid w:val="0046627F"/>
    <w:rsid w:val="00467D74"/>
    <w:rsid w:val="00467FD3"/>
    <w:rsid w:val="004706C7"/>
    <w:rsid w:val="0047077B"/>
    <w:rsid w:val="00470ACA"/>
    <w:rsid w:val="00472B7D"/>
    <w:rsid w:val="0047373F"/>
    <w:rsid w:val="004738BF"/>
    <w:rsid w:val="004748EC"/>
    <w:rsid w:val="0047563A"/>
    <w:rsid w:val="004757BD"/>
    <w:rsid w:val="00477732"/>
    <w:rsid w:val="00477916"/>
    <w:rsid w:val="00480463"/>
    <w:rsid w:val="004819E9"/>
    <w:rsid w:val="00481B0C"/>
    <w:rsid w:val="00482A3C"/>
    <w:rsid w:val="00483A2C"/>
    <w:rsid w:val="00483A9F"/>
    <w:rsid w:val="00483C15"/>
    <w:rsid w:val="0048566C"/>
    <w:rsid w:val="00487E9D"/>
    <w:rsid w:val="00490709"/>
    <w:rsid w:val="0049082D"/>
    <w:rsid w:val="00490A58"/>
    <w:rsid w:val="00490CF1"/>
    <w:rsid w:val="004917F1"/>
    <w:rsid w:val="004921DA"/>
    <w:rsid w:val="00492EDE"/>
    <w:rsid w:val="004932A1"/>
    <w:rsid w:val="004932E0"/>
    <w:rsid w:val="00493EFF"/>
    <w:rsid w:val="00493FA6"/>
    <w:rsid w:val="00495789"/>
    <w:rsid w:val="00495833"/>
    <w:rsid w:val="004965CC"/>
    <w:rsid w:val="004A1058"/>
    <w:rsid w:val="004A17CD"/>
    <w:rsid w:val="004A2565"/>
    <w:rsid w:val="004A3291"/>
    <w:rsid w:val="004A36E4"/>
    <w:rsid w:val="004A4058"/>
    <w:rsid w:val="004A41CB"/>
    <w:rsid w:val="004A4722"/>
    <w:rsid w:val="004A4F9F"/>
    <w:rsid w:val="004A5728"/>
    <w:rsid w:val="004A5AD2"/>
    <w:rsid w:val="004A5C39"/>
    <w:rsid w:val="004A5F0F"/>
    <w:rsid w:val="004A63CE"/>
    <w:rsid w:val="004A6880"/>
    <w:rsid w:val="004A75B2"/>
    <w:rsid w:val="004B1CC9"/>
    <w:rsid w:val="004B2E96"/>
    <w:rsid w:val="004B59E3"/>
    <w:rsid w:val="004B6CCD"/>
    <w:rsid w:val="004B7D86"/>
    <w:rsid w:val="004C0263"/>
    <w:rsid w:val="004C04A2"/>
    <w:rsid w:val="004C0E66"/>
    <w:rsid w:val="004C0F12"/>
    <w:rsid w:val="004C14E5"/>
    <w:rsid w:val="004C2029"/>
    <w:rsid w:val="004C30B8"/>
    <w:rsid w:val="004C3841"/>
    <w:rsid w:val="004C3EC8"/>
    <w:rsid w:val="004C47B1"/>
    <w:rsid w:val="004C61ED"/>
    <w:rsid w:val="004C7162"/>
    <w:rsid w:val="004C73BE"/>
    <w:rsid w:val="004C7437"/>
    <w:rsid w:val="004C794B"/>
    <w:rsid w:val="004D07C9"/>
    <w:rsid w:val="004D091A"/>
    <w:rsid w:val="004D0B99"/>
    <w:rsid w:val="004D1559"/>
    <w:rsid w:val="004D17C7"/>
    <w:rsid w:val="004D1B71"/>
    <w:rsid w:val="004D375B"/>
    <w:rsid w:val="004D4E39"/>
    <w:rsid w:val="004D557F"/>
    <w:rsid w:val="004D5655"/>
    <w:rsid w:val="004D5C76"/>
    <w:rsid w:val="004D7207"/>
    <w:rsid w:val="004D74A7"/>
    <w:rsid w:val="004E1816"/>
    <w:rsid w:val="004E1BAB"/>
    <w:rsid w:val="004E3481"/>
    <w:rsid w:val="004E3F91"/>
    <w:rsid w:val="004E4043"/>
    <w:rsid w:val="004E4942"/>
    <w:rsid w:val="004E602F"/>
    <w:rsid w:val="004E627D"/>
    <w:rsid w:val="004E7BB3"/>
    <w:rsid w:val="004E7CAE"/>
    <w:rsid w:val="004F01FA"/>
    <w:rsid w:val="004F08C4"/>
    <w:rsid w:val="004F1742"/>
    <w:rsid w:val="004F1DBE"/>
    <w:rsid w:val="004F2D0B"/>
    <w:rsid w:val="004F2D3E"/>
    <w:rsid w:val="004F31E5"/>
    <w:rsid w:val="004F3847"/>
    <w:rsid w:val="004F4F4C"/>
    <w:rsid w:val="004F57BC"/>
    <w:rsid w:val="004F5BB7"/>
    <w:rsid w:val="004F5E36"/>
    <w:rsid w:val="004F5F7E"/>
    <w:rsid w:val="004F62FB"/>
    <w:rsid w:val="004F7471"/>
    <w:rsid w:val="004F7532"/>
    <w:rsid w:val="004F7EA8"/>
    <w:rsid w:val="005004F1"/>
    <w:rsid w:val="005042E5"/>
    <w:rsid w:val="00504C8E"/>
    <w:rsid w:val="005060F8"/>
    <w:rsid w:val="005065F9"/>
    <w:rsid w:val="00506A11"/>
    <w:rsid w:val="0050737A"/>
    <w:rsid w:val="00507876"/>
    <w:rsid w:val="005104AE"/>
    <w:rsid w:val="00512549"/>
    <w:rsid w:val="00512F15"/>
    <w:rsid w:val="00513AE4"/>
    <w:rsid w:val="00514CFC"/>
    <w:rsid w:val="00515684"/>
    <w:rsid w:val="00516FC5"/>
    <w:rsid w:val="00517A9D"/>
    <w:rsid w:val="005202B4"/>
    <w:rsid w:val="005229F3"/>
    <w:rsid w:val="00525315"/>
    <w:rsid w:val="0052594E"/>
    <w:rsid w:val="00526117"/>
    <w:rsid w:val="00527AA7"/>
    <w:rsid w:val="00531630"/>
    <w:rsid w:val="005328EE"/>
    <w:rsid w:val="005346DA"/>
    <w:rsid w:val="005350B1"/>
    <w:rsid w:val="00535ADE"/>
    <w:rsid w:val="00536BEC"/>
    <w:rsid w:val="00536DA2"/>
    <w:rsid w:val="00537875"/>
    <w:rsid w:val="00542B82"/>
    <w:rsid w:val="00544996"/>
    <w:rsid w:val="005449AA"/>
    <w:rsid w:val="00545F8A"/>
    <w:rsid w:val="005470DD"/>
    <w:rsid w:val="0054732B"/>
    <w:rsid w:val="00550644"/>
    <w:rsid w:val="0055121E"/>
    <w:rsid w:val="00553C77"/>
    <w:rsid w:val="005544BC"/>
    <w:rsid w:val="00555107"/>
    <w:rsid w:val="0055596D"/>
    <w:rsid w:val="0055606C"/>
    <w:rsid w:val="00556A9F"/>
    <w:rsid w:val="0055707E"/>
    <w:rsid w:val="005578F2"/>
    <w:rsid w:val="00561463"/>
    <w:rsid w:val="00563D02"/>
    <w:rsid w:val="005646D9"/>
    <w:rsid w:val="00564B89"/>
    <w:rsid w:val="00565BB8"/>
    <w:rsid w:val="00566535"/>
    <w:rsid w:val="00566DDF"/>
    <w:rsid w:val="00567873"/>
    <w:rsid w:val="005679D2"/>
    <w:rsid w:val="00571AB6"/>
    <w:rsid w:val="00571BC3"/>
    <w:rsid w:val="005724E5"/>
    <w:rsid w:val="00573EA3"/>
    <w:rsid w:val="00574520"/>
    <w:rsid w:val="0057479F"/>
    <w:rsid w:val="005747BB"/>
    <w:rsid w:val="0057485C"/>
    <w:rsid w:val="00574E7B"/>
    <w:rsid w:val="00575006"/>
    <w:rsid w:val="0057564C"/>
    <w:rsid w:val="00575A8B"/>
    <w:rsid w:val="00575ECB"/>
    <w:rsid w:val="00580AA6"/>
    <w:rsid w:val="00581431"/>
    <w:rsid w:val="00581720"/>
    <w:rsid w:val="00584E36"/>
    <w:rsid w:val="00585581"/>
    <w:rsid w:val="00585E00"/>
    <w:rsid w:val="00586161"/>
    <w:rsid w:val="00586DA2"/>
    <w:rsid w:val="005878D7"/>
    <w:rsid w:val="0059008B"/>
    <w:rsid w:val="0059155E"/>
    <w:rsid w:val="00591C66"/>
    <w:rsid w:val="005940E3"/>
    <w:rsid w:val="0059453B"/>
    <w:rsid w:val="00594C04"/>
    <w:rsid w:val="0059529B"/>
    <w:rsid w:val="005968C0"/>
    <w:rsid w:val="00597B72"/>
    <w:rsid w:val="005A0D72"/>
    <w:rsid w:val="005A13C1"/>
    <w:rsid w:val="005A161E"/>
    <w:rsid w:val="005A1B85"/>
    <w:rsid w:val="005A25BE"/>
    <w:rsid w:val="005A2BF9"/>
    <w:rsid w:val="005A3373"/>
    <w:rsid w:val="005A342B"/>
    <w:rsid w:val="005A37B8"/>
    <w:rsid w:val="005A43D1"/>
    <w:rsid w:val="005A4D17"/>
    <w:rsid w:val="005A5CFD"/>
    <w:rsid w:val="005A61A8"/>
    <w:rsid w:val="005A6AEA"/>
    <w:rsid w:val="005A6CB4"/>
    <w:rsid w:val="005B082F"/>
    <w:rsid w:val="005B15C5"/>
    <w:rsid w:val="005B182F"/>
    <w:rsid w:val="005B7990"/>
    <w:rsid w:val="005B7C08"/>
    <w:rsid w:val="005C03D1"/>
    <w:rsid w:val="005C0C7A"/>
    <w:rsid w:val="005C2335"/>
    <w:rsid w:val="005C23D3"/>
    <w:rsid w:val="005C2DC6"/>
    <w:rsid w:val="005C39DF"/>
    <w:rsid w:val="005C4678"/>
    <w:rsid w:val="005C4DE9"/>
    <w:rsid w:val="005C68FC"/>
    <w:rsid w:val="005D0203"/>
    <w:rsid w:val="005D0A32"/>
    <w:rsid w:val="005D0D60"/>
    <w:rsid w:val="005D24F1"/>
    <w:rsid w:val="005D317C"/>
    <w:rsid w:val="005D5175"/>
    <w:rsid w:val="005D5719"/>
    <w:rsid w:val="005D58D7"/>
    <w:rsid w:val="005D5968"/>
    <w:rsid w:val="005D5EF8"/>
    <w:rsid w:val="005D61F3"/>
    <w:rsid w:val="005D74CF"/>
    <w:rsid w:val="005E0076"/>
    <w:rsid w:val="005E0C21"/>
    <w:rsid w:val="005E10A1"/>
    <w:rsid w:val="005E1C82"/>
    <w:rsid w:val="005E1D64"/>
    <w:rsid w:val="005E20FB"/>
    <w:rsid w:val="005E2BB5"/>
    <w:rsid w:val="005E2D1C"/>
    <w:rsid w:val="005E31D6"/>
    <w:rsid w:val="005E3B5A"/>
    <w:rsid w:val="005E3C42"/>
    <w:rsid w:val="005E3CE2"/>
    <w:rsid w:val="005E49F9"/>
    <w:rsid w:val="005E4C24"/>
    <w:rsid w:val="005E5C48"/>
    <w:rsid w:val="005E7630"/>
    <w:rsid w:val="005F2247"/>
    <w:rsid w:val="005F29CE"/>
    <w:rsid w:val="005F2A71"/>
    <w:rsid w:val="005F2E9A"/>
    <w:rsid w:val="005F320A"/>
    <w:rsid w:val="005F378D"/>
    <w:rsid w:val="005F3974"/>
    <w:rsid w:val="005F62CE"/>
    <w:rsid w:val="005F6CD1"/>
    <w:rsid w:val="005F6E5F"/>
    <w:rsid w:val="0060113A"/>
    <w:rsid w:val="00602E34"/>
    <w:rsid w:val="00602E94"/>
    <w:rsid w:val="00603283"/>
    <w:rsid w:val="006034C5"/>
    <w:rsid w:val="00603D97"/>
    <w:rsid w:val="00603DDF"/>
    <w:rsid w:val="00603FDD"/>
    <w:rsid w:val="006044DE"/>
    <w:rsid w:val="00604AFB"/>
    <w:rsid w:val="00604B7E"/>
    <w:rsid w:val="0060594A"/>
    <w:rsid w:val="00605E80"/>
    <w:rsid w:val="00606444"/>
    <w:rsid w:val="006070C7"/>
    <w:rsid w:val="00607161"/>
    <w:rsid w:val="00607686"/>
    <w:rsid w:val="00610546"/>
    <w:rsid w:val="006115E4"/>
    <w:rsid w:val="00611A70"/>
    <w:rsid w:val="00611AE9"/>
    <w:rsid w:val="00611D86"/>
    <w:rsid w:val="006125D3"/>
    <w:rsid w:val="0061400F"/>
    <w:rsid w:val="00615879"/>
    <w:rsid w:val="00616EF2"/>
    <w:rsid w:val="0061790B"/>
    <w:rsid w:val="006201AE"/>
    <w:rsid w:val="00620503"/>
    <w:rsid w:val="00620B13"/>
    <w:rsid w:val="00620F0C"/>
    <w:rsid w:val="00623C00"/>
    <w:rsid w:val="00623E1F"/>
    <w:rsid w:val="00624993"/>
    <w:rsid w:val="006254CF"/>
    <w:rsid w:val="0062595E"/>
    <w:rsid w:val="00626898"/>
    <w:rsid w:val="006271B0"/>
    <w:rsid w:val="006273F0"/>
    <w:rsid w:val="006275E4"/>
    <w:rsid w:val="00631101"/>
    <w:rsid w:val="00632AE8"/>
    <w:rsid w:val="0063324B"/>
    <w:rsid w:val="006332B7"/>
    <w:rsid w:val="00633B9B"/>
    <w:rsid w:val="00634BF9"/>
    <w:rsid w:val="00634FD6"/>
    <w:rsid w:val="00636C9D"/>
    <w:rsid w:val="0063751F"/>
    <w:rsid w:val="00637DEB"/>
    <w:rsid w:val="00640D49"/>
    <w:rsid w:val="00640E11"/>
    <w:rsid w:val="00642008"/>
    <w:rsid w:val="00644983"/>
    <w:rsid w:val="006450AC"/>
    <w:rsid w:val="006456F8"/>
    <w:rsid w:val="006468C7"/>
    <w:rsid w:val="00647D37"/>
    <w:rsid w:val="006500D1"/>
    <w:rsid w:val="00651899"/>
    <w:rsid w:val="00653C99"/>
    <w:rsid w:val="00653D10"/>
    <w:rsid w:val="00654ED6"/>
    <w:rsid w:val="0065506D"/>
    <w:rsid w:val="0065521A"/>
    <w:rsid w:val="0065617E"/>
    <w:rsid w:val="00656EEB"/>
    <w:rsid w:val="00657C84"/>
    <w:rsid w:val="00660451"/>
    <w:rsid w:val="00661097"/>
    <w:rsid w:val="0066190A"/>
    <w:rsid w:val="0066271E"/>
    <w:rsid w:val="00662935"/>
    <w:rsid w:val="00662A29"/>
    <w:rsid w:val="00662DB9"/>
    <w:rsid w:val="00664544"/>
    <w:rsid w:val="00665097"/>
    <w:rsid w:val="006653CE"/>
    <w:rsid w:val="006654F0"/>
    <w:rsid w:val="00667DD4"/>
    <w:rsid w:val="00670CC8"/>
    <w:rsid w:val="006717B5"/>
    <w:rsid w:val="00671D8F"/>
    <w:rsid w:val="00673A18"/>
    <w:rsid w:val="006742FB"/>
    <w:rsid w:val="00674645"/>
    <w:rsid w:val="00675E21"/>
    <w:rsid w:val="00677328"/>
    <w:rsid w:val="00677958"/>
    <w:rsid w:val="00680E99"/>
    <w:rsid w:val="00681DAF"/>
    <w:rsid w:val="00683E96"/>
    <w:rsid w:val="006853BD"/>
    <w:rsid w:val="0068555D"/>
    <w:rsid w:val="00685AEE"/>
    <w:rsid w:val="00685B52"/>
    <w:rsid w:val="00685F77"/>
    <w:rsid w:val="00685F78"/>
    <w:rsid w:val="00686A6F"/>
    <w:rsid w:val="00686B28"/>
    <w:rsid w:val="0068739E"/>
    <w:rsid w:val="00687E51"/>
    <w:rsid w:val="00691235"/>
    <w:rsid w:val="00693566"/>
    <w:rsid w:val="00694B0A"/>
    <w:rsid w:val="0069655F"/>
    <w:rsid w:val="00697776"/>
    <w:rsid w:val="006A3B9C"/>
    <w:rsid w:val="006A3BFF"/>
    <w:rsid w:val="006A52AC"/>
    <w:rsid w:val="006A55DA"/>
    <w:rsid w:val="006A5D40"/>
    <w:rsid w:val="006A5FA4"/>
    <w:rsid w:val="006A68A4"/>
    <w:rsid w:val="006A6A5F"/>
    <w:rsid w:val="006B08D1"/>
    <w:rsid w:val="006B0B4A"/>
    <w:rsid w:val="006B10A4"/>
    <w:rsid w:val="006B1682"/>
    <w:rsid w:val="006B1AAE"/>
    <w:rsid w:val="006B2965"/>
    <w:rsid w:val="006B2999"/>
    <w:rsid w:val="006B29E5"/>
    <w:rsid w:val="006B419E"/>
    <w:rsid w:val="006B4787"/>
    <w:rsid w:val="006B4C5F"/>
    <w:rsid w:val="006B5FBF"/>
    <w:rsid w:val="006B706C"/>
    <w:rsid w:val="006C1517"/>
    <w:rsid w:val="006C1C50"/>
    <w:rsid w:val="006C1F86"/>
    <w:rsid w:val="006C29C3"/>
    <w:rsid w:val="006C4C30"/>
    <w:rsid w:val="006C578C"/>
    <w:rsid w:val="006C5911"/>
    <w:rsid w:val="006C5C82"/>
    <w:rsid w:val="006C674F"/>
    <w:rsid w:val="006C6F8E"/>
    <w:rsid w:val="006C75A8"/>
    <w:rsid w:val="006C79A9"/>
    <w:rsid w:val="006C79E9"/>
    <w:rsid w:val="006D2571"/>
    <w:rsid w:val="006D3944"/>
    <w:rsid w:val="006D45F5"/>
    <w:rsid w:val="006D5A3B"/>
    <w:rsid w:val="006D6066"/>
    <w:rsid w:val="006D6231"/>
    <w:rsid w:val="006D628A"/>
    <w:rsid w:val="006D65E8"/>
    <w:rsid w:val="006D7EA5"/>
    <w:rsid w:val="006E24FF"/>
    <w:rsid w:val="006E2D68"/>
    <w:rsid w:val="006E361F"/>
    <w:rsid w:val="006E43E7"/>
    <w:rsid w:val="006E43F7"/>
    <w:rsid w:val="006E460E"/>
    <w:rsid w:val="006E51E1"/>
    <w:rsid w:val="006E6855"/>
    <w:rsid w:val="006E6BC0"/>
    <w:rsid w:val="006E708A"/>
    <w:rsid w:val="006E727C"/>
    <w:rsid w:val="006E7E95"/>
    <w:rsid w:val="006F0CDA"/>
    <w:rsid w:val="006F0E86"/>
    <w:rsid w:val="006F1198"/>
    <w:rsid w:val="006F3091"/>
    <w:rsid w:val="006F3B49"/>
    <w:rsid w:val="006F3F47"/>
    <w:rsid w:val="006F411D"/>
    <w:rsid w:val="006F5830"/>
    <w:rsid w:val="006F5A9A"/>
    <w:rsid w:val="006F5B56"/>
    <w:rsid w:val="006F5E30"/>
    <w:rsid w:val="007006E1"/>
    <w:rsid w:val="007007F7"/>
    <w:rsid w:val="007008C1"/>
    <w:rsid w:val="00701328"/>
    <w:rsid w:val="00702F13"/>
    <w:rsid w:val="00702F5E"/>
    <w:rsid w:val="00704E80"/>
    <w:rsid w:val="00706077"/>
    <w:rsid w:val="0070769C"/>
    <w:rsid w:val="0071093B"/>
    <w:rsid w:val="00712C56"/>
    <w:rsid w:val="00712F83"/>
    <w:rsid w:val="007138CE"/>
    <w:rsid w:val="00713F3C"/>
    <w:rsid w:val="007144D7"/>
    <w:rsid w:val="00715566"/>
    <w:rsid w:val="00715668"/>
    <w:rsid w:val="00715C40"/>
    <w:rsid w:val="00715D13"/>
    <w:rsid w:val="0071621F"/>
    <w:rsid w:val="00720236"/>
    <w:rsid w:val="00720A58"/>
    <w:rsid w:val="00722E90"/>
    <w:rsid w:val="00723DEA"/>
    <w:rsid w:val="00723DFB"/>
    <w:rsid w:val="00723E11"/>
    <w:rsid w:val="007242F8"/>
    <w:rsid w:val="00724A6E"/>
    <w:rsid w:val="0072757D"/>
    <w:rsid w:val="00727828"/>
    <w:rsid w:val="007303C3"/>
    <w:rsid w:val="007322C1"/>
    <w:rsid w:val="007324F9"/>
    <w:rsid w:val="007337BC"/>
    <w:rsid w:val="00733E74"/>
    <w:rsid w:val="007353B0"/>
    <w:rsid w:val="00735C1B"/>
    <w:rsid w:val="00736BFF"/>
    <w:rsid w:val="00736C0D"/>
    <w:rsid w:val="00736FB7"/>
    <w:rsid w:val="00737500"/>
    <w:rsid w:val="00740610"/>
    <w:rsid w:val="00740879"/>
    <w:rsid w:val="00740AB0"/>
    <w:rsid w:val="00740DCF"/>
    <w:rsid w:val="00740E6F"/>
    <w:rsid w:val="007410AD"/>
    <w:rsid w:val="0074113C"/>
    <w:rsid w:val="007416C6"/>
    <w:rsid w:val="00742E4B"/>
    <w:rsid w:val="00743877"/>
    <w:rsid w:val="0074489F"/>
    <w:rsid w:val="00745514"/>
    <w:rsid w:val="007472CB"/>
    <w:rsid w:val="00747D74"/>
    <w:rsid w:val="0075009B"/>
    <w:rsid w:val="007512EB"/>
    <w:rsid w:val="007513A2"/>
    <w:rsid w:val="0075160B"/>
    <w:rsid w:val="00751F51"/>
    <w:rsid w:val="0075257E"/>
    <w:rsid w:val="007528B4"/>
    <w:rsid w:val="007531C8"/>
    <w:rsid w:val="00753D41"/>
    <w:rsid w:val="00753E7B"/>
    <w:rsid w:val="00754FAD"/>
    <w:rsid w:val="0075576C"/>
    <w:rsid w:val="00756026"/>
    <w:rsid w:val="00756527"/>
    <w:rsid w:val="00756A3A"/>
    <w:rsid w:val="00757432"/>
    <w:rsid w:val="00757F74"/>
    <w:rsid w:val="00760372"/>
    <w:rsid w:val="007604E8"/>
    <w:rsid w:val="00760B34"/>
    <w:rsid w:val="00760D5E"/>
    <w:rsid w:val="0076122B"/>
    <w:rsid w:val="00761D61"/>
    <w:rsid w:val="00762CDC"/>
    <w:rsid w:val="0076339F"/>
    <w:rsid w:val="0076432C"/>
    <w:rsid w:val="0076436D"/>
    <w:rsid w:val="007653B8"/>
    <w:rsid w:val="0076605C"/>
    <w:rsid w:val="007660E8"/>
    <w:rsid w:val="007666B1"/>
    <w:rsid w:val="00770156"/>
    <w:rsid w:val="007710AA"/>
    <w:rsid w:val="00771130"/>
    <w:rsid w:val="00772318"/>
    <w:rsid w:val="00772F92"/>
    <w:rsid w:val="00773A8A"/>
    <w:rsid w:val="00774A37"/>
    <w:rsid w:val="00776540"/>
    <w:rsid w:val="00776867"/>
    <w:rsid w:val="0077697B"/>
    <w:rsid w:val="00777797"/>
    <w:rsid w:val="007777BD"/>
    <w:rsid w:val="007802A1"/>
    <w:rsid w:val="00781021"/>
    <w:rsid w:val="0078220D"/>
    <w:rsid w:val="00782D85"/>
    <w:rsid w:val="00783698"/>
    <w:rsid w:val="0078425F"/>
    <w:rsid w:val="00784873"/>
    <w:rsid w:val="00784D5B"/>
    <w:rsid w:val="00785ADD"/>
    <w:rsid w:val="007860F7"/>
    <w:rsid w:val="00786B6D"/>
    <w:rsid w:val="0079083F"/>
    <w:rsid w:val="00791B9D"/>
    <w:rsid w:val="007929E9"/>
    <w:rsid w:val="00792CCA"/>
    <w:rsid w:val="00793206"/>
    <w:rsid w:val="007937C8"/>
    <w:rsid w:val="00793887"/>
    <w:rsid w:val="00793C28"/>
    <w:rsid w:val="00794A40"/>
    <w:rsid w:val="00794E5B"/>
    <w:rsid w:val="00795F65"/>
    <w:rsid w:val="00796B70"/>
    <w:rsid w:val="00797276"/>
    <w:rsid w:val="00797DB9"/>
    <w:rsid w:val="007A272B"/>
    <w:rsid w:val="007A2C07"/>
    <w:rsid w:val="007A2CA3"/>
    <w:rsid w:val="007A3153"/>
    <w:rsid w:val="007A36B9"/>
    <w:rsid w:val="007A3F99"/>
    <w:rsid w:val="007A3FD2"/>
    <w:rsid w:val="007A40FC"/>
    <w:rsid w:val="007A63AA"/>
    <w:rsid w:val="007A6444"/>
    <w:rsid w:val="007A6D9E"/>
    <w:rsid w:val="007A727C"/>
    <w:rsid w:val="007A7EC4"/>
    <w:rsid w:val="007B0747"/>
    <w:rsid w:val="007B143E"/>
    <w:rsid w:val="007B20AE"/>
    <w:rsid w:val="007B5EE4"/>
    <w:rsid w:val="007C0178"/>
    <w:rsid w:val="007C0B48"/>
    <w:rsid w:val="007C1385"/>
    <w:rsid w:val="007C13F9"/>
    <w:rsid w:val="007C3E87"/>
    <w:rsid w:val="007C427F"/>
    <w:rsid w:val="007C5566"/>
    <w:rsid w:val="007C790E"/>
    <w:rsid w:val="007C7C96"/>
    <w:rsid w:val="007D2559"/>
    <w:rsid w:val="007D2910"/>
    <w:rsid w:val="007D2DC0"/>
    <w:rsid w:val="007D373B"/>
    <w:rsid w:val="007D48AA"/>
    <w:rsid w:val="007D4E50"/>
    <w:rsid w:val="007D68C3"/>
    <w:rsid w:val="007D7377"/>
    <w:rsid w:val="007E0A24"/>
    <w:rsid w:val="007E1B61"/>
    <w:rsid w:val="007E1EAF"/>
    <w:rsid w:val="007E2F85"/>
    <w:rsid w:val="007E483B"/>
    <w:rsid w:val="007E4A4F"/>
    <w:rsid w:val="007E61B7"/>
    <w:rsid w:val="007E62A7"/>
    <w:rsid w:val="007E6777"/>
    <w:rsid w:val="007E68AA"/>
    <w:rsid w:val="007E7160"/>
    <w:rsid w:val="007E7324"/>
    <w:rsid w:val="007E7378"/>
    <w:rsid w:val="007F0957"/>
    <w:rsid w:val="007F0A7E"/>
    <w:rsid w:val="007F0B53"/>
    <w:rsid w:val="007F15D4"/>
    <w:rsid w:val="007F2461"/>
    <w:rsid w:val="007F4074"/>
    <w:rsid w:val="007F77AF"/>
    <w:rsid w:val="007F7D32"/>
    <w:rsid w:val="008008D5"/>
    <w:rsid w:val="00801494"/>
    <w:rsid w:val="00801A45"/>
    <w:rsid w:val="00801BF8"/>
    <w:rsid w:val="00802F8F"/>
    <w:rsid w:val="00804730"/>
    <w:rsid w:val="00804900"/>
    <w:rsid w:val="00804D96"/>
    <w:rsid w:val="008050A9"/>
    <w:rsid w:val="008051D3"/>
    <w:rsid w:val="008059E2"/>
    <w:rsid w:val="0080713B"/>
    <w:rsid w:val="008075AA"/>
    <w:rsid w:val="00810A53"/>
    <w:rsid w:val="008115FD"/>
    <w:rsid w:val="008124D9"/>
    <w:rsid w:val="00813492"/>
    <w:rsid w:val="00813C99"/>
    <w:rsid w:val="008147E2"/>
    <w:rsid w:val="008150A2"/>
    <w:rsid w:val="008153FB"/>
    <w:rsid w:val="00815E0A"/>
    <w:rsid w:val="00816FE4"/>
    <w:rsid w:val="008209E7"/>
    <w:rsid w:val="00821710"/>
    <w:rsid w:val="00822042"/>
    <w:rsid w:val="00823BED"/>
    <w:rsid w:val="00823D81"/>
    <w:rsid w:val="00824A27"/>
    <w:rsid w:val="008250C5"/>
    <w:rsid w:val="00825F83"/>
    <w:rsid w:val="0082607E"/>
    <w:rsid w:val="0082643E"/>
    <w:rsid w:val="00826D4A"/>
    <w:rsid w:val="008279D6"/>
    <w:rsid w:val="00830B02"/>
    <w:rsid w:val="008321AF"/>
    <w:rsid w:val="00832524"/>
    <w:rsid w:val="00834418"/>
    <w:rsid w:val="008349A5"/>
    <w:rsid w:val="00834DE5"/>
    <w:rsid w:val="00834E85"/>
    <w:rsid w:val="00835BFD"/>
    <w:rsid w:val="00836A43"/>
    <w:rsid w:val="00837900"/>
    <w:rsid w:val="00840470"/>
    <w:rsid w:val="008405C4"/>
    <w:rsid w:val="00840CB9"/>
    <w:rsid w:val="00840CFA"/>
    <w:rsid w:val="00841330"/>
    <w:rsid w:val="008429D5"/>
    <w:rsid w:val="00843919"/>
    <w:rsid w:val="0084440D"/>
    <w:rsid w:val="00846CE2"/>
    <w:rsid w:val="008505BA"/>
    <w:rsid w:val="00852796"/>
    <w:rsid w:val="00854472"/>
    <w:rsid w:val="00854CDE"/>
    <w:rsid w:val="00854FFB"/>
    <w:rsid w:val="00856436"/>
    <w:rsid w:val="00856498"/>
    <w:rsid w:val="00856A80"/>
    <w:rsid w:val="008572F1"/>
    <w:rsid w:val="008608D6"/>
    <w:rsid w:val="00860BC5"/>
    <w:rsid w:val="00861701"/>
    <w:rsid w:val="00862DF8"/>
    <w:rsid w:val="0086365E"/>
    <w:rsid w:val="00866B08"/>
    <w:rsid w:val="00866FD8"/>
    <w:rsid w:val="00867738"/>
    <w:rsid w:val="00867F8A"/>
    <w:rsid w:val="00870E01"/>
    <w:rsid w:val="008727E1"/>
    <w:rsid w:val="00872869"/>
    <w:rsid w:val="00873B91"/>
    <w:rsid w:val="008741B4"/>
    <w:rsid w:val="00874E16"/>
    <w:rsid w:val="0087519F"/>
    <w:rsid w:val="00875854"/>
    <w:rsid w:val="00875A3D"/>
    <w:rsid w:val="00875BAA"/>
    <w:rsid w:val="008763DC"/>
    <w:rsid w:val="008766B3"/>
    <w:rsid w:val="00876A55"/>
    <w:rsid w:val="00877610"/>
    <w:rsid w:val="00880730"/>
    <w:rsid w:val="00880D05"/>
    <w:rsid w:val="00880DA5"/>
    <w:rsid w:val="00881018"/>
    <w:rsid w:val="008815EC"/>
    <w:rsid w:val="0088196E"/>
    <w:rsid w:val="00881B07"/>
    <w:rsid w:val="00881ED6"/>
    <w:rsid w:val="00881FA7"/>
    <w:rsid w:val="00884EE9"/>
    <w:rsid w:val="00885BE7"/>
    <w:rsid w:val="0088704B"/>
    <w:rsid w:val="0088709D"/>
    <w:rsid w:val="008872E9"/>
    <w:rsid w:val="008878BF"/>
    <w:rsid w:val="0089056F"/>
    <w:rsid w:val="00890717"/>
    <w:rsid w:val="008910D0"/>
    <w:rsid w:val="00891BBC"/>
    <w:rsid w:val="008924C8"/>
    <w:rsid w:val="00894641"/>
    <w:rsid w:val="0089468E"/>
    <w:rsid w:val="00894C95"/>
    <w:rsid w:val="00894F79"/>
    <w:rsid w:val="00895C08"/>
    <w:rsid w:val="00895DCB"/>
    <w:rsid w:val="00896930"/>
    <w:rsid w:val="00896CA0"/>
    <w:rsid w:val="00897FCE"/>
    <w:rsid w:val="008A074A"/>
    <w:rsid w:val="008A11CB"/>
    <w:rsid w:val="008A1A0A"/>
    <w:rsid w:val="008A2B73"/>
    <w:rsid w:val="008A312B"/>
    <w:rsid w:val="008A38A8"/>
    <w:rsid w:val="008A4427"/>
    <w:rsid w:val="008A59F5"/>
    <w:rsid w:val="008A5F54"/>
    <w:rsid w:val="008A6502"/>
    <w:rsid w:val="008A6C8D"/>
    <w:rsid w:val="008A6D9C"/>
    <w:rsid w:val="008A7BE6"/>
    <w:rsid w:val="008B01CE"/>
    <w:rsid w:val="008B0A64"/>
    <w:rsid w:val="008B1811"/>
    <w:rsid w:val="008B28FB"/>
    <w:rsid w:val="008B2A28"/>
    <w:rsid w:val="008B2AC8"/>
    <w:rsid w:val="008B4C3D"/>
    <w:rsid w:val="008B7842"/>
    <w:rsid w:val="008C0C8F"/>
    <w:rsid w:val="008C1044"/>
    <w:rsid w:val="008C30C0"/>
    <w:rsid w:val="008C3801"/>
    <w:rsid w:val="008C4188"/>
    <w:rsid w:val="008C4716"/>
    <w:rsid w:val="008C53C0"/>
    <w:rsid w:val="008C59D8"/>
    <w:rsid w:val="008C5AD2"/>
    <w:rsid w:val="008C688A"/>
    <w:rsid w:val="008C6F9E"/>
    <w:rsid w:val="008C7F91"/>
    <w:rsid w:val="008D0197"/>
    <w:rsid w:val="008D04A7"/>
    <w:rsid w:val="008D07F0"/>
    <w:rsid w:val="008D1171"/>
    <w:rsid w:val="008D130E"/>
    <w:rsid w:val="008D17A3"/>
    <w:rsid w:val="008D2845"/>
    <w:rsid w:val="008D3798"/>
    <w:rsid w:val="008D41D1"/>
    <w:rsid w:val="008D42BD"/>
    <w:rsid w:val="008D4509"/>
    <w:rsid w:val="008D6F20"/>
    <w:rsid w:val="008E1AF5"/>
    <w:rsid w:val="008E26C3"/>
    <w:rsid w:val="008E2B64"/>
    <w:rsid w:val="008E45FB"/>
    <w:rsid w:val="008E5ACA"/>
    <w:rsid w:val="008E734B"/>
    <w:rsid w:val="008E7C97"/>
    <w:rsid w:val="008F01B1"/>
    <w:rsid w:val="008F2205"/>
    <w:rsid w:val="008F2689"/>
    <w:rsid w:val="008F2EFF"/>
    <w:rsid w:val="008F3E0B"/>
    <w:rsid w:val="008F41C2"/>
    <w:rsid w:val="008F5386"/>
    <w:rsid w:val="008F551E"/>
    <w:rsid w:val="008F5574"/>
    <w:rsid w:val="008F6CA2"/>
    <w:rsid w:val="008F7F1F"/>
    <w:rsid w:val="00900483"/>
    <w:rsid w:val="00901049"/>
    <w:rsid w:val="009016C9"/>
    <w:rsid w:val="00901B55"/>
    <w:rsid w:val="009020C8"/>
    <w:rsid w:val="00902736"/>
    <w:rsid w:val="009029E0"/>
    <w:rsid w:val="00903B95"/>
    <w:rsid w:val="00903BC7"/>
    <w:rsid w:val="00904473"/>
    <w:rsid w:val="009053A3"/>
    <w:rsid w:val="009063EC"/>
    <w:rsid w:val="00907DB8"/>
    <w:rsid w:val="00910FF4"/>
    <w:rsid w:val="009117D8"/>
    <w:rsid w:val="009140BF"/>
    <w:rsid w:val="009141B3"/>
    <w:rsid w:val="0091460F"/>
    <w:rsid w:val="0091543F"/>
    <w:rsid w:val="009154B4"/>
    <w:rsid w:val="00915FF1"/>
    <w:rsid w:val="0091782F"/>
    <w:rsid w:val="00917F9E"/>
    <w:rsid w:val="009203A5"/>
    <w:rsid w:val="0092084D"/>
    <w:rsid w:val="00920950"/>
    <w:rsid w:val="00920A48"/>
    <w:rsid w:val="0092215C"/>
    <w:rsid w:val="0092237D"/>
    <w:rsid w:val="0092345D"/>
    <w:rsid w:val="00925577"/>
    <w:rsid w:val="0092573E"/>
    <w:rsid w:val="00925796"/>
    <w:rsid w:val="00926713"/>
    <w:rsid w:val="00926AB4"/>
    <w:rsid w:val="00926D3F"/>
    <w:rsid w:val="00931FFA"/>
    <w:rsid w:val="0093249A"/>
    <w:rsid w:val="0093418D"/>
    <w:rsid w:val="0093442D"/>
    <w:rsid w:val="00934B81"/>
    <w:rsid w:val="00934BC7"/>
    <w:rsid w:val="009353E1"/>
    <w:rsid w:val="00937D4A"/>
    <w:rsid w:val="00937F6E"/>
    <w:rsid w:val="00941A63"/>
    <w:rsid w:val="00941AB1"/>
    <w:rsid w:val="00942A4E"/>
    <w:rsid w:val="0094301F"/>
    <w:rsid w:val="009432D0"/>
    <w:rsid w:val="00943C88"/>
    <w:rsid w:val="0094406E"/>
    <w:rsid w:val="009442D4"/>
    <w:rsid w:val="00945F2F"/>
    <w:rsid w:val="00946382"/>
    <w:rsid w:val="00946432"/>
    <w:rsid w:val="009467AB"/>
    <w:rsid w:val="00946D57"/>
    <w:rsid w:val="00947B41"/>
    <w:rsid w:val="009504F3"/>
    <w:rsid w:val="009509F6"/>
    <w:rsid w:val="00951320"/>
    <w:rsid w:val="00951FDF"/>
    <w:rsid w:val="00954508"/>
    <w:rsid w:val="00954D31"/>
    <w:rsid w:val="009577D8"/>
    <w:rsid w:val="00957BF5"/>
    <w:rsid w:val="0096062B"/>
    <w:rsid w:val="009608CC"/>
    <w:rsid w:val="009616C5"/>
    <w:rsid w:val="00962E10"/>
    <w:rsid w:val="0096353A"/>
    <w:rsid w:val="00963956"/>
    <w:rsid w:val="00963B21"/>
    <w:rsid w:val="00963F7E"/>
    <w:rsid w:val="00963F83"/>
    <w:rsid w:val="009642AE"/>
    <w:rsid w:val="00964B19"/>
    <w:rsid w:val="00965CDF"/>
    <w:rsid w:val="00965E48"/>
    <w:rsid w:val="00966C3F"/>
    <w:rsid w:val="00966DC7"/>
    <w:rsid w:val="00967C19"/>
    <w:rsid w:val="009707D1"/>
    <w:rsid w:val="00970BC7"/>
    <w:rsid w:val="00970BDD"/>
    <w:rsid w:val="00970ED6"/>
    <w:rsid w:val="00971257"/>
    <w:rsid w:val="00971648"/>
    <w:rsid w:val="00971F46"/>
    <w:rsid w:val="009724FB"/>
    <w:rsid w:val="00976CD3"/>
    <w:rsid w:val="00980407"/>
    <w:rsid w:val="0098143D"/>
    <w:rsid w:val="00982378"/>
    <w:rsid w:val="009829D8"/>
    <w:rsid w:val="00983267"/>
    <w:rsid w:val="00984AFF"/>
    <w:rsid w:val="009852EF"/>
    <w:rsid w:val="00985D97"/>
    <w:rsid w:val="009901FD"/>
    <w:rsid w:val="00990325"/>
    <w:rsid w:val="00990F3B"/>
    <w:rsid w:val="009911AA"/>
    <w:rsid w:val="009931B5"/>
    <w:rsid w:val="009948FD"/>
    <w:rsid w:val="0099538F"/>
    <w:rsid w:val="00995C84"/>
    <w:rsid w:val="00996807"/>
    <w:rsid w:val="009968C2"/>
    <w:rsid w:val="00997474"/>
    <w:rsid w:val="0099760C"/>
    <w:rsid w:val="009A0AE6"/>
    <w:rsid w:val="009A16B5"/>
    <w:rsid w:val="009A1EAB"/>
    <w:rsid w:val="009A229D"/>
    <w:rsid w:val="009A38E5"/>
    <w:rsid w:val="009A390B"/>
    <w:rsid w:val="009A4F3F"/>
    <w:rsid w:val="009A520E"/>
    <w:rsid w:val="009A5B3E"/>
    <w:rsid w:val="009A6244"/>
    <w:rsid w:val="009A7458"/>
    <w:rsid w:val="009A7B43"/>
    <w:rsid w:val="009A7DBD"/>
    <w:rsid w:val="009B0186"/>
    <w:rsid w:val="009B0EBB"/>
    <w:rsid w:val="009B1217"/>
    <w:rsid w:val="009B2B9E"/>
    <w:rsid w:val="009B342D"/>
    <w:rsid w:val="009B3783"/>
    <w:rsid w:val="009B3A1C"/>
    <w:rsid w:val="009B7582"/>
    <w:rsid w:val="009B7FF9"/>
    <w:rsid w:val="009C0477"/>
    <w:rsid w:val="009C053E"/>
    <w:rsid w:val="009C0F70"/>
    <w:rsid w:val="009C1505"/>
    <w:rsid w:val="009C25A1"/>
    <w:rsid w:val="009C5E2F"/>
    <w:rsid w:val="009C7271"/>
    <w:rsid w:val="009D18E3"/>
    <w:rsid w:val="009D2578"/>
    <w:rsid w:val="009D3936"/>
    <w:rsid w:val="009D3A29"/>
    <w:rsid w:val="009D4D5A"/>
    <w:rsid w:val="009D5327"/>
    <w:rsid w:val="009D5726"/>
    <w:rsid w:val="009D572A"/>
    <w:rsid w:val="009D63A4"/>
    <w:rsid w:val="009D72CD"/>
    <w:rsid w:val="009E1A66"/>
    <w:rsid w:val="009E3068"/>
    <w:rsid w:val="009E39F7"/>
    <w:rsid w:val="009E4487"/>
    <w:rsid w:val="009E46B4"/>
    <w:rsid w:val="009E48F4"/>
    <w:rsid w:val="009E50A0"/>
    <w:rsid w:val="009E60F8"/>
    <w:rsid w:val="009E693C"/>
    <w:rsid w:val="009E6AC6"/>
    <w:rsid w:val="009E7455"/>
    <w:rsid w:val="009E7C72"/>
    <w:rsid w:val="009F0364"/>
    <w:rsid w:val="009F0DB2"/>
    <w:rsid w:val="009F1EA5"/>
    <w:rsid w:val="009F2259"/>
    <w:rsid w:val="009F28B3"/>
    <w:rsid w:val="009F2CA2"/>
    <w:rsid w:val="009F3029"/>
    <w:rsid w:val="009F33F0"/>
    <w:rsid w:val="009F42BE"/>
    <w:rsid w:val="009F4BD7"/>
    <w:rsid w:val="009F632F"/>
    <w:rsid w:val="009F681D"/>
    <w:rsid w:val="009F6D4B"/>
    <w:rsid w:val="009F75F3"/>
    <w:rsid w:val="009F7A26"/>
    <w:rsid w:val="00A00211"/>
    <w:rsid w:val="00A00718"/>
    <w:rsid w:val="00A00A84"/>
    <w:rsid w:val="00A01AA2"/>
    <w:rsid w:val="00A044C1"/>
    <w:rsid w:val="00A07805"/>
    <w:rsid w:val="00A079D4"/>
    <w:rsid w:val="00A07CFB"/>
    <w:rsid w:val="00A103CF"/>
    <w:rsid w:val="00A10942"/>
    <w:rsid w:val="00A10DD7"/>
    <w:rsid w:val="00A12307"/>
    <w:rsid w:val="00A12399"/>
    <w:rsid w:val="00A126C7"/>
    <w:rsid w:val="00A1271C"/>
    <w:rsid w:val="00A12AE9"/>
    <w:rsid w:val="00A12BA6"/>
    <w:rsid w:val="00A132A1"/>
    <w:rsid w:val="00A13834"/>
    <w:rsid w:val="00A145B9"/>
    <w:rsid w:val="00A14CCF"/>
    <w:rsid w:val="00A1609C"/>
    <w:rsid w:val="00A16643"/>
    <w:rsid w:val="00A16EDC"/>
    <w:rsid w:val="00A17712"/>
    <w:rsid w:val="00A17BB8"/>
    <w:rsid w:val="00A206A5"/>
    <w:rsid w:val="00A2156B"/>
    <w:rsid w:val="00A22AF3"/>
    <w:rsid w:val="00A22C9C"/>
    <w:rsid w:val="00A244CE"/>
    <w:rsid w:val="00A25493"/>
    <w:rsid w:val="00A27E38"/>
    <w:rsid w:val="00A30558"/>
    <w:rsid w:val="00A31D51"/>
    <w:rsid w:val="00A32478"/>
    <w:rsid w:val="00A32AC2"/>
    <w:rsid w:val="00A32C27"/>
    <w:rsid w:val="00A32F4E"/>
    <w:rsid w:val="00A3325A"/>
    <w:rsid w:val="00A33900"/>
    <w:rsid w:val="00A34A41"/>
    <w:rsid w:val="00A34F51"/>
    <w:rsid w:val="00A36649"/>
    <w:rsid w:val="00A36D8E"/>
    <w:rsid w:val="00A37314"/>
    <w:rsid w:val="00A4098E"/>
    <w:rsid w:val="00A40DF7"/>
    <w:rsid w:val="00A41CF2"/>
    <w:rsid w:val="00A42249"/>
    <w:rsid w:val="00A440A0"/>
    <w:rsid w:val="00A44A7F"/>
    <w:rsid w:val="00A44FB4"/>
    <w:rsid w:val="00A45E1B"/>
    <w:rsid w:val="00A46B6F"/>
    <w:rsid w:val="00A470F1"/>
    <w:rsid w:val="00A47164"/>
    <w:rsid w:val="00A4791C"/>
    <w:rsid w:val="00A50598"/>
    <w:rsid w:val="00A50BEA"/>
    <w:rsid w:val="00A53DF8"/>
    <w:rsid w:val="00A54CF3"/>
    <w:rsid w:val="00A554D3"/>
    <w:rsid w:val="00A56422"/>
    <w:rsid w:val="00A567E5"/>
    <w:rsid w:val="00A57019"/>
    <w:rsid w:val="00A57502"/>
    <w:rsid w:val="00A6001C"/>
    <w:rsid w:val="00A62430"/>
    <w:rsid w:val="00A6315A"/>
    <w:rsid w:val="00A6362B"/>
    <w:rsid w:val="00A6362C"/>
    <w:rsid w:val="00A6393E"/>
    <w:rsid w:val="00A64453"/>
    <w:rsid w:val="00A64B80"/>
    <w:rsid w:val="00A70189"/>
    <w:rsid w:val="00A7063B"/>
    <w:rsid w:val="00A706E6"/>
    <w:rsid w:val="00A717E2"/>
    <w:rsid w:val="00A734D7"/>
    <w:rsid w:val="00A738ED"/>
    <w:rsid w:val="00A752E9"/>
    <w:rsid w:val="00A77C5F"/>
    <w:rsid w:val="00A77F34"/>
    <w:rsid w:val="00A81124"/>
    <w:rsid w:val="00A82C96"/>
    <w:rsid w:val="00A83CC8"/>
    <w:rsid w:val="00A84BEE"/>
    <w:rsid w:val="00A84D4F"/>
    <w:rsid w:val="00A85F77"/>
    <w:rsid w:val="00A8634D"/>
    <w:rsid w:val="00A878F7"/>
    <w:rsid w:val="00A87F6C"/>
    <w:rsid w:val="00A90830"/>
    <w:rsid w:val="00A91A8B"/>
    <w:rsid w:val="00A93DF1"/>
    <w:rsid w:val="00A94028"/>
    <w:rsid w:val="00A95654"/>
    <w:rsid w:val="00A95F69"/>
    <w:rsid w:val="00A9631E"/>
    <w:rsid w:val="00A96B4F"/>
    <w:rsid w:val="00A97626"/>
    <w:rsid w:val="00A97C14"/>
    <w:rsid w:val="00A97E0B"/>
    <w:rsid w:val="00AA0131"/>
    <w:rsid w:val="00AA0709"/>
    <w:rsid w:val="00AA0B46"/>
    <w:rsid w:val="00AA0F87"/>
    <w:rsid w:val="00AA141C"/>
    <w:rsid w:val="00AA1E3B"/>
    <w:rsid w:val="00AA1F7B"/>
    <w:rsid w:val="00AA21D7"/>
    <w:rsid w:val="00AA224E"/>
    <w:rsid w:val="00AA2813"/>
    <w:rsid w:val="00AA2BED"/>
    <w:rsid w:val="00AA2C74"/>
    <w:rsid w:val="00AA3D82"/>
    <w:rsid w:val="00AA5035"/>
    <w:rsid w:val="00AA5BBE"/>
    <w:rsid w:val="00AA74EC"/>
    <w:rsid w:val="00AB05F3"/>
    <w:rsid w:val="00AB087B"/>
    <w:rsid w:val="00AB1757"/>
    <w:rsid w:val="00AB4A80"/>
    <w:rsid w:val="00AB5508"/>
    <w:rsid w:val="00AB577D"/>
    <w:rsid w:val="00AB5E0A"/>
    <w:rsid w:val="00AB62FE"/>
    <w:rsid w:val="00AB6740"/>
    <w:rsid w:val="00AB68F0"/>
    <w:rsid w:val="00AB720A"/>
    <w:rsid w:val="00AC0B8B"/>
    <w:rsid w:val="00AC249E"/>
    <w:rsid w:val="00AC27D2"/>
    <w:rsid w:val="00AC3CF3"/>
    <w:rsid w:val="00AC4062"/>
    <w:rsid w:val="00AC4548"/>
    <w:rsid w:val="00AC63E4"/>
    <w:rsid w:val="00AC7A52"/>
    <w:rsid w:val="00AD10EA"/>
    <w:rsid w:val="00AD14B6"/>
    <w:rsid w:val="00AD1500"/>
    <w:rsid w:val="00AD3768"/>
    <w:rsid w:val="00AD5123"/>
    <w:rsid w:val="00AD53C1"/>
    <w:rsid w:val="00AD5D69"/>
    <w:rsid w:val="00AD647E"/>
    <w:rsid w:val="00AD6A36"/>
    <w:rsid w:val="00AD6CAD"/>
    <w:rsid w:val="00AD751E"/>
    <w:rsid w:val="00AD7575"/>
    <w:rsid w:val="00AD7ACD"/>
    <w:rsid w:val="00AE0CD3"/>
    <w:rsid w:val="00AE0F26"/>
    <w:rsid w:val="00AE13C4"/>
    <w:rsid w:val="00AE2B7A"/>
    <w:rsid w:val="00AE3DC5"/>
    <w:rsid w:val="00AE40BD"/>
    <w:rsid w:val="00AE53CA"/>
    <w:rsid w:val="00AE5F23"/>
    <w:rsid w:val="00AE67E5"/>
    <w:rsid w:val="00AF0641"/>
    <w:rsid w:val="00AF1FBA"/>
    <w:rsid w:val="00AF2F83"/>
    <w:rsid w:val="00AF3145"/>
    <w:rsid w:val="00AF3E03"/>
    <w:rsid w:val="00AF4853"/>
    <w:rsid w:val="00AF4EF0"/>
    <w:rsid w:val="00AF525C"/>
    <w:rsid w:val="00AF5A67"/>
    <w:rsid w:val="00AF5D8C"/>
    <w:rsid w:val="00AF60D6"/>
    <w:rsid w:val="00AF6F7A"/>
    <w:rsid w:val="00B00D80"/>
    <w:rsid w:val="00B02D9D"/>
    <w:rsid w:val="00B03C9D"/>
    <w:rsid w:val="00B047B2"/>
    <w:rsid w:val="00B04CAE"/>
    <w:rsid w:val="00B04F15"/>
    <w:rsid w:val="00B050ED"/>
    <w:rsid w:val="00B05333"/>
    <w:rsid w:val="00B069AC"/>
    <w:rsid w:val="00B070FA"/>
    <w:rsid w:val="00B10CBD"/>
    <w:rsid w:val="00B10F3F"/>
    <w:rsid w:val="00B10F64"/>
    <w:rsid w:val="00B11010"/>
    <w:rsid w:val="00B11713"/>
    <w:rsid w:val="00B11D4C"/>
    <w:rsid w:val="00B13707"/>
    <w:rsid w:val="00B154A9"/>
    <w:rsid w:val="00B1589E"/>
    <w:rsid w:val="00B1727E"/>
    <w:rsid w:val="00B209EA"/>
    <w:rsid w:val="00B22A2C"/>
    <w:rsid w:val="00B2428C"/>
    <w:rsid w:val="00B263AA"/>
    <w:rsid w:val="00B27C99"/>
    <w:rsid w:val="00B30375"/>
    <w:rsid w:val="00B31EEF"/>
    <w:rsid w:val="00B3243F"/>
    <w:rsid w:val="00B3255C"/>
    <w:rsid w:val="00B33BC7"/>
    <w:rsid w:val="00B3484D"/>
    <w:rsid w:val="00B35597"/>
    <w:rsid w:val="00B35A4C"/>
    <w:rsid w:val="00B36B23"/>
    <w:rsid w:val="00B36F65"/>
    <w:rsid w:val="00B372DC"/>
    <w:rsid w:val="00B4014A"/>
    <w:rsid w:val="00B409BA"/>
    <w:rsid w:val="00B416FF"/>
    <w:rsid w:val="00B42171"/>
    <w:rsid w:val="00B424EE"/>
    <w:rsid w:val="00B42577"/>
    <w:rsid w:val="00B42F64"/>
    <w:rsid w:val="00B44544"/>
    <w:rsid w:val="00B44CAC"/>
    <w:rsid w:val="00B459FD"/>
    <w:rsid w:val="00B4663C"/>
    <w:rsid w:val="00B470F1"/>
    <w:rsid w:val="00B505A7"/>
    <w:rsid w:val="00B51A14"/>
    <w:rsid w:val="00B521B2"/>
    <w:rsid w:val="00B528D3"/>
    <w:rsid w:val="00B529E4"/>
    <w:rsid w:val="00B53FCF"/>
    <w:rsid w:val="00B54641"/>
    <w:rsid w:val="00B554ED"/>
    <w:rsid w:val="00B563CC"/>
    <w:rsid w:val="00B56B44"/>
    <w:rsid w:val="00B57514"/>
    <w:rsid w:val="00B57F03"/>
    <w:rsid w:val="00B60724"/>
    <w:rsid w:val="00B60C8A"/>
    <w:rsid w:val="00B61C7D"/>
    <w:rsid w:val="00B61DEC"/>
    <w:rsid w:val="00B6206A"/>
    <w:rsid w:val="00B623E3"/>
    <w:rsid w:val="00B63B6B"/>
    <w:rsid w:val="00B64B51"/>
    <w:rsid w:val="00B65532"/>
    <w:rsid w:val="00B65711"/>
    <w:rsid w:val="00B65B8A"/>
    <w:rsid w:val="00B6626A"/>
    <w:rsid w:val="00B66879"/>
    <w:rsid w:val="00B66F74"/>
    <w:rsid w:val="00B70314"/>
    <w:rsid w:val="00B71388"/>
    <w:rsid w:val="00B71D14"/>
    <w:rsid w:val="00B73B71"/>
    <w:rsid w:val="00B756AE"/>
    <w:rsid w:val="00B75C21"/>
    <w:rsid w:val="00B76D3F"/>
    <w:rsid w:val="00B7769D"/>
    <w:rsid w:val="00B778EB"/>
    <w:rsid w:val="00B80389"/>
    <w:rsid w:val="00B80880"/>
    <w:rsid w:val="00B8162C"/>
    <w:rsid w:val="00B82005"/>
    <w:rsid w:val="00B85B5A"/>
    <w:rsid w:val="00B86380"/>
    <w:rsid w:val="00B86465"/>
    <w:rsid w:val="00B87932"/>
    <w:rsid w:val="00B87F7D"/>
    <w:rsid w:val="00B90687"/>
    <w:rsid w:val="00B9188F"/>
    <w:rsid w:val="00B92027"/>
    <w:rsid w:val="00B923EC"/>
    <w:rsid w:val="00B926D0"/>
    <w:rsid w:val="00B92F76"/>
    <w:rsid w:val="00B93E66"/>
    <w:rsid w:val="00B941CA"/>
    <w:rsid w:val="00B95698"/>
    <w:rsid w:val="00B95CEA"/>
    <w:rsid w:val="00B9613D"/>
    <w:rsid w:val="00B9624C"/>
    <w:rsid w:val="00B964E0"/>
    <w:rsid w:val="00B96C4B"/>
    <w:rsid w:val="00BA0996"/>
    <w:rsid w:val="00BA0AF9"/>
    <w:rsid w:val="00BA16C6"/>
    <w:rsid w:val="00BA1EAC"/>
    <w:rsid w:val="00BA32E2"/>
    <w:rsid w:val="00BA4315"/>
    <w:rsid w:val="00BA5587"/>
    <w:rsid w:val="00BA5794"/>
    <w:rsid w:val="00BA596E"/>
    <w:rsid w:val="00BA64A9"/>
    <w:rsid w:val="00BA67FB"/>
    <w:rsid w:val="00BA7487"/>
    <w:rsid w:val="00BB044F"/>
    <w:rsid w:val="00BB13AE"/>
    <w:rsid w:val="00BB1892"/>
    <w:rsid w:val="00BB20D8"/>
    <w:rsid w:val="00BB22C5"/>
    <w:rsid w:val="00BB23B5"/>
    <w:rsid w:val="00BB30CE"/>
    <w:rsid w:val="00BB3809"/>
    <w:rsid w:val="00BB475E"/>
    <w:rsid w:val="00BB75D3"/>
    <w:rsid w:val="00BB7B67"/>
    <w:rsid w:val="00BB7D19"/>
    <w:rsid w:val="00BC1DB1"/>
    <w:rsid w:val="00BC2CC8"/>
    <w:rsid w:val="00BC2FFF"/>
    <w:rsid w:val="00BC4BE0"/>
    <w:rsid w:val="00BC5768"/>
    <w:rsid w:val="00BC69B5"/>
    <w:rsid w:val="00BC6F56"/>
    <w:rsid w:val="00BC7253"/>
    <w:rsid w:val="00BC77A2"/>
    <w:rsid w:val="00BC7C44"/>
    <w:rsid w:val="00BD04FF"/>
    <w:rsid w:val="00BD1D7B"/>
    <w:rsid w:val="00BD20F5"/>
    <w:rsid w:val="00BD4B08"/>
    <w:rsid w:val="00BD557C"/>
    <w:rsid w:val="00BD55DD"/>
    <w:rsid w:val="00BD649C"/>
    <w:rsid w:val="00BD68E9"/>
    <w:rsid w:val="00BE087E"/>
    <w:rsid w:val="00BE14E7"/>
    <w:rsid w:val="00BE1500"/>
    <w:rsid w:val="00BE1C69"/>
    <w:rsid w:val="00BE1C75"/>
    <w:rsid w:val="00BE232F"/>
    <w:rsid w:val="00BE2B15"/>
    <w:rsid w:val="00BE2DF7"/>
    <w:rsid w:val="00BE3985"/>
    <w:rsid w:val="00BE5B17"/>
    <w:rsid w:val="00BE6128"/>
    <w:rsid w:val="00BE7828"/>
    <w:rsid w:val="00BE7FB5"/>
    <w:rsid w:val="00BF00F9"/>
    <w:rsid w:val="00BF01D6"/>
    <w:rsid w:val="00BF11C1"/>
    <w:rsid w:val="00BF2B56"/>
    <w:rsid w:val="00BF38C4"/>
    <w:rsid w:val="00BF4901"/>
    <w:rsid w:val="00BF5359"/>
    <w:rsid w:val="00BF55F1"/>
    <w:rsid w:val="00BF568D"/>
    <w:rsid w:val="00BF5A7C"/>
    <w:rsid w:val="00BF7CA0"/>
    <w:rsid w:val="00C01E73"/>
    <w:rsid w:val="00C032CC"/>
    <w:rsid w:val="00C03EF2"/>
    <w:rsid w:val="00C05C56"/>
    <w:rsid w:val="00C05C8F"/>
    <w:rsid w:val="00C06C0B"/>
    <w:rsid w:val="00C07FA6"/>
    <w:rsid w:val="00C1077A"/>
    <w:rsid w:val="00C10D53"/>
    <w:rsid w:val="00C1161B"/>
    <w:rsid w:val="00C11644"/>
    <w:rsid w:val="00C14A91"/>
    <w:rsid w:val="00C14FD9"/>
    <w:rsid w:val="00C1642B"/>
    <w:rsid w:val="00C1686F"/>
    <w:rsid w:val="00C17BD6"/>
    <w:rsid w:val="00C17ED0"/>
    <w:rsid w:val="00C20282"/>
    <w:rsid w:val="00C2057C"/>
    <w:rsid w:val="00C20660"/>
    <w:rsid w:val="00C20E84"/>
    <w:rsid w:val="00C20EDF"/>
    <w:rsid w:val="00C211DA"/>
    <w:rsid w:val="00C231B7"/>
    <w:rsid w:val="00C241D6"/>
    <w:rsid w:val="00C26C9C"/>
    <w:rsid w:val="00C27EDC"/>
    <w:rsid w:val="00C3009E"/>
    <w:rsid w:val="00C3031E"/>
    <w:rsid w:val="00C31593"/>
    <w:rsid w:val="00C32C12"/>
    <w:rsid w:val="00C33482"/>
    <w:rsid w:val="00C339BA"/>
    <w:rsid w:val="00C34F61"/>
    <w:rsid w:val="00C3589E"/>
    <w:rsid w:val="00C3625F"/>
    <w:rsid w:val="00C36DD2"/>
    <w:rsid w:val="00C370E2"/>
    <w:rsid w:val="00C37712"/>
    <w:rsid w:val="00C40591"/>
    <w:rsid w:val="00C40E07"/>
    <w:rsid w:val="00C42E04"/>
    <w:rsid w:val="00C4314F"/>
    <w:rsid w:val="00C432EC"/>
    <w:rsid w:val="00C44A56"/>
    <w:rsid w:val="00C451B0"/>
    <w:rsid w:val="00C453C2"/>
    <w:rsid w:val="00C457B1"/>
    <w:rsid w:val="00C47E6A"/>
    <w:rsid w:val="00C50DA8"/>
    <w:rsid w:val="00C50DC0"/>
    <w:rsid w:val="00C5113A"/>
    <w:rsid w:val="00C53D97"/>
    <w:rsid w:val="00C54C97"/>
    <w:rsid w:val="00C554EE"/>
    <w:rsid w:val="00C5619A"/>
    <w:rsid w:val="00C56CD4"/>
    <w:rsid w:val="00C61494"/>
    <w:rsid w:val="00C61B2A"/>
    <w:rsid w:val="00C63088"/>
    <w:rsid w:val="00C6338F"/>
    <w:rsid w:val="00C63EEE"/>
    <w:rsid w:val="00C65C70"/>
    <w:rsid w:val="00C661AE"/>
    <w:rsid w:val="00C668C3"/>
    <w:rsid w:val="00C66FA1"/>
    <w:rsid w:val="00C67A26"/>
    <w:rsid w:val="00C70506"/>
    <w:rsid w:val="00C7186E"/>
    <w:rsid w:val="00C749FE"/>
    <w:rsid w:val="00C74A97"/>
    <w:rsid w:val="00C75BA2"/>
    <w:rsid w:val="00C76386"/>
    <w:rsid w:val="00C765E3"/>
    <w:rsid w:val="00C76611"/>
    <w:rsid w:val="00C77065"/>
    <w:rsid w:val="00C77241"/>
    <w:rsid w:val="00C77617"/>
    <w:rsid w:val="00C805ED"/>
    <w:rsid w:val="00C8078E"/>
    <w:rsid w:val="00C82CE3"/>
    <w:rsid w:val="00C84B5D"/>
    <w:rsid w:val="00C85383"/>
    <w:rsid w:val="00C856D6"/>
    <w:rsid w:val="00C856ED"/>
    <w:rsid w:val="00C85AC8"/>
    <w:rsid w:val="00C873B5"/>
    <w:rsid w:val="00C87B43"/>
    <w:rsid w:val="00C90DB2"/>
    <w:rsid w:val="00C913CC"/>
    <w:rsid w:val="00C915C9"/>
    <w:rsid w:val="00C91D42"/>
    <w:rsid w:val="00C934D9"/>
    <w:rsid w:val="00C93CC1"/>
    <w:rsid w:val="00C9474D"/>
    <w:rsid w:val="00C96856"/>
    <w:rsid w:val="00CA0534"/>
    <w:rsid w:val="00CA05E1"/>
    <w:rsid w:val="00CA1022"/>
    <w:rsid w:val="00CA1BAC"/>
    <w:rsid w:val="00CA1BAD"/>
    <w:rsid w:val="00CA2AFD"/>
    <w:rsid w:val="00CA3539"/>
    <w:rsid w:val="00CA4A4A"/>
    <w:rsid w:val="00CA4B66"/>
    <w:rsid w:val="00CA5215"/>
    <w:rsid w:val="00CA65A1"/>
    <w:rsid w:val="00CA6783"/>
    <w:rsid w:val="00CA6A5E"/>
    <w:rsid w:val="00CB06AA"/>
    <w:rsid w:val="00CB16E1"/>
    <w:rsid w:val="00CB1D6B"/>
    <w:rsid w:val="00CB2399"/>
    <w:rsid w:val="00CB2519"/>
    <w:rsid w:val="00CB2AC6"/>
    <w:rsid w:val="00CB2F9E"/>
    <w:rsid w:val="00CB339E"/>
    <w:rsid w:val="00CB37D9"/>
    <w:rsid w:val="00CB3E4B"/>
    <w:rsid w:val="00CB4998"/>
    <w:rsid w:val="00CB6C08"/>
    <w:rsid w:val="00CB77A6"/>
    <w:rsid w:val="00CB7D03"/>
    <w:rsid w:val="00CC05FB"/>
    <w:rsid w:val="00CC12C9"/>
    <w:rsid w:val="00CC1326"/>
    <w:rsid w:val="00CC1B48"/>
    <w:rsid w:val="00CC202A"/>
    <w:rsid w:val="00CC34F5"/>
    <w:rsid w:val="00CC4093"/>
    <w:rsid w:val="00CC4F9B"/>
    <w:rsid w:val="00CC542E"/>
    <w:rsid w:val="00CC6089"/>
    <w:rsid w:val="00CC63B5"/>
    <w:rsid w:val="00CD30B5"/>
    <w:rsid w:val="00CD30F0"/>
    <w:rsid w:val="00CD3A81"/>
    <w:rsid w:val="00CD4A30"/>
    <w:rsid w:val="00CD4A89"/>
    <w:rsid w:val="00CD4FBA"/>
    <w:rsid w:val="00CD5C29"/>
    <w:rsid w:val="00CD5F26"/>
    <w:rsid w:val="00CD777B"/>
    <w:rsid w:val="00CE14A2"/>
    <w:rsid w:val="00CE1EE3"/>
    <w:rsid w:val="00CE30E4"/>
    <w:rsid w:val="00CE33D3"/>
    <w:rsid w:val="00CE3D67"/>
    <w:rsid w:val="00CE5C73"/>
    <w:rsid w:val="00CF00E0"/>
    <w:rsid w:val="00CF0A19"/>
    <w:rsid w:val="00CF1BDF"/>
    <w:rsid w:val="00CF2813"/>
    <w:rsid w:val="00CF2AD3"/>
    <w:rsid w:val="00CF39DD"/>
    <w:rsid w:val="00CF3BAD"/>
    <w:rsid w:val="00CF45D2"/>
    <w:rsid w:val="00CF586F"/>
    <w:rsid w:val="00CF59F3"/>
    <w:rsid w:val="00CF7153"/>
    <w:rsid w:val="00CF7395"/>
    <w:rsid w:val="00CF752E"/>
    <w:rsid w:val="00D00914"/>
    <w:rsid w:val="00D00FEF"/>
    <w:rsid w:val="00D02855"/>
    <w:rsid w:val="00D02B85"/>
    <w:rsid w:val="00D030C6"/>
    <w:rsid w:val="00D03182"/>
    <w:rsid w:val="00D031BF"/>
    <w:rsid w:val="00D041EC"/>
    <w:rsid w:val="00D04805"/>
    <w:rsid w:val="00D074A2"/>
    <w:rsid w:val="00D10012"/>
    <w:rsid w:val="00D1037C"/>
    <w:rsid w:val="00D10813"/>
    <w:rsid w:val="00D108CB"/>
    <w:rsid w:val="00D10C62"/>
    <w:rsid w:val="00D11D69"/>
    <w:rsid w:val="00D11E9E"/>
    <w:rsid w:val="00D1410B"/>
    <w:rsid w:val="00D14199"/>
    <w:rsid w:val="00D151B5"/>
    <w:rsid w:val="00D152CA"/>
    <w:rsid w:val="00D158D7"/>
    <w:rsid w:val="00D1629C"/>
    <w:rsid w:val="00D16F83"/>
    <w:rsid w:val="00D200A3"/>
    <w:rsid w:val="00D20A91"/>
    <w:rsid w:val="00D2113C"/>
    <w:rsid w:val="00D22280"/>
    <w:rsid w:val="00D23E7B"/>
    <w:rsid w:val="00D2439E"/>
    <w:rsid w:val="00D24B41"/>
    <w:rsid w:val="00D264AE"/>
    <w:rsid w:val="00D265AF"/>
    <w:rsid w:val="00D303DE"/>
    <w:rsid w:val="00D30547"/>
    <w:rsid w:val="00D30842"/>
    <w:rsid w:val="00D30D59"/>
    <w:rsid w:val="00D31660"/>
    <w:rsid w:val="00D31CCE"/>
    <w:rsid w:val="00D323EE"/>
    <w:rsid w:val="00D3488E"/>
    <w:rsid w:val="00D349AE"/>
    <w:rsid w:val="00D356A0"/>
    <w:rsid w:val="00D37EA2"/>
    <w:rsid w:val="00D401F4"/>
    <w:rsid w:val="00D41225"/>
    <w:rsid w:val="00D41879"/>
    <w:rsid w:val="00D4326C"/>
    <w:rsid w:val="00D44491"/>
    <w:rsid w:val="00D446C7"/>
    <w:rsid w:val="00D450B6"/>
    <w:rsid w:val="00D4664F"/>
    <w:rsid w:val="00D47DC0"/>
    <w:rsid w:val="00D50453"/>
    <w:rsid w:val="00D50B2B"/>
    <w:rsid w:val="00D50C1E"/>
    <w:rsid w:val="00D510CE"/>
    <w:rsid w:val="00D51443"/>
    <w:rsid w:val="00D51CC1"/>
    <w:rsid w:val="00D521AB"/>
    <w:rsid w:val="00D52BAA"/>
    <w:rsid w:val="00D53375"/>
    <w:rsid w:val="00D536CD"/>
    <w:rsid w:val="00D539AA"/>
    <w:rsid w:val="00D54888"/>
    <w:rsid w:val="00D555DA"/>
    <w:rsid w:val="00D57246"/>
    <w:rsid w:val="00D604BF"/>
    <w:rsid w:val="00D606E5"/>
    <w:rsid w:val="00D60AF1"/>
    <w:rsid w:val="00D61535"/>
    <w:rsid w:val="00D63885"/>
    <w:rsid w:val="00D63BE8"/>
    <w:rsid w:val="00D64F30"/>
    <w:rsid w:val="00D66274"/>
    <w:rsid w:val="00D6771A"/>
    <w:rsid w:val="00D67C45"/>
    <w:rsid w:val="00D7173D"/>
    <w:rsid w:val="00D71F3A"/>
    <w:rsid w:val="00D732ED"/>
    <w:rsid w:val="00D73871"/>
    <w:rsid w:val="00D73A88"/>
    <w:rsid w:val="00D756A0"/>
    <w:rsid w:val="00D75A80"/>
    <w:rsid w:val="00D77541"/>
    <w:rsid w:val="00D8007E"/>
    <w:rsid w:val="00D80B60"/>
    <w:rsid w:val="00D81016"/>
    <w:rsid w:val="00D81446"/>
    <w:rsid w:val="00D81573"/>
    <w:rsid w:val="00D819E0"/>
    <w:rsid w:val="00D81B5B"/>
    <w:rsid w:val="00D82A02"/>
    <w:rsid w:val="00D82C9A"/>
    <w:rsid w:val="00D833E5"/>
    <w:rsid w:val="00D85D3F"/>
    <w:rsid w:val="00D871DC"/>
    <w:rsid w:val="00D87636"/>
    <w:rsid w:val="00D909DA"/>
    <w:rsid w:val="00D91CA2"/>
    <w:rsid w:val="00D93F6D"/>
    <w:rsid w:val="00D9423C"/>
    <w:rsid w:val="00D94450"/>
    <w:rsid w:val="00D94AB4"/>
    <w:rsid w:val="00D95D53"/>
    <w:rsid w:val="00DA25D1"/>
    <w:rsid w:val="00DA2B37"/>
    <w:rsid w:val="00DA4AE9"/>
    <w:rsid w:val="00DA591D"/>
    <w:rsid w:val="00DA717A"/>
    <w:rsid w:val="00DA7553"/>
    <w:rsid w:val="00DB1D4E"/>
    <w:rsid w:val="00DB2213"/>
    <w:rsid w:val="00DB3E26"/>
    <w:rsid w:val="00DB4959"/>
    <w:rsid w:val="00DB5419"/>
    <w:rsid w:val="00DB6D00"/>
    <w:rsid w:val="00DB7165"/>
    <w:rsid w:val="00DC038C"/>
    <w:rsid w:val="00DC053E"/>
    <w:rsid w:val="00DC0F9D"/>
    <w:rsid w:val="00DC2805"/>
    <w:rsid w:val="00DC2C77"/>
    <w:rsid w:val="00DC5042"/>
    <w:rsid w:val="00DC6250"/>
    <w:rsid w:val="00DD0BEA"/>
    <w:rsid w:val="00DD0F5D"/>
    <w:rsid w:val="00DD268E"/>
    <w:rsid w:val="00DD43A6"/>
    <w:rsid w:val="00DD5401"/>
    <w:rsid w:val="00DD5531"/>
    <w:rsid w:val="00DE0277"/>
    <w:rsid w:val="00DE035B"/>
    <w:rsid w:val="00DE3186"/>
    <w:rsid w:val="00DE3622"/>
    <w:rsid w:val="00DE38F4"/>
    <w:rsid w:val="00DE45AC"/>
    <w:rsid w:val="00DE4B48"/>
    <w:rsid w:val="00DE7CCA"/>
    <w:rsid w:val="00DF000D"/>
    <w:rsid w:val="00DF0BA7"/>
    <w:rsid w:val="00DF2595"/>
    <w:rsid w:val="00DF360B"/>
    <w:rsid w:val="00DF37AE"/>
    <w:rsid w:val="00DF4E7B"/>
    <w:rsid w:val="00DF57EB"/>
    <w:rsid w:val="00DF6771"/>
    <w:rsid w:val="00DF70F0"/>
    <w:rsid w:val="00DF76D2"/>
    <w:rsid w:val="00E002FA"/>
    <w:rsid w:val="00E005B2"/>
    <w:rsid w:val="00E005C1"/>
    <w:rsid w:val="00E0089D"/>
    <w:rsid w:val="00E014B4"/>
    <w:rsid w:val="00E015DC"/>
    <w:rsid w:val="00E01B3C"/>
    <w:rsid w:val="00E01C72"/>
    <w:rsid w:val="00E025D8"/>
    <w:rsid w:val="00E03CC8"/>
    <w:rsid w:val="00E03E38"/>
    <w:rsid w:val="00E04312"/>
    <w:rsid w:val="00E045B3"/>
    <w:rsid w:val="00E049ED"/>
    <w:rsid w:val="00E04F0C"/>
    <w:rsid w:val="00E054D2"/>
    <w:rsid w:val="00E05AB6"/>
    <w:rsid w:val="00E061B4"/>
    <w:rsid w:val="00E1029A"/>
    <w:rsid w:val="00E103F3"/>
    <w:rsid w:val="00E10D88"/>
    <w:rsid w:val="00E110BA"/>
    <w:rsid w:val="00E1251B"/>
    <w:rsid w:val="00E1253E"/>
    <w:rsid w:val="00E12978"/>
    <w:rsid w:val="00E12F56"/>
    <w:rsid w:val="00E1333C"/>
    <w:rsid w:val="00E13916"/>
    <w:rsid w:val="00E13D30"/>
    <w:rsid w:val="00E14010"/>
    <w:rsid w:val="00E15470"/>
    <w:rsid w:val="00E15BEF"/>
    <w:rsid w:val="00E15D11"/>
    <w:rsid w:val="00E20BA5"/>
    <w:rsid w:val="00E20C9A"/>
    <w:rsid w:val="00E20D2C"/>
    <w:rsid w:val="00E2124D"/>
    <w:rsid w:val="00E21257"/>
    <w:rsid w:val="00E2267A"/>
    <w:rsid w:val="00E24A84"/>
    <w:rsid w:val="00E269B4"/>
    <w:rsid w:val="00E2702D"/>
    <w:rsid w:val="00E302FF"/>
    <w:rsid w:val="00E304F4"/>
    <w:rsid w:val="00E30DA2"/>
    <w:rsid w:val="00E326BD"/>
    <w:rsid w:val="00E334EC"/>
    <w:rsid w:val="00E33FEA"/>
    <w:rsid w:val="00E3648D"/>
    <w:rsid w:val="00E36660"/>
    <w:rsid w:val="00E36AD8"/>
    <w:rsid w:val="00E36E2F"/>
    <w:rsid w:val="00E3705B"/>
    <w:rsid w:val="00E37B21"/>
    <w:rsid w:val="00E414A2"/>
    <w:rsid w:val="00E4191B"/>
    <w:rsid w:val="00E42625"/>
    <w:rsid w:val="00E42980"/>
    <w:rsid w:val="00E42E22"/>
    <w:rsid w:val="00E42EA8"/>
    <w:rsid w:val="00E43230"/>
    <w:rsid w:val="00E4395E"/>
    <w:rsid w:val="00E44796"/>
    <w:rsid w:val="00E45696"/>
    <w:rsid w:val="00E4574A"/>
    <w:rsid w:val="00E457EA"/>
    <w:rsid w:val="00E459DC"/>
    <w:rsid w:val="00E465ED"/>
    <w:rsid w:val="00E46D41"/>
    <w:rsid w:val="00E46D5F"/>
    <w:rsid w:val="00E47070"/>
    <w:rsid w:val="00E508D6"/>
    <w:rsid w:val="00E50A5A"/>
    <w:rsid w:val="00E51176"/>
    <w:rsid w:val="00E529E1"/>
    <w:rsid w:val="00E53E84"/>
    <w:rsid w:val="00E53F09"/>
    <w:rsid w:val="00E54393"/>
    <w:rsid w:val="00E54936"/>
    <w:rsid w:val="00E54E9E"/>
    <w:rsid w:val="00E556A5"/>
    <w:rsid w:val="00E55A14"/>
    <w:rsid w:val="00E5653B"/>
    <w:rsid w:val="00E56773"/>
    <w:rsid w:val="00E60009"/>
    <w:rsid w:val="00E605F4"/>
    <w:rsid w:val="00E61815"/>
    <w:rsid w:val="00E62942"/>
    <w:rsid w:val="00E63234"/>
    <w:rsid w:val="00E63455"/>
    <w:rsid w:val="00E63AA3"/>
    <w:rsid w:val="00E65999"/>
    <w:rsid w:val="00E66CFA"/>
    <w:rsid w:val="00E6740C"/>
    <w:rsid w:val="00E675FD"/>
    <w:rsid w:val="00E67FD6"/>
    <w:rsid w:val="00E72392"/>
    <w:rsid w:val="00E74E50"/>
    <w:rsid w:val="00E76785"/>
    <w:rsid w:val="00E77E58"/>
    <w:rsid w:val="00E81A5F"/>
    <w:rsid w:val="00E82235"/>
    <w:rsid w:val="00E8235C"/>
    <w:rsid w:val="00E84A60"/>
    <w:rsid w:val="00E856C3"/>
    <w:rsid w:val="00E90B73"/>
    <w:rsid w:val="00E91E40"/>
    <w:rsid w:val="00E9224B"/>
    <w:rsid w:val="00E922AB"/>
    <w:rsid w:val="00E934AE"/>
    <w:rsid w:val="00E935D7"/>
    <w:rsid w:val="00E94170"/>
    <w:rsid w:val="00E95186"/>
    <w:rsid w:val="00E96851"/>
    <w:rsid w:val="00EA0300"/>
    <w:rsid w:val="00EA185D"/>
    <w:rsid w:val="00EA201E"/>
    <w:rsid w:val="00EA2058"/>
    <w:rsid w:val="00EA26E6"/>
    <w:rsid w:val="00EA2E8F"/>
    <w:rsid w:val="00EA2F21"/>
    <w:rsid w:val="00EA3F80"/>
    <w:rsid w:val="00EA5110"/>
    <w:rsid w:val="00EA551B"/>
    <w:rsid w:val="00EA7621"/>
    <w:rsid w:val="00EA7F82"/>
    <w:rsid w:val="00EB01B2"/>
    <w:rsid w:val="00EB040D"/>
    <w:rsid w:val="00EB09B8"/>
    <w:rsid w:val="00EB1EE5"/>
    <w:rsid w:val="00EB21B5"/>
    <w:rsid w:val="00EB21C2"/>
    <w:rsid w:val="00EB2E0D"/>
    <w:rsid w:val="00EB46DC"/>
    <w:rsid w:val="00EB5303"/>
    <w:rsid w:val="00EB541E"/>
    <w:rsid w:val="00EB7D19"/>
    <w:rsid w:val="00EC1217"/>
    <w:rsid w:val="00EC153B"/>
    <w:rsid w:val="00EC15CF"/>
    <w:rsid w:val="00EC1E80"/>
    <w:rsid w:val="00EC1E84"/>
    <w:rsid w:val="00EC2707"/>
    <w:rsid w:val="00EC2CA1"/>
    <w:rsid w:val="00EC421F"/>
    <w:rsid w:val="00EC5759"/>
    <w:rsid w:val="00EC5BDB"/>
    <w:rsid w:val="00EC6024"/>
    <w:rsid w:val="00EC7B30"/>
    <w:rsid w:val="00ED209B"/>
    <w:rsid w:val="00ED254C"/>
    <w:rsid w:val="00ED3E8D"/>
    <w:rsid w:val="00ED4557"/>
    <w:rsid w:val="00ED4B43"/>
    <w:rsid w:val="00ED4F9D"/>
    <w:rsid w:val="00ED523D"/>
    <w:rsid w:val="00ED543A"/>
    <w:rsid w:val="00ED658F"/>
    <w:rsid w:val="00ED7BB2"/>
    <w:rsid w:val="00EE0D17"/>
    <w:rsid w:val="00EE1676"/>
    <w:rsid w:val="00EE1D07"/>
    <w:rsid w:val="00EE232B"/>
    <w:rsid w:val="00EE29DE"/>
    <w:rsid w:val="00EE2D48"/>
    <w:rsid w:val="00EE2DFB"/>
    <w:rsid w:val="00EE3932"/>
    <w:rsid w:val="00EE4114"/>
    <w:rsid w:val="00EE4228"/>
    <w:rsid w:val="00EE4295"/>
    <w:rsid w:val="00EE467C"/>
    <w:rsid w:val="00EE4778"/>
    <w:rsid w:val="00EE49DA"/>
    <w:rsid w:val="00EE4C8A"/>
    <w:rsid w:val="00EE59F5"/>
    <w:rsid w:val="00EE5A76"/>
    <w:rsid w:val="00EE61CE"/>
    <w:rsid w:val="00EE6887"/>
    <w:rsid w:val="00EE766B"/>
    <w:rsid w:val="00EF0FBE"/>
    <w:rsid w:val="00EF15E0"/>
    <w:rsid w:val="00EF2946"/>
    <w:rsid w:val="00EF2D1D"/>
    <w:rsid w:val="00EF2F41"/>
    <w:rsid w:val="00EF4106"/>
    <w:rsid w:val="00EF4928"/>
    <w:rsid w:val="00EF4D13"/>
    <w:rsid w:val="00EF509A"/>
    <w:rsid w:val="00EF6A6C"/>
    <w:rsid w:val="00EF7B2C"/>
    <w:rsid w:val="00EF7BB7"/>
    <w:rsid w:val="00F002A2"/>
    <w:rsid w:val="00F00C3A"/>
    <w:rsid w:val="00F018A1"/>
    <w:rsid w:val="00F0330C"/>
    <w:rsid w:val="00F03357"/>
    <w:rsid w:val="00F03462"/>
    <w:rsid w:val="00F038F6"/>
    <w:rsid w:val="00F039A1"/>
    <w:rsid w:val="00F04040"/>
    <w:rsid w:val="00F04709"/>
    <w:rsid w:val="00F04CBF"/>
    <w:rsid w:val="00F07382"/>
    <w:rsid w:val="00F076B1"/>
    <w:rsid w:val="00F076F8"/>
    <w:rsid w:val="00F07D2B"/>
    <w:rsid w:val="00F10467"/>
    <w:rsid w:val="00F12388"/>
    <w:rsid w:val="00F14A79"/>
    <w:rsid w:val="00F14D33"/>
    <w:rsid w:val="00F15BAF"/>
    <w:rsid w:val="00F16F31"/>
    <w:rsid w:val="00F203B4"/>
    <w:rsid w:val="00F20E8C"/>
    <w:rsid w:val="00F21915"/>
    <w:rsid w:val="00F22886"/>
    <w:rsid w:val="00F24284"/>
    <w:rsid w:val="00F2492F"/>
    <w:rsid w:val="00F24A29"/>
    <w:rsid w:val="00F24D98"/>
    <w:rsid w:val="00F25E3A"/>
    <w:rsid w:val="00F26962"/>
    <w:rsid w:val="00F27600"/>
    <w:rsid w:val="00F279F6"/>
    <w:rsid w:val="00F3228D"/>
    <w:rsid w:val="00F32603"/>
    <w:rsid w:val="00F33BDF"/>
    <w:rsid w:val="00F3439B"/>
    <w:rsid w:val="00F35C0C"/>
    <w:rsid w:val="00F3754B"/>
    <w:rsid w:val="00F43EEB"/>
    <w:rsid w:val="00F4478A"/>
    <w:rsid w:val="00F45B8E"/>
    <w:rsid w:val="00F45E8D"/>
    <w:rsid w:val="00F468CB"/>
    <w:rsid w:val="00F46DA1"/>
    <w:rsid w:val="00F471B5"/>
    <w:rsid w:val="00F506CE"/>
    <w:rsid w:val="00F50FBC"/>
    <w:rsid w:val="00F5112D"/>
    <w:rsid w:val="00F51BE5"/>
    <w:rsid w:val="00F5212B"/>
    <w:rsid w:val="00F52F6B"/>
    <w:rsid w:val="00F53103"/>
    <w:rsid w:val="00F53540"/>
    <w:rsid w:val="00F558F9"/>
    <w:rsid w:val="00F5637F"/>
    <w:rsid w:val="00F56421"/>
    <w:rsid w:val="00F573AD"/>
    <w:rsid w:val="00F62ADD"/>
    <w:rsid w:val="00F63338"/>
    <w:rsid w:val="00F642B6"/>
    <w:rsid w:val="00F64644"/>
    <w:rsid w:val="00F66C41"/>
    <w:rsid w:val="00F671A8"/>
    <w:rsid w:val="00F67D97"/>
    <w:rsid w:val="00F70317"/>
    <w:rsid w:val="00F713FB"/>
    <w:rsid w:val="00F714D5"/>
    <w:rsid w:val="00F7216D"/>
    <w:rsid w:val="00F72F8A"/>
    <w:rsid w:val="00F73479"/>
    <w:rsid w:val="00F741E3"/>
    <w:rsid w:val="00F74B4E"/>
    <w:rsid w:val="00F74C28"/>
    <w:rsid w:val="00F74F4B"/>
    <w:rsid w:val="00F75E07"/>
    <w:rsid w:val="00F7737F"/>
    <w:rsid w:val="00F77544"/>
    <w:rsid w:val="00F80EDF"/>
    <w:rsid w:val="00F817C5"/>
    <w:rsid w:val="00F81FD1"/>
    <w:rsid w:val="00F8238E"/>
    <w:rsid w:val="00F827AF"/>
    <w:rsid w:val="00F831DE"/>
    <w:rsid w:val="00F832E4"/>
    <w:rsid w:val="00F8403D"/>
    <w:rsid w:val="00F8438D"/>
    <w:rsid w:val="00F84EF5"/>
    <w:rsid w:val="00F86BA8"/>
    <w:rsid w:val="00F86D73"/>
    <w:rsid w:val="00F877CE"/>
    <w:rsid w:val="00F87D40"/>
    <w:rsid w:val="00F90832"/>
    <w:rsid w:val="00F90D22"/>
    <w:rsid w:val="00F91BD2"/>
    <w:rsid w:val="00F93309"/>
    <w:rsid w:val="00F94548"/>
    <w:rsid w:val="00F946DC"/>
    <w:rsid w:val="00F965CF"/>
    <w:rsid w:val="00F96C02"/>
    <w:rsid w:val="00F97F86"/>
    <w:rsid w:val="00FA0F4F"/>
    <w:rsid w:val="00FA1701"/>
    <w:rsid w:val="00FA17F5"/>
    <w:rsid w:val="00FA1A14"/>
    <w:rsid w:val="00FA1DE2"/>
    <w:rsid w:val="00FA2339"/>
    <w:rsid w:val="00FA32C7"/>
    <w:rsid w:val="00FA3702"/>
    <w:rsid w:val="00FA381C"/>
    <w:rsid w:val="00FA3EF1"/>
    <w:rsid w:val="00FA51B6"/>
    <w:rsid w:val="00FB1ADD"/>
    <w:rsid w:val="00FB2846"/>
    <w:rsid w:val="00FB298F"/>
    <w:rsid w:val="00FB66D7"/>
    <w:rsid w:val="00FB7290"/>
    <w:rsid w:val="00FB7AFC"/>
    <w:rsid w:val="00FC24C3"/>
    <w:rsid w:val="00FC39F1"/>
    <w:rsid w:val="00FC6345"/>
    <w:rsid w:val="00FC6B1C"/>
    <w:rsid w:val="00FC7052"/>
    <w:rsid w:val="00FC7F9F"/>
    <w:rsid w:val="00FD0816"/>
    <w:rsid w:val="00FD0C50"/>
    <w:rsid w:val="00FD174C"/>
    <w:rsid w:val="00FD19BE"/>
    <w:rsid w:val="00FD2AF2"/>
    <w:rsid w:val="00FD5853"/>
    <w:rsid w:val="00FD5C97"/>
    <w:rsid w:val="00FD61FD"/>
    <w:rsid w:val="00FD62BE"/>
    <w:rsid w:val="00FE13E7"/>
    <w:rsid w:val="00FE243B"/>
    <w:rsid w:val="00FE2A78"/>
    <w:rsid w:val="00FE348D"/>
    <w:rsid w:val="00FE3643"/>
    <w:rsid w:val="00FE3820"/>
    <w:rsid w:val="00FE56F6"/>
    <w:rsid w:val="00FE5D44"/>
    <w:rsid w:val="00FE635A"/>
    <w:rsid w:val="00FF03C5"/>
    <w:rsid w:val="00FF0AF4"/>
    <w:rsid w:val="00FF0F44"/>
    <w:rsid w:val="00FF1123"/>
    <w:rsid w:val="00FF27AA"/>
    <w:rsid w:val="00FF3B76"/>
    <w:rsid w:val="00FF45DE"/>
    <w:rsid w:val="00FF52C8"/>
    <w:rsid w:val="00FF5F70"/>
    <w:rsid w:val="00FF6E4A"/>
    <w:rsid w:val="0E939250"/>
    <w:rsid w:val="0F81D42B"/>
    <w:rsid w:val="142E90C7"/>
    <w:rsid w:val="1A8804D0"/>
    <w:rsid w:val="1B6F2EF3"/>
    <w:rsid w:val="236397A0"/>
    <w:rsid w:val="3A791CC9"/>
    <w:rsid w:val="3E33FA4F"/>
    <w:rsid w:val="511CA68D"/>
    <w:rsid w:val="56641FE5"/>
    <w:rsid w:val="583087FE"/>
    <w:rsid w:val="6B5CA35A"/>
    <w:rsid w:val="7CB98C0D"/>
    <w:rsid w:val="7F06D634"/>
    <w:rsid w:val="7F26C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DFF85"/>
  <w15:chartTrackingRefBased/>
  <w15:docId w15:val="{C6736EAF-151A-415C-9B45-F0484AD7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C84"/>
    <w:pPr>
      <w:autoSpaceDE w:val="0"/>
      <w:autoSpaceDN w:val="0"/>
    </w:pPr>
  </w:style>
  <w:style w:type="paragraph" w:styleId="Heading1">
    <w:name w:val="heading 1"/>
    <w:basedOn w:val="Normal"/>
    <w:next w:val="Normal"/>
    <w:qFormat/>
    <w:pPr>
      <w:keepNext/>
      <w:outlineLvl w:val="0"/>
    </w:pPr>
    <w:rPr>
      <w:rFonts w:ascii="Arial" w:hAnsi="Arial" w:cs="Arial"/>
      <w:sz w:val="22"/>
      <w:szCs w:val="2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4320"/>
      <w:outlineLvl w:val="2"/>
    </w:pPr>
    <w:rPr>
      <w:rFonts w:ascii="Arial" w:hAnsi="Arial" w:cs="Arial"/>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480" w:lineRule="auto"/>
      <w:ind w:left="2160"/>
    </w:pPr>
    <w:rPr>
      <w:sz w:val="22"/>
      <w:szCs w:val="22"/>
    </w:rPr>
  </w:style>
  <w:style w:type="paragraph" w:styleId="BodyTextIndent2">
    <w:name w:val="Body Text Indent 2"/>
    <w:basedOn w:val="Normal"/>
    <w:pPr>
      <w:spacing w:line="480" w:lineRule="auto"/>
      <w:ind w:left="1440"/>
    </w:pPr>
    <w:rPr>
      <w:sz w:val="22"/>
      <w:szCs w:val="22"/>
    </w:rPr>
  </w:style>
  <w:style w:type="paragraph" w:styleId="BodyTextIndent3">
    <w:name w:val="Body Text Indent 3"/>
    <w:basedOn w:val="Normal"/>
    <w:pPr>
      <w:spacing w:line="480" w:lineRule="auto"/>
      <w:ind w:left="1800"/>
    </w:pPr>
    <w:rPr>
      <w:sz w:val="22"/>
      <w:szCs w:val="22"/>
    </w:rPr>
  </w:style>
  <w:style w:type="paragraph" w:styleId="BodyText">
    <w:name w:val="Body Text"/>
    <w:basedOn w:val="Normal"/>
    <w:pPr>
      <w:spacing w:line="480" w:lineRule="auto"/>
    </w:pPr>
    <w:rPr>
      <w:sz w:val="22"/>
      <w:szCs w:val="22"/>
    </w:rPr>
  </w:style>
  <w:style w:type="paragraph" w:styleId="Title">
    <w:name w:val="Title"/>
    <w:basedOn w:val="Normal"/>
    <w:link w:val="TitleChar"/>
    <w:qFormat/>
    <w:pPr>
      <w:jc w:val="center"/>
    </w:pPr>
    <w:rPr>
      <w:rFonts w:ascii="Arial" w:hAnsi="Arial" w:cs="Arial"/>
      <w:b/>
      <w:bCs/>
      <w:sz w:val="22"/>
      <w:szCs w:val="22"/>
    </w:rPr>
  </w:style>
  <w:style w:type="paragraph" w:customStyle="1" w:styleId="Heading2text">
    <w:name w:val="Heading 2 text"/>
    <w:basedOn w:val="Heading2"/>
    <w:pPr>
      <w:keepNext w:val="0"/>
      <w:autoSpaceDE/>
      <w:autoSpaceDN/>
      <w:spacing w:before="120"/>
      <w:jc w:val="center"/>
      <w:outlineLvl w:val="9"/>
    </w:pPr>
    <w:rPr>
      <w:rFonts w:cs="Times New Roman"/>
      <w:b w:val="0"/>
      <w:bCs w:val="0"/>
      <w:i w:val="0"/>
      <w:iCs w:val="0"/>
      <w:sz w:val="20"/>
      <w:szCs w:val="20"/>
    </w:rPr>
  </w:style>
  <w:style w:type="paragraph" w:customStyle="1" w:styleId="SignatureBlock">
    <w:name w:val="Signature Block"/>
    <w:basedOn w:val="Normal"/>
    <w:pPr>
      <w:tabs>
        <w:tab w:val="left" w:pos="4680"/>
      </w:tabs>
      <w:autoSpaceDE/>
      <w:autoSpaceDN/>
      <w:spacing w:before="120" w:after="120"/>
    </w:pPr>
    <w:rPr>
      <w:sz w:val="22"/>
    </w:rPr>
  </w:style>
  <w:style w:type="paragraph" w:styleId="BodyText3">
    <w:name w:val="Body Text 3"/>
    <w:basedOn w:val="Normal"/>
    <w:pPr>
      <w:overflowPunct w:val="0"/>
      <w:adjustRightInd w:val="0"/>
      <w:jc w:val="both"/>
      <w:textAlignment w:val="baseline"/>
    </w:pPr>
    <w:rPr>
      <w:rFonts w:ascii="Arial" w:hAnsi="Arial"/>
    </w:rPr>
  </w:style>
  <w:style w:type="character" w:styleId="CommentReference">
    <w:name w:val="annotation reference"/>
    <w:uiPriority w:val="99"/>
    <w:rPr>
      <w:sz w:val="16"/>
    </w:rPr>
  </w:style>
  <w:style w:type="paragraph" w:styleId="CommentText">
    <w:name w:val="annotation text"/>
    <w:aliases w:val="Char Char"/>
    <w:basedOn w:val="Normal"/>
    <w:link w:val="CommentTextChar"/>
    <w:uiPriority w:val="99"/>
    <w:pPr>
      <w:overflowPunct w:val="0"/>
      <w:adjustRightInd w:val="0"/>
      <w:textAlignment w:val="baseline"/>
    </w:pPr>
    <w:rPr>
      <w:rFonts w:ascii="Arial" w:hAnsi="Arial"/>
    </w:rPr>
  </w:style>
  <w:style w:type="paragraph" w:styleId="BalloonText">
    <w:name w:val="Balloon Text"/>
    <w:basedOn w:val="Normal"/>
    <w:semiHidden/>
    <w:rsid w:val="00C1077A"/>
    <w:rPr>
      <w:rFonts w:ascii="Tahoma" w:hAnsi="Tahoma" w:cs="Tahoma"/>
      <w:sz w:val="16"/>
      <w:szCs w:val="16"/>
    </w:rPr>
  </w:style>
  <w:style w:type="paragraph" w:customStyle="1" w:styleId="Body">
    <w:name w:val="Body"/>
    <w:basedOn w:val="Normal"/>
    <w:rsid w:val="00C40591"/>
    <w:pPr>
      <w:autoSpaceDE/>
      <w:autoSpaceDN/>
      <w:spacing w:before="120" w:after="120"/>
    </w:pPr>
    <w:rPr>
      <w:sz w:val="24"/>
    </w:rPr>
  </w:style>
  <w:style w:type="paragraph" w:styleId="ListParagraph">
    <w:name w:val="List Paragraph"/>
    <w:aliases w:val="Bullet List,FooterText,lp1,TOC style,List Paragraph1,Bullet OSM,Proposal Bullet List"/>
    <w:basedOn w:val="Normal"/>
    <w:link w:val="ListParagraphChar"/>
    <w:uiPriority w:val="34"/>
    <w:qFormat/>
    <w:rsid w:val="0024199B"/>
    <w:pPr>
      <w:autoSpaceDE/>
      <w:autoSpaceDN/>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rsid w:val="00836A43"/>
    <w:pPr>
      <w:overflowPunct/>
      <w:adjustRightInd/>
      <w:textAlignment w:val="auto"/>
    </w:pPr>
    <w:rPr>
      <w:rFonts w:ascii="Times New Roman" w:hAnsi="Times New Roman"/>
      <w:b/>
      <w:bCs/>
    </w:rPr>
  </w:style>
  <w:style w:type="character" w:customStyle="1" w:styleId="CommentTextChar">
    <w:name w:val="Comment Text Char"/>
    <w:aliases w:val="Char Char Char"/>
    <w:link w:val="CommentText"/>
    <w:uiPriority w:val="99"/>
    <w:rsid w:val="00836A43"/>
    <w:rPr>
      <w:rFonts w:ascii="Arial" w:hAnsi="Arial"/>
    </w:rPr>
  </w:style>
  <w:style w:type="character" w:customStyle="1" w:styleId="CommentSubjectChar">
    <w:name w:val="Comment Subject Char"/>
    <w:link w:val="CommentSubject"/>
    <w:rsid w:val="00836A43"/>
    <w:rPr>
      <w:rFonts w:ascii="Arial" w:hAnsi="Arial"/>
      <w:b/>
      <w:bCs/>
    </w:rPr>
  </w:style>
  <w:style w:type="character" w:styleId="Hyperlink">
    <w:name w:val="Hyperlink"/>
    <w:rsid w:val="002D195B"/>
    <w:rPr>
      <w:color w:val="0000FF"/>
      <w:u w:val="single"/>
    </w:rPr>
  </w:style>
  <w:style w:type="paragraph" w:customStyle="1" w:styleId="Default">
    <w:name w:val="Default"/>
    <w:rsid w:val="002D195B"/>
    <w:pPr>
      <w:autoSpaceDE w:val="0"/>
      <w:autoSpaceDN w:val="0"/>
      <w:adjustRightInd w:val="0"/>
    </w:pPr>
    <w:rPr>
      <w:color w:val="000000"/>
      <w:sz w:val="24"/>
      <w:szCs w:val="24"/>
    </w:rPr>
  </w:style>
  <w:style w:type="character" w:customStyle="1" w:styleId="DeltaViewInsertion">
    <w:name w:val="DeltaView Insertion"/>
    <w:uiPriority w:val="99"/>
    <w:rsid w:val="00BF00F9"/>
    <w:rPr>
      <w:color w:val="0000FF"/>
      <w:spacing w:val="0"/>
      <w:u w:val="double"/>
    </w:rPr>
  </w:style>
  <w:style w:type="paragraph" w:styleId="Revision">
    <w:name w:val="Revision"/>
    <w:hidden/>
    <w:uiPriority w:val="99"/>
    <w:semiHidden/>
    <w:rsid w:val="00D94450"/>
  </w:style>
  <w:style w:type="character" w:customStyle="1" w:styleId="ListParagraphChar">
    <w:name w:val="List Paragraph Char"/>
    <w:aliases w:val="Bullet List Char,FooterText Char,lp1 Char,TOC style Char,List Paragraph1 Char,Bullet OSM Char,Proposal Bullet List Char"/>
    <w:link w:val="ListParagraph"/>
    <w:uiPriority w:val="34"/>
    <w:rsid w:val="00756026"/>
    <w:rPr>
      <w:rFonts w:ascii="Calibri" w:eastAsia="Calibri" w:hAnsi="Calibri"/>
      <w:sz w:val="22"/>
      <w:szCs w:val="22"/>
    </w:rPr>
  </w:style>
  <w:style w:type="character" w:customStyle="1" w:styleId="rfp">
    <w:name w:val="rfp"/>
    <w:rsid w:val="00D555DA"/>
    <w:rPr>
      <w:rFonts w:ascii="Helvetica" w:hAnsi="Helvetica"/>
      <w:noProof w:val="0"/>
      <w:sz w:val="20"/>
      <w:lang w:val="en-US"/>
    </w:rPr>
  </w:style>
  <w:style w:type="paragraph" w:customStyle="1" w:styleId="FoodIndent">
    <w:name w:val="FoodIndent"/>
    <w:basedOn w:val="Normal"/>
    <w:rsid w:val="00190FD4"/>
    <w:pPr>
      <w:tabs>
        <w:tab w:val="left" w:pos="-720"/>
        <w:tab w:val="left" w:pos="0"/>
        <w:tab w:val="left" w:pos="720"/>
        <w:tab w:val="left" w:pos="1080"/>
        <w:tab w:val="left" w:pos="6480"/>
      </w:tabs>
      <w:suppressAutoHyphens/>
      <w:overflowPunct w:val="0"/>
      <w:adjustRightInd w:val="0"/>
      <w:ind w:left="1080" w:hanging="1080"/>
      <w:textAlignment w:val="baseline"/>
    </w:pPr>
    <w:rPr>
      <w:sz w:val="24"/>
    </w:rPr>
  </w:style>
  <w:style w:type="paragraph" w:customStyle="1" w:styleId="FoodIndentBullet">
    <w:name w:val="FoodIndent Bullet"/>
    <w:basedOn w:val="FoodIndent"/>
    <w:rsid w:val="00190FD4"/>
    <w:pPr>
      <w:tabs>
        <w:tab w:val="clear" w:pos="720"/>
        <w:tab w:val="clear" w:pos="1080"/>
      </w:tabs>
      <w:ind w:left="1440" w:hanging="360"/>
    </w:pPr>
  </w:style>
  <w:style w:type="character" w:customStyle="1" w:styleId="UnresolvedMention1">
    <w:name w:val="Unresolved Mention1"/>
    <w:uiPriority w:val="99"/>
    <w:semiHidden/>
    <w:unhideWhenUsed/>
    <w:rsid w:val="007A40FC"/>
    <w:rPr>
      <w:color w:val="605E5C"/>
      <w:shd w:val="clear" w:color="auto" w:fill="E1DFDD"/>
    </w:rPr>
  </w:style>
  <w:style w:type="character" w:styleId="FollowedHyperlink">
    <w:name w:val="FollowedHyperlink"/>
    <w:rsid w:val="007A40FC"/>
    <w:rPr>
      <w:color w:val="954F72"/>
      <w:u w:val="single"/>
    </w:rPr>
  </w:style>
  <w:style w:type="character" w:customStyle="1" w:styleId="FooterChar">
    <w:name w:val="Footer Char"/>
    <w:link w:val="Footer"/>
    <w:uiPriority w:val="99"/>
    <w:rsid w:val="00A044C1"/>
  </w:style>
  <w:style w:type="table" w:styleId="TableGrid">
    <w:name w:val="Table Grid"/>
    <w:basedOn w:val="TableNormal"/>
    <w:uiPriority w:val="59"/>
    <w:rsid w:val="00CD777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50C1E"/>
    <w:pPr>
      <w:autoSpaceDE/>
      <w:autoSpaceDN/>
      <w:spacing w:before="100" w:beforeAutospacing="1" w:after="100" w:afterAutospacing="1"/>
    </w:pPr>
    <w:rPr>
      <w:sz w:val="24"/>
      <w:szCs w:val="24"/>
    </w:rPr>
  </w:style>
  <w:style w:type="character" w:customStyle="1" w:styleId="normaltextrun">
    <w:name w:val="normaltextrun"/>
    <w:basedOn w:val="DefaultParagraphFont"/>
    <w:rsid w:val="00D50C1E"/>
  </w:style>
  <w:style w:type="character" w:customStyle="1" w:styleId="eop">
    <w:name w:val="eop"/>
    <w:basedOn w:val="DefaultParagraphFont"/>
    <w:rsid w:val="00D50C1E"/>
  </w:style>
  <w:style w:type="character" w:styleId="Strong">
    <w:name w:val="Strong"/>
    <w:basedOn w:val="DefaultParagraphFont"/>
    <w:uiPriority w:val="22"/>
    <w:qFormat/>
    <w:rsid w:val="00D41225"/>
    <w:rPr>
      <w:b/>
      <w:bCs/>
    </w:rPr>
  </w:style>
  <w:style w:type="paragraph" w:customStyle="1" w:styleId="Style1">
    <w:name w:val="Style #1"/>
    <w:rsid w:val="00124415"/>
    <w:pPr>
      <w:pBdr>
        <w:top w:val="nil"/>
        <w:left w:val="nil"/>
        <w:bottom w:val="nil"/>
        <w:right w:val="nil"/>
        <w:between w:val="nil"/>
        <w:bar w:val="nil"/>
      </w:pBdr>
    </w:pPr>
    <w:rPr>
      <w:rFonts w:ascii="Arial" w:eastAsia="Arial Unicode MS" w:hAnsi="Arial Unicode MS" w:cs="Arial Unicode MS"/>
      <w:color w:val="000000"/>
      <w:sz w:val="24"/>
      <w:szCs w:val="24"/>
      <w:u w:color="000000"/>
      <w:bdr w:val="nil"/>
    </w:rPr>
  </w:style>
  <w:style w:type="numbering" w:customStyle="1" w:styleId="List511">
    <w:name w:val="List 511"/>
    <w:basedOn w:val="NoList"/>
    <w:rsid w:val="00124415"/>
    <w:pPr>
      <w:numPr>
        <w:numId w:val="2"/>
      </w:numPr>
    </w:pPr>
  </w:style>
  <w:style w:type="paragraph" w:customStyle="1" w:styleId="MacPacTrailer">
    <w:name w:val="MacPac Trailer"/>
    <w:rsid w:val="000E77B5"/>
    <w:pPr>
      <w:widowControl w:val="0"/>
      <w:spacing w:line="200" w:lineRule="exact"/>
    </w:pPr>
    <w:rPr>
      <w:sz w:val="16"/>
      <w:szCs w:val="22"/>
    </w:rPr>
  </w:style>
  <w:style w:type="character" w:styleId="PlaceholderText">
    <w:name w:val="Placeholder Text"/>
    <w:basedOn w:val="DefaultParagraphFont"/>
    <w:uiPriority w:val="99"/>
    <w:semiHidden/>
    <w:rsid w:val="00A4791C"/>
    <w:rPr>
      <w:color w:val="808080"/>
    </w:rPr>
  </w:style>
  <w:style w:type="character" w:customStyle="1" w:styleId="CharacterStyle18">
    <w:name w:val="Character Style 18"/>
    <w:uiPriority w:val="99"/>
    <w:rsid w:val="00531630"/>
    <w:rPr>
      <w:sz w:val="20"/>
      <w:szCs w:val="20"/>
    </w:rPr>
  </w:style>
  <w:style w:type="character" w:customStyle="1" w:styleId="TitleChar">
    <w:name w:val="Title Char"/>
    <w:basedOn w:val="DefaultParagraphFont"/>
    <w:link w:val="Title"/>
    <w:rsid w:val="00180871"/>
    <w:rPr>
      <w:rFonts w:ascii="Arial" w:hAnsi="Arial" w:cs="Arial"/>
      <w:b/>
      <w:bCs/>
      <w:sz w:val="22"/>
      <w:szCs w:val="22"/>
    </w:rPr>
  </w:style>
  <w:style w:type="character" w:styleId="Mention">
    <w:name w:val="Mention"/>
    <w:basedOn w:val="DefaultParagraphFont"/>
    <w:uiPriority w:val="99"/>
    <w:unhideWhenUsed/>
    <w:rsid w:val="0089464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5110">
      <w:bodyDiv w:val="1"/>
      <w:marLeft w:val="0"/>
      <w:marRight w:val="0"/>
      <w:marTop w:val="0"/>
      <w:marBottom w:val="0"/>
      <w:divBdr>
        <w:top w:val="none" w:sz="0" w:space="0" w:color="auto"/>
        <w:left w:val="none" w:sz="0" w:space="0" w:color="auto"/>
        <w:bottom w:val="none" w:sz="0" w:space="0" w:color="auto"/>
        <w:right w:val="none" w:sz="0" w:space="0" w:color="auto"/>
      </w:divBdr>
    </w:div>
    <w:div w:id="278492753">
      <w:bodyDiv w:val="1"/>
      <w:marLeft w:val="0"/>
      <w:marRight w:val="0"/>
      <w:marTop w:val="0"/>
      <w:marBottom w:val="0"/>
      <w:divBdr>
        <w:top w:val="none" w:sz="0" w:space="0" w:color="auto"/>
        <w:left w:val="none" w:sz="0" w:space="0" w:color="auto"/>
        <w:bottom w:val="none" w:sz="0" w:space="0" w:color="auto"/>
        <w:right w:val="none" w:sz="0" w:space="0" w:color="auto"/>
      </w:divBdr>
    </w:div>
    <w:div w:id="312149470">
      <w:bodyDiv w:val="1"/>
      <w:marLeft w:val="0"/>
      <w:marRight w:val="0"/>
      <w:marTop w:val="0"/>
      <w:marBottom w:val="0"/>
      <w:divBdr>
        <w:top w:val="none" w:sz="0" w:space="0" w:color="auto"/>
        <w:left w:val="none" w:sz="0" w:space="0" w:color="auto"/>
        <w:bottom w:val="none" w:sz="0" w:space="0" w:color="auto"/>
        <w:right w:val="none" w:sz="0" w:space="0" w:color="auto"/>
      </w:divBdr>
    </w:div>
    <w:div w:id="313224273">
      <w:bodyDiv w:val="1"/>
      <w:marLeft w:val="0"/>
      <w:marRight w:val="0"/>
      <w:marTop w:val="0"/>
      <w:marBottom w:val="0"/>
      <w:divBdr>
        <w:top w:val="none" w:sz="0" w:space="0" w:color="auto"/>
        <w:left w:val="none" w:sz="0" w:space="0" w:color="auto"/>
        <w:bottom w:val="none" w:sz="0" w:space="0" w:color="auto"/>
        <w:right w:val="none" w:sz="0" w:space="0" w:color="auto"/>
      </w:divBdr>
    </w:div>
    <w:div w:id="481196796">
      <w:bodyDiv w:val="1"/>
      <w:marLeft w:val="0"/>
      <w:marRight w:val="0"/>
      <w:marTop w:val="0"/>
      <w:marBottom w:val="0"/>
      <w:divBdr>
        <w:top w:val="none" w:sz="0" w:space="0" w:color="auto"/>
        <w:left w:val="none" w:sz="0" w:space="0" w:color="auto"/>
        <w:bottom w:val="none" w:sz="0" w:space="0" w:color="auto"/>
        <w:right w:val="none" w:sz="0" w:space="0" w:color="auto"/>
      </w:divBdr>
    </w:div>
    <w:div w:id="561411240">
      <w:bodyDiv w:val="1"/>
      <w:marLeft w:val="0"/>
      <w:marRight w:val="0"/>
      <w:marTop w:val="0"/>
      <w:marBottom w:val="0"/>
      <w:divBdr>
        <w:top w:val="none" w:sz="0" w:space="0" w:color="auto"/>
        <w:left w:val="none" w:sz="0" w:space="0" w:color="auto"/>
        <w:bottom w:val="none" w:sz="0" w:space="0" w:color="auto"/>
        <w:right w:val="none" w:sz="0" w:space="0" w:color="auto"/>
      </w:divBdr>
    </w:div>
    <w:div w:id="583804276">
      <w:bodyDiv w:val="1"/>
      <w:marLeft w:val="0"/>
      <w:marRight w:val="0"/>
      <w:marTop w:val="0"/>
      <w:marBottom w:val="0"/>
      <w:divBdr>
        <w:top w:val="none" w:sz="0" w:space="0" w:color="auto"/>
        <w:left w:val="none" w:sz="0" w:space="0" w:color="auto"/>
        <w:bottom w:val="none" w:sz="0" w:space="0" w:color="auto"/>
        <w:right w:val="none" w:sz="0" w:space="0" w:color="auto"/>
      </w:divBdr>
    </w:div>
    <w:div w:id="689642048">
      <w:bodyDiv w:val="1"/>
      <w:marLeft w:val="0"/>
      <w:marRight w:val="0"/>
      <w:marTop w:val="0"/>
      <w:marBottom w:val="0"/>
      <w:divBdr>
        <w:top w:val="none" w:sz="0" w:space="0" w:color="auto"/>
        <w:left w:val="none" w:sz="0" w:space="0" w:color="auto"/>
        <w:bottom w:val="none" w:sz="0" w:space="0" w:color="auto"/>
        <w:right w:val="none" w:sz="0" w:space="0" w:color="auto"/>
      </w:divBdr>
    </w:div>
    <w:div w:id="706102574">
      <w:bodyDiv w:val="1"/>
      <w:marLeft w:val="0"/>
      <w:marRight w:val="0"/>
      <w:marTop w:val="0"/>
      <w:marBottom w:val="0"/>
      <w:divBdr>
        <w:top w:val="none" w:sz="0" w:space="0" w:color="auto"/>
        <w:left w:val="none" w:sz="0" w:space="0" w:color="auto"/>
        <w:bottom w:val="none" w:sz="0" w:space="0" w:color="auto"/>
        <w:right w:val="none" w:sz="0" w:space="0" w:color="auto"/>
      </w:divBdr>
    </w:div>
    <w:div w:id="839079660">
      <w:bodyDiv w:val="1"/>
      <w:marLeft w:val="0"/>
      <w:marRight w:val="0"/>
      <w:marTop w:val="0"/>
      <w:marBottom w:val="0"/>
      <w:divBdr>
        <w:top w:val="none" w:sz="0" w:space="0" w:color="auto"/>
        <w:left w:val="none" w:sz="0" w:space="0" w:color="auto"/>
        <w:bottom w:val="none" w:sz="0" w:space="0" w:color="auto"/>
        <w:right w:val="none" w:sz="0" w:space="0" w:color="auto"/>
      </w:divBdr>
    </w:div>
    <w:div w:id="1183283540">
      <w:bodyDiv w:val="1"/>
      <w:marLeft w:val="0"/>
      <w:marRight w:val="0"/>
      <w:marTop w:val="0"/>
      <w:marBottom w:val="0"/>
      <w:divBdr>
        <w:top w:val="none" w:sz="0" w:space="0" w:color="auto"/>
        <w:left w:val="none" w:sz="0" w:space="0" w:color="auto"/>
        <w:bottom w:val="none" w:sz="0" w:space="0" w:color="auto"/>
        <w:right w:val="none" w:sz="0" w:space="0" w:color="auto"/>
      </w:divBdr>
    </w:div>
    <w:div w:id="1220632844">
      <w:bodyDiv w:val="1"/>
      <w:marLeft w:val="0"/>
      <w:marRight w:val="0"/>
      <w:marTop w:val="0"/>
      <w:marBottom w:val="0"/>
      <w:divBdr>
        <w:top w:val="none" w:sz="0" w:space="0" w:color="auto"/>
        <w:left w:val="none" w:sz="0" w:space="0" w:color="auto"/>
        <w:bottom w:val="none" w:sz="0" w:space="0" w:color="auto"/>
        <w:right w:val="none" w:sz="0" w:space="0" w:color="auto"/>
      </w:divBdr>
    </w:div>
    <w:div w:id="1225261787">
      <w:bodyDiv w:val="1"/>
      <w:marLeft w:val="0"/>
      <w:marRight w:val="0"/>
      <w:marTop w:val="0"/>
      <w:marBottom w:val="0"/>
      <w:divBdr>
        <w:top w:val="none" w:sz="0" w:space="0" w:color="auto"/>
        <w:left w:val="none" w:sz="0" w:space="0" w:color="auto"/>
        <w:bottom w:val="none" w:sz="0" w:space="0" w:color="auto"/>
        <w:right w:val="none" w:sz="0" w:space="0" w:color="auto"/>
      </w:divBdr>
    </w:div>
    <w:div w:id="1332877311">
      <w:bodyDiv w:val="1"/>
      <w:marLeft w:val="0"/>
      <w:marRight w:val="0"/>
      <w:marTop w:val="0"/>
      <w:marBottom w:val="0"/>
      <w:divBdr>
        <w:top w:val="none" w:sz="0" w:space="0" w:color="auto"/>
        <w:left w:val="none" w:sz="0" w:space="0" w:color="auto"/>
        <w:bottom w:val="none" w:sz="0" w:space="0" w:color="auto"/>
        <w:right w:val="none" w:sz="0" w:space="0" w:color="auto"/>
      </w:divBdr>
    </w:div>
    <w:div w:id="1366563989">
      <w:bodyDiv w:val="1"/>
      <w:marLeft w:val="0"/>
      <w:marRight w:val="0"/>
      <w:marTop w:val="0"/>
      <w:marBottom w:val="0"/>
      <w:divBdr>
        <w:top w:val="none" w:sz="0" w:space="0" w:color="auto"/>
        <w:left w:val="none" w:sz="0" w:space="0" w:color="auto"/>
        <w:bottom w:val="none" w:sz="0" w:space="0" w:color="auto"/>
        <w:right w:val="none" w:sz="0" w:space="0" w:color="auto"/>
      </w:divBdr>
    </w:div>
    <w:div w:id="1411266704">
      <w:bodyDiv w:val="1"/>
      <w:marLeft w:val="0"/>
      <w:marRight w:val="0"/>
      <w:marTop w:val="0"/>
      <w:marBottom w:val="0"/>
      <w:divBdr>
        <w:top w:val="none" w:sz="0" w:space="0" w:color="auto"/>
        <w:left w:val="none" w:sz="0" w:space="0" w:color="auto"/>
        <w:bottom w:val="none" w:sz="0" w:space="0" w:color="auto"/>
        <w:right w:val="none" w:sz="0" w:space="0" w:color="auto"/>
      </w:divBdr>
    </w:div>
    <w:div w:id="1445728242">
      <w:bodyDiv w:val="1"/>
      <w:marLeft w:val="0"/>
      <w:marRight w:val="0"/>
      <w:marTop w:val="0"/>
      <w:marBottom w:val="0"/>
      <w:divBdr>
        <w:top w:val="none" w:sz="0" w:space="0" w:color="auto"/>
        <w:left w:val="none" w:sz="0" w:space="0" w:color="auto"/>
        <w:bottom w:val="none" w:sz="0" w:space="0" w:color="auto"/>
        <w:right w:val="none" w:sz="0" w:space="0" w:color="auto"/>
      </w:divBdr>
    </w:div>
    <w:div w:id="1536311706">
      <w:bodyDiv w:val="1"/>
      <w:marLeft w:val="0"/>
      <w:marRight w:val="0"/>
      <w:marTop w:val="0"/>
      <w:marBottom w:val="0"/>
      <w:divBdr>
        <w:top w:val="none" w:sz="0" w:space="0" w:color="auto"/>
        <w:left w:val="none" w:sz="0" w:space="0" w:color="auto"/>
        <w:bottom w:val="none" w:sz="0" w:space="0" w:color="auto"/>
        <w:right w:val="none" w:sz="0" w:space="0" w:color="auto"/>
      </w:divBdr>
    </w:div>
    <w:div w:id="1536893900">
      <w:bodyDiv w:val="1"/>
      <w:marLeft w:val="0"/>
      <w:marRight w:val="0"/>
      <w:marTop w:val="0"/>
      <w:marBottom w:val="0"/>
      <w:divBdr>
        <w:top w:val="none" w:sz="0" w:space="0" w:color="auto"/>
        <w:left w:val="none" w:sz="0" w:space="0" w:color="auto"/>
        <w:bottom w:val="none" w:sz="0" w:space="0" w:color="auto"/>
        <w:right w:val="none" w:sz="0" w:space="0" w:color="auto"/>
      </w:divBdr>
    </w:div>
    <w:div w:id="1546943364">
      <w:bodyDiv w:val="1"/>
      <w:marLeft w:val="0"/>
      <w:marRight w:val="0"/>
      <w:marTop w:val="0"/>
      <w:marBottom w:val="0"/>
      <w:divBdr>
        <w:top w:val="none" w:sz="0" w:space="0" w:color="auto"/>
        <w:left w:val="none" w:sz="0" w:space="0" w:color="auto"/>
        <w:bottom w:val="none" w:sz="0" w:space="0" w:color="auto"/>
        <w:right w:val="none" w:sz="0" w:space="0" w:color="auto"/>
      </w:divBdr>
    </w:div>
    <w:div w:id="1635022876">
      <w:bodyDiv w:val="1"/>
      <w:marLeft w:val="0"/>
      <w:marRight w:val="0"/>
      <w:marTop w:val="0"/>
      <w:marBottom w:val="0"/>
      <w:divBdr>
        <w:top w:val="none" w:sz="0" w:space="0" w:color="auto"/>
        <w:left w:val="none" w:sz="0" w:space="0" w:color="auto"/>
        <w:bottom w:val="none" w:sz="0" w:space="0" w:color="auto"/>
        <w:right w:val="none" w:sz="0" w:space="0" w:color="auto"/>
      </w:divBdr>
      <w:divsChild>
        <w:div w:id="614555787">
          <w:marLeft w:val="0"/>
          <w:marRight w:val="0"/>
          <w:marTop w:val="0"/>
          <w:marBottom w:val="0"/>
          <w:divBdr>
            <w:top w:val="none" w:sz="0" w:space="0" w:color="auto"/>
            <w:left w:val="none" w:sz="0" w:space="0" w:color="auto"/>
            <w:bottom w:val="none" w:sz="0" w:space="0" w:color="auto"/>
            <w:right w:val="none" w:sz="0" w:space="0" w:color="auto"/>
          </w:divBdr>
        </w:div>
        <w:div w:id="806237160">
          <w:marLeft w:val="0"/>
          <w:marRight w:val="0"/>
          <w:marTop w:val="0"/>
          <w:marBottom w:val="0"/>
          <w:divBdr>
            <w:top w:val="none" w:sz="0" w:space="0" w:color="auto"/>
            <w:left w:val="none" w:sz="0" w:space="0" w:color="auto"/>
            <w:bottom w:val="none" w:sz="0" w:space="0" w:color="auto"/>
            <w:right w:val="none" w:sz="0" w:space="0" w:color="auto"/>
          </w:divBdr>
        </w:div>
        <w:div w:id="911816862">
          <w:marLeft w:val="0"/>
          <w:marRight w:val="0"/>
          <w:marTop w:val="0"/>
          <w:marBottom w:val="0"/>
          <w:divBdr>
            <w:top w:val="none" w:sz="0" w:space="0" w:color="auto"/>
            <w:left w:val="none" w:sz="0" w:space="0" w:color="auto"/>
            <w:bottom w:val="none" w:sz="0" w:space="0" w:color="auto"/>
            <w:right w:val="none" w:sz="0" w:space="0" w:color="auto"/>
          </w:divBdr>
        </w:div>
        <w:div w:id="1148127764">
          <w:marLeft w:val="0"/>
          <w:marRight w:val="0"/>
          <w:marTop w:val="0"/>
          <w:marBottom w:val="0"/>
          <w:divBdr>
            <w:top w:val="none" w:sz="0" w:space="0" w:color="auto"/>
            <w:left w:val="none" w:sz="0" w:space="0" w:color="auto"/>
            <w:bottom w:val="none" w:sz="0" w:space="0" w:color="auto"/>
            <w:right w:val="none" w:sz="0" w:space="0" w:color="auto"/>
          </w:divBdr>
        </w:div>
        <w:div w:id="2140488006">
          <w:marLeft w:val="0"/>
          <w:marRight w:val="0"/>
          <w:marTop w:val="0"/>
          <w:marBottom w:val="0"/>
          <w:divBdr>
            <w:top w:val="none" w:sz="0" w:space="0" w:color="auto"/>
            <w:left w:val="none" w:sz="0" w:space="0" w:color="auto"/>
            <w:bottom w:val="none" w:sz="0" w:space="0" w:color="auto"/>
            <w:right w:val="none" w:sz="0" w:space="0" w:color="auto"/>
          </w:divBdr>
        </w:div>
      </w:divsChild>
    </w:div>
    <w:div w:id="1697537674">
      <w:bodyDiv w:val="1"/>
      <w:marLeft w:val="0"/>
      <w:marRight w:val="0"/>
      <w:marTop w:val="0"/>
      <w:marBottom w:val="0"/>
      <w:divBdr>
        <w:top w:val="none" w:sz="0" w:space="0" w:color="auto"/>
        <w:left w:val="none" w:sz="0" w:space="0" w:color="auto"/>
        <w:bottom w:val="none" w:sz="0" w:space="0" w:color="auto"/>
        <w:right w:val="none" w:sz="0" w:space="0" w:color="auto"/>
      </w:divBdr>
    </w:div>
    <w:div w:id="1888563965">
      <w:bodyDiv w:val="1"/>
      <w:marLeft w:val="0"/>
      <w:marRight w:val="0"/>
      <w:marTop w:val="0"/>
      <w:marBottom w:val="0"/>
      <w:divBdr>
        <w:top w:val="none" w:sz="0" w:space="0" w:color="auto"/>
        <w:left w:val="none" w:sz="0" w:space="0" w:color="auto"/>
        <w:bottom w:val="none" w:sz="0" w:space="0" w:color="auto"/>
        <w:right w:val="none" w:sz="0" w:space="0" w:color="auto"/>
      </w:divBdr>
    </w:div>
    <w:div w:id="1904289122">
      <w:bodyDiv w:val="1"/>
      <w:marLeft w:val="0"/>
      <w:marRight w:val="0"/>
      <w:marTop w:val="0"/>
      <w:marBottom w:val="0"/>
      <w:divBdr>
        <w:top w:val="none" w:sz="0" w:space="0" w:color="auto"/>
        <w:left w:val="none" w:sz="0" w:space="0" w:color="auto"/>
        <w:bottom w:val="none" w:sz="0" w:space="0" w:color="auto"/>
        <w:right w:val="none" w:sz="0" w:space="0" w:color="auto"/>
      </w:divBdr>
    </w:div>
    <w:div w:id="1974169943">
      <w:bodyDiv w:val="1"/>
      <w:marLeft w:val="0"/>
      <w:marRight w:val="0"/>
      <w:marTop w:val="0"/>
      <w:marBottom w:val="0"/>
      <w:divBdr>
        <w:top w:val="none" w:sz="0" w:space="0" w:color="auto"/>
        <w:left w:val="none" w:sz="0" w:space="0" w:color="auto"/>
        <w:bottom w:val="none" w:sz="0" w:space="0" w:color="auto"/>
        <w:right w:val="none" w:sz="0" w:space="0" w:color="auto"/>
      </w:divBdr>
      <w:divsChild>
        <w:div w:id="766929972">
          <w:marLeft w:val="0"/>
          <w:marRight w:val="0"/>
          <w:marTop w:val="0"/>
          <w:marBottom w:val="0"/>
          <w:divBdr>
            <w:top w:val="none" w:sz="0" w:space="0" w:color="auto"/>
            <w:left w:val="none" w:sz="0" w:space="0" w:color="auto"/>
            <w:bottom w:val="none" w:sz="0" w:space="0" w:color="auto"/>
            <w:right w:val="none" w:sz="0" w:space="0" w:color="auto"/>
          </w:divBdr>
        </w:div>
        <w:div w:id="922026993">
          <w:marLeft w:val="0"/>
          <w:marRight w:val="0"/>
          <w:marTop w:val="0"/>
          <w:marBottom w:val="0"/>
          <w:divBdr>
            <w:top w:val="none" w:sz="0" w:space="0" w:color="auto"/>
            <w:left w:val="none" w:sz="0" w:space="0" w:color="auto"/>
            <w:bottom w:val="none" w:sz="0" w:space="0" w:color="auto"/>
            <w:right w:val="none" w:sz="0" w:space="0" w:color="auto"/>
          </w:divBdr>
        </w:div>
        <w:div w:id="1072124893">
          <w:marLeft w:val="0"/>
          <w:marRight w:val="0"/>
          <w:marTop w:val="0"/>
          <w:marBottom w:val="0"/>
          <w:divBdr>
            <w:top w:val="none" w:sz="0" w:space="0" w:color="auto"/>
            <w:left w:val="none" w:sz="0" w:space="0" w:color="auto"/>
            <w:bottom w:val="none" w:sz="0" w:space="0" w:color="auto"/>
            <w:right w:val="none" w:sz="0" w:space="0" w:color="auto"/>
          </w:divBdr>
        </w:div>
        <w:div w:id="1581864824">
          <w:marLeft w:val="0"/>
          <w:marRight w:val="0"/>
          <w:marTop w:val="0"/>
          <w:marBottom w:val="0"/>
          <w:divBdr>
            <w:top w:val="none" w:sz="0" w:space="0" w:color="auto"/>
            <w:left w:val="none" w:sz="0" w:space="0" w:color="auto"/>
            <w:bottom w:val="none" w:sz="0" w:space="0" w:color="auto"/>
            <w:right w:val="none" w:sz="0" w:space="0" w:color="auto"/>
          </w:divBdr>
        </w:div>
        <w:div w:id="1633749356">
          <w:marLeft w:val="0"/>
          <w:marRight w:val="0"/>
          <w:marTop w:val="0"/>
          <w:marBottom w:val="0"/>
          <w:divBdr>
            <w:top w:val="none" w:sz="0" w:space="0" w:color="auto"/>
            <w:left w:val="none" w:sz="0" w:space="0" w:color="auto"/>
            <w:bottom w:val="none" w:sz="0" w:space="0" w:color="auto"/>
            <w:right w:val="none" w:sz="0" w:space="0" w:color="auto"/>
          </w:divBdr>
        </w:div>
      </w:divsChild>
    </w:div>
    <w:div w:id="207469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07f7930-ce09-4dff-981a-507fc363ac43">
      <UserInfo>
        <DisplayName>Todd Tekiele</DisplayName>
        <AccountId>32</AccountId>
        <AccountType/>
      </UserInfo>
      <UserInfo>
        <DisplayName>Ann Roebuck</DisplayName>
        <AccountId>17</AccountId>
        <AccountType/>
      </UserInfo>
    </SharedWithUsers>
    <TaxCatchAll xmlns="307f7930-ce09-4dff-981a-507fc363ac43" xsi:nil="true"/>
    <lcf76f155ced4ddcb4097134ff3c332f xmlns="bdca9f29-83e3-40ea-84ca-8e334ef5fad9">
      <Terms xmlns="http://schemas.microsoft.com/office/infopath/2007/PartnerControls"/>
    </lcf76f155ced4ddcb4097134ff3c332f>
    <PolicyExpiry xmlns="bdca9f29-83e3-40ea-84ca-8e334ef5fad9">2022-01-24T00:00:00+00:00</PolicyExpiry>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B97CC80C9AD54C81FA67AC71162241" ma:contentTypeVersion="19" ma:contentTypeDescription="Create a new document." ma:contentTypeScope="" ma:versionID="158f47d8ba03add8f1f5bf98871b8945">
  <xsd:schema xmlns:xsd="http://www.w3.org/2001/XMLSchema" xmlns:xs="http://www.w3.org/2001/XMLSchema" xmlns:p="http://schemas.microsoft.com/office/2006/metadata/properties" xmlns:ns2="bdca9f29-83e3-40ea-84ca-8e334ef5fad9" xmlns:ns3="307f7930-ce09-4dff-981a-507fc363ac43" targetNamespace="http://schemas.microsoft.com/office/2006/metadata/properties" ma:root="true" ma:fieldsID="5d23a775d19bcd25bb7bb51e4d3a994d" ns2:_="" ns3:_="">
    <xsd:import namespace="bdca9f29-83e3-40ea-84ca-8e334ef5fad9"/>
    <xsd:import namespace="307f7930-ce09-4dff-981a-507fc363ac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olicyExpiry"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a9f29-83e3-40ea-84ca-8e334ef5f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olicyExpiry" ma:index="21" nillable="true" ma:displayName="Policy Expiry" ma:default="2022-01-24T00:00:00Z" ma:format="DateOnly" ma:internalName="PolicyExpiry">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4df24b3-5c1c-4720-81ab-a4b9141e61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f7930-ce09-4dff-981a-507fc363ac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d0ade4e-afe3-42ad-897e-b12d3829b25e}" ma:internalName="TaxCatchAll" ma:showField="CatchAllData" ma:web="307f7930-ce09-4dff-981a-507fc363a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4C27AB-5216-42D4-8B63-A9E5CD91CD79}">
  <ds:schemaRefs>
    <ds:schemaRef ds:uri="http://schemas.microsoft.com/office/2006/metadata/properties"/>
    <ds:schemaRef ds:uri="http://schemas.microsoft.com/office/infopath/2007/PartnerControls"/>
    <ds:schemaRef ds:uri="307f7930-ce09-4dff-981a-507fc363ac43"/>
    <ds:schemaRef ds:uri="bdca9f29-83e3-40ea-84ca-8e334ef5fad9"/>
  </ds:schemaRefs>
</ds:datastoreItem>
</file>

<file path=customXml/itemProps2.xml><?xml version="1.0" encoding="utf-8"?>
<ds:datastoreItem xmlns:ds="http://schemas.openxmlformats.org/officeDocument/2006/customXml" ds:itemID="{E54BB3CA-65D3-4E5C-AAD2-4D25FF8B156A}">
  <ds:schemaRefs>
    <ds:schemaRef ds:uri="http://schemas.openxmlformats.org/officeDocument/2006/bibliography"/>
  </ds:schemaRefs>
</ds:datastoreItem>
</file>

<file path=customXml/itemProps3.xml><?xml version="1.0" encoding="utf-8"?>
<ds:datastoreItem xmlns:ds="http://schemas.openxmlformats.org/officeDocument/2006/customXml" ds:itemID="{2E8DC510-96D8-44FC-9875-F7B5A662D781}">
  <ds:schemaRefs>
    <ds:schemaRef ds:uri="http://schemas.microsoft.com/sharepoint/v3/contenttype/forms"/>
  </ds:schemaRefs>
</ds:datastoreItem>
</file>

<file path=customXml/itemProps4.xml><?xml version="1.0" encoding="utf-8"?>
<ds:datastoreItem xmlns:ds="http://schemas.openxmlformats.org/officeDocument/2006/customXml" ds:itemID="{CAA2BC42-1B84-43C0-9E18-0CF6F747A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a9f29-83e3-40ea-84ca-8e334ef5fad9"/>
    <ds:schemaRef ds:uri="307f7930-ce09-4dff-981a-507fc363a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5125</TotalTime>
  <Pages>22</Pages>
  <Words>7582</Words>
  <Characters>43221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Eavan Jennings</cp:lastModifiedBy>
  <cp:revision>866</cp:revision>
  <cp:lastPrinted>2020-10-01T00:17:00Z</cp:lastPrinted>
  <dcterms:created xsi:type="dcterms:W3CDTF">2020-09-15T01:25:00Z</dcterms:created>
  <dcterms:modified xsi:type="dcterms:W3CDTF">2024-08-29T00:01:00Z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0x01010008335A721F6E1540922D4D36C4CEE0C9</vt:lpwstr>
  </property>
  <property fmtid="{D5CDD505-2E9C-101B-9397-08002B2CF9AE}" pid="4" name="GrammarlyDocumentId">
    <vt:lpwstr>ba0ff0db0a1cb40cf7842c1e36dd9b140be6a131169c6cdeb77c81c97aefa905</vt:lpwstr>
  </property>
  <property fmtid="{D5CDD505-2E9C-101B-9397-08002B2CF9AE}" pid="5" name="MediaServiceImageTags">
    <vt:lpwstr/>
  </property>
</Properties>
</file>