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04"/>
        <w:gridCol w:w="5724"/>
      </w:tblGrid>
      <w:tr w:rsidR="002070A4" w:rsidRPr="003E1354" w14:paraId="7F8F39A2" w14:textId="77777777" w:rsidTr="005E71DC">
        <w:trPr>
          <w:cantSplit/>
          <w:jc w:val="center"/>
        </w:trPr>
        <w:tc>
          <w:tcPr>
            <w:tcW w:w="5004" w:type="dxa"/>
            <w:tcBorders>
              <w:bottom w:val="nil"/>
            </w:tcBorders>
            <w:vAlign w:val="center"/>
          </w:tcPr>
          <w:p w14:paraId="4769936E" w14:textId="77777777" w:rsidR="002070A4" w:rsidRPr="00C153E2" w:rsidRDefault="00C85E6D" w:rsidP="005E71DC">
            <w:pPr>
              <w:pStyle w:val="Heading2"/>
              <w:spacing w:before="40" w:after="40"/>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2070A4" w:rsidRPr="00C153E2">
              <w:rPr>
                <w:rFonts w:ascii="Arial" w:hAnsi="Arial" w:cs="Arial"/>
                <w:sz w:val="24"/>
                <w:szCs w:val="24"/>
              </w:rPr>
              <w:t>STATE OF NORTH CAROLINA</w:t>
            </w:r>
          </w:p>
        </w:tc>
        <w:tc>
          <w:tcPr>
            <w:tcW w:w="5724" w:type="dxa"/>
            <w:vAlign w:val="center"/>
          </w:tcPr>
          <w:p w14:paraId="3849BAC7" w14:textId="77777777" w:rsidR="002070A4" w:rsidRPr="003E1354" w:rsidRDefault="002070A4" w:rsidP="005E71DC">
            <w:pPr>
              <w:spacing w:before="40" w:after="40"/>
              <w:rPr>
                <w:rFonts w:cs="Arial"/>
                <w:sz w:val="24"/>
              </w:rPr>
            </w:pPr>
            <w:r w:rsidRPr="003E1354">
              <w:rPr>
                <w:rFonts w:cs="Arial"/>
                <w:b/>
                <w:sz w:val="22"/>
                <w:szCs w:val="22"/>
              </w:rPr>
              <w:t xml:space="preserve"> </w:t>
            </w:r>
            <w:r w:rsidRPr="005A4DC4">
              <w:rPr>
                <w:rFonts w:cs="Arial"/>
                <w:b/>
                <w:bCs/>
                <w:sz w:val="22"/>
                <w:szCs w:val="22"/>
              </w:rPr>
              <w:t>REQUEST FOR INFORMATION NO</w:t>
            </w:r>
            <w:r w:rsidRPr="005A4DC4">
              <w:rPr>
                <w:rFonts w:cs="Arial"/>
                <w:sz w:val="22"/>
                <w:szCs w:val="22"/>
              </w:rPr>
              <w:t>.</w:t>
            </w:r>
            <w:r w:rsidRPr="001427FD">
              <w:rPr>
                <w:rFonts w:cs="Arial"/>
                <w:sz w:val="22"/>
                <w:szCs w:val="22"/>
              </w:rPr>
              <w:t xml:space="preserve"> </w:t>
            </w:r>
            <w:r w:rsidRPr="001427FD">
              <w:rPr>
                <w:rFonts w:cs="Arial"/>
              </w:rPr>
              <w:t xml:space="preserve"> </w:t>
            </w:r>
            <w:r w:rsidR="005A4DC4">
              <w:rPr>
                <w:rFonts w:cs="Arial"/>
              </w:rPr>
              <w:t>1</w:t>
            </w:r>
          </w:p>
        </w:tc>
      </w:tr>
      <w:tr w:rsidR="002070A4" w:rsidRPr="003E1354" w14:paraId="3A60103F" w14:textId="77777777" w:rsidTr="005E71DC">
        <w:trPr>
          <w:cantSplit/>
          <w:jc w:val="center"/>
        </w:trPr>
        <w:tc>
          <w:tcPr>
            <w:tcW w:w="5004" w:type="dxa"/>
            <w:tcBorders>
              <w:top w:val="nil"/>
              <w:bottom w:val="nil"/>
            </w:tcBorders>
            <w:vAlign w:val="center"/>
          </w:tcPr>
          <w:p w14:paraId="34A2F7C9" w14:textId="77777777" w:rsidR="00427C79" w:rsidRDefault="00427C79" w:rsidP="005E71DC">
            <w:pPr>
              <w:pStyle w:val="Heading3"/>
              <w:spacing w:before="40" w:after="40"/>
            </w:pPr>
            <w:r>
              <w:t>Office of Administrative Hearings-OAH</w:t>
            </w:r>
          </w:p>
          <w:p w14:paraId="6B089E47" w14:textId="77777777" w:rsidR="002070A4" w:rsidRPr="003E1354" w:rsidRDefault="00427C79" w:rsidP="005E71DC">
            <w:pPr>
              <w:pStyle w:val="Heading3"/>
              <w:spacing w:before="40" w:after="40"/>
            </w:pPr>
            <w:r>
              <w:t>Rules Division</w:t>
            </w:r>
          </w:p>
        </w:tc>
        <w:tc>
          <w:tcPr>
            <w:tcW w:w="5724" w:type="dxa"/>
            <w:tcBorders>
              <w:bottom w:val="nil"/>
            </w:tcBorders>
            <w:vAlign w:val="center"/>
          </w:tcPr>
          <w:p w14:paraId="44ACF5D7" w14:textId="7DE7918E" w:rsidR="002070A4" w:rsidRPr="00C153E2" w:rsidRDefault="002070A4" w:rsidP="005E71DC">
            <w:pPr>
              <w:spacing w:before="40" w:after="40" w:line="240" w:lineRule="atLeast"/>
              <w:rPr>
                <w:rFonts w:cs="Arial"/>
                <w:sz w:val="22"/>
                <w:szCs w:val="22"/>
              </w:rPr>
            </w:pPr>
            <w:r w:rsidRPr="00C153E2">
              <w:rPr>
                <w:rFonts w:cs="Arial"/>
                <w:sz w:val="22"/>
                <w:szCs w:val="22"/>
              </w:rPr>
              <w:t xml:space="preserve">Due Date: </w:t>
            </w:r>
            <w:ins w:id="0" w:author="E-Arthur" w:date="2024-02-23T12:47:00Z">
              <w:r w:rsidR="00CF7445">
                <w:rPr>
                  <w:rFonts w:cs="Arial"/>
                  <w:sz w:val="22"/>
                  <w:szCs w:val="22"/>
                </w:rPr>
                <w:t xml:space="preserve">March </w:t>
              </w:r>
            </w:ins>
            <w:ins w:id="1" w:author="E-Arthur" w:date="2024-02-23T12:48:00Z">
              <w:r w:rsidR="00CF7445">
                <w:rPr>
                  <w:rFonts w:cs="Arial"/>
                  <w:sz w:val="22"/>
                  <w:szCs w:val="22"/>
                </w:rPr>
                <w:t>29, 2024</w:t>
              </w:r>
            </w:ins>
          </w:p>
        </w:tc>
      </w:tr>
      <w:tr w:rsidR="002070A4" w:rsidRPr="003E1354" w14:paraId="07956308" w14:textId="77777777" w:rsidTr="005E71DC">
        <w:trPr>
          <w:cantSplit/>
          <w:jc w:val="center"/>
        </w:trPr>
        <w:tc>
          <w:tcPr>
            <w:tcW w:w="5004" w:type="dxa"/>
            <w:tcBorders>
              <w:top w:val="nil"/>
              <w:bottom w:val="single" w:sz="6" w:space="0" w:color="auto"/>
            </w:tcBorders>
            <w:vAlign w:val="center"/>
          </w:tcPr>
          <w:p w14:paraId="125C243F" w14:textId="77777777" w:rsidR="002070A4" w:rsidRPr="003E1354" w:rsidRDefault="002070A4" w:rsidP="005E71DC">
            <w:pPr>
              <w:spacing w:before="40" w:after="40"/>
              <w:jc w:val="center"/>
              <w:rPr>
                <w:rFonts w:cs="Arial"/>
                <w:b/>
                <w:sz w:val="24"/>
              </w:rPr>
            </w:pPr>
          </w:p>
        </w:tc>
        <w:tc>
          <w:tcPr>
            <w:tcW w:w="5724" w:type="dxa"/>
            <w:tcBorders>
              <w:top w:val="nil"/>
              <w:bottom w:val="single" w:sz="6" w:space="0" w:color="auto"/>
            </w:tcBorders>
            <w:vAlign w:val="center"/>
          </w:tcPr>
          <w:p w14:paraId="73E732D1" w14:textId="77777777" w:rsidR="002070A4" w:rsidRPr="00C153E2" w:rsidRDefault="002070A4" w:rsidP="005E71DC">
            <w:pPr>
              <w:pStyle w:val="Header"/>
              <w:tabs>
                <w:tab w:val="clear" w:pos="4320"/>
                <w:tab w:val="clear" w:pos="8640"/>
              </w:tabs>
              <w:spacing w:before="40" w:after="40"/>
              <w:rPr>
                <w:rFonts w:cs="Arial"/>
                <w:sz w:val="22"/>
                <w:szCs w:val="22"/>
              </w:rPr>
            </w:pPr>
          </w:p>
        </w:tc>
      </w:tr>
      <w:tr w:rsidR="002070A4" w:rsidRPr="003E1354" w14:paraId="3A8121BF" w14:textId="77777777" w:rsidTr="005E71DC">
        <w:trPr>
          <w:cantSplit/>
          <w:jc w:val="center"/>
        </w:trPr>
        <w:tc>
          <w:tcPr>
            <w:tcW w:w="5004" w:type="dxa"/>
            <w:tcBorders>
              <w:top w:val="nil"/>
            </w:tcBorders>
            <w:vAlign w:val="center"/>
          </w:tcPr>
          <w:p w14:paraId="0904DAFD" w14:textId="77777777" w:rsidR="002070A4" w:rsidRPr="00C153E2" w:rsidRDefault="002070A4" w:rsidP="005E71DC">
            <w:pPr>
              <w:spacing w:before="40" w:after="40" w:line="280" w:lineRule="atLeast"/>
              <w:rPr>
                <w:rFonts w:cs="Arial"/>
                <w:sz w:val="22"/>
                <w:szCs w:val="22"/>
              </w:rPr>
            </w:pPr>
            <w:r w:rsidRPr="00F538FC">
              <w:rPr>
                <w:rFonts w:cs="Arial"/>
                <w:b/>
                <w:i/>
                <w:sz w:val="22"/>
                <w:szCs w:val="22"/>
              </w:rPr>
              <w:t xml:space="preserve">Refer </w:t>
            </w:r>
            <w:r w:rsidRPr="00F538FC">
              <w:rPr>
                <w:rFonts w:cs="Arial"/>
                <w:b/>
                <w:i/>
                <w:sz w:val="22"/>
                <w:szCs w:val="22"/>
                <w:u w:val="single"/>
              </w:rPr>
              <w:t>ALL</w:t>
            </w:r>
            <w:r w:rsidRPr="00F538FC">
              <w:rPr>
                <w:rFonts w:cs="Arial"/>
                <w:b/>
                <w:i/>
                <w:sz w:val="22"/>
                <w:szCs w:val="22"/>
              </w:rPr>
              <w:t xml:space="preserve"> Inquiries to</w:t>
            </w:r>
            <w:r w:rsidRPr="00F538FC">
              <w:rPr>
                <w:rFonts w:cs="Arial"/>
                <w:sz w:val="22"/>
                <w:szCs w:val="22"/>
              </w:rPr>
              <w:t>:</w:t>
            </w:r>
            <w:r w:rsidRPr="00C153E2">
              <w:rPr>
                <w:rFonts w:cs="Arial"/>
                <w:sz w:val="22"/>
                <w:szCs w:val="22"/>
              </w:rPr>
              <w:t xml:space="preserve">  </w:t>
            </w:r>
            <w:r w:rsidR="00690571">
              <w:rPr>
                <w:rFonts w:cs="Arial"/>
                <w:sz w:val="22"/>
                <w:szCs w:val="22"/>
              </w:rPr>
              <w:t>Arthur Harrell</w:t>
            </w:r>
          </w:p>
          <w:p w14:paraId="1A51CE6A" w14:textId="77777777" w:rsidR="002070A4" w:rsidRPr="00C153E2" w:rsidRDefault="002070A4" w:rsidP="005E71DC">
            <w:pPr>
              <w:spacing w:before="40" w:after="40" w:line="280" w:lineRule="atLeast"/>
              <w:rPr>
                <w:rFonts w:cs="Arial"/>
                <w:sz w:val="22"/>
                <w:szCs w:val="22"/>
              </w:rPr>
            </w:pPr>
            <w:r w:rsidRPr="00C153E2">
              <w:rPr>
                <w:rFonts w:cs="Arial"/>
                <w:sz w:val="22"/>
                <w:szCs w:val="22"/>
              </w:rPr>
              <w:tab/>
            </w:r>
          </w:p>
          <w:p w14:paraId="4F687C51" w14:textId="77777777" w:rsidR="002070A4" w:rsidRPr="00C153E2" w:rsidRDefault="002070A4" w:rsidP="005E71DC">
            <w:pPr>
              <w:spacing w:before="40" w:after="40" w:line="280" w:lineRule="atLeast"/>
              <w:rPr>
                <w:rFonts w:cs="Arial"/>
                <w:sz w:val="22"/>
                <w:szCs w:val="22"/>
              </w:rPr>
            </w:pPr>
            <w:r w:rsidRPr="00C153E2">
              <w:rPr>
                <w:rFonts w:cs="Arial"/>
                <w:sz w:val="22"/>
                <w:szCs w:val="22"/>
              </w:rPr>
              <w:t xml:space="preserve">Telephone No. </w:t>
            </w:r>
            <w:r w:rsidR="00F538FC" w:rsidRPr="00F538FC">
              <w:rPr>
                <w:rFonts w:cs="Arial"/>
                <w:sz w:val="22"/>
                <w:szCs w:val="22"/>
              </w:rPr>
              <w:t>984-236-1854</w:t>
            </w:r>
          </w:p>
        </w:tc>
        <w:tc>
          <w:tcPr>
            <w:tcW w:w="5724" w:type="dxa"/>
            <w:tcBorders>
              <w:top w:val="single" w:sz="6" w:space="0" w:color="auto"/>
            </w:tcBorders>
            <w:vAlign w:val="center"/>
          </w:tcPr>
          <w:p w14:paraId="2B848DE6" w14:textId="222E2F8C" w:rsidR="002070A4" w:rsidRPr="00C153E2" w:rsidRDefault="002070A4" w:rsidP="005E71DC">
            <w:pPr>
              <w:pStyle w:val="Header"/>
              <w:tabs>
                <w:tab w:val="clear" w:pos="4320"/>
                <w:tab w:val="clear" w:pos="8640"/>
              </w:tabs>
              <w:spacing w:before="40" w:after="40"/>
              <w:rPr>
                <w:rFonts w:cs="Arial"/>
                <w:sz w:val="22"/>
                <w:szCs w:val="22"/>
              </w:rPr>
            </w:pPr>
            <w:r w:rsidRPr="00C153E2">
              <w:rPr>
                <w:rFonts w:cs="Arial"/>
                <w:sz w:val="22"/>
                <w:szCs w:val="22"/>
              </w:rPr>
              <w:t xml:space="preserve">Issue Date:  </w:t>
            </w:r>
            <w:ins w:id="2" w:author="E-Arthur" w:date="2024-02-23T12:48:00Z">
              <w:r w:rsidR="00CF7445">
                <w:rPr>
                  <w:rFonts w:cs="Arial"/>
                  <w:sz w:val="22"/>
                  <w:szCs w:val="22"/>
                </w:rPr>
                <w:t>February 23, 2024</w:t>
              </w:r>
            </w:ins>
          </w:p>
          <w:p w14:paraId="174483CE" w14:textId="77777777" w:rsidR="002070A4" w:rsidRPr="001427FD" w:rsidRDefault="002070A4" w:rsidP="005E71DC">
            <w:pPr>
              <w:spacing w:before="40" w:after="40"/>
              <w:rPr>
                <w:rFonts w:cs="Arial"/>
                <w:b/>
                <w:bCs/>
                <w:sz w:val="22"/>
                <w:szCs w:val="22"/>
              </w:rPr>
            </w:pPr>
            <w:r w:rsidRPr="00A16B43">
              <w:rPr>
                <w:rFonts w:cs="Arial"/>
                <w:sz w:val="22"/>
                <w:szCs w:val="22"/>
              </w:rPr>
              <w:t xml:space="preserve">Commodity: </w:t>
            </w:r>
            <w:r w:rsidR="00A16B43">
              <w:rPr>
                <w:rFonts w:cs="Arial"/>
                <w:sz w:val="22"/>
                <w:szCs w:val="22"/>
              </w:rPr>
              <w:t>42142306</w:t>
            </w:r>
          </w:p>
        </w:tc>
      </w:tr>
      <w:tr w:rsidR="002070A4" w:rsidRPr="003E1354" w14:paraId="62CDE5AE" w14:textId="77777777" w:rsidTr="005E71DC">
        <w:trPr>
          <w:cantSplit/>
          <w:jc w:val="center"/>
        </w:trPr>
        <w:tc>
          <w:tcPr>
            <w:tcW w:w="5004" w:type="dxa"/>
            <w:vAlign w:val="center"/>
          </w:tcPr>
          <w:p w14:paraId="06F860CD" w14:textId="77777777" w:rsidR="002070A4" w:rsidRPr="00C153E2" w:rsidRDefault="002070A4" w:rsidP="005E71DC">
            <w:pPr>
              <w:spacing w:before="40" w:after="40"/>
              <w:rPr>
                <w:rFonts w:cs="Arial"/>
                <w:sz w:val="22"/>
                <w:szCs w:val="22"/>
              </w:rPr>
            </w:pPr>
            <w:r w:rsidRPr="00C153E2">
              <w:rPr>
                <w:rFonts w:cs="Arial"/>
                <w:sz w:val="22"/>
                <w:szCs w:val="22"/>
              </w:rPr>
              <w:t xml:space="preserve">E-Mail:  </w:t>
            </w:r>
            <w:r w:rsidR="00F538FC">
              <w:rPr>
                <w:rFonts w:cs="Arial"/>
                <w:sz w:val="22"/>
                <w:szCs w:val="22"/>
              </w:rPr>
              <w:t>Arthur.Harrell@oah.nc.gov</w:t>
            </w:r>
          </w:p>
        </w:tc>
        <w:tc>
          <w:tcPr>
            <w:tcW w:w="5724" w:type="dxa"/>
            <w:vAlign w:val="center"/>
          </w:tcPr>
          <w:p w14:paraId="01A645BC" w14:textId="77777777" w:rsidR="002070A4" w:rsidRPr="00C153E2" w:rsidRDefault="002070A4" w:rsidP="005E71DC">
            <w:pPr>
              <w:spacing w:before="40" w:after="40"/>
              <w:rPr>
                <w:rFonts w:cs="Arial"/>
                <w:sz w:val="22"/>
                <w:szCs w:val="22"/>
              </w:rPr>
            </w:pPr>
            <w:r w:rsidRPr="00C153E2">
              <w:rPr>
                <w:rFonts w:cs="Arial"/>
                <w:sz w:val="22"/>
                <w:szCs w:val="22"/>
              </w:rPr>
              <w:t xml:space="preserve">Using Agency Name:  </w:t>
            </w:r>
            <w:r w:rsidR="00427C79">
              <w:rPr>
                <w:rFonts w:cs="Arial"/>
                <w:sz w:val="22"/>
                <w:szCs w:val="22"/>
              </w:rPr>
              <w:t>OAH-Rules Division</w:t>
            </w:r>
          </w:p>
        </w:tc>
      </w:tr>
    </w:tbl>
    <w:p w14:paraId="0FF140BF" w14:textId="77777777" w:rsidR="002070A4" w:rsidRPr="003E1354" w:rsidRDefault="002070A4" w:rsidP="002070A4">
      <w:pPr>
        <w:spacing w:before="120"/>
        <w:rPr>
          <w:rFonts w:cs="Arial"/>
          <w:b/>
          <w:u w:val="single"/>
        </w:rPr>
      </w:pPr>
    </w:p>
    <w:p w14:paraId="354D99FB" w14:textId="77777777" w:rsidR="00427C79" w:rsidRPr="00427C79" w:rsidRDefault="00427C79" w:rsidP="00427C79">
      <w:pPr>
        <w:spacing w:after="240"/>
        <w:rPr>
          <w:rFonts w:cs="Arial"/>
          <w:strike/>
          <w:sz w:val="22"/>
          <w:szCs w:val="22"/>
        </w:rPr>
      </w:pPr>
      <w:r>
        <w:rPr>
          <w:rFonts w:cs="Arial"/>
          <w:b/>
          <w:sz w:val="22"/>
          <w:szCs w:val="22"/>
          <w:u w:val="single"/>
        </w:rPr>
        <w:t>DELIVERY</w:t>
      </w:r>
      <w:r w:rsidRPr="00C153E2">
        <w:rPr>
          <w:rFonts w:cs="Arial"/>
          <w:b/>
          <w:sz w:val="22"/>
          <w:szCs w:val="22"/>
          <w:u w:val="single"/>
        </w:rPr>
        <w:t xml:space="preserve"> </w:t>
      </w:r>
      <w:r w:rsidR="002070A4" w:rsidRPr="00C153E2">
        <w:rPr>
          <w:rFonts w:cs="Arial"/>
          <w:b/>
          <w:sz w:val="22"/>
          <w:szCs w:val="22"/>
          <w:u w:val="single"/>
        </w:rPr>
        <w:t>INSTRUCTIONS:</w:t>
      </w:r>
      <w:r w:rsidR="002070A4" w:rsidRPr="00C153E2">
        <w:rPr>
          <w:rFonts w:cs="Arial"/>
          <w:sz w:val="22"/>
          <w:szCs w:val="22"/>
        </w:rPr>
        <w:t xml:space="preserve">  </w:t>
      </w:r>
    </w:p>
    <w:p w14:paraId="7D190DAB" w14:textId="77777777" w:rsidR="00427C79" w:rsidRPr="00690571" w:rsidRDefault="00427C79" w:rsidP="00427C79">
      <w:pPr>
        <w:spacing w:after="240"/>
        <w:rPr>
          <w:rFonts w:cs="Arial"/>
          <w:sz w:val="22"/>
          <w:szCs w:val="22"/>
        </w:rPr>
      </w:pPr>
      <w:r w:rsidRPr="00690571">
        <w:rPr>
          <w:rFonts w:cs="Arial"/>
          <w:sz w:val="22"/>
          <w:szCs w:val="22"/>
        </w:rPr>
        <w:t xml:space="preserve">Sealed </w:t>
      </w:r>
      <w:r w:rsidR="0091674B">
        <w:rPr>
          <w:rFonts w:cs="Arial"/>
          <w:sz w:val="22"/>
          <w:szCs w:val="22"/>
        </w:rPr>
        <w:t>responses to this RFI</w:t>
      </w:r>
      <w:r w:rsidRPr="00690571">
        <w:rPr>
          <w:rFonts w:cs="Arial"/>
          <w:sz w:val="22"/>
          <w:szCs w:val="22"/>
        </w:rPr>
        <w:t xml:space="preserve">, subject to the conditions made a part hereof, will be received until 2:00pm Eastern Time on the day of opening and then opened, for furnishing and delivering the commodity as described herein. </w:t>
      </w:r>
      <w:r w:rsidR="0091674B">
        <w:rPr>
          <w:rFonts w:cs="Arial"/>
          <w:sz w:val="22"/>
          <w:szCs w:val="22"/>
        </w:rPr>
        <w:t>Responses</w:t>
      </w:r>
      <w:r w:rsidR="0091674B" w:rsidRPr="00690571">
        <w:rPr>
          <w:rFonts w:cs="Arial"/>
          <w:sz w:val="22"/>
          <w:szCs w:val="22"/>
        </w:rPr>
        <w:t xml:space="preserve"> </w:t>
      </w:r>
      <w:r w:rsidRPr="00690571">
        <w:rPr>
          <w:rFonts w:cs="Arial"/>
          <w:sz w:val="22"/>
          <w:szCs w:val="22"/>
        </w:rPr>
        <w:t xml:space="preserve">must be submitted with the Execution page signed and dated by an official authorized to bind the Vendor’s firm.  Failure to return a signed </w:t>
      </w:r>
      <w:r w:rsidR="0091674B">
        <w:rPr>
          <w:rFonts w:cs="Arial"/>
          <w:sz w:val="22"/>
          <w:szCs w:val="22"/>
        </w:rPr>
        <w:t xml:space="preserve">response </w:t>
      </w:r>
      <w:r w:rsidRPr="00690571">
        <w:rPr>
          <w:rFonts w:cs="Arial"/>
          <w:sz w:val="22"/>
          <w:szCs w:val="22"/>
        </w:rPr>
        <w:t>shall result in disqualification.</w:t>
      </w:r>
    </w:p>
    <w:p w14:paraId="452E5102" w14:textId="77777777" w:rsidR="00427C79" w:rsidRPr="00690571" w:rsidRDefault="00427C79" w:rsidP="00427C79">
      <w:pPr>
        <w:spacing w:after="240"/>
        <w:rPr>
          <w:rFonts w:cs="Arial"/>
          <w:sz w:val="22"/>
          <w:szCs w:val="22"/>
        </w:rPr>
      </w:pPr>
      <w:r w:rsidRPr="00690571">
        <w:rPr>
          <w:rFonts w:cs="Arial"/>
          <w:sz w:val="22"/>
          <w:szCs w:val="22"/>
        </w:rPr>
        <w:t xml:space="preserve">Attempts to submit a </w:t>
      </w:r>
      <w:r w:rsidR="0091674B">
        <w:rPr>
          <w:rFonts w:cs="Arial"/>
          <w:sz w:val="22"/>
          <w:szCs w:val="22"/>
        </w:rPr>
        <w:t xml:space="preserve">response </w:t>
      </w:r>
      <w:r w:rsidRPr="00690571">
        <w:rPr>
          <w:rFonts w:cs="Arial"/>
          <w:sz w:val="22"/>
          <w:szCs w:val="22"/>
        </w:rPr>
        <w:t xml:space="preserve">via facsimile (FAX) machine, telephone or </w:t>
      </w:r>
      <w:r w:rsidR="00CD44C2">
        <w:rPr>
          <w:rFonts w:cs="Arial"/>
          <w:sz w:val="22"/>
          <w:szCs w:val="22"/>
        </w:rPr>
        <w:t>mail</w:t>
      </w:r>
      <w:r w:rsidR="00CD44C2" w:rsidRPr="00690571">
        <w:rPr>
          <w:rFonts w:cs="Arial"/>
          <w:sz w:val="22"/>
          <w:szCs w:val="22"/>
        </w:rPr>
        <w:t xml:space="preserve"> </w:t>
      </w:r>
      <w:r w:rsidRPr="00690571">
        <w:rPr>
          <w:rFonts w:cs="Arial"/>
          <w:sz w:val="22"/>
          <w:szCs w:val="22"/>
        </w:rPr>
        <w:t>in response to this RF</w:t>
      </w:r>
      <w:r w:rsidR="00CD44C2">
        <w:rPr>
          <w:rFonts w:cs="Arial"/>
          <w:sz w:val="22"/>
          <w:szCs w:val="22"/>
        </w:rPr>
        <w:t>I</w:t>
      </w:r>
      <w:r w:rsidRPr="00690571">
        <w:rPr>
          <w:rFonts w:cs="Arial"/>
          <w:sz w:val="22"/>
          <w:szCs w:val="22"/>
        </w:rPr>
        <w:t xml:space="preserve"> shall NOT be accepted.</w:t>
      </w:r>
    </w:p>
    <w:p w14:paraId="1CE6852F" w14:textId="77777777" w:rsidR="00427C79" w:rsidRPr="00690571" w:rsidRDefault="00427C79" w:rsidP="00427C79">
      <w:pPr>
        <w:spacing w:after="240"/>
        <w:rPr>
          <w:rFonts w:cs="Arial"/>
          <w:sz w:val="22"/>
          <w:szCs w:val="22"/>
        </w:rPr>
      </w:pPr>
      <w:r w:rsidRPr="00690571">
        <w:rPr>
          <w:rFonts w:cs="Arial"/>
          <w:sz w:val="22"/>
          <w:szCs w:val="22"/>
        </w:rPr>
        <w:t>a)  All File names should start with the vendor’s name first, in order to easily determine all the files to be included as part of the vendor’s response.  For example, files should be named as follows:  Vendor Name-your file name.</w:t>
      </w:r>
    </w:p>
    <w:p w14:paraId="52900C2D" w14:textId="77777777" w:rsidR="00427C79" w:rsidRPr="00690571" w:rsidRDefault="00427C79" w:rsidP="00427C79">
      <w:pPr>
        <w:spacing w:after="240"/>
        <w:rPr>
          <w:rFonts w:cs="Arial"/>
          <w:sz w:val="22"/>
          <w:szCs w:val="22"/>
        </w:rPr>
      </w:pPr>
      <w:r w:rsidRPr="00690571">
        <w:rPr>
          <w:rFonts w:cs="Arial"/>
          <w:sz w:val="22"/>
          <w:szCs w:val="22"/>
        </w:rPr>
        <w:t>b)  File contents SHALL NOT be password protected, the file formats must be in .PDF, .jpeg, or png format, and shall be capable of being copied to other sources.</w:t>
      </w:r>
    </w:p>
    <w:p w14:paraId="7B300BB6" w14:textId="77777777" w:rsidR="002070A4" w:rsidRPr="00C153E2" w:rsidRDefault="00427C79" w:rsidP="005A4DC4">
      <w:pPr>
        <w:spacing w:after="240"/>
        <w:rPr>
          <w:rFonts w:cs="Arial"/>
          <w:sz w:val="22"/>
          <w:szCs w:val="22"/>
        </w:rPr>
      </w:pPr>
      <w:r w:rsidRPr="00690571">
        <w:rPr>
          <w:rFonts w:cs="Arial"/>
          <w:sz w:val="22"/>
          <w:szCs w:val="22"/>
        </w:rPr>
        <w:t xml:space="preserve">c)  If the vendor’s proposal contains any confidential information (as defined in Attachment B, Paragraph #18), then the vendor must provide one (1) signed, original electronic </w:t>
      </w:r>
      <w:r w:rsidR="0091674B">
        <w:rPr>
          <w:rFonts w:cs="Arial"/>
          <w:sz w:val="22"/>
          <w:szCs w:val="22"/>
        </w:rPr>
        <w:t xml:space="preserve">response to this RFI </w:t>
      </w:r>
      <w:r w:rsidRPr="00690571">
        <w:rPr>
          <w:rFonts w:cs="Arial"/>
          <w:sz w:val="22"/>
          <w:szCs w:val="22"/>
        </w:rPr>
        <w:t>and one (1) redacted electronic copy.</w:t>
      </w:r>
    </w:p>
    <w:p w14:paraId="7D3E3E7F" w14:textId="77777777" w:rsidR="002070A4" w:rsidRPr="00C153E2" w:rsidRDefault="002070A4" w:rsidP="002070A4">
      <w:pPr>
        <w:spacing w:before="120"/>
        <w:rPr>
          <w:rFonts w:cs="Arial"/>
          <w:b/>
          <w:sz w:val="22"/>
          <w:szCs w:val="22"/>
          <w:u w:val="single"/>
        </w:rPr>
      </w:pPr>
      <w:r w:rsidRPr="005A4DC4">
        <w:rPr>
          <w:rFonts w:cs="Arial"/>
          <w:b/>
          <w:sz w:val="22"/>
          <w:szCs w:val="22"/>
          <w:u w:val="single"/>
        </w:rPr>
        <w:t>NOTICE TO VENDOR</w:t>
      </w:r>
    </w:p>
    <w:p w14:paraId="57F0983A" w14:textId="21CF8B8C" w:rsidR="002070A4" w:rsidRPr="001427FD" w:rsidRDefault="002070A4" w:rsidP="001427FD">
      <w:pPr>
        <w:spacing w:before="120"/>
        <w:rPr>
          <w:rFonts w:cs="Arial"/>
          <w:sz w:val="22"/>
          <w:szCs w:val="22"/>
        </w:rPr>
      </w:pPr>
      <w:r w:rsidRPr="00C153E2">
        <w:rPr>
          <w:rFonts w:cs="Arial"/>
          <w:sz w:val="22"/>
          <w:szCs w:val="22"/>
        </w:rPr>
        <w:t xml:space="preserve">Request for Information (RFI) will be received at this office at </w:t>
      </w:r>
      <w:r w:rsidR="005A4DC4">
        <w:rPr>
          <w:rFonts w:cs="Arial"/>
          <w:sz w:val="22"/>
          <w:szCs w:val="22"/>
        </w:rPr>
        <w:t xml:space="preserve">1711 New Hope Church Rd., Raleigh, NC </w:t>
      </w:r>
      <w:r w:rsidR="007E0D61">
        <w:rPr>
          <w:rFonts w:cs="Arial"/>
          <w:sz w:val="22"/>
          <w:szCs w:val="22"/>
        </w:rPr>
        <w:t>27609</w:t>
      </w:r>
      <w:r w:rsidR="007E0D61" w:rsidRPr="00C153E2">
        <w:rPr>
          <w:rFonts w:cs="Arial"/>
          <w:sz w:val="22"/>
          <w:szCs w:val="22"/>
        </w:rPr>
        <w:t xml:space="preserve"> </w:t>
      </w:r>
      <w:r w:rsidR="007E0D61" w:rsidRPr="00C153E2">
        <w:rPr>
          <w:rFonts w:cs="Arial"/>
          <w:b/>
          <w:sz w:val="22"/>
          <w:szCs w:val="22"/>
        </w:rPr>
        <w:t>until</w:t>
      </w:r>
      <w:r w:rsidRPr="00C153E2">
        <w:rPr>
          <w:rFonts w:cs="Arial"/>
          <w:sz w:val="22"/>
          <w:szCs w:val="22"/>
        </w:rPr>
        <w:t xml:space="preserve"> </w:t>
      </w:r>
      <w:ins w:id="3" w:author="E-Arthur" w:date="2024-02-23T12:50:00Z">
        <w:r w:rsidR="00CF7445">
          <w:rPr>
            <w:rFonts w:cs="Arial"/>
            <w:sz w:val="22"/>
            <w:szCs w:val="22"/>
          </w:rPr>
          <w:t xml:space="preserve">March 29, 2024 </w:t>
        </w:r>
      </w:ins>
      <w:r w:rsidR="00B8636D">
        <w:rPr>
          <w:rFonts w:cs="Arial"/>
          <w:sz w:val="22"/>
          <w:szCs w:val="22"/>
        </w:rPr>
        <w:t xml:space="preserve">or via email to Arthur.harrel@oah.nc.gov </w:t>
      </w:r>
      <w:r w:rsidRPr="00C153E2">
        <w:rPr>
          <w:rFonts w:cs="Arial"/>
          <w:sz w:val="22"/>
          <w:szCs w:val="22"/>
        </w:rPr>
        <w:t xml:space="preserve">on the day of opening and then opened. </w:t>
      </w:r>
    </w:p>
    <w:p w14:paraId="440CE048" w14:textId="77777777" w:rsidR="002070A4" w:rsidRPr="001427FD" w:rsidRDefault="002070A4" w:rsidP="002E4097">
      <w:pPr>
        <w:spacing w:before="120" w:after="120"/>
        <w:rPr>
          <w:b/>
          <w:sz w:val="22"/>
          <w:szCs w:val="22"/>
          <w:u w:val="single"/>
        </w:rPr>
      </w:pPr>
      <w:r w:rsidRPr="001427FD">
        <w:rPr>
          <w:b/>
          <w:sz w:val="22"/>
          <w:szCs w:val="22"/>
          <w:u w:val="single"/>
        </w:rPr>
        <w:t>QUESTIONS</w:t>
      </w:r>
    </w:p>
    <w:p w14:paraId="3D05039F" w14:textId="705D2445" w:rsidR="002070A4" w:rsidRPr="00C153E2" w:rsidRDefault="002070A4" w:rsidP="001427FD">
      <w:pPr>
        <w:spacing w:before="120" w:after="120"/>
        <w:rPr>
          <w:rFonts w:cs="Arial"/>
          <w:sz w:val="22"/>
          <w:szCs w:val="22"/>
        </w:rPr>
      </w:pPr>
      <w:r w:rsidRPr="00C153E2">
        <w:rPr>
          <w:rFonts w:cs="Arial"/>
          <w:sz w:val="22"/>
          <w:szCs w:val="22"/>
        </w:rPr>
        <w:t xml:space="preserve">Submit written questions to </w:t>
      </w:r>
      <w:r w:rsidR="00F538FC">
        <w:rPr>
          <w:rFonts w:cs="Arial"/>
          <w:sz w:val="22"/>
          <w:szCs w:val="22"/>
        </w:rPr>
        <w:t>Arthur Harrell</w:t>
      </w:r>
      <w:r w:rsidRPr="00C153E2">
        <w:rPr>
          <w:rFonts w:cs="Arial"/>
          <w:sz w:val="22"/>
          <w:szCs w:val="22"/>
        </w:rPr>
        <w:t xml:space="preserve"> until </w:t>
      </w:r>
      <w:ins w:id="4" w:author="E-Arthur" w:date="2024-02-23T12:51:00Z">
        <w:r w:rsidR="00CF7445">
          <w:rPr>
            <w:rFonts w:cs="Arial"/>
            <w:sz w:val="22"/>
            <w:szCs w:val="22"/>
          </w:rPr>
          <w:t>March 8,2024</w:t>
        </w:r>
      </w:ins>
      <w:r w:rsidRPr="00C153E2">
        <w:rPr>
          <w:rFonts w:cs="Arial"/>
          <w:sz w:val="22"/>
          <w:szCs w:val="22"/>
        </w:rPr>
        <w:t>. Questions may be submitted by e-mail</w:t>
      </w:r>
      <w:r w:rsidR="00F538FC">
        <w:rPr>
          <w:rFonts w:cs="Arial"/>
          <w:sz w:val="22"/>
          <w:szCs w:val="22"/>
        </w:rPr>
        <w:t xml:space="preserve"> </w:t>
      </w:r>
      <w:r w:rsidRPr="00C153E2">
        <w:rPr>
          <w:rFonts w:cs="Arial"/>
          <w:sz w:val="22"/>
          <w:szCs w:val="22"/>
        </w:rPr>
        <w:t xml:space="preserve">or mail to </w:t>
      </w:r>
      <w:r w:rsidR="00F538FC">
        <w:rPr>
          <w:rFonts w:cs="Arial"/>
          <w:sz w:val="22"/>
          <w:szCs w:val="22"/>
        </w:rPr>
        <w:t>Arthur Harrell at Arthur.Harre</w:t>
      </w:r>
      <w:r w:rsidR="00FF517E">
        <w:rPr>
          <w:rFonts w:cs="Arial"/>
          <w:sz w:val="22"/>
          <w:szCs w:val="22"/>
        </w:rPr>
        <w:t>l</w:t>
      </w:r>
      <w:r w:rsidR="00F538FC">
        <w:rPr>
          <w:rFonts w:cs="Arial"/>
          <w:sz w:val="22"/>
          <w:szCs w:val="22"/>
        </w:rPr>
        <w:t>l@oah.nc.gov or 1711 New Hope Church Rd., Raleigh, NC 27609</w:t>
      </w:r>
      <w:r w:rsidRPr="00C153E2">
        <w:rPr>
          <w:rFonts w:cs="Arial"/>
          <w:sz w:val="22"/>
          <w:szCs w:val="22"/>
        </w:rPr>
        <w:t xml:space="preserve">. </w:t>
      </w:r>
    </w:p>
    <w:p w14:paraId="0468BFF6" w14:textId="77777777" w:rsidR="002070A4" w:rsidRPr="001427FD" w:rsidRDefault="002070A4" w:rsidP="001427FD">
      <w:pPr>
        <w:spacing w:after="120"/>
        <w:rPr>
          <w:rFonts w:cs="Arial"/>
          <w:b/>
          <w:sz w:val="22"/>
          <w:szCs w:val="22"/>
        </w:rPr>
      </w:pPr>
      <w:r w:rsidRPr="00CD4D1C">
        <w:rPr>
          <w:rFonts w:cs="Arial"/>
          <w:b/>
          <w:sz w:val="22"/>
          <w:szCs w:val="22"/>
          <w:u w:val="single"/>
        </w:rPr>
        <w:t>EXECUTION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44"/>
        <w:gridCol w:w="2070"/>
        <w:gridCol w:w="2214"/>
      </w:tblGrid>
      <w:tr w:rsidR="00E55FC8" w:rsidRPr="003E1354" w14:paraId="3C43F609" w14:textId="77777777" w:rsidTr="005E71DC">
        <w:trPr>
          <w:trHeight w:val="520"/>
        </w:trPr>
        <w:tc>
          <w:tcPr>
            <w:tcW w:w="6444" w:type="dxa"/>
          </w:tcPr>
          <w:p w14:paraId="4198E1A3" w14:textId="77777777" w:rsidR="00E55FC8" w:rsidRPr="00C153E2" w:rsidRDefault="003E1354" w:rsidP="005E71DC">
            <w:pPr>
              <w:rPr>
                <w:rFonts w:cs="Arial"/>
                <w:sz w:val="16"/>
              </w:rPr>
            </w:pPr>
            <w:r w:rsidRPr="00C153E2">
              <w:rPr>
                <w:rFonts w:cs="Arial"/>
                <w:sz w:val="16"/>
              </w:rPr>
              <w:t>VENDOR NAME:</w:t>
            </w:r>
          </w:p>
        </w:tc>
        <w:tc>
          <w:tcPr>
            <w:tcW w:w="4284" w:type="dxa"/>
            <w:gridSpan w:val="2"/>
          </w:tcPr>
          <w:p w14:paraId="2114F692" w14:textId="77777777" w:rsidR="00E55FC8" w:rsidRPr="00C153E2" w:rsidRDefault="00E55FC8" w:rsidP="00F24C27">
            <w:pPr>
              <w:rPr>
                <w:rFonts w:cs="Arial"/>
                <w:sz w:val="16"/>
              </w:rPr>
            </w:pPr>
            <w:r w:rsidRPr="00C153E2">
              <w:rPr>
                <w:rFonts w:cs="Arial"/>
                <w:sz w:val="16"/>
              </w:rPr>
              <w:t xml:space="preserve">E-MAIL:  </w:t>
            </w:r>
          </w:p>
        </w:tc>
      </w:tr>
      <w:tr w:rsidR="00E55FC8" w:rsidRPr="003E1354" w14:paraId="5467F2CE" w14:textId="77777777" w:rsidTr="005E71DC">
        <w:trPr>
          <w:trHeight w:val="520"/>
        </w:trPr>
        <w:tc>
          <w:tcPr>
            <w:tcW w:w="6444" w:type="dxa"/>
          </w:tcPr>
          <w:p w14:paraId="16429D8D" w14:textId="77777777" w:rsidR="00E55FC8" w:rsidRPr="00C153E2" w:rsidRDefault="00E55FC8" w:rsidP="005E71DC">
            <w:pPr>
              <w:tabs>
                <w:tab w:val="left" w:pos="4500"/>
              </w:tabs>
              <w:rPr>
                <w:rFonts w:cs="Arial"/>
                <w:sz w:val="16"/>
              </w:rPr>
            </w:pPr>
            <w:r w:rsidRPr="00C153E2">
              <w:rPr>
                <w:rFonts w:cs="Arial"/>
                <w:sz w:val="16"/>
              </w:rPr>
              <w:t>STREET ADDRESS:</w:t>
            </w:r>
          </w:p>
        </w:tc>
        <w:tc>
          <w:tcPr>
            <w:tcW w:w="2070" w:type="dxa"/>
          </w:tcPr>
          <w:p w14:paraId="14A2DB61" w14:textId="77777777" w:rsidR="00E55FC8" w:rsidRPr="00C153E2" w:rsidRDefault="00E55FC8" w:rsidP="005E71DC">
            <w:pPr>
              <w:tabs>
                <w:tab w:val="left" w:pos="2322"/>
              </w:tabs>
              <w:rPr>
                <w:rFonts w:cs="Arial"/>
                <w:sz w:val="16"/>
              </w:rPr>
            </w:pPr>
            <w:r w:rsidRPr="00C153E2">
              <w:rPr>
                <w:rFonts w:cs="Arial"/>
                <w:sz w:val="16"/>
              </w:rPr>
              <w:t>P.O. BOX:</w:t>
            </w:r>
          </w:p>
        </w:tc>
        <w:tc>
          <w:tcPr>
            <w:tcW w:w="2214" w:type="dxa"/>
          </w:tcPr>
          <w:p w14:paraId="46C6D1B5" w14:textId="77777777" w:rsidR="00E55FC8" w:rsidRPr="00C153E2" w:rsidRDefault="00E55FC8" w:rsidP="005E71DC">
            <w:pPr>
              <w:tabs>
                <w:tab w:val="left" w:pos="2322"/>
              </w:tabs>
              <w:rPr>
                <w:rFonts w:cs="Arial"/>
                <w:sz w:val="16"/>
              </w:rPr>
            </w:pPr>
            <w:r w:rsidRPr="00C153E2">
              <w:rPr>
                <w:rFonts w:cs="Arial"/>
                <w:sz w:val="16"/>
              </w:rPr>
              <w:t>ZIP:</w:t>
            </w:r>
          </w:p>
        </w:tc>
      </w:tr>
      <w:tr w:rsidR="00E55FC8" w:rsidRPr="003E1354" w14:paraId="3B50A9A0" w14:textId="77777777" w:rsidTr="005E71DC">
        <w:trPr>
          <w:trHeight w:val="520"/>
        </w:trPr>
        <w:tc>
          <w:tcPr>
            <w:tcW w:w="6444" w:type="dxa"/>
          </w:tcPr>
          <w:p w14:paraId="32DAB1D0" w14:textId="77777777" w:rsidR="00E55FC8" w:rsidRPr="00C153E2" w:rsidRDefault="00CD4D1C" w:rsidP="005E71DC">
            <w:pPr>
              <w:rPr>
                <w:rFonts w:cs="Arial"/>
                <w:sz w:val="16"/>
              </w:rPr>
            </w:pPr>
            <w:r>
              <w:rPr>
                <w:rFonts w:cs="Arial"/>
                <w:sz w:val="16"/>
              </w:rPr>
              <w:t>CITY &amp; STATE</w:t>
            </w:r>
            <w:r w:rsidR="00E55FC8" w:rsidRPr="00C153E2">
              <w:rPr>
                <w:rFonts w:cs="Arial"/>
                <w:sz w:val="16"/>
              </w:rPr>
              <w:t>:</w:t>
            </w:r>
          </w:p>
        </w:tc>
        <w:tc>
          <w:tcPr>
            <w:tcW w:w="2070" w:type="dxa"/>
          </w:tcPr>
          <w:p w14:paraId="0AE43E66" w14:textId="77777777" w:rsidR="00E55FC8" w:rsidRPr="00C153E2" w:rsidRDefault="00E55FC8" w:rsidP="005E71DC">
            <w:pPr>
              <w:rPr>
                <w:rFonts w:cs="Arial"/>
                <w:sz w:val="16"/>
              </w:rPr>
            </w:pPr>
            <w:r w:rsidRPr="00C153E2">
              <w:rPr>
                <w:rFonts w:cs="Arial"/>
                <w:sz w:val="16"/>
              </w:rPr>
              <w:t>TELEPHONE NUMBER:</w:t>
            </w:r>
          </w:p>
        </w:tc>
        <w:tc>
          <w:tcPr>
            <w:tcW w:w="2214" w:type="dxa"/>
          </w:tcPr>
          <w:p w14:paraId="713A8D9E" w14:textId="77777777" w:rsidR="00E55FC8" w:rsidRPr="00C153E2" w:rsidRDefault="00E55FC8" w:rsidP="005E71DC">
            <w:pPr>
              <w:rPr>
                <w:rFonts w:cs="Arial"/>
                <w:sz w:val="16"/>
              </w:rPr>
            </w:pPr>
            <w:r w:rsidRPr="00C153E2">
              <w:rPr>
                <w:rFonts w:cs="Arial"/>
                <w:sz w:val="16"/>
              </w:rPr>
              <w:t>TOLL FREE TEL. NO:</w:t>
            </w:r>
          </w:p>
          <w:p w14:paraId="6E57D9EF" w14:textId="77777777" w:rsidR="00E55FC8" w:rsidRPr="00C153E2" w:rsidRDefault="00E55FC8" w:rsidP="005E71DC">
            <w:pPr>
              <w:rPr>
                <w:rFonts w:cs="Arial"/>
                <w:sz w:val="16"/>
              </w:rPr>
            </w:pPr>
          </w:p>
        </w:tc>
      </w:tr>
      <w:tr w:rsidR="00E55FC8" w:rsidRPr="003E1354" w14:paraId="38D0655C" w14:textId="77777777" w:rsidTr="005E71DC">
        <w:trPr>
          <w:trHeight w:val="520"/>
        </w:trPr>
        <w:tc>
          <w:tcPr>
            <w:tcW w:w="6444" w:type="dxa"/>
          </w:tcPr>
          <w:p w14:paraId="20882616" w14:textId="77777777" w:rsidR="00E55FC8" w:rsidRPr="00C153E2" w:rsidRDefault="00E55FC8" w:rsidP="005E71DC">
            <w:pPr>
              <w:rPr>
                <w:rFonts w:cs="Arial"/>
                <w:sz w:val="16"/>
              </w:rPr>
            </w:pPr>
            <w:r w:rsidRPr="00C153E2">
              <w:rPr>
                <w:rFonts w:cs="Arial"/>
                <w:sz w:val="16"/>
              </w:rPr>
              <w:t>TYPE OR PRINT NAME &amp; TITLE OF PERSON SIGNING:</w:t>
            </w:r>
          </w:p>
        </w:tc>
        <w:tc>
          <w:tcPr>
            <w:tcW w:w="4284" w:type="dxa"/>
            <w:gridSpan w:val="2"/>
          </w:tcPr>
          <w:p w14:paraId="2229CDFF" w14:textId="77777777" w:rsidR="00E55FC8" w:rsidRPr="00C153E2" w:rsidRDefault="00E55FC8" w:rsidP="005E71DC">
            <w:pPr>
              <w:rPr>
                <w:rFonts w:cs="Arial"/>
                <w:sz w:val="16"/>
              </w:rPr>
            </w:pPr>
            <w:r w:rsidRPr="00C153E2">
              <w:rPr>
                <w:rFonts w:cs="Arial"/>
                <w:sz w:val="16"/>
              </w:rPr>
              <w:t>FAX NUMBER:</w:t>
            </w:r>
          </w:p>
        </w:tc>
      </w:tr>
      <w:tr w:rsidR="00E55FC8" w:rsidRPr="003E1354" w14:paraId="4B4F2171" w14:textId="77777777" w:rsidTr="00F24C27">
        <w:trPr>
          <w:trHeight w:val="520"/>
        </w:trPr>
        <w:tc>
          <w:tcPr>
            <w:tcW w:w="6444" w:type="dxa"/>
          </w:tcPr>
          <w:p w14:paraId="2DCD5D54" w14:textId="77777777" w:rsidR="00E55FC8" w:rsidRPr="00C153E2" w:rsidRDefault="00E55FC8" w:rsidP="005E71DC">
            <w:pPr>
              <w:tabs>
                <w:tab w:val="left" w:pos="4500"/>
              </w:tabs>
              <w:rPr>
                <w:rFonts w:cs="Arial"/>
                <w:sz w:val="16"/>
              </w:rPr>
            </w:pPr>
            <w:r w:rsidRPr="00C153E2">
              <w:rPr>
                <w:rFonts w:cs="Arial"/>
                <w:sz w:val="16"/>
              </w:rPr>
              <w:t>AUTHORIZED SIGNATURE:</w:t>
            </w:r>
          </w:p>
          <w:p w14:paraId="3A82305D" w14:textId="77777777" w:rsidR="00E55FC8" w:rsidRPr="00C153E2" w:rsidRDefault="00E55FC8" w:rsidP="005E71DC">
            <w:pPr>
              <w:tabs>
                <w:tab w:val="left" w:pos="4500"/>
              </w:tabs>
              <w:rPr>
                <w:rFonts w:cs="Arial"/>
                <w:sz w:val="16"/>
              </w:rPr>
            </w:pPr>
          </w:p>
        </w:tc>
        <w:tc>
          <w:tcPr>
            <w:tcW w:w="4284" w:type="dxa"/>
            <w:gridSpan w:val="2"/>
          </w:tcPr>
          <w:p w14:paraId="2F863940" w14:textId="77777777" w:rsidR="00E55FC8" w:rsidRPr="00C153E2" w:rsidRDefault="00E55FC8" w:rsidP="005E71DC">
            <w:pPr>
              <w:rPr>
                <w:rFonts w:cs="Arial"/>
                <w:sz w:val="16"/>
              </w:rPr>
            </w:pPr>
            <w:r w:rsidRPr="00C153E2">
              <w:rPr>
                <w:rFonts w:cs="Arial"/>
                <w:sz w:val="16"/>
              </w:rPr>
              <w:t>DATE:</w:t>
            </w:r>
          </w:p>
        </w:tc>
      </w:tr>
    </w:tbl>
    <w:p w14:paraId="35C2DA0C" w14:textId="77777777" w:rsidR="002070A4" w:rsidRPr="003E1354" w:rsidRDefault="002070A4" w:rsidP="002070A4">
      <w:pPr>
        <w:spacing w:before="120" w:after="120"/>
        <w:rPr>
          <w:rFonts w:cs="Arial"/>
        </w:rPr>
      </w:pPr>
    </w:p>
    <w:p w14:paraId="0F33CAB7" w14:textId="77777777" w:rsidR="002070A4" w:rsidRPr="00EE0825" w:rsidRDefault="00D26B3A" w:rsidP="00EE0825">
      <w:pPr>
        <w:pStyle w:val="Heading1"/>
        <w:jc w:val="left"/>
        <w:rPr>
          <w:rFonts w:cs="Arial"/>
          <w:caps/>
          <w:sz w:val="24"/>
          <w:szCs w:val="24"/>
          <w:u w:val="single"/>
        </w:rPr>
      </w:pPr>
      <w:r w:rsidRPr="00D26B3A">
        <w:rPr>
          <w:rFonts w:cs="Arial"/>
          <w:caps/>
          <w:sz w:val="24"/>
          <w:szCs w:val="24"/>
        </w:rPr>
        <w:lastRenderedPageBreak/>
        <w:t xml:space="preserve">1.0 </w:t>
      </w:r>
      <w:r w:rsidR="002070A4" w:rsidRPr="00EE0825">
        <w:rPr>
          <w:rFonts w:cs="Arial"/>
          <w:caps/>
          <w:sz w:val="24"/>
          <w:szCs w:val="24"/>
          <w:u w:val="single"/>
        </w:rPr>
        <w:t>Executive Summary</w:t>
      </w:r>
    </w:p>
    <w:p w14:paraId="50F4857A" w14:textId="77777777" w:rsidR="002070A4" w:rsidRPr="00C153E2" w:rsidRDefault="002070A4" w:rsidP="002070A4">
      <w:pPr>
        <w:rPr>
          <w:rFonts w:cs="Arial"/>
          <w:sz w:val="22"/>
          <w:szCs w:val="22"/>
        </w:rPr>
      </w:pPr>
    </w:p>
    <w:p w14:paraId="4FB17F99" w14:textId="77777777" w:rsidR="002070A4" w:rsidRDefault="002070A4" w:rsidP="00D26B3A">
      <w:pPr>
        <w:ind w:left="450"/>
        <w:rPr>
          <w:rFonts w:cs="Arial"/>
          <w:sz w:val="22"/>
          <w:szCs w:val="22"/>
        </w:rPr>
      </w:pPr>
      <w:r w:rsidRPr="00C153E2">
        <w:rPr>
          <w:rFonts w:cs="Arial"/>
          <w:sz w:val="22"/>
          <w:szCs w:val="22"/>
        </w:rPr>
        <w:t xml:space="preserve">The State of North Carolina is in the process of developing plans to </w:t>
      </w:r>
      <w:r w:rsidR="00CE5B27">
        <w:rPr>
          <w:rFonts w:cs="Arial"/>
          <w:sz w:val="22"/>
          <w:szCs w:val="22"/>
        </w:rPr>
        <w:t>procure an administrative rules and code solution for the Rules Division of the Office of Administrative Hearings (OAH)</w:t>
      </w:r>
      <w:r w:rsidR="00887736">
        <w:rPr>
          <w:rFonts w:cs="Arial"/>
          <w:sz w:val="22"/>
          <w:szCs w:val="22"/>
        </w:rPr>
        <w:t xml:space="preserve"> that will support the following business </w:t>
      </w:r>
      <w:r w:rsidR="009E18A2">
        <w:rPr>
          <w:rFonts w:cs="Arial"/>
          <w:sz w:val="22"/>
          <w:szCs w:val="22"/>
        </w:rPr>
        <w:t>functions</w:t>
      </w:r>
      <w:r w:rsidR="00887736">
        <w:rPr>
          <w:rFonts w:cs="Arial"/>
          <w:sz w:val="22"/>
          <w:szCs w:val="22"/>
        </w:rPr>
        <w:t>:</w:t>
      </w:r>
    </w:p>
    <w:p w14:paraId="6778E819" w14:textId="77777777" w:rsidR="00887736" w:rsidRDefault="00887736" w:rsidP="00D26B3A">
      <w:pPr>
        <w:ind w:left="450"/>
        <w:rPr>
          <w:rFonts w:cs="Arial"/>
          <w:sz w:val="22"/>
          <w:szCs w:val="22"/>
        </w:rPr>
      </w:pPr>
    </w:p>
    <w:p w14:paraId="246CE6EB" w14:textId="77777777" w:rsidR="00887736" w:rsidRPr="00E72B6A" w:rsidRDefault="00887736" w:rsidP="00887736">
      <w:pPr>
        <w:numPr>
          <w:ilvl w:val="0"/>
          <w:numId w:val="10"/>
        </w:numPr>
        <w:rPr>
          <w:rFonts w:cs="Arial"/>
          <w:sz w:val="22"/>
          <w:szCs w:val="22"/>
        </w:rPr>
      </w:pPr>
      <w:r w:rsidRPr="00E72B6A">
        <w:rPr>
          <w:rFonts w:cs="Arial"/>
          <w:sz w:val="22"/>
          <w:szCs w:val="22"/>
        </w:rPr>
        <w:t xml:space="preserve"> </w:t>
      </w:r>
      <w:r w:rsidRPr="000D2864">
        <w:rPr>
          <w:rFonts w:cs="Arial"/>
          <w:color w:val="000000"/>
          <w:sz w:val="22"/>
          <w:szCs w:val="22"/>
        </w:rPr>
        <w:t>Administrative Code Management – pertains to processing</w:t>
      </w:r>
      <w:r w:rsidR="008F2C57" w:rsidRPr="000D2864">
        <w:rPr>
          <w:rFonts w:cs="Arial"/>
          <w:color w:val="000000"/>
          <w:sz w:val="22"/>
          <w:szCs w:val="22"/>
        </w:rPr>
        <w:t xml:space="preserve"> and</w:t>
      </w:r>
      <w:r w:rsidR="00C92E2B" w:rsidRPr="000D2864">
        <w:rPr>
          <w:rFonts w:cs="Arial"/>
          <w:color w:val="000000"/>
          <w:sz w:val="22"/>
          <w:szCs w:val="22"/>
        </w:rPr>
        <w:t xml:space="preserve"> </w:t>
      </w:r>
      <w:r w:rsidRPr="000D2864">
        <w:rPr>
          <w:rFonts w:cs="Arial"/>
          <w:color w:val="000000"/>
          <w:sz w:val="22"/>
          <w:szCs w:val="22"/>
        </w:rPr>
        <w:t>managing rules filings. State of North Carolina’s rules submitted by state agencies to the Office of Administrative Hearings; includes official signed submission forms and original copies of rule text as adopted</w:t>
      </w:r>
      <w:r w:rsidR="00082DFC">
        <w:rPr>
          <w:rFonts w:cs="Arial"/>
          <w:color w:val="000000"/>
          <w:sz w:val="22"/>
          <w:szCs w:val="22"/>
        </w:rPr>
        <w:t>.</w:t>
      </w:r>
    </w:p>
    <w:p w14:paraId="00E38510" w14:textId="77777777" w:rsidR="00887736" w:rsidRPr="00E72B6A" w:rsidRDefault="00887736" w:rsidP="00887736">
      <w:pPr>
        <w:numPr>
          <w:ilvl w:val="0"/>
          <w:numId w:val="10"/>
        </w:numPr>
        <w:rPr>
          <w:rFonts w:cs="Arial"/>
          <w:sz w:val="22"/>
          <w:szCs w:val="22"/>
        </w:rPr>
      </w:pPr>
      <w:r w:rsidRPr="000D2864">
        <w:rPr>
          <w:rFonts w:cs="Arial"/>
          <w:color w:val="000000"/>
          <w:sz w:val="22"/>
          <w:szCs w:val="22"/>
        </w:rPr>
        <w:t>Tracking – pertains to monitoring/tracking rules filings.</w:t>
      </w:r>
    </w:p>
    <w:p w14:paraId="3374796D" w14:textId="77777777" w:rsidR="00887736" w:rsidRPr="00E72B6A" w:rsidRDefault="00887736" w:rsidP="00887736">
      <w:pPr>
        <w:numPr>
          <w:ilvl w:val="0"/>
          <w:numId w:val="10"/>
        </w:numPr>
        <w:rPr>
          <w:rFonts w:cs="Arial"/>
          <w:sz w:val="22"/>
          <w:szCs w:val="22"/>
        </w:rPr>
      </w:pPr>
      <w:r w:rsidRPr="000D2864">
        <w:rPr>
          <w:rFonts w:cs="Arial"/>
          <w:color w:val="000000"/>
          <w:sz w:val="22"/>
          <w:szCs w:val="22"/>
        </w:rPr>
        <w:t xml:space="preserve">Reporting - pertains to creating </w:t>
      </w:r>
      <w:r w:rsidR="002D47AC" w:rsidRPr="000D2864">
        <w:rPr>
          <w:rFonts w:cs="Arial"/>
          <w:color w:val="000000"/>
          <w:sz w:val="22"/>
          <w:szCs w:val="22"/>
        </w:rPr>
        <w:t>and</w:t>
      </w:r>
      <w:r w:rsidRPr="000D2864">
        <w:rPr>
          <w:rFonts w:cs="Arial"/>
          <w:color w:val="000000"/>
          <w:sz w:val="22"/>
          <w:szCs w:val="22"/>
        </w:rPr>
        <w:t xml:space="preserve"> managing reports and search functions.</w:t>
      </w:r>
    </w:p>
    <w:p w14:paraId="1663106F" w14:textId="77777777" w:rsidR="00887736" w:rsidRPr="00E72B6A" w:rsidRDefault="00887736" w:rsidP="00887736">
      <w:pPr>
        <w:numPr>
          <w:ilvl w:val="0"/>
          <w:numId w:val="10"/>
        </w:numPr>
        <w:rPr>
          <w:rFonts w:cs="Arial"/>
          <w:sz w:val="22"/>
          <w:szCs w:val="22"/>
        </w:rPr>
      </w:pPr>
      <w:r w:rsidRPr="000D2864">
        <w:rPr>
          <w:rFonts w:cs="Arial"/>
          <w:color w:val="000000"/>
          <w:sz w:val="22"/>
          <w:szCs w:val="22"/>
        </w:rPr>
        <w:t>Document Management – pertains to</w:t>
      </w:r>
      <w:r w:rsidR="000E286F" w:rsidRPr="000D2864">
        <w:rPr>
          <w:rFonts w:cs="Arial"/>
          <w:color w:val="000000"/>
          <w:sz w:val="22"/>
          <w:szCs w:val="22"/>
        </w:rPr>
        <w:t xml:space="preserve"> </w:t>
      </w:r>
      <w:r w:rsidRPr="000D2864">
        <w:rPr>
          <w:rFonts w:cs="Arial"/>
          <w:color w:val="000000"/>
          <w:sz w:val="22"/>
          <w:szCs w:val="22"/>
        </w:rPr>
        <w:t xml:space="preserve">managing </w:t>
      </w:r>
      <w:r w:rsidR="000E286F" w:rsidRPr="000D2864">
        <w:rPr>
          <w:rFonts w:cs="Arial"/>
          <w:color w:val="000000"/>
          <w:sz w:val="22"/>
          <w:szCs w:val="22"/>
        </w:rPr>
        <w:t xml:space="preserve">internal </w:t>
      </w:r>
      <w:r w:rsidRPr="000D2864">
        <w:rPr>
          <w:rFonts w:cs="Arial"/>
          <w:color w:val="000000"/>
          <w:sz w:val="22"/>
          <w:szCs w:val="22"/>
        </w:rPr>
        <w:t>documents, templates, online forms</w:t>
      </w:r>
      <w:r w:rsidR="000E286F" w:rsidRPr="000D2864">
        <w:rPr>
          <w:rFonts w:cs="Arial"/>
          <w:color w:val="000000"/>
          <w:sz w:val="22"/>
          <w:szCs w:val="22"/>
        </w:rPr>
        <w:t xml:space="preserve">. Internal refers to items </w:t>
      </w:r>
      <w:r w:rsidR="00734246" w:rsidRPr="000D2864">
        <w:rPr>
          <w:rFonts w:cs="Arial"/>
          <w:color w:val="000000"/>
          <w:sz w:val="22"/>
          <w:szCs w:val="22"/>
        </w:rPr>
        <w:t>created and used by OAH in support of the rules filing process. This includes items completed and/or submitted by agency filers and other staff outside of OAH who are involved in the rules filing process.</w:t>
      </w:r>
      <w:r w:rsidR="000E286F" w:rsidRPr="000D2864">
        <w:rPr>
          <w:rFonts w:cs="Arial"/>
          <w:color w:val="000000"/>
          <w:sz w:val="22"/>
          <w:szCs w:val="22"/>
        </w:rPr>
        <w:t xml:space="preserve">  </w:t>
      </w:r>
    </w:p>
    <w:p w14:paraId="717A3C63" w14:textId="77777777" w:rsidR="00887736" w:rsidRPr="00E72B6A" w:rsidRDefault="00887736" w:rsidP="00887736">
      <w:pPr>
        <w:numPr>
          <w:ilvl w:val="0"/>
          <w:numId w:val="10"/>
        </w:numPr>
        <w:rPr>
          <w:rFonts w:cs="Arial"/>
          <w:sz w:val="22"/>
          <w:szCs w:val="22"/>
        </w:rPr>
      </w:pPr>
      <w:r w:rsidRPr="000D2864">
        <w:rPr>
          <w:rFonts w:cs="Arial"/>
          <w:color w:val="000000"/>
          <w:sz w:val="22"/>
          <w:szCs w:val="22"/>
        </w:rPr>
        <w:t xml:space="preserve">Electronic Content Management – pertains to </w:t>
      </w:r>
      <w:r w:rsidR="00734246" w:rsidRPr="000D2864">
        <w:rPr>
          <w:rFonts w:cs="Arial"/>
          <w:color w:val="000000"/>
          <w:sz w:val="22"/>
          <w:szCs w:val="22"/>
        </w:rPr>
        <w:t xml:space="preserve">external </w:t>
      </w:r>
      <w:r w:rsidRPr="000D2864">
        <w:rPr>
          <w:rFonts w:cs="Arial"/>
          <w:color w:val="000000"/>
          <w:sz w:val="22"/>
          <w:szCs w:val="22"/>
        </w:rPr>
        <w:t xml:space="preserve">capturing, managing, accessing, integrating, </w:t>
      </w:r>
      <w:r w:rsidR="003F78CA" w:rsidRPr="000D2864">
        <w:rPr>
          <w:rFonts w:cs="Arial"/>
          <w:color w:val="000000"/>
          <w:sz w:val="22"/>
          <w:szCs w:val="22"/>
        </w:rPr>
        <w:t>measuring,</w:t>
      </w:r>
      <w:r w:rsidRPr="000D2864">
        <w:rPr>
          <w:rFonts w:cs="Arial"/>
          <w:color w:val="000000"/>
          <w:sz w:val="22"/>
          <w:szCs w:val="22"/>
        </w:rPr>
        <w:t xml:space="preserve"> and storing information</w:t>
      </w:r>
      <w:r w:rsidR="00734246" w:rsidRPr="000D2864">
        <w:rPr>
          <w:rFonts w:cs="Arial"/>
          <w:color w:val="000000"/>
          <w:sz w:val="22"/>
          <w:szCs w:val="22"/>
        </w:rPr>
        <w:t>. External refers to items created, published, and maintained for the general public to access.</w:t>
      </w:r>
      <w:r w:rsidR="00C079BF" w:rsidRPr="000D2864">
        <w:rPr>
          <w:rFonts w:cs="Arial"/>
          <w:color w:val="000000"/>
          <w:sz w:val="22"/>
          <w:szCs w:val="22"/>
        </w:rPr>
        <w:t xml:space="preserve"> </w:t>
      </w:r>
      <w:r w:rsidR="00887EAE">
        <w:rPr>
          <w:rFonts w:cs="Arial"/>
          <w:color w:val="000000"/>
          <w:sz w:val="22"/>
          <w:szCs w:val="22"/>
        </w:rPr>
        <w:t xml:space="preserve">Pursuant to </w:t>
      </w:r>
      <w:r w:rsidR="00C079BF" w:rsidRPr="000D2864">
        <w:rPr>
          <w:rFonts w:cs="Arial"/>
          <w:color w:val="000000"/>
          <w:sz w:val="22"/>
          <w:szCs w:val="22"/>
        </w:rPr>
        <w:t>North Carolina General Statute 132-1</w:t>
      </w:r>
      <w:r w:rsidR="00887EAE">
        <w:rPr>
          <w:rFonts w:cs="Arial"/>
          <w:color w:val="000000"/>
          <w:sz w:val="22"/>
          <w:szCs w:val="22"/>
        </w:rPr>
        <w:t xml:space="preserve"> all documents in the solution </w:t>
      </w:r>
      <w:r w:rsidR="00B96866">
        <w:rPr>
          <w:rFonts w:cs="Arial"/>
          <w:color w:val="000000"/>
          <w:sz w:val="22"/>
          <w:szCs w:val="22"/>
        </w:rPr>
        <w:t>are considered</w:t>
      </w:r>
      <w:r w:rsidR="00887EAE">
        <w:rPr>
          <w:rFonts w:cs="Arial"/>
          <w:color w:val="000000"/>
          <w:sz w:val="22"/>
          <w:szCs w:val="22"/>
        </w:rPr>
        <w:t xml:space="preserve"> public record</w:t>
      </w:r>
      <w:r w:rsidR="00C079BF" w:rsidRPr="000D2864">
        <w:rPr>
          <w:rFonts w:cs="Arial"/>
          <w:color w:val="000000"/>
          <w:sz w:val="22"/>
          <w:szCs w:val="22"/>
        </w:rPr>
        <w:t>.</w:t>
      </w:r>
      <w:r w:rsidR="00C079BF" w:rsidRPr="000D2864">
        <w:rPr>
          <w:rStyle w:val="EndnoteReference"/>
          <w:rFonts w:cs="Arial"/>
          <w:color w:val="000000"/>
          <w:sz w:val="22"/>
          <w:szCs w:val="22"/>
        </w:rPr>
        <w:endnoteReference w:id="1"/>
      </w:r>
    </w:p>
    <w:p w14:paraId="796BA426" w14:textId="77777777" w:rsidR="00887736" w:rsidRPr="00E72B6A" w:rsidRDefault="00887736" w:rsidP="00C92E2B">
      <w:pPr>
        <w:numPr>
          <w:ilvl w:val="0"/>
          <w:numId w:val="10"/>
        </w:numPr>
        <w:rPr>
          <w:rFonts w:cs="Arial"/>
          <w:sz w:val="22"/>
          <w:szCs w:val="22"/>
        </w:rPr>
      </w:pPr>
      <w:r w:rsidRPr="000D2864">
        <w:rPr>
          <w:rFonts w:cs="Arial"/>
          <w:color w:val="000000"/>
          <w:sz w:val="22"/>
          <w:szCs w:val="22"/>
        </w:rPr>
        <w:t>Workflow Management – pertains to configuring alerts and notifications, task assignments, business rules, data security/</w:t>
      </w:r>
      <w:r w:rsidR="002D47AC" w:rsidRPr="000D2864">
        <w:rPr>
          <w:rFonts w:cs="Arial"/>
          <w:color w:val="000000"/>
          <w:sz w:val="22"/>
          <w:szCs w:val="22"/>
        </w:rPr>
        <w:t>access.</w:t>
      </w:r>
    </w:p>
    <w:p w14:paraId="318549E8" w14:textId="77777777" w:rsidR="002070A4" w:rsidRPr="00C153E2" w:rsidRDefault="009B3E5E" w:rsidP="00D26B3A">
      <w:pPr>
        <w:ind w:left="450"/>
        <w:rPr>
          <w:rFonts w:cs="Arial"/>
          <w:sz w:val="22"/>
          <w:szCs w:val="22"/>
        </w:rPr>
      </w:pPr>
      <w:r>
        <w:rPr>
          <w:rFonts w:cs="Arial"/>
          <w:sz w:val="22"/>
          <w:szCs w:val="22"/>
        </w:rPr>
        <w:t xml:space="preserve">                                                       </w:t>
      </w:r>
    </w:p>
    <w:p w14:paraId="617105BF" w14:textId="77777777" w:rsidR="002070A4" w:rsidRDefault="002070A4" w:rsidP="00D26B3A">
      <w:pPr>
        <w:pStyle w:val="BodyText2"/>
        <w:spacing w:line="240" w:lineRule="auto"/>
        <w:ind w:left="450"/>
        <w:rPr>
          <w:rFonts w:cs="Arial"/>
          <w:sz w:val="22"/>
          <w:szCs w:val="22"/>
        </w:rPr>
      </w:pPr>
      <w:r w:rsidRPr="00C153E2">
        <w:rPr>
          <w:rFonts w:cs="Arial"/>
          <w:sz w:val="22"/>
          <w:szCs w:val="22"/>
        </w:rPr>
        <w:t xml:space="preserve">This Request for Information (RFI) is intended to collect information and recommendations regarding: </w:t>
      </w:r>
      <w:r w:rsidR="00C52516">
        <w:rPr>
          <w:rFonts w:cs="Arial"/>
          <w:sz w:val="22"/>
          <w:szCs w:val="22"/>
        </w:rPr>
        <w:t>The implementation of a single solution for managing, tracking, and reporting on rule filings and publishing</w:t>
      </w:r>
      <w:r w:rsidR="00026B99">
        <w:rPr>
          <w:rFonts w:cs="Arial"/>
          <w:sz w:val="22"/>
          <w:szCs w:val="22"/>
        </w:rPr>
        <w:t xml:space="preserve"> the</w:t>
      </w:r>
      <w:r w:rsidR="00C52516">
        <w:rPr>
          <w:rFonts w:cs="Arial"/>
          <w:sz w:val="22"/>
          <w:szCs w:val="22"/>
        </w:rPr>
        <w:t xml:space="preserve"> </w:t>
      </w:r>
      <w:r w:rsidR="00121910">
        <w:rPr>
          <w:rFonts w:cs="Arial"/>
          <w:sz w:val="22"/>
          <w:szCs w:val="22"/>
        </w:rPr>
        <w:t>C</w:t>
      </w:r>
      <w:r w:rsidR="00C52516">
        <w:rPr>
          <w:rFonts w:cs="Arial"/>
          <w:sz w:val="22"/>
          <w:szCs w:val="22"/>
        </w:rPr>
        <w:t>ode</w:t>
      </w:r>
      <w:r w:rsidR="00026B99">
        <w:rPr>
          <w:rFonts w:cs="Arial"/>
          <w:sz w:val="22"/>
          <w:szCs w:val="22"/>
        </w:rPr>
        <w:t xml:space="preserve"> to the agency website</w:t>
      </w:r>
      <w:r w:rsidR="00CE59B5">
        <w:rPr>
          <w:rFonts w:cs="Arial"/>
          <w:sz w:val="22"/>
          <w:szCs w:val="22"/>
        </w:rPr>
        <w:t xml:space="preserve">. To save time for staff, disparate systems need to be connected. A fully functional filing system capable of handling all filings needs to be </w:t>
      </w:r>
      <w:r w:rsidR="00047BD3">
        <w:rPr>
          <w:rFonts w:cs="Arial"/>
          <w:sz w:val="22"/>
          <w:szCs w:val="22"/>
        </w:rPr>
        <w:t>implemented using</w:t>
      </w:r>
      <w:r w:rsidR="00CE59B5">
        <w:rPr>
          <w:rFonts w:cs="Arial"/>
          <w:sz w:val="22"/>
          <w:szCs w:val="22"/>
        </w:rPr>
        <w:t xml:space="preserve"> a cloud-based solution with government security for confidentiality, integrity, and availability. </w:t>
      </w:r>
      <w:r w:rsidR="009D374C">
        <w:rPr>
          <w:rFonts w:cs="Arial"/>
          <w:sz w:val="22"/>
          <w:szCs w:val="22"/>
        </w:rPr>
        <w:t>Long-term</w:t>
      </w:r>
      <w:r w:rsidR="00CE59B5">
        <w:rPr>
          <w:rFonts w:cs="Arial"/>
          <w:sz w:val="22"/>
          <w:szCs w:val="22"/>
        </w:rPr>
        <w:t xml:space="preserve"> system maintenance is also needed.</w:t>
      </w:r>
    </w:p>
    <w:p w14:paraId="47F660A1" w14:textId="77777777" w:rsidR="00CE59B5" w:rsidRPr="009E18A2" w:rsidRDefault="00CE59B5" w:rsidP="00D26B3A">
      <w:pPr>
        <w:pStyle w:val="BodyText2"/>
        <w:spacing w:line="240" w:lineRule="auto"/>
        <w:ind w:left="450"/>
        <w:rPr>
          <w:rFonts w:cs="Arial"/>
          <w:sz w:val="22"/>
          <w:szCs w:val="22"/>
        </w:rPr>
      </w:pPr>
    </w:p>
    <w:p w14:paraId="51E5DE13" w14:textId="77777777" w:rsidR="00CE59B5" w:rsidRDefault="009E18A2" w:rsidP="00E3312F">
      <w:pPr>
        <w:pStyle w:val="BodyText2"/>
        <w:spacing w:line="240" w:lineRule="auto"/>
        <w:ind w:left="450"/>
        <w:rPr>
          <w:rStyle w:val="normaltextrun"/>
          <w:rFonts w:cs="Arial"/>
          <w:sz w:val="22"/>
          <w:szCs w:val="22"/>
        </w:rPr>
      </w:pPr>
      <w:r w:rsidRPr="001575E1">
        <w:rPr>
          <w:rStyle w:val="normaltextrun"/>
          <w:rFonts w:cs="Arial"/>
          <w:color w:val="212529"/>
          <w:sz w:val="22"/>
          <w:szCs w:val="22"/>
          <w:shd w:val="clear" w:color="auto" w:fill="FFFFFF"/>
        </w:rPr>
        <w:t xml:space="preserve">The Rules Division </w:t>
      </w:r>
      <w:r>
        <w:rPr>
          <w:rStyle w:val="normaltextrun"/>
          <w:rFonts w:cs="Arial"/>
          <w:color w:val="212529"/>
          <w:sz w:val="22"/>
          <w:szCs w:val="22"/>
          <w:shd w:val="clear" w:color="auto" w:fill="FFFFFF"/>
        </w:rPr>
        <w:t>of</w:t>
      </w:r>
      <w:r w:rsidRPr="001575E1">
        <w:rPr>
          <w:rStyle w:val="normaltextrun"/>
          <w:rFonts w:cs="Arial"/>
          <w:color w:val="212529"/>
          <w:sz w:val="22"/>
          <w:szCs w:val="22"/>
          <w:shd w:val="clear" w:color="auto" w:fill="FFFFFF"/>
        </w:rPr>
        <w:t xml:space="preserve"> OAH performs legal analysis and administrative and technical work in the review, compilation, production, and publication of the North Carolina Register (NCR) and the North Carolina Administrative Code (NCAC)</w:t>
      </w:r>
      <w:r>
        <w:rPr>
          <w:rStyle w:val="normaltextrun"/>
          <w:rFonts w:cs="Arial"/>
          <w:color w:val="212529"/>
          <w:sz w:val="22"/>
          <w:szCs w:val="22"/>
          <w:shd w:val="clear" w:color="auto" w:fill="FFFFFF"/>
        </w:rPr>
        <w:t xml:space="preserve">; and </w:t>
      </w:r>
      <w:r w:rsidRPr="001575E1">
        <w:rPr>
          <w:rStyle w:val="normaltextrun"/>
          <w:rFonts w:cs="Arial"/>
          <w:color w:val="212529"/>
          <w:sz w:val="22"/>
          <w:szCs w:val="22"/>
          <w:shd w:val="clear" w:color="auto" w:fill="FFFFFF"/>
        </w:rPr>
        <w:t>provides administrative support and legal counsel to the Rules Review Commission (RRC).</w:t>
      </w:r>
      <w:r>
        <w:rPr>
          <w:rStyle w:val="EndnoteReference"/>
          <w:rFonts w:cs="Arial"/>
          <w:color w:val="212529"/>
          <w:sz w:val="22"/>
          <w:szCs w:val="22"/>
          <w:shd w:val="clear" w:color="auto" w:fill="FFFFFF"/>
        </w:rPr>
        <w:endnoteReference w:id="2"/>
      </w:r>
      <w:r>
        <w:rPr>
          <w:rStyle w:val="normaltextrun"/>
          <w:rFonts w:cs="Arial"/>
          <w:color w:val="212529"/>
          <w:sz w:val="22"/>
          <w:szCs w:val="22"/>
          <w:shd w:val="clear" w:color="auto" w:fill="FFFFFF"/>
        </w:rPr>
        <w:t xml:space="preserve"> </w:t>
      </w:r>
      <w:r w:rsidR="00E3312F">
        <w:rPr>
          <w:rStyle w:val="normaltextrun"/>
          <w:rFonts w:cs="Arial"/>
          <w:color w:val="212529"/>
          <w:sz w:val="22"/>
          <w:szCs w:val="22"/>
          <w:shd w:val="clear" w:color="auto" w:fill="FFFFFF"/>
        </w:rPr>
        <w:t xml:space="preserve">The NCR </w:t>
      </w:r>
      <w:r w:rsidR="00E3312F" w:rsidRPr="00E3312F">
        <w:rPr>
          <w:rStyle w:val="normaltextrun"/>
          <w:rFonts w:cs="Arial"/>
          <w:color w:val="212529"/>
          <w:sz w:val="22"/>
          <w:szCs w:val="22"/>
          <w:shd w:val="clear" w:color="auto" w:fill="FFFFFF"/>
        </w:rPr>
        <w:t>is a compilation of proposed rules, approved rules, and other statutorily required government notices. </w:t>
      </w:r>
      <w:r w:rsidR="009D374C">
        <w:rPr>
          <w:rStyle w:val="normaltextrun"/>
          <w:rFonts w:cs="Arial"/>
          <w:color w:val="212529"/>
          <w:sz w:val="22"/>
          <w:szCs w:val="22"/>
          <w:shd w:val="clear" w:color="auto" w:fill="FFFFFF"/>
        </w:rPr>
        <w:t>OAH</w:t>
      </w:r>
      <w:r>
        <w:rPr>
          <w:rStyle w:val="normaltextrun"/>
          <w:rFonts w:cs="Arial"/>
          <w:color w:val="212529"/>
          <w:sz w:val="22"/>
          <w:szCs w:val="22"/>
          <w:shd w:val="clear" w:color="auto" w:fill="FFFFFF"/>
        </w:rPr>
        <w:t xml:space="preserve"> </w:t>
      </w:r>
      <w:r w:rsidR="00CE59B5" w:rsidRPr="00297586">
        <w:rPr>
          <w:rStyle w:val="normaltextrun"/>
          <w:rFonts w:cs="Arial"/>
          <w:sz w:val="22"/>
          <w:szCs w:val="22"/>
        </w:rPr>
        <w:t>oversees the rule making process</w:t>
      </w:r>
      <w:r w:rsidR="009D374C">
        <w:rPr>
          <w:rStyle w:val="normaltextrun"/>
          <w:rFonts w:cs="Arial"/>
          <w:sz w:val="22"/>
          <w:szCs w:val="22"/>
        </w:rPr>
        <w:t xml:space="preserve">, as outlined in North Carolina General </w:t>
      </w:r>
      <w:r w:rsidR="00DE31F3">
        <w:rPr>
          <w:rStyle w:val="normaltextrun"/>
          <w:rFonts w:cs="Arial"/>
          <w:sz w:val="22"/>
          <w:szCs w:val="22"/>
        </w:rPr>
        <w:t>Statute</w:t>
      </w:r>
      <w:r w:rsidR="00C079BF">
        <w:rPr>
          <w:rStyle w:val="normaltextrun"/>
          <w:rFonts w:cs="Arial"/>
          <w:sz w:val="22"/>
          <w:szCs w:val="22"/>
        </w:rPr>
        <w:t xml:space="preserve"> </w:t>
      </w:r>
      <w:r w:rsidR="0074436B">
        <w:rPr>
          <w:rStyle w:val="normaltextrun"/>
          <w:rFonts w:cs="Arial"/>
          <w:sz w:val="22"/>
          <w:szCs w:val="22"/>
        </w:rPr>
        <w:t xml:space="preserve">Chapter </w:t>
      </w:r>
      <w:r w:rsidR="00C079BF">
        <w:rPr>
          <w:rStyle w:val="normaltextrun"/>
          <w:rFonts w:cs="Arial"/>
          <w:sz w:val="22"/>
          <w:szCs w:val="22"/>
        </w:rPr>
        <w:t>150B</w:t>
      </w:r>
      <w:r w:rsidR="00CE59B5" w:rsidRPr="00297586">
        <w:rPr>
          <w:rStyle w:val="normaltextrun"/>
          <w:rFonts w:cs="Arial"/>
          <w:sz w:val="22"/>
          <w:szCs w:val="22"/>
        </w:rPr>
        <w:t>.</w:t>
      </w:r>
      <w:r w:rsidR="00C079BF">
        <w:rPr>
          <w:rStyle w:val="EndnoteReference"/>
          <w:rFonts w:cs="Arial"/>
          <w:sz w:val="22"/>
          <w:szCs w:val="22"/>
        </w:rPr>
        <w:endnoteReference w:id="3"/>
      </w:r>
      <w:r w:rsidR="00E3312F">
        <w:rPr>
          <w:rStyle w:val="normaltextrun"/>
          <w:rFonts w:cs="Arial"/>
          <w:sz w:val="22"/>
          <w:szCs w:val="22"/>
        </w:rPr>
        <w:t xml:space="preserve"> </w:t>
      </w:r>
      <w:r w:rsidR="00E3312F" w:rsidRPr="00E3312F">
        <w:rPr>
          <w:rStyle w:val="normaltextrun"/>
          <w:rFonts w:cs="Arial"/>
          <w:sz w:val="22"/>
          <w:szCs w:val="22"/>
        </w:rPr>
        <w:t>The Rules Review Commission (RRC) is the executive agency created by the General Assembly in 1986 charged with reviewing and approving rules adopted by state agencies. The statutory authority for the RRC is found in two places. The authority for the RRC itself is G.S. 143B-30.1. The Commission’s substantive review procedures are set by the General Assembly and are codified in the Administrative Procedure Act, Chapter 150B, Articles 1 and 2A.</w:t>
      </w:r>
      <w:r w:rsidR="009D374C">
        <w:rPr>
          <w:rStyle w:val="EndnoteReference"/>
          <w:rFonts w:cs="Arial"/>
          <w:sz w:val="22"/>
          <w:szCs w:val="22"/>
        </w:rPr>
        <w:endnoteReference w:id="4"/>
      </w:r>
    </w:p>
    <w:p w14:paraId="7A8553B8" w14:textId="77777777" w:rsidR="00CE59B5" w:rsidRDefault="00CE59B5" w:rsidP="00CE59B5">
      <w:pPr>
        <w:pStyle w:val="BodyText2"/>
        <w:spacing w:line="240" w:lineRule="auto"/>
        <w:ind w:left="450"/>
        <w:rPr>
          <w:rStyle w:val="contentcontrolboundarysink"/>
          <w:rFonts w:cs="Arial"/>
          <w:sz w:val="22"/>
          <w:szCs w:val="22"/>
        </w:rPr>
      </w:pPr>
      <w:r w:rsidRPr="00297586">
        <w:rPr>
          <w:rStyle w:val="contentcontrolboundarysink"/>
          <w:rFonts w:cs="Arial"/>
          <w:sz w:val="22"/>
          <w:szCs w:val="22"/>
        </w:rPr>
        <w:t>​</w:t>
      </w:r>
    </w:p>
    <w:p w14:paraId="67E9AB5C" w14:textId="77777777" w:rsidR="00CE59B5" w:rsidRPr="00297586" w:rsidRDefault="00CE59B5" w:rsidP="00297586">
      <w:pPr>
        <w:pStyle w:val="BodyText2"/>
        <w:spacing w:line="240" w:lineRule="auto"/>
        <w:ind w:left="450"/>
        <w:rPr>
          <w:rFonts w:ascii="Segoe UI" w:hAnsi="Segoe UI" w:cs="Segoe UI"/>
          <w:color w:val="000000"/>
        </w:rPr>
      </w:pPr>
      <w:r w:rsidRPr="00297586">
        <w:rPr>
          <w:rStyle w:val="normaltextrun"/>
          <w:rFonts w:cs="Arial"/>
          <w:sz w:val="22"/>
          <w:szCs w:val="22"/>
        </w:rPr>
        <w:t xml:space="preserve">The </w:t>
      </w:r>
      <w:r w:rsidR="009A6500">
        <w:rPr>
          <w:rStyle w:val="normaltextrun"/>
          <w:rFonts w:cs="Arial"/>
          <w:sz w:val="22"/>
          <w:szCs w:val="22"/>
        </w:rPr>
        <w:t>D</w:t>
      </w:r>
      <w:r w:rsidRPr="00297586">
        <w:rPr>
          <w:rStyle w:val="normaltextrun"/>
          <w:rFonts w:cs="Arial"/>
          <w:sz w:val="22"/>
          <w:szCs w:val="22"/>
        </w:rPr>
        <w:t>ivision is seeking to replace and expand their current system used for filing and tracking administrative rules. The current solution, Rules Automated Tracking System (RATS), is a Pearl program with a SQL database and IIS front-end website interface. RATS tracks rules by status and generates reports which are needed to report to the legislature.</w:t>
      </w:r>
    </w:p>
    <w:p w14:paraId="0A5FC975" w14:textId="77777777" w:rsidR="00CE59B5" w:rsidRDefault="00CE59B5" w:rsidP="00CE59B5">
      <w:pPr>
        <w:pStyle w:val="BodyText2"/>
        <w:spacing w:line="240" w:lineRule="auto"/>
        <w:ind w:left="450"/>
        <w:rPr>
          <w:rStyle w:val="contentcontrolboundarysink"/>
          <w:rFonts w:cs="Arial"/>
          <w:sz w:val="22"/>
          <w:szCs w:val="22"/>
        </w:rPr>
      </w:pPr>
      <w:r w:rsidRPr="00297586">
        <w:rPr>
          <w:rStyle w:val="contentcontrolboundarysink"/>
          <w:rFonts w:cs="Arial"/>
          <w:sz w:val="22"/>
          <w:szCs w:val="22"/>
        </w:rPr>
        <w:t>​</w:t>
      </w:r>
    </w:p>
    <w:p w14:paraId="17C04999" w14:textId="77777777" w:rsidR="00CE59B5" w:rsidRDefault="00CE59B5" w:rsidP="00297586">
      <w:pPr>
        <w:pStyle w:val="BodyText2"/>
        <w:spacing w:line="240" w:lineRule="auto"/>
        <w:ind w:left="450"/>
        <w:rPr>
          <w:rStyle w:val="eop"/>
          <w:rFonts w:cs="Arial"/>
          <w:sz w:val="22"/>
          <w:szCs w:val="22"/>
        </w:rPr>
      </w:pPr>
      <w:r w:rsidRPr="00297586">
        <w:rPr>
          <w:rStyle w:val="normaltextrun"/>
          <w:rFonts w:cs="Arial"/>
          <w:sz w:val="22"/>
          <w:szCs w:val="22"/>
        </w:rPr>
        <w:t xml:space="preserve">In addition to RATS there is a partial filing system that handles some of the filings at the beginning of the process. This system is in ongoing development by a resource that will be retiring. </w:t>
      </w:r>
      <w:r w:rsidRPr="00297586">
        <w:rPr>
          <w:rStyle w:val="spellingerror"/>
          <w:rFonts w:cs="Arial"/>
          <w:sz w:val="22"/>
          <w:szCs w:val="22"/>
        </w:rPr>
        <w:t>iRATS</w:t>
      </w:r>
      <w:r w:rsidRPr="00297586">
        <w:rPr>
          <w:rStyle w:val="normaltextrun"/>
          <w:rFonts w:cs="Arial"/>
          <w:sz w:val="22"/>
          <w:szCs w:val="22"/>
        </w:rPr>
        <w:t xml:space="preserve"> is the internal interface of the filing system and </w:t>
      </w:r>
      <w:r w:rsidRPr="00297586">
        <w:rPr>
          <w:rStyle w:val="spellingerror"/>
          <w:rFonts w:cs="Arial"/>
          <w:sz w:val="22"/>
          <w:szCs w:val="22"/>
        </w:rPr>
        <w:t>eRATS</w:t>
      </w:r>
      <w:r w:rsidRPr="00297586">
        <w:rPr>
          <w:rStyle w:val="normaltextrun"/>
          <w:rFonts w:cs="Arial"/>
          <w:sz w:val="22"/>
          <w:szCs w:val="22"/>
        </w:rPr>
        <w:t xml:space="preserve"> is the external interface of the filing system.  An email account is also used to </w:t>
      </w:r>
      <w:r w:rsidR="0074436B">
        <w:rPr>
          <w:rStyle w:val="normaltextrun"/>
          <w:rFonts w:cs="Arial"/>
          <w:sz w:val="22"/>
          <w:szCs w:val="22"/>
        </w:rPr>
        <w:t>accept</w:t>
      </w:r>
      <w:r w:rsidRPr="00297586">
        <w:rPr>
          <w:rStyle w:val="normaltextrun"/>
          <w:rFonts w:cs="Arial"/>
          <w:sz w:val="22"/>
          <w:szCs w:val="22"/>
        </w:rPr>
        <w:t xml:space="preserve"> </w:t>
      </w:r>
      <w:r w:rsidR="0074436B">
        <w:rPr>
          <w:rStyle w:val="normaltextrun"/>
          <w:rFonts w:cs="Arial"/>
          <w:sz w:val="22"/>
          <w:szCs w:val="22"/>
        </w:rPr>
        <w:t>filings</w:t>
      </w:r>
      <w:r w:rsidRPr="00297586">
        <w:rPr>
          <w:rStyle w:val="normaltextrun"/>
          <w:rFonts w:cs="Arial"/>
          <w:sz w:val="22"/>
          <w:szCs w:val="22"/>
        </w:rPr>
        <w:t xml:space="preserve">. A </w:t>
      </w:r>
      <w:r w:rsidR="0074436B">
        <w:rPr>
          <w:rStyle w:val="normaltextrun"/>
          <w:rFonts w:cs="Arial"/>
          <w:sz w:val="22"/>
          <w:szCs w:val="22"/>
        </w:rPr>
        <w:t>SharePoint site</w:t>
      </w:r>
      <w:r w:rsidR="0074436B" w:rsidRPr="00297586">
        <w:rPr>
          <w:rStyle w:val="normaltextrun"/>
          <w:rFonts w:cs="Arial"/>
          <w:sz w:val="22"/>
          <w:szCs w:val="22"/>
        </w:rPr>
        <w:t xml:space="preserve"> </w:t>
      </w:r>
      <w:r w:rsidRPr="00297586">
        <w:rPr>
          <w:rStyle w:val="normaltextrun"/>
          <w:rFonts w:cs="Arial"/>
          <w:sz w:val="22"/>
          <w:szCs w:val="22"/>
        </w:rPr>
        <w:t>contains information on rule history.</w:t>
      </w:r>
    </w:p>
    <w:p w14:paraId="46D43FFC" w14:textId="77777777" w:rsidR="003511C9" w:rsidRDefault="003511C9" w:rsidP="00047BD3">
      <w:pPr>
        <w:pStyle w:val="BodyText2"/>
        <w:spacing w:line="240" w:lineRule="auto"/>
        <w:ind w:left="450"/>
        <w:rPr>
          <w:rStyle w:val="normaltextrun"/>
          <w:rFonts w:cs="Arial"/>
          <w:sz w:val="22"/>
          <w:szCs w:val="22"/>
        </w:rPr>
      </w:pPr>
    </w:p>
    <w:p w14:paraId="57A77260" w14:textId="77777777" w:rsidR="0031304C" w:rsidRDefault="0031304C" w:rsidP="00047BD3">
      <w:pPr>
        <w:pStyle w:val="BodyText2"/>
        <w:spacing w:line="240" w:lineRule="auto"/>
        <w:ind w:left="450"/>
        <w:rPr>
          <w:rStyle w:val="eop"/>
          <w:rFonts w:cs="Arial"/>
          <w:sz w:val="22"/>
          <w:szCs w:val="22"/>
        </w:rPr>
      </w:pPr>
      <w:r>
        <w:rPr>
          <w:rStyle w:val="normaltextrun"/>
          <w:rFonts w:cs="Arial"/>
          <w:sz w:val="22"/>
          <w:szCs w:val="22"/>
        </w:rPr>
        <w:lastRenderedPageBreak/>
        <w:t xml:space="preserve">For an overview regarding system integrations and user roles supported by a future </w:t>
      </w:r>
      <w:r w:rsidR="009761E4">
        <w:rPr>
          <w:rStyle w:val="normaltextrun"/>
          <w:rFonts w:cs="Arial"/>
          <w:sz w:val="22"/>
          <w:szCs w:val="22"/>
        </w:rPr>
        <w:t>Records Management S</w:t>
      </w:r>
      <w:r>
        <w:rPr>
          <w:rStyle w:val="normaltextrun"/>
          <w:rFonts w:cs="Arial"/>
          <w:sz w:val="22"/>
          <w:szCs w:val="22"/>
        </w:rPr>
        <w:t>olution, please review Appendix A of this document.</w:t>
      </w:r>
      <w:r>
        <w:rPr>
          <w:rStyle w:val="eop"/>
          <w:rFonts w:cs="Arial"/>
          <w:sz w:val="22"/>
          <w:szCs w:val="22"/>
        </w:rPr>
        <w:t> </w:t>
      </w:r>
    </w:p>
    <w:p w14:paraId="4DDB9FD2" w14:textId="77777777" w:rsidR="000D2864" w:rsidRDefault="000D2864" w:rsidP="00047BD3">
      <w:pPr>
        <w:pStyle w:val="BodyText2"/>
        <w:spacing w:line="240" w:lineRule="auto"/>
        <w:ind w:left="450"/>
      </w:pPr>
    </w:p>
    <w:p w14:paraId="7D8F180C" w14:textId="77777777" w:rsidR="00C079BF" w:rsidRDefault="00CE59B5" w:rsidP="0066116F">
      <w:pPr>
        <w:pStyle w:val="BodyText2"/>
        <w:spacing w:line="240" w:lineRule="auto"/>
        <w:ind w:left="450"/>
        <w:rPr>
          <w:rFonts w:cs="Arial"/>
          <w:color w:val="000000"/>
          <w:sz w:val="22"/>
          <w:szCs w:val="22"/>
        </w:rPr>
      </w:pPr>
      <w:r w:rsidRPr="00297586">
        <w:rPr>
          <w:rStyle w:val="contentcontrolboundarysink"/>
          <w:rFonts w:cs="Arial"/>
          <w:sz w:val="22"/>
          <w:szCs w:val="22"/>
        </w:rPr>
        <w:t>​</w:t>
      </w:r>
      <w:r w:rsidR="00686CA5" w:rsidRPr="009A6500">
        <w:rPr>
          <w:rFonts w:cs="Arial"/>
          <w:color w:val="000000"/>
          <w:sz w:val="22"/>
          <w:szCs w:val="22"/>
        </w:rPr>
        <w:t>Historical files are currently being scanned to comply with legislative requirements to retain and make all versions of rules available publicly.</w:t>
      </w:r>
      <w:r w:rsidR="00686CA5">
        <w:rPr>
          <w:rFonts w:cs="Arial"/>
          <w:color w:val="000000"/>
          <w:sz w:val="22"/>
          <w:szCs w:val="22"/>
        </w:rPr>
        <w:t xml:space="preserve"> As </w:t>
      </w:r>
      <w:r w:rsidR="00E72B6A">
        <w:rPr>
          <w:rFonts w:cs="Arial"/>
          <w:color w:val="000000"/>
          <w:sz w:val="22"/>
          <w:szCs w:val="22"/>
        </w:rPr>
        <w:t>of</w:t>
      </w:r>
      <w:r w:rsidR="00686CA5">
        <w:rPr>
          <w:rFonts w:cs="Arial"/>
          <w:color w:val="000000"/>
          <w:sz w:val="22"/>
          <w:szCs w:val="22"/>
        </w:rPr>
        <w:t xml:space="preserve"> the end </w:t>
      </w:r>
      <w:r w:rsidR="00E72B6A">
        <w:rPr>
          <w:rFonts w:cs="Arial"/>
          <w:color w:val="000000"/>
          <w:sz w:val="22"/>
          <w:szCs w:val="22"/>
        </w:rPr>
        <w:t>of</w:t>
      </w:r>
      <w:r w:rsidR="00686CA5">
        <w:rPr>
          <w:rFonts w:cs="Arial"/>
          <w:color w:val="000000"/>
          <w:sz w:val="22"/>
          <w:szCs w:val="22"/>
        </w:rPr>
        <w:t xml:space="preserve"> June</w:t>
      </w:r>
      <w:r w:rsidR="00E72B6A">
        <w:rPr>
          <w:rFonts w:cs="Arial"/>
          <w:color w:val="000000"/>
          <w:sz w:val="22"/>
          <w:szCs w:val="22"/>
        </w:rPr>
        <w:t xml:space="preserve"> 2023</w:t>
      </w:r>
      <w:r w:rsidR="00686CA5">
        <w:rPr>
          <w:rFonts w:cs="Arial"/>
          <w:color w:val="000000"/>
          <w:sz w:val="22"/>
          <w:szCs w:val="22"/>
        </w:rPr>
        <w:t xml:space="preserve">, 73,195 files (6GB) have been scanned. There are currently two databases that </w:t>
      </w:r>
      <w:r w:rsidR="0014500D">
        <w:rPr>
          <w:rFonts w:cs="Arial"/>
          <w:color w:val="000000"/>
          <w:sz w:val="22"/>
          <w:szCs w:val="22"/>
        </w:rPr>
        <w:t>contain</w:t>
      </w:r>
      <w:r w:rsidR="00686CA5">
        <w:rPr>
          <w:rFonts w:cs="Arial"/>
          <w:color w:val="000000"/>
          <w:sz w:val="22"/>
          <w:szCs w:val="22"/>
        </w:rPr>
        <w:t xml:space="preserve"> historical data. </w:t>
      </w:r>
      <w:r w:rsidR="0014500D">
        <w:rPr>
          <w:rFonts w:cs="Arial"/>
          <w:color w:val="000000"/>
          <w:sz w:val="22"/>
          <w:szCs w:val="22"/>
        </w:rPr>
        <w:t xml:space="preserve">One has been in use since April 2019, </w:t>
      </w:r>
      <w:r w:rsidR="00F35C82">
        <w:rPr>
          <w:rFonts w:cs="Arial"/>
          <w:color w:val="000000"/>
          <w:sz w:val="22"/>
          <w:szCs w:val="22"/>
        </w:rPr>
        <w:t xml:space="preserve">has </w:t>
      </w:r>
      <w:r w:rsidR="0014500D">
        <w:rPr>
          <w:rFonts w:cs="Arial"/>
          <w:color w:val="000000"/>
          <w:sz w:val="22"/>
          <w:szCs w:val="22"/>
        </w:rPr>
        <w:t xml:space="preserve">32 tables, </w:t>
      </w:r>
      <w:r w:rsidR="00F35C82">
        <w:rPr>
          <w:rFonts w:cs="Arial"/>
          <w:color w:val="000000"/>
          <w:sz w:val="22"/>
          <w:szCs w:val="22"/>
        </w:rPr>
        <w:t>i</w:t>
      </w:r>
      <w:r w:rsidR="0014500D">
        <w:rPr>
          <w:rFonts w:cs="Arial"/>
          <w:color w:val="000000"/>
          <w:sz w:val="22"/>
          <w:szCs w:val="22"/>
        </w:rPr>
        <w:t xml:space="preserve">s 49.94MB, </w:t>
      </w:r>
      <w:r w:rsidR="00F35C82">
        <w:rPr>
          <w:rFonts w:cs="Arial"/>
          <w:color w:val="000000"/>
          <w:sz w:val="22"/>
          <w:szCs w:val="22"/>
        </w:rPr>
        <w:t xml:space="preserve">and </w:t>
      </w:r>
      <w:r w:rsidR="0014500D">
        <w:rPr>
          <w:rFonts w:cs="Arial"/>
          <w:color w:val="000000"/>
          <w:sz w:val="22"/>
          <w:szCs w:val="22"/>
        </w:rPr>
        <w:t>uses</w:t>
      </w:r>
      <w:r w:rsidR="00F35C82">
        <w:rPr>
          <w:rFonts w:cs="Arial"/>
          <w:color w:val="000000"/>
          <w:sz w:val="22"/>
          <w:szCs w:val="22"/>
        </w:rPr>
        <w:t xml:space="preserve"> SQL version 15.0.4312.2. The other has been in use since 2004, has 18 tables, is 267.75MB, and uses SQL version 15.0.4312.2.</w:t>
      </w:r>
    </w:p>
    <w:p w14:paraId="759A7F9D" w14:textId="77777777" w:rsidR="00F35C82" w:rsidRDefault="00F35C82" w:rsidP="0066116F">
      <w:pPr>
        <w:pStyle w:val="BodyText2"/>
        <w:spacing w:line="240" w:lineRule="auto"/>
        <w:ind w:left="450"/>
        <w:rPr>
          <w:rFonts w:cs="Arial"/>
          <w:color w:val="000000"/>
          <w:sz w:val="22"/>
          <w:szCs w:val="22"/>
        </w:rPr>
      </w:pPr>
    </w:p>
    <w:p w14:paraId="431EA298" w14:textId="77777777" w:rsidR="00F35C82" w:rsidRDefault="00F35C82" w:rsidP="0066116F">
      <w:pPr>
        <w:pStyle w:val="BodyText2"/>
        <w:spacing w:line="240" w:lineRule="auto"/>
        <w:ind w:left="450"/>
        <w:rPr>
          <w:rFonts w:cs="Arial"/>
          <w:color w:val="000000"/>
          <w:sz w:val="22"/>
          <w:szCs w:val="22"/>
        </w:rPr>
      </w:pPr>
      <w:r>
        <w:rPr>
          <w:rFonts w:cs="Arial"/>
          <w:color w:val="000000"/>
          <w:sz w:val="22"/>
          <w:szCs w:val="22"/>
        </w:rPr>
        <w:t xml:space="preserve">For </w:t>
      </w:r>
      <w:r w:rsidR="004159CC">
        <w:rPr>
          <w:rFonts w:cs="Arial"/>
          <w:color w:val="000000"/>
          <w:sz w:val="22"/>
          <w:szCs w:val="22"/>
        </w:rPr>
        <w:t>the fiscal</w:t>
      </w:r>
      <w:r>
        <w:rPr>
          <w:rFonts w:cs="Arial"/>
          <w:color w:val="000000"/>
          <w:sz w:val="22"/>
          <w:szCs w:val="22"/>
        </w:rPr>
        <w:t xml:space="preserve"> year 2022-2023, </w:t>
      </w:r>
      <w:r w:rsidR="009A6500">
        <w:rPr>
          <w:rFonts w:cs="Arial"/>
          <w:color w:val="000000"/>
          <w:sz w:val="22"/>
          <w:szCs w:val="22"/>
        </w:rPr>
        <w:t>the estimated</w:t>
      </w:r>
      <w:r>
        <w:rPr>
          <w:rFonts w:cs="Arial"/>
          <w:color w:val="000000"/>
          <w:sz w:val="22"/>
          <w:szCs w:val="22"/>
        </w:rPr>
        <w:t xml:space="preserve"> number of first and second filings are 4,704 each. These are Word documents that a</w:t>
      </w:r>
      <w:r w:rsidR="004159CC">
        <w:rPr>
          <w:rFonts w:cs="Arial"/>
          <w:color w:val="000000"/>
          <w:sz w:val="22"/>
          <w:szCs w:val="22"/>
        </w:rPr>
        <w:t>re 1-30 pages (most are about 3 pages) and 1 page pdf documents. These account for 10GB.</w:t>
      </w:r>
    </w:p>
    <w:p w14:paraId="0950851A" w14:textId="77777777" w:rsidR="009A6500" w:rsidRDefault="009A6500" w:rsidP="0066116F">
      <w:pPr>
        <w:pStyle w:val="BodyText2"/>
        <w:spacing w:line="240" w:lineRule="auto"/>
        <w:ind w:left="450"/>
        <w:rPr>
          <w:rFonts w:cs="Arial"/>
          <w:color w:val="000000"/>
          <w:sz w:val="22"/>
          <w:szCs w:val="22"/>
        </w:rPr>
      </w:pPr>
    </w:p>
    <w:p w14:paraId="710EEECA" w14:textId="77777777" w:rsidR="009A6500" w:rsidRPr="00686CA5" w:rsidRDefault="009A6500" w:rsidP="009A6500">
      <w:pPr>
        <w:pStyle w:val="BodyText2"/>
        <w:spacing w:line="240" w:lineRule="auto"/>
        <w:ind w:left="450"/>
        <w:rPr>
          <w:rStyle w:val="normaltextrun"/>
          <w:rFonts w:cs="Arial"/>
          <w:sz w:val="22"/>
          <w:szCs w:val="22"/>
        </w:rPr>
      </w:pPr>
      <w:r w:rsidRPr="00297586">
        <w:rPr>
          <w:rStyle w:val="normaltextrun"/>
          <w:rFonts w:cs="Arial"/>
          <w:sz w:val="22"/>
          <w:szCs w:val="22"/>
        </w:rPr>
        <w:t xml:space="preserve">There are several issues with the current solution. Rules are tracked in RATS by a number but the rule itself is not attached. The filings are in a separate system. It is difficult to find the rules, as they could be in </w:t>
      </w:r>
      <w:r w:rsidRPr="00686CA5">
        <w:rPr>
          <w:rStyle w:val="spellingerror"/>
          <w:rFonts w:cs="Arial"/>
          <w:sz w:val="22"/>
          <w:szCs w:val="22"/>
        </w:rPr>
        <w:t>eRATS</w:t>
      </w:r>
      <w:r w:rsidRPr="00686CA5">
        <w:rPr>
          <w:rStyle w:val="normaltextrun"/>
          <w:rFonts w:cs="Arial"/>
          <w:sz w:val="22"/>
          <w:szCs w:val="22"/>
        </w:rPr>
        <w:t xml:space="preserve"> or </w:t>
      </w:r>
      <w:r w:rsidRPr="00686CA5">
        <w:rPr>
          <w:rStyle w:val="spellingerror"/>
          <w:rFonts w:cs="Arial"/>
          <w:sz w:val="22"/>
          <w:szCs w:val="22"/>
        </w:rPr>
        <w:t>iRATS</w:t>
      </w:r>
      <w:r w:rsidRPr="00686CA5">
        <w:rPr>
          <w:rStyle w:val="normaltextrun"/>
          <w:rFonts w:cs="Arial"/>
          <w:sz w:val="22"/>
          <w:szCs w:val="22"/>
        </w:rPr>
        <w:t>, the shared email box, or a shared folder.</w:t>
      </w:r>
    </w:p>
    <w:p w14:paraId="64EBAC00" w14:textId="77777777" w:rsidR="00F35C82" w:rsidRPr="009A6500" w:rsidRDefault="00F35C82" w:rsidP="0066116F">
      <w:pPr>
        <w:pStyle w:val="BodyText2"/>
        <w:spacing w:line="240" w:lineRule="auto"/>
        <w:ind w:left="450"/>
        <w:rPr>
          <w:rFonts w:cs="Arial"/>
          <w:color w:val="000000"/>
          <w:sz w:val="22"/>
          <w:szCs w:val="22"/>
        </w:rPr>
      </w:pPr>
    </w:p>
    <w:p w14:paraId="40325624" w14:textId="26949569" w:rsidR="002070A4" w:rsidRPr="00C153E2" w:rsidRDefault="002070A4" w:rsidP="00D26B3A">
      <w:pPr>
        <w:ind w:left="450"/>
        <w:rPr>
          <w:rFonts w:cs="Arial"/>
          <w:sz w:val="22"/>
          <w:szCs w:val="22"/>
        </w:rPr>
      </w:pPr>
      <w:r w:rsidRPr="00C153E2">
        <w:rPr>
          <w:rFonts w:cs="Arial"/>
          <w:sz w:val="22"/>
          <w:szCs w:val="22"/>
        </w:rPr>
        <w:t xml:space="preserve">The </w:t>
      </w:r>
      <w:r w:rsidR="00EE0825">
        <w:rPr>
          <w:rFonts w:cs="Arial"/>
          <w:sz w:val="22"/>
          <w:szCs w:val="22"/>
        </w:rPr>
        <w:t>S</w:t>
      </w:r>
      <w:r w:rsidRPr="00C153E2">
        <w:rPr>
          <w:rFonts w:cs="Arial"/>
          <w:sz w:val="22"/>
          <w:szCs w:val="22"/>
        </w:rPr>
        <w:t xml:space="preserve">tate </w:t>
      </w:r>
      <w:r w:rsidR="00EE0825">
        <w:rPr>
          <w:rFonts w:cs="Arial"/>
          <w:sz w:val="22"/>
          <w:szCs w:val="22"/>
        </w:rPr>
        <w:t>requests</w:t>
      </w:r>
      <w:r w:rsidRPr="00C153E2">
        <w:rPr>
          <w:rFonts w:cs="Arial"/>
          <w:sz w:val="22"/>
          <w:szCs w:val="22"/>
        </w:rPr>
        <w:t xml:space="preserve"> responses showing how your firm would address the items in the following sections of this RFI</w:t>
      </w:r>
      <w:r w:rsidR="00EE0825">
        <w:rPr>
          <w:rFonts w:cs="Arial"/>
          <w:sz w:val="22"/>
          <w:szCs w:val="22"/>
        </w:rPr>
        <w:t>:</w:t>
      </w:r>
    </w:p>
    <w:p w14:paraId="661F6A42" w14:textId="77777777" w:rsidR="002070A4" w:rsidRPr="00C153E2" w:rsidRDefault="002070A4" w:rsidP="00D26B3A">
      <w:pPr>
        <w:ind w:left="450"/>
        <w:rPr>
          <w:rFonts w:cs="Arial"/>
          <w:sz w:val="22"/>
          <w:szCs w:val="22"/>
        </w:rPr>
      </w:pPr>
    </w:p>
    <w:p w14:paraId="5E3C553E" w14:textId="77777777" w:rsidR="002070A4" w:rsidRPr="00C153E2" w:rsidRDefault="002070A4" w:rsidP="00D26B3A">
      <w:pPr>
        <w:ind w:left="450"/>
        <w:rPr>
          <w:rFonts w:cs="Arial"/>
          <w:sz w:val="22"/>
          <w:szCs w:val="22"/>
        </w:rPr>
      </w:pPr>
      <w:r w:rsidRPr="00C153E2">
        <w:rPr>
          <w:rFonts w:cs="Arial"/>
          <w:sz w:val="22"/>
          <w:szCs w:val="22"/>
        </w:rPr>
        <w:t xml:space="preserve">Section:     </w:t>
      </w:r>
      <w:r w:rsidR="0066116F">
        <w:rPr>
          <w:rFonts w:cs="Arial"/>
          <w:sz w:val="22"/>
          <w:szCs w:val="22"/>
        </w:rPr>
        <w:t>3.0, 4.0, 5.0</w:t>
      </w:r>
    </w:p>
    <w:p w14:paraId="4B9F219C" w14:textId="77777777" w:rsidR="002070A4" w:rsidRPr="00C153E2" w:rsidRDefault="002070A4" w:rsidP="002070A4">
      <w:pPr>
        <w:rPr>
          <w:rFonts w:cs="Arial"/>
          <w:sz w:val="22"/>
          <w:szCs w:val="22"/>
        </w:rPr>
      </w:pPr>
    </w:p>
    <w:p w14:paraId="32D941B4" w14:textId="77777777" w:rsidR="002070A4" w:rsidRPr="00D26B3A" w:rsidRDefault="00D26B3A" w:rsidP="00D26B3A">
      <w:pPr>
        <w:pStyle w:val="Heading1"/>
        <w:jc w:val="left"/>
        <w:rPr>
          <w:sz w:val="24"/>
          <w:szCs w:val="24"/>
        </w:rPr>
      </w:pPr>
      <w:r w:rsidRPr="00D26B3A">
        <w:rPr>
          <w:sz w:val="24"/>
          <w:szCs w:val="24"/>
        </w:rPr>
        <w:t xml:space="preserve">2.0 </w:t>
      </w:r>
      <w:r w:rsidR="002070A4" w:rsidRPr="00D26B3A">
        <w:rPr>
          <w:sz w:val="24"/>
          <w:szCs w:val="24"/>
          <w:u w:val="single"/>
        </w:rPr>
        <w:t xml:space="preserve">RFI </w:t>
      </w:r>
      <w:r w:rsidR="002070A4" w:rsidRPr="00D26B3A">
        <w:rPr>
          <w:rFonts w:ascii="Arial Bold" w:hAnsi="Arial Bold"/>
          <w:caps/>
          <w:sz w:val="24"/>
          <w:szCs w:val="24"/>
          <w:u w:val="single"/>
        </w:rPr>
        <w:t>Procedures</w:t>
      </w:r>
    </w:p>
    <w:p w14:paraId="53BA5CAC" w14:textId="77777777" w:rsidR="002070A4" w:rsidRPr="00C153E2" w:rsidRDefault="002070A4" w:rsidP="002070A4">
      <w:pPr>
        <w:rPr>
          <w:rFonts w:cs="Arial"/>
          <w:sz w:val="22"/>
          <w:szCs w:val="22"/>
        </w:rPr>
      </w:pPr>
    </w:p>
    <w:p w14:paraId="2F821ADC" w14:textId="77777777" w:rsidR="002070A4" w:rsidRPr="00EE0825" w:rsidRDefault="00EE0825" w:rsidP="00EE0825">
      <w:pPr>
        <w:pStyle w:val="Heading2"/>
        <w:spacing w:before="120" w:after="120"/>
        <w:ind w:left="360"/>
        <w:rPr>
          <w:rFonts w:ascii="Arial" w:hAnsi="Arial" w:cs="Arial"/>
          <w:szCs w:val="22"/>
        </w:rPr>
      </w:pPr>
      <w:r>
        <w:rPr>
          <w:rFonts w:ascii="Arial" w:hAnsi="Arial" w:cs="Arial"/>
          <w:szCs w:val="22"/>
        </w:rPr>
        <w:t xml:space="preserve">A. </w:t>
      </w:r>
      <w:r w:rsidR="002070A4" w:rsidRPr="00C153E2">
        <w:rPr>
          <w:rFonts w:ascii="Arial" w:hAnsi="Arial" w:cs="Arial"/>
          <w:szCs w:val="22"/>
        </w:rPr>
        <w:t>Schedule</w:t>
      </w:r>
    </w:p>
    <w:p w14:paraId="2D4D44BD" w14:textId="403BC270" w:rsidR="002070A4" w:rsidRPr="00C153E2" w:rsidRDefault="002070A4" w:rsidP="00EE0825">
      <w:pPr>
        <w:spacing w:before="120" w:after="120"/>
        <w:ind w:left="720"/>
        <w:rPr>
          <w:rFonts w:cs="Arial"/>
          <w:sz w:val="22"/>
          <w:szCs w:val="22"/>
        </w:rPr>
      </w:pPr>
      <w:r w:rsidRPr="00C153E2">
        <w:rPr>
          <w:rFonts w:cs="Arial"/>
          <w:sz w:val="22"/>
          <w:szCs w:val="22"/>
        </w:rPr>
        <w:t xml:space="preserve">Respondents will have </w:t>
      </w:r>
      <w:r w:rsidRPr="00C153E2">
        <w:rPr>
          <w:rFonts w:cs="Arial"/>
          <w:sz w:val="22"/>
          <w:szCs w:val="22"/>
        </w:rPr>
        <w:fldChar w:fldCharType="begin">
          <w:ffData>
            <w:name w:val=""/>
            <w:enabled/>
            <w:calcOnExit w:val="0"/>
            <w:statusText w:type="text" w:val="Enter purchaser's name."/>
            <w:textInput/>
          </w:ffData>
        </w:fldChar>
      </w:r>
      <w:r w:rsidRPr="00C153E2">
        <w:rPr>
          <w:rFonts w:cs="Arial"/>
          <w:sz w:val="22"/>
          <w:szCs w:val="22"/>
        </w:rPr>
        <w:instrText xml:space="preserve"> FORMTEXT </w:instrText>
      </w:r>
      <w:r w:rsidRPr="00C153E2">
        <w:rPr>
          <w:rFonts w:cs="Arial"/>
          <w:sz w:val="22"/>
          <w:szCs w:val="22"/>
        </w:rPr>
      </w:r>
      <w:r w:rsidRPr="00C153E2">
        <w:rPr>
          <w:rFonts w:cs="Arial"/>
          <w:sz w:val="22"/>
          <w:szCs w:val="22"/>
        </w:rPr>
        <w:fldChar w:fldCharType="separate"/>
      </w:r>
      <w:r w:rsidRPr="00C153E2">
        <w:rPr>
          <w:rFonts w:cs="Arial"/>
          <w:noProof/>
          <w:sz w:val="22"/>
          <w:szCs w:val="22"/>
        </w:rPr>
        <w:t> </w:t>
      </w:r>
      <w:r w:rsidRPr="00C153E2">
        <w:rPr>
          <w:rFonts w:cs="Arial"/>
          <w:noProof/>
          <w:sz w:val="22"/>
          <w:szCs w:val="22"/>
        </w:rPr>
        <w:t>four weeks</w:t>
      </w:r>
      <w:r w:rsidRPr="00C153E2">
        <w:rPr>
          <w:rFonts w:cs="Arial"/>
          <w:noProof/>
          <w:sz w:val="22"/>
          <w:szCs w:val="22"/>
        </w:rPr>
        <w:t> </w:t>
      </w:r>
      <w:r w:rsidRPr="00C153E2">
        <w:rPr>
          <w:rFonts w:cs="Arial"/>
          <w:sz w:val="22"/>
          <w:szCs w:val="22"/>
        </w:rPr>
        <w:fldChar w:fldCharType="end"/>
      </w:r>
      <w:r w:rsidRPr="00C153E2">
        <w:rPr>
          <w:rFonts w:cs="Arial"/>
          <w:sz w:val="22"/>
          <w:szCs w:val="22"/>
        </w:rPr>
        <w:t xml:space="preserve"> to prepare their submissions to this RFI.  Responses must be received by the date, time and the location specified on the cover sheet of this RFI.  </w:t>
      </w:r>
    </w:p>
    <w:p w14:paraId="0852BFD6" w14:textId="77777777" w:rsidR="002070A4" w:rsidRPr="00C153E2" w:rsidRDefault="002070A4" w:rsidP="00EE0825">
      <w:pPr>
        <w:pStyle w:val="Header"/>
        <w:tabs>
          <w:tab w:val="clear" w:pos="4320"/>
          <w:tab w:val="clear" w:pos="8640"/>
        </w:tabs>
        <w:spacing w:before="120" w:after="120"/>
        <w:ind w:left="360"/>
        <w:rPr>
          <w:rFonts w:cs="Arial"/>
          <w:sz w:val="22"/>
          <w:szCs w:val="22"/>
        </w:rPr>
      </w:pPr>
    </w:p>
    <w:p w14:paraId="6996188E" w14:textId="77777777" w:rsidR="002070A4" w:rsidRPr="00EE0825" w:rsidRDefault="00EE0825" w:rsidP="00EE0825">
      <w:pPr>
        <w:pStyle w:val="Heading2"/>
        <w:spacing w:before="120" w:after="120"/>
        <w:ind w:left="360"/>
        <w:rPr>
          <w:rFonts w:ascii="Arial" w:hAnsi="Arial" w:cs="Arial"/>
          <w:szCs w:val="22"/>
        </w:rPr>
      </w:pPr>
      <w:r w:rsidRPr="005A4DC4">
        <w:rPr>
          <w:rFonts w:ascii="Arial" w:hAnsi="Arial" w:cs="Arial"/>
          <w:szCs w:val="22"/>
        </w:rPr>
        <w:t xml:space="preserve">B. </w:t>
      </w:r>
      <w:r w:rsidR="002070A4" w:rsidRPr="005A4DC4">
        <w:rPr>
          <w:rFonts w:ascii="Arial" w:hAnsi="Arial" w:cs="Arial"/>
          <w:szCs w:val="22"/>
        </w:rPr>
        <w:t>Clarification Questions</w:t>
      </w:r>
    </w:p>
    <w:p w14:paraId="3E38F90C" w14:textId="77777777" w:rsidR="002070A4" w:rsidRPr="00C153E2" w:rsidRDefault="002070A4" w:rsidP="00EE0825">
      <w:pPr>
        <w:spacing w:before="120" w:after="120"/>
        <w:ind w:left="720"/>
        <w:rPr>
          <w:rFonts w:cs="Arial"/>
          <w:sz w:val="22"/>
          <w:szCs w:val="22"/>
        </w:rPr>
      </w:pPr>
      <w:r w:rsidRPr="00C153E2">
        <w:rPr>
          <w:rFonts w:cs="Arial"/>
          <w:sz w:val="22"/>
          <w:szCs w:val="22"/>
        </w:rPr>
        <w:t xml:space="preserve">Clarification questions will be accepted until </w:t>
      </w:r>
      <w:r w:rsidR="005A4DC4">
        <w:rPr>
          <w:rFonts w:cs="Arial"/>
          <w:sz w:val="22"/>
          <w:szCs w:val="22"/>
        </w:rPr>
        <w:t xml:space="preserve">October </w:t>
      </w:r>
      <w:r w:rsidR="00736E09">
        <w:rPr>
          <w:rFonts w:cs="Arial"/>
          <w:sz w:val="22"/>
          <w:szCs w:val="22"/>
        </w:rPr>
        <w:t>9</w:t>
      </w:r>
      <w:r w:rsidR="005A4DC4">
        <w:rPr>
          <w:rFonts w:cs="Arial"/>
          <w:sz w:val="22"/>
          <w:szCs w:val="22"/>
        </w:rPr>
        <w:t>, 2023</w:t>
      </w:r>
      <w:r w:rsidRPr="00C153E2">
        <w:rPr>
          <w:rFonts w:cs="Arial"/>
          <w:sz w:val="22"/>
          <w:szCs w:val="22"/>
        </w:rPr>
        <w:t xml:space="preserve"> as specified on the cover sheet of this RFI.  All questions must be submitted in writing.  An addendum containing any general clarification questions and their answers will be issued as an addendum to this RFI. </w:t>
      </w:r>
    </w:p>
    <w:p w14:paraId="2AB705B2" w14:textId="77777777" w:rsidR="002070A4" w:rsidRPr="00C153E2" w:rsidRDefault="002070A4" w:rsidP="00D26B3A"/>
    <w:p w14:paraId="4A624A51" w14:textId="77777777" w:rsidR="002070A4" w:rsidRPr="00EE0825" w:rsidRDefault="00EE0825" w:rsidP="00EE0825">
      <w:pPr>
        <w:pStyle w:val="Heading2"/>
        <w:spacing w:before="120" w:after="120"/>
        <w:ind w:left="360"/>
        <w:rPr>
          <w:rFonts w:ascii="Arial" w:hAnsi="Arial" w:cs="Arial"/>
          <w:szCs w:val="22"/>
        </w:rPr>
      </w:pPr>
      <w:r>
        <w:rPr>
          <w:rFonts w:ascii="Arial" w:hAnsi="Arial" w:cs="Arial"/>
          <w:szCs w:val="22"/>
        </w:rPr>
        <w:t xml:space="preserve">C. </w:t>
      </w:r>
      <w:r w:rsidR="002070A4" w:rsidRPr="00C153E2">
        <w:rPr>
          <w:rFonts w:ascii="Arial" w:hAnsi="Arial" w:cs="Arial"/>
          <w:szCs w:val="22"/>
        </w:rPr>
        <w:t xml:space="preserve">Response </w:t>
      </w:r>
    </w:p>
    <w:p w14:paraId="37C9D84C" w14:textId="77777777" w:rsidR="002070A4" w:rsidRPr="00C153E2" w:rsidRDefault="002070A4" w:rsidP="00EE0825">
      <w:pPr>
        <w:spacing w:before="120" w:after="120"/>
        <w:ind w:left="720"/>
        <w:rPr>
          <w:rFonts w:cs="Arial"/>
          <w:sz w:val="22"/>
          <w:szCs w:val="22"/>
        </w:rPr>
      </w:pPr>
      <w:r w:rsidRPr="00C153E2">
        <w:rPr>
          <w:rFonts w:cs="Arial"/>
          <w:sz w:val="22"/>
          <w:szCs w:val="22"/>
        </w:rPr>
        <w:t xml:space="preserve">The </w:t>
      </w:r>
      <w:r w:rsidR="00EE0825">
        <w:rPr>
          <w:rFonts w:cs="Arial"/>
          <w:sz w:val="22"/>
          <w:szCs w:val="22"/>
        </w:rPr>
        <w:t>S</w:t>
      </w:r>
      <w:r w:rsidRPr="00C153E2">
        <w:rPr>
          <w:rFonts w:cs="Arial"/>
          <w:sz w:val="22"/>
          <w:szCs w:val="22"/>
        </w:rPr>
        <w:t xml:space="preserve">tate recognizes that considerable effort will be required in preparing a response to this RFI.  </w:t>
      </w:r>
      <w:r w:rsidR="00D65962" w:rsidRPr="00D65962">
        <w:rPr>
          <w:rFonts w:cs="Arial"/>
          <w:b/>
          <w:sz w:val="22"/>
          <w:szCs w:val="22"/>
        </w:rPr>
        <w:t>However,</w:t>
      </w:r>
      <w:r w:rsidR="00D65962">
        <w:rPr>
          <w:rFonts w:cs="Arial"/>
          <w:sz w:val="22"/>
          <w:szCs w:val="22"/>
        </w:rPr>
        <w:t xml:space="preserve"> </w:t>
      </w:r>
      <w:r w:rsidR="00D65962">
        <w:rPr>
          <w:rFonts w:cs="Arial"/>
          <w:b/>
          <w:sz w:val="22"/>
          <w:szCs w:val="22"/>
        </w:rPr>
        <w:t>p</w:t>
      </w:r>
      <w:r w:rsidRPr="00C153E2">
        <w:rPr>
          <w:rFonts w:cs="Arial"/>
          <w:b/>
          <w:sz w:val="22"/>
          <w:szCs w:val="22"/>
        </w:rPr>
        <w:t>lease note</w:t>
      </w:r>
      <w:r w:rsidR="00D65962">
        <w:rPr>
          <w:rFonts w:cs="Arial"/>
          <w:b/>
          <w:sz w:val="22"/>
          <w:szCs w:val="22"/>
        </w:rPr>
        <w:t xml:space="preserve"> </w:t>
      </w:r>
      <w:r w:rsidRPr="00C153E2">
        <w:rPr>
          <w:rFonts w:cs="Arial"/>
          <w:b/>
          <w:sz w:val="22"/>
          <w:szCs w:val="22"/>
        </w:rPr>
        <w:t>this is a request for information only</w:t>
      </w:r>
      <w:r w:rsidR="00D65962">
        <w:rPr>
          <w:rFonts w:cs="Arial"/>
          <w:b/>
          <w:sz w:val="22"/>
          <w:szCs w:val="22"/>
        </w:rPr>
        <w:t>,</w:t>
      </w:r>
      <w:r w:rsidRPr="00C153E2">
        <w:rPr>
          <w:rFonts w:cs="Arial"/>
          <w:b/>
          <w:sz w:val="22"/>
          <w:szCs w:val="22"/>
        </w:rPr>
        <w:t xml:space="preserve"> and </w:t>
      </w:r>
      <w:r w:rsidRPr="00D65962">
        <w:rPr>
          <w:rFonts w:cs="Arial"/>
          <w:b/>
          <w:sz w:val="22"/>
          <w:szCs w:val="22"/>
          <w:u w:val="single"/>
        </w:rPr>
        <w:t>not</w:t>
      </w:r>
      <w:r w:rsidRPr="00C153E2">
        <w:rPr>
          <w:rFonts w:cs="Arial"/>
          <w:b/>
          <w:sz w:val="22"/>
          <w:szCs w:val="22"/>
        </w:rPr>
        <w:t xml:space="preserve"> a request for services</w:t>
      </w:r>
      <w:r w:rsidRPr="00C153E2">
        <w:rPr>
          <w:rFonts w:cs="Arial"/>
          <w:sz w:val="22"/>
          <w:szCs w:val="22"/>
        </w:rPr>
        <w:t xml:space="preserve">.  The </w:t>
      </w:r>
      <w:r w:rsidR="00EE0825">
        <w:rPr>
          <w:rFonts w:cs="Arial"/>
          <w:sz w:val="22"/>
          <w:szCs w:val="22"/>
        </w:rPr>
        <w:t>V</w:t>
      </w:r>
      <w:r w:rsidRPr="00C153E2">
        <w:rPr>
          <w:rFonts w:cs="Arial"/>
          <w:sz w:val="22"/>
          <w:szCs w:val="22"/>
        </w:rPr>
        <w:t xml:space="preserve">endor </w:t>
      </w:r>
      <w:r w:rsidR="00EE0825">
        <w:rPr>
          <w:rFonts w:cs="Arial"/>
          <w:sz w:val="22"/>
          <w:szCs w:val="22"/>
        </w:rPr>
        <w:t>shall</w:t>
      </w:r>
      <w:r w:rsidRPr="00C153E2">
        <w:rPr>
          <w:rFonts w:cs="Arial"/>
          <w:sz w:val="22"/>
          <w:szCs w:val="22"/>
        </w:rPr>
        <w:t xml:space="preserve"> bear all costs for preparing this RFI.</w:t>
      </w:r>
    </w:p>
    <w:p w14:paraId="557BB167" w14:textId="77777777" w:rsidR="002070A4" w:rsidRPr="00C153E2" w:rsidRDefault="002070A4" w:rsidP="002070A4">
      <w:pPr>
        <w:rPr>
          <w:rFonts w:cs="Arial"/>
          <w:sz w:val="22"/>
          <w:szCs w:val="22"/>
        </w:rPr>
      </w:pPr>
    </w:p>
    <w:p w14:paraId="05519570" w14:textId="77777777" w:rsidR="002070A4" w:rsidRPr="00C153E2" w:rsidRDefault="002070A4" w:rsidP="00EE0825">
      <w:pPr>
        <w:numPr>
          <w:ilvl w:val="0"/>
          <w:numId w:val="9"/>
        </w:numPr>
        <w:tabs>
          <w:tab w:val="clear" w:pos="360"/>
        </w:tabs>
        <w:ind w:left="1080"/>
        <w:rPr>
          <w:rFonts w:cs="Arial"/>
          <w:b/>
          <w:sz w:val="22"/>
          <w:szCs w:val="22"/>
        </w:rPr>
      </w:pPr>
      <w:r w:rsidRPr="00C153E2">
        <w:rPr>
          <w:rFonts w:cs="Arial"/>
          <w:b/>
          <w:sz w:val="22"/>
          <w:szCs w:val="22"/>
        </w:rPr>
        <w:t>Content and Format</w:t>
      </w:r>
    </w:p>
    <w:p w14:paraId="25DE9513" w14:textId="77777777" w:rsidR="002070A4" w:rsidRPr="00C153E2" w:rsidRDefault="002070A4" w:rsidP="002070A4">
      <w:pPr>
        <w:rPr>
          <w:rFonts w:cs="Arial"/>
          <w:sz w:val="22"/>
          <w:szCs w:val="22"/>
        </w:rPr>
      </w:pPr>
    </w:p>
    <w:p w14:paraId="6709B3E5" w14:textId="29D68D2B" w:rsidR="002070A4" w:rsidRPr="00C153E2" w:rsidRDefault="002070A4" w:rsidP="00941ECF">
      <w:pPr>
        <w:spacing w:before="120" w:after="120"/>
        <w:ind w:left="1080"/>
        <w:rPr>
          <w:rFonts w:cs="Arial"/>
          <w:sz w:val="22"/>
          <w:szCs w:val="22"/>
        </w:rPr>
      </w:pPr>
      <w:r w:rsidRPr="00C153E2">
        <w:rPr>
          <w:rFonts w:cs="Arial"/>
          <w:sz w:val="22"/>
          <w:szCs w:val="22"/>
        </w:rPr>
        <w:t xml:space="preserve">The </w:t>
      </w:r>
      <w:r w:rsidR="00D65962">
        <w:rPr>
          <w:rFonts w:cs="Arial"/>
          <w:sz w:val="22"/>
          <w:szCs w:val="22"/>
        </w:rPr>
        <w:t>S</w:t>
      </w:r>
      <w:r w:rsidRPr="00C153E2">
        <w:rPr>
          <w:rFonts w:cs="Arial"/>
          <w:sz w:val="22"/>
          <w:szCs w:val="22"/>
        </w:rPr>
        <w:t xml:space="preserve">tate expects responses to each of the RFI response items identified in Sections </w:t>
      </w:r>
      <w:r w:rsidR="004136FA">
        <w:rPr>
          <w:rFonts w:cs="Arial"/>
          <w:sz w:val="22"/>
          <w:szCs w:val="22"/>
        </w:rPr>
        <w:t>3.0-</w:t>
      </w:r>
      <w:r w:rsidR="00CD44C2">
        <w:rPr>
          <w:rFonts w:cs="Arial"/>
          <w:sz w:val="22"/>
          <w:szCs w:val="22"/>
        </w:rPr>
        <w:t>5</w:t>
      </w:r>
      <w:r w:rsidR="004136FA">
        <w:rPr>
          <w:rFonts w:cs="Arial"/>
          <w:sz w:val="22"/>
          <w:szCs w:val="22"/>
        </w:rPr>
        <w:t>.0</w:t>
      </w:r>
      <w:r w:rsidR="004136FA" w:rsidRPr="00C153E2">
        <w:rPr>
          <w:rFonts w:cs="Arial"/>
          <w:sz w:val="22"/>
          <w:szCs w:val="22"/>
        </w:rPr>
        <w:t xml:space="preserve"> </w:t>
      </w:r>
      <w:r w:rsidRPr="00C153E2">
        <w:rPr>
          <w:rFonts w:cs="Arial"/>
          <w:sz w:val="22"/>
          <w:szCs w:val="22"/>
        </w:rPr>
        <w:t xml:space="preserve">of this RFI.  The </w:t>
      </w:r>
      <w:r w:rsidR="00D65962">
        <w:rPr>
          <w:rFonts w:cs="Arial"/>
          <w:sz w:val="22"/>
          <w:szCs w:val="22"/>
        </w:rPr>
        <w:t>S</w:t>
      </w:r>
      <w:r w:rsidRPr="00C153E2">
        <w:rPr>
          <w:rFonts w:cs="Arial"/>
          <w:sz w:val="22"/>
          <w:szCs w:val="22"/>
        </w:rPr>
        <w:t>tate is not interested in brochures or “boilerplate”</w:t>
      </w:r>
      <w:r w:rsidR="00D65962">
        <w:rPr>
          <w:rFonts w:cs="Arial"/>
          <w:sz w:val="22"/>
          <w:szCs w:val="22"/>
        </w:rPr>
        <w:t xml:space="preserve"> responses</w:t>
      </w:r>
      <w:r w:rsidRPr="00C153E2">
        <w:rPr>
          <w:rFonts w:cs="Arial"/>
          <w:sz w:val="22"/>
          <w:szCs w:val="22"/>
        </w:rPr>
        <w:t>.  Instead, response</w:t>
      </w:r>
      <w:r w:rsidR="00D65962">
        <w:rPr>
          <w:rFonts w:cs="Arial"/>
          <w:sz w:val="22"/>
          <w:szCs w:val="22"/>
        </w:rPr>
        <w:t>s</w:t>
      </w:r>
      <w:r w:rsidRPr="00C153E2">
        <w:rPr>
          <w:rFonts w:cs="Arial"/>
          <w:sz w:val="22"/>
          <w:szCs w:val="22"/>
        </w:rPr>
        <w:t xml:space="preserve"> should clearly define how the vendor’s </w:t>
      </w:r>
      <w:r w:rsidR="00CD44C2">
        <w:rPr>
          <w:rFonts w:cs="Arial"/>
          <w:sz w:val="22"/>
          <w:szCs w:val="22"/>
        </w:rPr>
        <w:t>suggested</w:t>
      </w:r>
      <w:r w:rsidRPr="00C153E2">
        <w:rPr>
          <w:rFonts w:cs="Arial"/>
          <w:sz w:val="22"/>
          <w:szCs w:val="22"/>
        </w:rPr>
        <w:t xml:space="preserve"> solution(s) would meet the </w:t>
      </w:r>
      <w:r w:rsidR="00D65962">
        <w:rPr>
          <w:rFonts w:cs="Arial"/>
          <w:sz w:val="22"/>
          <w:szCs w:val="22"/>
        </w:rPr>
        <w:t>S</w:t>
      </w:r>
      <w:r w:rsidRPr="00C153E2">
        <w:rPr>
          <w:rFonts w:cs="Arial"/>
          <w:sz w:val="22"/>
          <w:szCs w:val="22"/>
        </w:rPr>
        <w:t xml:space="preserve">tate’s business requirements.  Any issues or exceptions to the </w:t>
      </w:r>
      <w:r w:rsidR="00D65962">
        <w:rPr>
          <w:rFonts w:cs="Arial"/>
          <w:sz w:val="22"/>
          <w:szCs w:val="22"/>
        </w:rPr>
        <w:t>S</w:t>
      </w:r>
      <w:r w:rsidRPr="00C153E2">
        <w:rPr>
          <w:rFonts w:cs="Arial"/>
          <w:sz w:val="22"/>
          <w:szCs w:val="22"/>
        </w:rPr>
        <w:t xml:space="preserve">tate’s requirements should also be identified and explained. </w:t>
      </w:r>
    </w:p>
    <w:p w14:paraId="1BBB4786" w14:textId="77777777" w:rsidR="002070A4" w:rsidRPr="00C153E2" w:rsidRDefault="004136FA" w:rsidP="00941ECF">
      <w:pPr>
        <w:pStyle w:val="BodyText2"/>
        <w:spacing w:before="120" w:line="240" w:lineRule="auto"/>
        <w:ind w:left="1080"/>
        <w:rPr>
          <w:rFonts w:cs="Arial"/>
          <w:sz w:val="22"/>
          <w:szCs w:val="22"/>
        </w:rPr>
      </w:pPr>
      <w:r>
        <w:rPr>
          <w:rFonts w:cs="Arial"/>
          <w:sz w:val="22"/>
          <w:szCs w:val="22"/>
        </w:rPr>
        <w:lastRenderedPageBreak/>
        <w:t>If available, a</w:t>
      </w:r>
      <w:r w:rsidR="002070A4" w:rsidRPr="00C153E2">
        <w:rPr>
          <w:rFonts w:cs="Arial"/>
          <w:sz w:val="22"/>
          <w:szCs w:val="22"/>
        </w:rPr>
        <w:t xml:space="preserve"> comprehensive, detailed equipment</w:t>
      </w:r>
      <w:r>
        <w:rPr>
          <w:rFonts w:cs="Arial"/>
          <w:sz w:val="22"/>
          <w:szCs w:val="22"/>
        </w:rPr>
        <w:t xml:space="preserve"> and software</w:t>
      </w:r>
      <w:r w:rsidR="002070A4" w:rsidRPr="00C153E2">
        <w:rPr>
          <w:rFonts w:cs="Arial"/>
          <w:sz w:val="22"/>
          <w:szCs w:val="22"/>
        </w:rPr>
        <w:t xml:space="preserve"> list including required for the </w:t>
      </w:r>
      <w:r>
        <w:rPr>
          <w:rFonts w:cs="Arial"/>
          <w:sz w:val="22"/>
          <w:szCs w:val="22"/>
        </w:rPr>
        <w:t>suggested</w:t>
      </w:r>
      <w:r w:rsidR="002070A4" w:rsidRPr="00C153E2">
        <w:rPr>
          <w:rFonts w:cs="Arial"/>
          <w:sz w:val="22"/>
          <w:szCs w:val="22"/>
        </w:rPr>
        <w:t xml:space="preserve"> solution should be provided.  While the </w:t>
      </w:r>
      <w:r w:rsidR="00D65962">
        <w:rPr>
          <w:rFonts w:cs="Arial"/>
          <w:sz w:val="22"/>
          <w:szCs w:val="22"/>
        </w:rPr>
        <w:t>S</w:t>
      </w:r>
      <w:r w:rsidR="002070A4" w:rsidRPr="00C153E2">
        <w:rPr>
          <w:rFonts w:cs="Arial"/>
          <w:sz w:val="22"/>
          <w:szCs w:val="22"/>
        </w:rPr>
        <w:t xml:space="preserve">tate will require a pilot installation of any final solution adopted, the </w:t>
      </w:r>
      <w:r w:rsidR="00D65962">
        <w:rPr>
          <w:rFonts w:cs="Arial"/>
          <w:sz w:val="22"/>
          <w:szCs w:val="22"/>
        </w:rPr>
        <w:t>S</w:t>
      </w:r>
      <w:r w:rsidR="002070A4" w:rsidRPr="00C153E2">
        <w:rPr>
          <w:rFonts w:cs="Arial"/>
          <w:sz w:val="22"/>
          <w:szCs w:val="22"/>
        </w:rPr>
        <w:t>tate is not interested in participating in any field trials of new equipment or software.</w:t>
      </w:r>
    </w:p>
    <w:p w14:paraId="7AB3A822" w14:textId="77777777" w:rsidR="002070A4" w:rsidRPr="00C153E2" w:rsidRDefault="002070A4" w:rsidP="00941ECF">
      <w:pPr>
        <w:spacing w:before="120" w:after="120"/>
        <w:ind w:left="1080"/>
        <w:rPr>
          <w:rFonts w:cs="Arial"/>
          <w:sz w:val="22"/>
          <w:szCs w:val="22"/>
        </w:rPr>
      </w:pPr>
    </w:p>
    <w:p w14:paraId="594612FE" w14:textId="77777777" w:rsidR="002070A4" w:rsidRPr="00C153E2" w:rsidRDefault="002070A4" w:rsidP="00941ECF">
      <w:pPr>
        <w:spacing w:before="120" w:after="120"/>
        <w:ind w:left="1080"/>
        <w:rPr>
          <w:rFonts w:cs="Arial"/>
          <w:sz w:val="22"/>
          <w:szCs w:val="22"/>
        </w:rPr>
      </w:pPr>
      <w:r w:rsidRPr="00C153E2">
        <w:rPr>
          <w:rFonts w:cs="Arial"/>
          <w:sz w:val="22"/>
          <w:szCs w:val="22"/>
        </w:rPr>
        <w:t xml:space="preserve">The response should </w:t>
      </w:r>
      <w:r w:rsidR="00EE0825">
        <w:rPr>
          <w:rFonts w:cs="Arial"/>
          <w:sz w:val="22"/>
          <w:szCs w:val="22"/>
        </w:rPr>
        <w:t>define</w:t>
      </w:r>
      <w:r w:rsidRPr="00C153E2">
        <w:rPr>
          <w:rFonts w:cs="Arial"/>
          <w:sz w:val="22"/>
          <w:szCs w:val="22"/>
        </w:rPr>
        <w:t xml:space="preserve"> all services that would be required by the </w:t>
      </w:r>
      <w:r w:rsidR="00CD44C2">
        <w:rPr>
          <w:rFonts w:cs="Arial"/>
          <w:sz w:val="22"/>
          <w:szCs w:val="22"/>
        </w:rPr>
        <w:t>suggested</w:t>
      </w:r>
      <w:r w:rsidRPr="00C153E2">
        <w:rPr>
          <w:rFonts w:cs="Arial"/>
          <w:sz w:val="22"/>
          <w:szCs w:val="22"/>
        </w:rPr>
        <w:t xml:space="preserve"> solution</w:t>
      </w:r>
      <w:r w:rsidR="00D65962">
        <w:rPr>
          <w:rFonts w:cs="Arial"/>
          <w:sz w:val="22"/>
          <w:szCs w:val="22"/>
        </w:rPr>
        <w:t>. The response should also include</w:t>
      </w:r>
      <w:r w:rsidRPr="00C153E2">
        <w:rPr>
          <w:rFonts w:cs="Arial"/>
          <w:sz w:val="22"/>
          <w:szCs w:val="22"/>
        </w:rPr>
        <w:t>:</w:t>
      </w:r>
    </w:p>
    <w:p w14:paraId="705370D0" w14:textId="77777777" w:rsidR="002070A4" w:rsidRPr="00C153E2" w:rsidRDefault="002070A4" w:rsidP="00941ECF">
      <w:pPr>
        <w:numPr>
          <w:ilvl w:val="0"/>
          <w:numId w:val="8"/>
        </w:numPr>
        <w:spacing w:before="120" w:after="120"/>
        <w:ind w:left="1440"/>
        <w:rPr>
          <w:rFonts w:cs="Arial"/>
          <w:sz w:val="22"/>
          <w:szCs w:val="22"/>
        </w:rPr>
      </w:pPr>
      <w:r w:rsidRPr="00C153E2">
        <w:rPr>
          <w:rFonts w:cs="Arial"/>
          <w:sz w:val="22"/>
          <w:szCs w:val="22"/>
        </w:rPr>
        <w:t xml:space="preserve">The </w:t>
      </w:r>
      <w:r w:rsidR="00D65962">
        <w:rPr>
          <w:rFonts w:cs="Arial"/>
          <w:sz w:val="22"/>
          <w:szCs w:val="22"/>
        </w:rPr>
        <w:t xml:space="preserve">vendor’s understanding of the project and services by addressing </w:t>
      </w:r>
      <w:r w:rsidRPr="00C153E2">
        <w:rPr>
          <w:rFonts w:cs="Arial"/>
          <w:sz w:val="22"/>
          <w:szCs w:val="22"/>
        </w:rPr>
        <w:t xml:space="preserve">the </w:t>
      </w:r>
      <w:r w:rsidR="00D65962">
        <w:rPr>
          <w:rFonts w:cs="Arial"/>
          <w:sz w:val="22"/>
          <w:szCs w:val="22"/>
        </w:rPr>
        <w:t>S</w:t>
      </w:r>
      <w:r w:rsidRPr="00C153E2">
        <w:rPr>
          <w:rFonts w:cs="Arial"/>
          <w:sz w:val="22"/>
          <w:szCs w:val="22"/>
        </w:rPr>
        <w:t>tate’s business requirements;</w:t>
      </w:r>
    </w:p>
    <w:p w14:paraId="4C1BD3E6" w14:textId="77777777" w:rsidR="002070A4" w:rsidRPr="00C153E2" w:rsidRDefault="00D65962" w:rsidP="00941ECF">
      <w:pPr>
        <w:numPr>
          <w:ilvl w:val="0"/>
          <w:numId w:val="8"/>
        </w:numPr>
        <w:spacing w:before="120" w:after="120"/>
        <w:ind w:left="1440"/>
        <w:rPr>
          <w:rFonts w:cs="Arial"/>
          <w:sz w:val="22"/>
          <w:szCs w:val="22"/>
        </w:rPr>
      </w:pPr>
      <w:r>
        <w:rPr>
          <w:rFonts w:cs="Arial"/>
          <w:sz w:val="22"/>
          <w:szCs w:val="22"/>
        </w:rPr>
        <w:t>A</w:t>
      </w:r>
      <w:r w:rsidR="002070A4" w:rsidRPr="00C153E2">
        <w:rPr>
          <w:rFonts w:cs="Arial"/>
          <w:sz w:val="22"/>
          <w:szCs w:val="22"/>
        </w:rPr>
        <w:t>n estimated total cost of ownership for the solution including continued compliance with emerging industry standards.</w:t>
      </w:r>
    </w:p>
    <w:p w14:paraId="629CED9A" w14:textId="77777777" w:rsidR="002070A4" w:rsidRPr="00C153E2" w:rsidRDefault="002070A4" w:rsidP="00941ECF">
      <w:pPr>
        <w:numPr>
          <w:ilvl w:val="0"/>
          <w:numId w:val="8"/>
        </w:numPr>
        <w:spacing w:before="120" w:after="120"/>
        <w:ind w:left="1440"/>
        <w:rPr>
          <w:rFonts w:cs="Arial"/>
          <w:sz w:val="22"/>
          <w:szCs w:val="22"/>
        </w:rPr>
      </w:pPr>
      <w:r w:rsidRPr="00C153E2">
        <w:rPr>
          <w:rFonts w:cs="Arial"/>
          <w:sz w:val="22"/>
          <w:szCs w:val="22"/>
        </w:rPr>
        <w:t xml:space="preserve">The </w:t>
      </w:r>
      <w:r w:rsidR="00CD44C2">
        <w:rPr>
          <w:rFonts w:cs="Arial"/>
          <w:sz w:val="22"/>
          <w:szCs w:val="22"/>
        </w:rPr>
        <w:t>suggested</w:t>
      </w:r>
      <w:r w:rsidRPr="00C153E2">
        <w:rPr>
          <w:rFonts w:cs="Arial"/>
          <w:sz w:val="22"/>
          <w:szCs w:val="22"/>
        </w:rPr>
        <w:t xml:space="preserve"> solution</w:t>
      </w:r>
      <w:r w:rsidR="00D65962">
        <w:rPr>
          <w:rFonts w:cs="Arial"/>
          <w:sz w:val="22"/>
          <w:szCs w:val="22"/>
        </w:rPr>
        <w:t>’s</w:t>
      </w:r>
      <w:r w:rsidRPr="00C153E2">
        <w:rPr>
          <w:rFonts w:cs="Arial"/>
          <w:sz w:val="22"/>
          <w:szCs w:val="22"/>
        </w:rPr>
        <w:t xml:space="preserve"> ability to expand and evolve to serve other State's sites either inside the Raleigh area or in other county locations and also meet all of the service and performance requirements identified in this RFI. </w:t>
      </w:r>
    </w:p>
    <w:p w14:paraId="39541EFD" w14:textId="77777777" w:rsidR="002070A4" w:rsidRPr="00C153E2" w:rsidRDefault="002070A4" w:rsidP="002070A4">
      <w:pPr>
        <w:rPr>
          <w:rFonts w:cs="Arial"/>
          <w:sz w:val="22"/>
          <w:szCs w:val="22"/>
        </w:rPr>
      </w:pPr>
    </w:p>
    <w:p w14:paraId="6B3594EB" w14:textId="77777777" w:rsidR="002070A4" w:rsidRPr="00941ECF" w:rsidRDefault="002070A4" w:rsidP="00941ECF">
      <w:pPr>
        <w:numPr>
          <w:ilvl w:val="0"/>
          <w:numId w:val="9"/>
        </w:numPr>
        <w:tabs>
          <w:tab w:val="clear" w:pos="360"/>
        </w:tabs>
        <w:spacing w:before="120" w:after="120"/>
        <w:ind w:left="1080"/>
        <w:rPr>
          <w:rFonts w:cs="Arial"/>
          <w:b/>
          <w:sz w:val="22"/>
          <w:szCs w:val="22"/>
        </w:rPr>
      </w:pPr>
      <w:r w:rsidRPr="00C153E2">
        <w:rPr>
          <w:rFonts w:cs="Arial"/>
          <w:b/>
          <w:sz w:val="22"/>
          <w:szCs w:val="22"/>
        </w:rPr>
        <w:t>Multiple Responses</w:t>
      </w:r>
    </w:p>
    <w:p w14:paraId="019EE061" w14:textId="77777777" w:rsidR="002070A4" w:rsidRPr="00C153E2" w:rsidRDefault="002070A4" w:rsidP="00941ECF">
      <w:pPr>
        <w:pStyle w:val="BodyText2"/>
        <w:spacing w:before="120" w:line="240" w:lineRule="auto"/>
        <w:ind w:left="1080"/>
        <w:rPr>
          <w:rFonts w:cs="Arial"/>
          <w:sz w:val="22"/>
          <w:szCs w:val="22"/>
        </w:rPr>
      </w:pPr>
      <w:r w:rsidRPr="00C153E2">
        <w:rPr>
          <w:rFonts w:cs="Arial"/>
          <w:sz w:val="22"/>
          <w:szCs w:val="22"/>
        </w:rPr>
        <w:t>Multiple responses will be accepted from a single vendor provided that each response is comprehensive, meets all of the state’s requirements, and is truly unique.  Please place in separate envelopes and clearly mark responses as “Response #1, Response #2, etc.</w:t>
      </w:r>
    </w:p>
    <w:p w14:paraId="47129705" w14:textId="77777777" w:rsidR="002070A4" w:rsidRPr="00C153E2" w:rsidRDefault="002070A4" w:rsidP="002070A4">
      <w:pPr>
        <w:rPr>
          <w:rFonts w:cs="Arial"/>
          <w:sz w:val="22"/>
          <w:szCs w:val="22"/>
        </w:rPr>
      </w:pPr>
    </w:p>
    <w:p w14:paraId="2F3873FC" w14:textId="77777777" w:rsidR="002070A4" w:rsidRPr="00C153E2" w:rsidRDefault="002070A4" w:rsidP="002070A4">
      <w:pPr>
        <w:rPr>
          <w:rFonts w:cs="Arial"/>
          <w:sz w:val="22"/>
          <w:szCs w:val="22"/>
        </w:rPr>
      </w:pPr>
    </w:p>
    <w:p w14:paraId="23C64F55" w14:textId="77777777" w:rsidR="002070A4" w:rsidRDefault="0066116F" w:rsidP="0066116F">
      <w:pPr>
        <w:pStyle w:val="Heading1"/>
        <w:jc w:val="left"/>
        <w:rPr>
          <w:rFonts w:cs="Arial"/>
          <w:sz w:val="22"/>
          <w:szCs w:val="22"/>
        </w:rPr>
      </w:pPr>
      <w:r>
        <w:rPr>
          <w:rFonts w:cs="Arial"/>
          <w:sz w:val="22"/>
          <w:szCs w:val="22"/>
        </w:rPr>
        <w:t>3.0 SYSTEM/TECHNICAL REQUIREMENTS</w:t>
      </w:r>
    </w:p>
    <w:p w14:paraId="09DE3FFB" w14:textId="77777777" w:rsidR="00047BD3" w:rsidRDefault="00047BD3" w:rsidP="00047BD3"/>
    <w:p w14:paraId="2E493A54" w14:textId="1DDABDEF" w:rsidR="00047BD3" w:rsidRPr="009761E4" w:rsidRDefault="00047BD3" w:rsidP="009761E4">
      <w:pPr>
        <w:pStyle w:val="paragraph"/>
        <w:textAlignment w:val="baseline"/>
        <w:rPr>
          <w:rFonts w:ascii="Arial" w:hAnsi="Arial" w:cs="Arial"/>
          <w:sz w:val="22"/>
          <w:szCs w:val="22"/>
        </w:rPr>
      </w:pPr>
      <w:r w:rsidRPr="004C1C10">
        <w:rPr>
          <w:rStyle w:val="normaltextrun"/>
          <w:rFonts w:ascii="Arial" w:hAnsi="Arial" w:cs="Arial"/>
          <w:b/>
          <w:bCs/>
          <w:sz w:val="22"/>
          <w:szCs w:val="22"/>
        </w:rPr>
        <w:t xml:space="preserve">Note: </w:t>
      </w:r>
      <w:r w:rsidRPr="004C1C10">
        <w:rPr>
          <w:rStyle w:val="normaltextrun"/>
          <w:rFonts w:ascii="Arial" w:hAnsi="Arial" w:cs="Arial"/>
          <w:sz w:val="22"/>
          <w:szCs w:val="22"/>
        </w:rPr>
        <w:t xml:space="preserve">For an overview regarding user roles supported by a future </w:t>
      </w:r>
      <w:r w:rsidR="009761E4" w:rsidRPr="009761E4">
        <w:rPr>
          <w:rStyle w:val="normaltextrun"/>
          <w:rFonts w:ascii="Arial" w:hAnsi="Arial" w:cs="Arial"/>
          <w:sz w:val="22"/>
          <w:szCs w:val="22"/>
        </w:rPr>
        <w:t>Records Management Solution</w:t>
      </w:r>
      <w:r w:rsidRPr="009761E4">
        <w:rPr>
          <w:rStyle w:val="normaltextrun"/>
          <w:rFonts w:ascii="Arial" w:hAnsi="Arial" w:cs="Arial"/>
          <w:sz w:val="22"/>
          <w:szCs w:val="22"/>
        </w:rPr>
        <w:t>, please review Appendix A of this document.</w:t>
      </w:r>
      <w:r w:rsidRPr="009761E4">
        <w:rPr>
          <w:rStyle w:val="eop"/>
          <w:rFonts w:ascii="Arial" w:hAnsi="Arial" w:cs="Arial"/>
          <w:sz w:val="22"/>
          <w:szCs w:val="22"/>
        </w:rPr>
        <w:t> </w:t>
      </w:r>
    </w:p>
    <w:p w14:paraId="4A4F808E" w14:textId="77777777" w:rsidR="00E72B6A" w:rsidRPr="00DC122A" w:rsidRDefault="00E72B6A" w:rsidP="00E72B6A">
      <w:pPr>
        <w:rPr>
          <w:sz w:val="22"/>
          <w:szCs w:val="22"/>
        </w:rPr>
      </w:pPr>
    </w:p>
    <w:p w14:paraId="13CA27F3" w14:textId="77777777" w:rsidR="009A293C" w:rsidRPr="009A293C" w:rsidRDefault="009A293C" w:rsidP="004D5E34">
      <w:pPr>
        <w:numPr>
          <w:ilvl w:val="0"/>
          <w:numId w:val="26"/>
        </w:numPr>
        <w:rPr>
          <w:sz w:val="22"/>
          <w:szCs w:val="22"/>
        </w:rPr>
      </w:pPr>
      <w:r w:rsidRPr="009A293C">
        <w:rPr>
          <w:sz w:val="22"/>
          <w:szCs w:val="22"/>
        </w:rPr>
        <w:t>Describe how the proposed solution allows an IT Administrator to audit logs for troubleshooting to maintain regulatory compliance.</w:t>
      </w:r>
    </w:p>
    <w:p w14:paraId="4D6B5A83" w14:textId="77777777" w:rsidR="009A293C" w:rsidRPr="009A293C" w:rsidRDefault="009A293C" w:rsidP="004D5E34">
      <w:pPr>
        <w:numPr>
          <w:ilvl w:val="0"/>
          <w:numId w:val="26"/>
        </w:numPr>
        <w:rPr>
          <w:sz w:val="22"/>
          <w:szCs w:val="22"/>
        </w:rPr>
      </w:pPr>
      <w:r w:rsidRPr="009A293C">
        <w:rPr>
          <w:sz w:val="22"/>
          <w:szCs w:val="22"/>
        </w:rPr>
        <w:t>Describe how the proposed solution provides automatic failover and recovery capabilities in the event of failures, so that the system can remain functional during troubleshooting.</w:t>
      </w:r>
    </w:p>
    <w:p w14:paraId="2A7C2723" w14:textId="77777777" w:rsidR="009A293C" w:rsidRPr="009A293C" w:rsidRDefault="009A293C" w:rsidP="004D5E34">
      <w:pPr>
        <w:numPr>
          <w:ilvl w:val="0"/>
          <w:numId w:val="26"/>
        </w:numPr>
        <w:rPr>
          <w:sz w:val="22"/>
          <w:szCs w:val="22"/>
        </w:rPr>
      </w:pPr>
      <w:r w:rsidRPr="009A293C">
        <w:rPr>
          <w:sz w:val="22"/>
          <w:szCs w:val="22"/>
        </w:rPr>
        <w:t>Describe how the proposed solution allows an IT administrator to access, review and audit user activity logs and access history, to be able to monitor document changes, ensure accountability and identify any potential security breaches or unauthorized actions.</w:t>
      </w:r>
    </w:p>
    <w:p w14:paraId="77F6317E" w14:textId="77777777" w:rsidR="009A293C" w:rsidRPr="009A293C" w:rsidRDefault="009A293C" w:rsidP="004D5E34">
      <w:pPr>
        <w:numPr>
          <w:ilvl w:val="0"/>
          <w:numId w:val="26"/>
        </w:numPr>
        <w:rPr>
          <w:sz w:val="22"/>
          <w:szCs w:val="22"/>
        </w:rPr>
      </w:pPr>
      <w:r w:rsidRPr="009A293C">
        <w:rPr>
          <w:sz w:val="22"/>
          <w:szCs w:val="22"/>
        </w:rPr>
        <w:t>Describe how the proposed solution integrates with Active Directory to configure single sign-on.</w:t>
      </w:r>
    </w:p>
    <w:p w14:paraId="3AD5AF6D" w14:textId="77777777" w:rsidR="009A293C" w:rsidRPr="009A293C" w:rsidRDefault="009A293C" w:rsidP="004D5E34">
      <w:pPr>
        <w:numPr>
          <w:ilvl w:val="0"/>
          <w:numId w:val="26"/>
        </w:numPr>
        <w:rPr>
          <w:sz w:val="22"/>
          <w:szCs w:val="22"/>
        </w:rPr>
      </w:pPr>
      <w:r w:rsidRPr="009A293C">
        <w:rPr>
          <w:sz w:val="22"/>
          <w:szCs w:val="22"/>
        </w:rPr>
        <w:t xml:space="preserve">Describe how the proposed solution allows an IT Administrator to make updates without </w:t>
      </w:r>
      <w:r w:rsidR="00C1111B" w:rsidRPr="009A293C">
        <w:rPr>
          <w:sz w:val="22"/>
          <w:szCs w:val="22"/>
        </w:rPr>
        <w:t>downtime</w:t>
      </w:r>
      <w:r w:rsidRPr="009A293C">
        <w:rPr>
          <w:sz w:val="22"/>
          <w:szCs w:val="22"/>
        </w:rPr>
        <w:t>, so that there is no interruption in service.</w:t>
      </w:r>
    </w:p>
    <w:p w14:paraId="32B7BDCB" w14:textId="77777777" w:rsidR="009A293C" w:rsidRPr="009A293C" w:rsidRDefault="009A293C" w:rsidP="004D5E34">
      <w:pPr>
        <w:numPr>
          <w:ilvl w:val="0"/>
          <w:numId w:val="26"/>
        </w:numPr>
        <w:rPr>
          <w:sz w:val="22"/>
          <w:szCs w:val="22"/>
        </w:rPr>
      </w:pPr>
      <w:r w:rsidRPr="009A293C">
        <w:rPr>
          <w:sz w:val="22"/>
          <w:szCs w:val="22"/>
        </w:rPr>
        <w:t xml:space="preserve">Describe how the proposed solution allows changes to be made in the </w:t>
      </w:r>
      <w:r w:rsidR="00C1111B" w:rsidRPr="009A293C">
        <w:rPr>
          <w:sz w:val="22"/>
          <w:szCs w:val="22"/>
        </w:rPr>
        <w:t>system</w:t>
      </w:r>
      <w:r w:rsidRPr="009A293C">
        <w:rPr>
          <w:sz w:val="22"/>
          <w:szCs w:val="22"/>
        </w:rPr>
        <w:t xml:space="preserve"> in one area without making changes to the whole system, so the whole system doesn't have to be taken down or tested because of a change in one area.</w:t>
      </w:r>
    </w:p>
    <w:p w14:paraId="4DF8DC61" w14:textId="77777777" w:rsidR="009A293C" w:rsidRDefault="009A293C" w:rsidP="004D5E34">
      <w:pPr>
        <w:numPr>
          <w:ilvl w:val="0"/>
          <w:numId w:val="26"/>
        </w:numPr>
        <w:rPr>
          <w:sz w:val="22"/>
          <w:szCs w:val="22"/>
        </w:rPr>
      </w:pPr>
      <w:r w:rsidRPr="009A293C">
        <w:rPr>
          <w:sz w:val="22"/>
          <w:szCs w:val="22"/>
        </w:rPr>
        <w:t>Describe how the proposed solution allows an IT administrator to configure and add new role-based business rules, to ensure that users have proper access to be able to address and comply with new filing requirements.</w:t>
      </w:r>
    </w:p>
    <w:p w14:paraId="3510F588" w14:textId="77777777" w:rsidR="00206A3B" w:rsidRDefault="00206A3B" w:rsidP="00F77343">
      <w:pPr>
        <w:ind w:left="720"/>
        <w:rPr>
          <w:sz w:val="22"/>
          <w:szCs w:val="22"/>
        </w:rPr>
      </w:pPr>
    </w:p>
    <w:p w14:paraId="105FD345" w14:textId="0BBBACF9" w:rsidR="00206A3B" w:rsidRPr="00F77343" w:rsidRDefault="00206A3B" w:rsidP="00206A3B">
      <w:pPr>
        <w:rPr>
          <w:b/>
          <w:bCs/>
          <w:sz w:val="22"/>
          <w:szCs w:val="22"/>
          <w:u w:val="single"/>
        </w:rPr>
      </w:pPr>
      <w:r w:rsidRPr="00F77343">
        <w:rPr>
          <w:b/>
          <w:bCs/>
          <w:sz w:val="22"/>
          <w:szCs w:val="22"/>
          <w:u w:val="single"/>
        </w:rPr>
        <w:t>Workflow Management</w:t>
      </w:r>
    </w:p>
    <w:p w14:paraId="5F2B4197" w14:textId="77777777" w:rsidR="009A293C" w:rsidRPr="009A293C" w:rsidRDefault="009A293C" w:rsidP="00F77343">
      <w:pPr>
        <w:numPr>
          <w:ilvl w:val="0"/>
          <w:numId w:val="42"/>
        </w:numPr>
        <w:rPr>
          <w:sz w:val="22"/>
          <w:szCs w:val="22"/>
        </w:rPr>
      </w:pPr>
      <w:r w:rsidRPr="009A293C">
        <w:rPr>
          <w:sz w:val="22"/>
          <w:szCs w:val="22"/>
        </w:rPr>
        <w:t>Describe how the proposed solution allows an IT administrator to create and utilize custom workflows without vendor input.</w:t>
      </w:r>
    </w:p>
    <w:p w14:paraId="19801B38" w14:textId="77777777" w:rsidR="009A293C" w:rsidRPr="009A293C" w:rsidRDefault="009A293C" w:rsidP="00F77343">
      <w:pPr>
        <w:numPr>
          <w:ilvl w:val="0"/>
          <w:numId w:val="42"/>
        </w:numPr>
        <w:rPr>
          <w:sz w:val="22"/>
          <w:szCs w:val="22"/>
        </w:rPr>
      </w:pPr>
      <w:r w:rsidRPr="009A293C">
        <w:rPr>
          <w:sz w:val="22"/>
          <w:szCs w:val="22"/>
        </w:rPr>
        <w:t>Describe how the proposed solution integrates with other systems to receive and pass data and information.</w:t>
      </w:r>
    </w:p>
    <w:p w14:paraId="62A0F341" w14:textId="77777777" w:rsidR="004C1C10" w:rsidRPr="004D5E34" w:rsidRDefault="009A293C" w:rsidP="00F77343">
      <w:pPr>
        <w:numPr>
          <w:ilvl w:val="0"/>
          <w:numId w:val="42"/>
        </w:numPr>
        <w:rPr>
          <w:sz w:val="22"/>
          <w:szCs w:val="22"/>
        </w:rPr>
      </w:pPr>
      <w:r w:rsidRPr="009A293C">
        <w:rPr>
          <w:sz w:val="22"/>
          <w:szCs w:val="22"/>
        </w:rPr>
        <w:lastRenderedPageBreak/>
        <w:t>Describe how the proposed solution allows an IT Administrator to monitor system health and performance, to ensure the system operates properly.</w:t>
      </w:r>
    </w:p>
    <w:p w14:paraId="53A1027E" w14:textId="77777777" w:rsidR="005E0488" w:rsidRDefault="005E0488" w:rsidP="004C1C10">
      <w:pPr>
        <w:rPr>
          <w:b/>
          <w:bCs/>
          <w:sz w:val="22"/>
          <w:szCs w:val="22"/>
          <w:u w:val="single"/>
        </w:rPr>
      </w:pPr>
    </w:p>
    <w:p w14:paraId="62E97B9B" w14:textId="77777777" w:rsidR="00DC122A" w:rsidRPr="004C1C10" w:rsidRDefault="00DC122A" w:rsidP="004C1C10">
      <w:pPr>
        <w:rPr>
          <w:b/>
          <w:bCs/>
          <w:sz w:val="22"/>
          <w:szCs w:val="22"/>
          <w:u w:val="single"/>
        </w:rPr>
      </w:pPr>
    </w:p>
    <w:p w14:paraId="3237CF5D" w14:textId="77777777" w:rsidR="004C1C10" w:rsidRPr="00DC122A" w:rsidRDefault="004C1C10" w:rsidP="00DC122A">
      <w:pPr>
        <w:rPr>
          <w:b/>
          <w:bCs/>
          <w:sz w:val="22"/>
          <w:szCs w:val="22"/>
          <w:u w:val="single"/>
        </w:rPr>
      </w:pPr>
      <w:r w:rsidRPr="004C1C10">
        <w:rPr>
          <w:b/>
          <w:bCs/>
          <w:sz w:val="22"/>
          <w:szCs w:val="22"/>
          <w:u w:val="single"/>
        </w:rPr>
        <w:t>Document Management</w:t>
      </w:r>
    </w:p>
    <w:p w14:paraId="221AE566" w14:textId="77777777" w:rsidR="009A293C" w:rsidRDefault="009A293C" w:rsidP="00206A3B">
      <w:pPr>
        <w:numPr>
          <w:ilvl w:val="0"/>
          <w:numId w:val="36"/>
        </w:numPr>
        <w:rPr>
          <w:sz w:val="22"/>
          <w:szCs w:val="22"/>
        </w:rPr>
      </w:pPr>
      <w:r w:rsidRPr="009A293C">
        <w:rPr>
          <w:sz w:val="22"/>
          <w:szCs w:val="22"/>
        </w:rPr>
        <w:t>Describe how the proposed solution allows an IT administrator to configure fields, forms, templates, and reports in the solution, to respond to new needs within the Department and Legislative changes.</w:t>
      </w:r>
    </w:p>
    <w:p w14:paraId="7CDF3FE2" w14:textId="77777777" w:rsidR="0066116F" w:rsidRPr="00DC122A" w:rsidRDefault="009A293C" w:rsidP="004D5E34">
      <w:pPr>
        <w:numPr>
          <w:ilvl w:val="0"/>
          <w:numId w:val="36"/>
        </w:numPr>
        <w:rPr>
          <w:sz w:val="22"/>
          <w:szCs w:val="22"/>
        </w:rPr>
      </w:pPr>
      <w:r w:rsidRPr="009A293C">
        <w:rPr>
          <w:sz w:val="22"/>
          <w:szCs w:val="22"/>
        </w:rPr>
        <w:t xml:space="preserve">Describe how the proposed solution allows an IT administrator to configure and manage role-based security and system </w:t>
      </w:r>
      <w:r w:rsidR="00C1111B" w:rsidRPr="009A293C">
        <w:rPr>
          <w:sz w:val="22"/>
          <w:szCs w:val="22"/>
        </w:rPr>
        <w:t>access, to</w:t>
      </w:r>
      <w:r w:rsidRPr="009A293C">
        <w:rPr>
          <w:sz w:val="22"/>
          <w:szCs w:val="22"/>
        </w:rPr>
        <w:t xml:space="preserve"> ensure only individuals with proper access can view, edit, submit, or share documents.</w:t>
      </w:r>
    </w:p>
    <w:p w14:paraId="1BA2CC65" w14:textId="77777777" w:rsidR="0066116F" w:rsidRPr="00297586" w:rsidRDefault="0066116F" w:rsidP="0066116F"/>
    <w:p w14:paraId="4F880BF1" w14:textId="77777777" w:rsidR="002070A4" w:rsidRDefault="0066116F" w:rsidP="0066116F">
      <w:pPr>
        <w:pStyle w:val="Heading1"/>
        <w:jc w:val="left"/>
        <w:rPr>
          <w:rFonts w:cs="Arial"/>
          <w:sz w:val="22"/>
        </w:rPr>
      </w:pPr>
      <w:r>
        <w:rPr>
          <w:rFonts w:cs="Arial"/>
          <w:sz w:val="22"/>
        </w:rPr>
        <w:t>4.0 BUSINESS/FUNCTIONAL REQUIREMENTS</w:t>
      </w:r>
    </w:p>
    <w:p w14:paraId="313F00CE" w14:textId="77777777" w:rsidR="00E72B6A" w:rsidRDefault="00E72B6A" w:rsidP="00E72B6A"/>
    <w:p w14:paraId="590EBA06" w14:textId="77777777" w:rsidR="0031304C" w:rsidRDefault="0031304C" w:rsidP="009761E4">
      <w:pPr>
        <w:pStyle w:val="paragraph"/>
        <w:textAlignment w:val="baseline"/>
      </w:pPr>
      <w:r w:rsidRPr="009761E4">
        <w:rPr>
          <w:rStyle w:val="normaltextrun"/>
          <w:rFonts w:ascii="Arial" w:hAnsi="Arial" w:cs="Arial"/>
          <w:b/>
          <w:bCs/>
          <w:sz w:val="22"/>
          <w:szCs w:val="22"/>
        </w:rPr>
        <w:t xml:space="preserve">Note: </w:t>
      </w:r>
      <w:r w:rsidRPr="009761E4">
        <w:rPr>
          <w:rStyle w:val="normaltextrun"/>
          <w:rFonts w:ascii="Arial" w:hAnsi="Arial" w:cs="Arial"/>
          <w:sz w:val="22"/>
          <w:szCs w:val="22"/>
        </w:rPr>
        <w:t xml:space="preserve">Requirements are formatted as user stories. A user story is a short description of what that requirement must accomplish and for whom. For an overview regarding user roles supported by a future </w:t>
      </w:r>
      <w:r w:rsidR="009761E4" w:rsidRPr="009761E4">
        <w:rPr>
          <w:rStyle w:val="normaltextrun"/>
          <w:rFonts w:ascii="Arial" w:hAnsi="Arial" w:cs="Arial"/>
          <w:sz w:val="22"/>
          <w:szCs w:val="22"/>
        </w:rPr>
        <w:t>Records Management Solution</w:t>
      </w:r>
      <w:r w:rsidRPr="009761E4">
        <w:rPr>
          <w:rStyle w:val="normaltextrun"/>
          <w:rFonts w:ascii="Arial" w:hAnsi="Arial" w:cs="Arial"/>
          <w:sz w:val="22"/>
          <w:szCs w:val="22"/>
        </w:rPr>
        <w:t>, please review Appendix A of this document.</w:t>
      </w:r>
      <w:r w:rsidRPr="009761E4">
        <w:rPr>
          <w:rStyle w:val="eop"/>
          <w:rFonts w:ascii="Arial" w:hAnsi="Arial" w:cs="Arial"/>
          <w:sz w:val="22"/>
          <w:szCs w:val="22"/>
        </w:rPr>
        <w:t> </w:t>
      </w:r>
      <w:r w:rsidR="008F24F9" w:rsidRPr="009761E4">
        <w:rPr>
          <w:rStyle w:val="eop"/>
          <w:rFonts w:ascii="Arial" w:hAnsi="Arial" w:cs="Arial"/>
          <w:sz w:val="22"/>
          <w:szCs w:val="22"/>
        </w:rPr>
        <w:t>User stories are categorized by the business functions listed in Section 1</w:t>
      </w:r>
      <w:r w:rsidR="008F24F9">
        <w:rPr>
          <w:rStyle w:val="eop"/>
          <w:rFonts w:ascii="Arial" w:hAnsi="Arial" w:cs="Arial"/>
          <w:sz w:val="22"/>
          <w:szCs w:val="22"/>
        </w:rPr>
        <w:t>.0.</w:t>
      </w:r>
    </w:p>
    <w:p w14:paraId="25035432" w14:textId="77777777" w:rsidR="0031304C" w:rsidRDefault="0031304C" w:rsidP="00E72B6A"/>
    <w:p w14:paraId="0BC1B7BE" w14:textId="77777777" w:rsidR="004C1C10" w:rsidRPr="00325600" w:rsidRDefault="004C1C10" w:rsidP="00DC122A">
      <w:pPr>
        <w:rPr>
          <w:b/>
          <w:bCs/>
          <w:sz w:val="22"/>
          <w:szCs w:val="22"/>
          <w:u w:val="single"/>
        </w:rPr>
      </w:pPr>
      <w:r w:rsidRPr="00325600">
        <w:rPr>
          <w:b/>
          <w:bCs/>
          <w:sz w:val="22"/>
          <w:szCs w:val="22"/>
          <w:u w:val="single"/>
        </w:rPr>
        <w:t>Administrative Code Management</w:t>
      </w:r>
    </w:p>
    <w:p w14:paraId="21B2A2A2"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upload, submit, modify and withdraw documents, to be able to file a permanent rule.</w:t>
      </w:r>
    </w:p>
    <w:p w14:paraId="5D15D394"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view a filing submission in pdf and word formats, to be able to process a permanent rule filing.</w:t>
      </w:r>
    </w:p>
    <w:p w14:paraId="2962AD7C"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reject a rule that doesn’t meet requirements, to ensure that filings meet Rules Division rule filing requirements.</w:t>
      </w:r>
    </w:p>
    <w:p w14:paraId="49A623EC"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generate a new register from a template with information from the filing, to complete the Register.</w:t>
      </w:r>
    </w:p>
    <w:p w14:paraId="05BCDF38"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be able to view permanent rule submissions for RRC review, to be able to organize them by meeting month for RRC review.</w:t>
      </w:r>
    </w:p>
    <w:p w14:paraId="39CC0996"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view a permanent rule submission for RRC review in pdf and word formats, to be able to process a permanent rule filing.</w:t>
      </w:r>
    </w:p>
    <w:p w14:paraId="639899B4" w14:textId="6CB390A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reject a permanent rule submission for RRC review that doesn’t meet requirements</w:t>
      </w:r>
      <w:r w:rsidR="00621981">
        <w:rPr>
          <w:rFonts w:cs="Arial"/>
          <w:sz w:val="22"/>
          <w:szCs w:val="22"/>
        </w:rPr>
        <w:t>.</w:t>
      </w:r>
    </w:p>
    <w:p w14:paraId="704D82E7"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generate a monthly list of every rule filed, to ensure that the Codifier of Rules can view the list and assign every rule to an attorney.</w:t>
      </w:r>
    </w:p>
    <w:p w14:paraId="68A3C310"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access their assigned rules, enabling them to document and submit a legal recommendation to the RRC.</w:t>
      </w:r>
    </w:p>
    <w:p w14:paraId="6D7F336C"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receive questions or issues raised by the assigned attorney, so that they can review the rule and provide responses to staff attorney’s questions or opinions.</w:t>
      </w:r>
    </w:p>
    <w:p w14:paraId="43E4A4AE"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compile permanent rule filings with staff recommendations, RFCs and agency responses so that it can be published to the RRC agenda page.</w:t>
      </w:r>
    </w:p>
    <w:p w14:paraId="358E7729"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compile final temporary rule filings with staff recommendations, so that it can be published to the RRC agenda page.</w:t>
      </w:r>
    </w:p>
    <w:p w14:paraId="357E3277"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make minor edits to a permanent rule, so that they can submit a proof to the agency for approval.</w:t>
      </w:r>
    </w:p>
    <w:p w14:paraId="4562DF83"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attach an objection letter, so that they can issue an objection to the rule to the agency filer.</w:t>
      </w:r>
    </w:p>
    <w:p w14:paraId="7D258E16" w14:textId="77777777" w:rsidR="009E143C" w:rsidRPr="009E143C" w:rsidRDefault="009E143C" w:rsidP="004D5E34">
      <w:pPr>
        <w:numPr>
          <w:ilvl w:val="0"/>
          <w:numId w:val="37"/>
        </w:numPr>
        <w:rPr>
          <w:rFonts w:cs="Arial"/>
          <w:sz w:val="22"/>
          <w:szCs w:val="22"/>
        </w:rPr>
      </w:pPr>
      <w:r w:rsidRPr="009E143C">
        <w:rPr>
          <w:rFonts w:cs="Arial"/>
          <w:sz w:val="22"/>
          <w:szCs w:val="22"/>
        </w:rPr>
        <w:lastRenderedPageBreak/>
        <w:t>Describe how the proposed solution allows an agency filer to update an objected permanent rule, so that they can submit it to the RRC for review.</w:t>
      </w:r>
    </w:p>
    <w:p w14:paraId="24C8D89B"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review resubmitted objected permanent rules, so that they can approve, object again, or request republication of a permanent rule.</w:t>
      </w:r>
    </w:p>
    <w:p w14:paraId="482A7A77"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RRC Commissioner to attach a letter to the agency, so that they can officially return the rule.</w:t>
      </w:r>
    </w:p>
    <w:p w14:paraId="20A8FE00"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the Codifier of Rules to remove rules from code so that they can delete the text from the code repository.</w:t>
      </w:r>
    </w:p>
    <w:p w14:paraId="0E250684"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the Codifier of Rules to review objected permanent rules that agency filers do not wish to update, so that they can remove the rule from code and delete the text from the code repository.</w:t>
      </w:r>
    </w:p>
    <w:p w14:paraId="34ED78A4"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document that a period of review is extended,  so that they can publish a filing to the RRC agenda for the next meeting.</w:t>
      </w:r>
    </w:p>
    <w:p w14:paraId="1539EE44"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upload and submit documents,  so that they can file a temporary rule.</w:t>
      </w:r>
    </w:p>
    <w:p w14:paraId="6A767381"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be able to view temporary rule submissions for RRC review, enabling them to organize them by meeting month for RRC review.</w:t>
      </w:r>
    </w:p>
    <w:p w14:paraId="5D39FCAB"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be able to access my assigned rules, so that they can document and submit my legal recommendation to the RRC.</w:t>
      </w:r>
    </w:p>
    <w:p w14:paraId="149F200A"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receive questions or issues raised by the assigned attorney, so that they can review the rule and provide responses to staff attorney’s opinions.</w:t>
      </w:r>
    </w:p>
    <w:p w14:paraId="379CD309"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staff member to be able to respond to a proof submission, so that they can approve or request a correction to a proof.</w:t>
      </w:r>
    </w:p>
    <w:p w14:paraId="1658CAFA"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be able to make minor edits to a temporary rule, so that they can submit a proof to the agency for approval.</w:t>
      </w:r>
    </w:p>
    <w:p w14:paraId="676F8FF7"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be able to receive an agency response to a proof, so that they can publish a temporary or permanent rule to the code repository.</w:t>
      </w:r>
    </w:p>
    <w:p w14:paraId="3DF2EAF2"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be able to update an objected temporary rule so that they can submit it to the RRC for review.</w:t>
      </w:r>
    </w:p>
    <w:p w14:paraId="2B2C1531"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review resubmitted objected temporary rules, so that they can approve, object again, or request republication of a permanent rule.</w:t>
      </w:r>
    </w:p>
    <w:p w14:paraId="5535B305"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send a response to the RRC, notifying the RRC that they are not updating the rule.</w:t>
      </w:r>
    </w:p>
    <w:p w14:paraId="0821A5D4"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document that a letter was issued to the agency, so that they can track the return of the rule.</w:t>
      </w:r>
    </w:p>
    <w:p w14:paraId="0DE375C8"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Paralegal/Commission Counsel Staff to upload a letter to the agency, to officially return the rule.</w:t>
      </w:r>
    </w:p>
    <w:p w14:paraId="6A2A433C"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be able to upload and submit documents, to file an emergency rule.</w:t>
      </w:r>
    </w:p>
    <w:p w14:paraId="72623CDF"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update an objected emergency rule so that they can submit it to the Codifier of Rules for review.</w:t>
      </w:r>
    </w:p>
    <w:p w14:paraId="3DC61C51"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an agency filer to be able to overrule the Codifier’s objection, enabling them to enter the rule into the code.</w:t>
      </w:r>
    </w:p>
    <w:p w14:paraId="74391914"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view and update a rule status at any time, to be able to move the process forward as appropriate for each rule.</w:t>
      </w:r>
    </w:p>
    <w:p w14:paraId="4D84034F"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attach and associate documents to a filing, to be able to keep track of material associated with a filing.</w:t>
      </w:r>
    </w:p>
    <w:p w14:paraId="5C7FCF08"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capture metadata, to be able to include it with rules for archiving.</w:t>
      </w:r>
    </w:p>
    <w:p w14:paraId="2E363DE0" w14:textId="77777777" w:rsidR="009E143C" w:rsidRPr="009E143C" w:rsidRDefault="009E143C" w:rsidP="004D5E34">
      <w:pPr>
        <w:numPr>
          <w:ilvl w:val="0"/>
          <w:numId w:val="37"/>
        </w:numPr>
        <w:rPr>
          <w:rFonts w:cs="Arial"/>
          <w:sz w:val="22"/>
          <w:szCs w:val="22"/>
        </w:rPr>
      </w:pPr>
      <w:r w:rsidRPr="009E143C">
        <w:rPr>
          <w:rFonts w:cs="Arial"/>
          <w:sz w:val="22"/>
          <w:szCs w:val="22"/>
        </w:rPr>
        <w:lastRenderedPageBreak/>
        <w:t>Describe how the proposed solution allows a Rules Admin Staff Member/Publication Staff to search text within the code, to be able to modify/edit the code.</w:t>
      </w:r>
    </w:p>
    <w:p w14:paraId="71F0774A"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allows a Rules Admin Staff Member/Publication Staff to be able to archive rule documents, to be able to comply with legislative requirements.</w:t>
      </w:r>
    </w:p>
    <w:p w14:paraId="311D4593" w14:textId="77777777" w:rsidR="009E143C" w:rsidRPr="009E143C" w:rsidRDefault="009E143C" w:rsidP="004D5E34">
      <w:pPr>
        <w:numPr>
          <w:ilvl w:val="0"/>
          <w:numId w:val="37"/>
        </w:numPr>
        <w:rPr>
          <w:rFonts w:cs="Arial"/>
          <w:sz w:val="22"/>
          <w:szCs w:val="22"/>
        </w:rPr>
      </w:pPr>
      <w:r w:rsidRPr="009E143C">
        <w:rPr>
          <w:rFonts w:cs="Arial"/>
          <w:sz w:val="22"/>
          <w:szCs w:val="22"/>
        </w:rPr>
        <w:t>Describe how the proposed solution provides a user-friendly and intuitive editor, to create, edit, and format content for administrative rules and the code, including features like rich text formatting, tables, strikethrough, numbering, and headings, ensuring consistency and clarity.</w:t>
      </w:r>
    </w:p>
    <w:p w14:paraId="4B02DD43" w14:textId="77777777" w:rsidR="009E143C" w:rsidRPr="009E143C" w:rsidRDefault="009E143C" w:rsidP="004D5E34">
      <w:pPr>
        <w:numPr>
          <w:ilvl w:val="0"/>
          <w:numId w:val="37"/>
        </w:numPr>
        <w:rPr>
          <w:rFonts w:cs="Arial"/>
          <w:sz w:val="22"/>
          <w:szCs w:val="22"/>
        </w:rPr>
      </w:pPr>
      <w:r w:rsidRPr="009E143C">
        <w:rPr>
          <w:rFonts w:cs="Arial"/>
          <w:sz w:val="22"/>
          <w:szCs w:val="22"/>
        </w:rPr>
        <w:t xml:space="preserve">Describe how the proposed solution allows a Rules Admin Staff Member/Publication Staff to be able to create and maintain a robust centralized repository of filings, rules and the </w:t>
      </w:r>
      <w:r w:rsidR="00C1111B" w:rsidRPr="009E143C">
        <w:rPr>
          <w:rFonts w:cs="Arial"/>
          <w:sz w:val="22"/>
          <w:szCs w:val="22"/>
        </w:rPr>
        <w:t>code, to</w:t>
      </w:r>
      <w:r w:rsidRPr="009E143C">
        <w:rPr>
          <w:rFonts w:cs="Arial"/>
          <w:sz w:val="22"/>
          <w:szCs w:val="22"/>
        </w:rPr>
        <w:t xml:space="preserve"> be able to provide a comprehensive and up-to-date collection and comply with legislative requirements.</w:t>
      </w:r>
    </w:p>
    <w:p w14:paraId="47EF2A68" w14:textId="77777777" w:rsidR="009E143C" w:rsidRDefault="009E143C" w:rsidP="009E143C">
      <w:pPr>
        <w:numPr>
          <w:ilvl w:val="0"/>
          <w:numId w:val="37"/>
        </w:numPr>
        <w:rPr>
          <w:rFonts w:cs="Arial"/>
          <w:sz w:val="22"/>
          <w:szCs w:val="22"/>
        </w:rPr>
      </w:pPr>
      <w:r w:rsidRPr="009E143C">
        <w:rPr>
          <w:rFonts w:cs="Arial"/>
          <w:sz w:val="22"/>
          <w:szCs w:val="22"/>
        </w:rPr>
        <w:t>Describe how the proposed solution allows a Rules Admin Staff Member/Publication Staff to have the ability to review and provide feedback on filing drafts, track the status of the review process, and communicate with others, to be able to facilitate an efficient and collaborative code development process.</w:t>
      </w:r>
    </w:p>
    <w:p w14:paraId="3D3AB42B" w14:textId="77777777" w:rsidR="009E143C" w:rsidRDefault="009E143C" w:rsidP="009E143C">
      <w:pPr>
        <w:numPr>
          <w:ilvl w:val="0"/>
          <w:numId w:val="37"/>
        </w:numPr>
        <w:rPr>
          <w:rFonts w:cs="Arial"/>
          <w:sz w:val="22"/>
          <w:szCs w:val="22"/>
        </w:rPr>
      </w:pPr>
      <w:r w:rsidRPr="009E143C">
        <w:rPr>
          <w:rFonts w:cs="Arial"/>
          <w:sz w:val="22"/>
          <w:szCs w:val="22"/>
        </w:rPr>
        <w:t xml:space="preserve">Describe how the proposed solution allows an agency filer, a Rules Admin Staff Member/Publication Staff, or a Paralegal/Commission Counsel Staff to work on filings simultaneously or in any order, to be able to avoid delays in </w:t>
      </w:r>
      <w:r w:rsidR="00C1111B" w:rsidRPr="009E143C">
        <w:rPr>
          <w:rFonts w:cs="Arial"/>
          <w:sz w:val="22"/>
          <w:szCs w:val="22"/>
        </w:rPr>
        <w:t>filing.</w:t>
      </w:r>
    </w:p>
    <w:p w14:paraId="101EAE0A" w14:textId="77777777" w:rsidR="00DA64B5" w:rsidRDefault="00DA64B5" w:rsidP="00DA64B5">
      <w:pPr>
        <w:rPr>
          <w:rFonts w:cs="Arial"/>
          <w:sz w:val="22"/>
          <w:szCs w:val="22"/>
        </w:rPr>
      </w:pPr>
    </w:p>
    <w:p w14:paraId="04077600" w14:textId="77777777" w:rsidR="005E0488" w:rsidRDefault="005E0488" w:rsidP="00DA64B5">
      <w:pPr>
        <w:rPr>
          <w:rFonts w:cs="Arial"/>
          <w:b/>
          <w:bCs/>
          <w:sz w:val="22"/>
          <w:szCs w:val="22"/>
          <w:u w:val="single"/>
        </w:rPr>
      </w:pPr>
    </w:p>
    <w:p w14:paraId="2D46929A" w14:textId="77777777" w:rsidR="00DA64B5" w:rsidRPr="00DC122A" w:rsidRDefault="00DA64B5" w:rsidP="00DC122A">
      <w:pPr>
        <w:rPr>
          <w:rFonts w:cs="Arial"/>
          <w:b/>
          <w:bCs/>
          <w:sz w:val="22"/>
          <w:szCs w:val="22"/>
          <w:u w:val="single"/>
        </w:rPr>
      </w:pPr>
      <w:r w:rsidRPr="00DC122A">
        <w:rPr>
          <w:rFonts w:cs="Arial"/>
          <w:b/>
          <w:bCs/>
          <w:sz w:val="22"/>
          <w:szCs w:val="22"/>
          <w:u w:val="single"/>
        </w:rPr>
        <w:t>Tracking</w:t>
      </w:r>
    </w:p>
    <w:p w14:paraId="0772E50E" w14:textId="77777777" w:rsidR="009E143C" w:rsidRPr="009E143C" w:rsidRDefault="009E143C" w:rsidP="004D5E34">
      <w:pPr>
        <w:numPr>
          <w:ilvl w:val="0"/>
          <w:numId w:val="38"/>
        </w:numPr>
        <w:rPr>
          <w:rFonts w:cs="Arial"/>
          <w:sz w:val="22"/>
          <w:szCs w:val="22"/>
        </w:rPr>
      </w:pPr>
      <w:r w:rsidRPr="009E143C">
        <w:rPr>
          <w:rFonts w:cs="Arial"/>
          <w:sz w:val="22"/>
          <w:szCs w:val="22"/>
        </w:rPr>
        <w:t>Describe how the proposed solution allows a Rules Admin Staff Member/Publication Staff to see an audit trail of a permanent, temporary, and emergency rules, to be able to know all activity associated with a rule.</w:t>
      </w:r>
    </w:p>
    <w:p w14:paraId="5DCA0C05" w14:textId="77777777" w:rsidR="009E143C" w:rsidRPr="009E143C" w:rsidRDefault="009E143C" w:rsidP="004D5E34">
      <w:pPr>
        <w:numPr>
          <w:ilvl w:val="0"/>
          <w:numId w:val="38"/>
        </w:numPr>
        <w:rPr>
          <w:rFonts w:cs="Arial"/>
          <w:sz w:val="22"/>
          <w:szCs w:val="22"/>
        </w:rPr>
      </w:pPr>
      <w:r w:rsidRPr="009E143C">
        <w:rPr>
          <w:rFonts w:cs="Arial"/>
          <w:sz w:val="22"/>
          <w:szCs w:val="22"/>
        </w:rPr>
        <w:t>Describe how the proposed solution allows the Codifier of Rules to see an audit trail of a permanent, temporary, and emergency rules, to be able to know all activity associated with a rule.</w:t>
      </w:r>
    </w:p>
    <w:p w14:paraId="2B3C1607" w14:textId="77777777" w:rsidR="009E143C" w:rsidRPr="009E143C" w:rsidRDefault="009E143C" w:rsidP="004D5E34">
      <w:pPr>
        <w:numPr>
          <w:ilvl w:val="0"/>
          <w:numId w:val="38"/>
        </w:numPr>
        <w:rPr>
          <w:rFonts w:cs="Arial"/>
          <w:sz w:val="22"/>
          <w:szCs w:val="22"/>
        </w:rPr>
      </w:pPr>
      <w:r w:rsidRPr="009E143C">
        <w:rPr>
          <w:rFonts w:cs="Arial"/>
          <w:sz w:val="22"/>
          <w:szCs w:val="22"/>
        </w:rPr>
        <w:t>Describe how the proposed solution allows a Rules Admin Staff Member/Publication Staff to be able to access previous versions of code, to be able to publish them to the website.</w:t>
      </w:r>
    </w:p>
    <w:p w14:paraId="3B25C7D6" w14:textId="77777777" w:rsidR="009E143C" w:rsidRPr="009E143C" w:rsidRDefault="009E143C" w:rsidP="004D5E34">
      <w:pPr>
        <w:numPr>
          <w:ilvl w:val="0"/>
          <w:numId w:val="38"/>
        </w:numPr>
        <w:rPr>
          <w:rFonts w:cs="Arial"/>
          <w:sz w:val="22"/>
          <w:szCs w:val="22"/>
        </w:rPr>
      </w:pPr>
      <w:r w:rsidRPr="009E143C">
        <w:rPr>
          <w:rFonts w:cs="Arial"/>
          <w:sz w:val="22"/>
          <w:szCs w:val="22"/>
        </w:rPr>
        <w:t>Describe how the proposed solution allows the Codifier of Rules to be able to access previous versions of code, to be able to respond to questions or assist the general public.</w:t>
      </w:r>
    </w:p>
    <w:p w14:paraId="3370268C" w14:textId="77777777" w:rsidR="009E143C" w:rsidRPr="009E143C" w:rsidRDefault="009E143C" w:rsidP="004D5E34">
      <w:pPr>
        <w:numPr>
          <w:ilvl w:val="0"/>
          <w:numId w:val="38"/>
        </w:numPr>
        <w:rPr>
          <w:rFonts w:cs="Arial"/>
          <w:sz w:val="22"/>
          <w:szCs w:val="22"/>
        </w:rPr>
      </w:pPr>
      <w:r w:rsidRPr="009E143C">
        <w:rPr>
          <w:rFonts w:cs="Arial"/>
          <w:sz w:val="22"/>
          <w:szCs w:val="22"/>
        </w:rPr>
        <w:t>Describe how the proposed solution allows a rules admin staff member, Paralegal/Commission Counsel Staff, or a RRC Commissioner to be able to track RRC and Agency filings with date stamps, to be able to keep track of versions of rules.</w:t>
      </w:r>
    </w:p>
    <w:p w14:paraId="70839F79" w14:textId="77777777" w:rsidR="009E143C" w:rsidRPr="009E143C" w:rsidRDefault="009E143C" w:rsidP="004D5E34">
      <w:pPr>
        <w:numPr>
          <w:ilvl w:val="0"/>
          <w:numId w:val="38"/>
        </w:numPr>
        <w:rPr>
          <w:rFonts w:cs="Arial"/>
          <w:sz w:val="22"/>
          <w:szCs w:val="22"/>
        </w:rPr>
      </w:pPr>
      <w:r w:rsidRPr="009E143C">
        <w:rPr>
          <w:rFonts w:cs="Arial"/>
          <w:sz w:val="22"/>
          <w:szCs w:val="22"/>
        </w:rPr>
        <w:t>Describe how the proposed solution allows a Rules Admin Staff Member/Publication Staff to be able to determine a rule’s status at appropriate points in the process, to be able to know status of a rule.</w:t>
      </w:r>
    </w:p>
    <w:p w14:paraId="0489E444" w14:textId="77777777" w:rsidR="009E143C" w:rsidRPr="009E143C" w:rsidRDefault="009E143C" w:rsidP="004D5E34">
      <w:pPr>
        <w:numPr>
          <w:ilvl w:val="0"/>
          <w:numId w:val="38"/>
        </w:numPr>
        <w:rPr>
          <w:rFonts w:cs="Arial"/>
          <w:sz w:val="22"/>
          <w:szCs w:val="22"/>
        </w:rPr>
      </w:pPr>
      <w:r w:rsidRPr="009E143C">
        <w:rPr>
          <w:rFonts w:cs="Arial"/>
          <w:sz w:val="22"/>
          <w:szCs w:val="22"/>
        </w:rPr>
        <w:t>Describe how the proposed solution allows a Rules Admin Staff Member/Publication Staff to version control documents, to be able to know what the most up-to-date version is and ensure document version integrity is maintained.</w:t>
      </w:r>
    </w:p>
    <w:p w14:paraId="3906A932" w14:textId="4E605A1D" w:rsidR="009E143C" w:rsidRPr="009E143C" w:rsidRDefault="009E143C" w:rsidP="004D5E34">
      <w:pPr>
        <w:numPr>
          <w:ilvl w:val="0"/>
          <w:numId w:val="38"/>
        </w:numPr>
        <w:rPr>
          <w:rFonts w:cs="Arial"/>
          <w:sz w:val="22"/>
          <w:szCs w:val="22"/>
        </w:rPr>
      </w:pPr>
      <w:r w:rsidRPr="009E143C">
        <w:rPr>
          <w:rFonts w:cs="Arial"/>
          <w:sz w:val="22"/>
          <w:szCs w:val="22"/>
        </w:rPr>
        <w:t xml:space="preserve">Describe how the proposed solution allows a Rules Admin Staff Member/Publication Staff to see a filing status in real time, to be able to ensure </w:t>
      </w:r>
      <w:r w:rsidR="00641911">
        <w:rPr>
          <w:rFonts w:cs="Arial"/>
          <w:sz w:val="22"/>
          <w:szCs w:val="22"/>
        </w:rPr>
        <w:t>they</w:t>
      </w:r>
      <w:r w:rsidRPr="009E143C">
        <w:rPr>
          <w:rFonts w:cs="Arial"/>
          <w:sz w:val="22"/>
          <w:szCs w:val="22"/>
        </w:rPr>
        <w:t xml:space="preserve"> have the most up-to-date version of a filing.</w:t>
      </w:r>
    </w:p>
    <w:p w14:paraId="4F95A83F" w14:textId="77777777" w:rsidR="006760F9" w:rsidRDefault="006760F9" w:rsidP="005E0488">
      <w:pPr>
        <w:ind w:left="360"/>
        <w:rPr>
          <w:rFonts w:cs="Arial"/>
          <w:sz w:val="22"/>
          <w:szCs w:val="22"/>
        </w:rPr>
      </w:pPr>
    </w:p>
    <w:p w14:paraId="3B6464DC" w14:textId="77777777" w:rsidR="005E0488" w:rsidRDefault="005E0488" w:rsidP="00DC122A">
      <w:pPr>
        <w:ind w:left="360"/>
        <w:rPr>
          <w:rFonts w:cs="Arial"/>
          <w:sz w:val="22"/>
          <w:szCs w:val="22"/>
        </w:rPr>
      </w:pPr>
    </w:p>
    <w:p w14:paraId="157E1BF3" w14:textId="77777777" w:rsidR="00DA64B5" w:rsidRPr="00DC122A" w:rsidRDefault="00DA64B5" w:rsidP="00DC122A">
      <w:pPr>
        <w:rPr>
          <w:rFonts w:cs="Arial"/>
          <w:b/>
          <w:bCs/>
          <w:sz w:val="22"/>
          <w:szCs w:val="22"/>
          <w:u w:val="single"/>
        </w:rPr>
      </w:pPr>
      <w:r w:rsidRPr="00DC122A">
        <w:rPr>
          <w:rFonts w:cs="Arial"/>
          <w:b/>
          <w:bCs/>
          <w:sz w:val="22"/>
          <w:szCs w:val="22"/>
          <w:u w:val="single"/>
        </w:rPr>
        <w:t>Reporting/Searching</w:t>
      </w:r>
    </w:p>
    <w:p w14:paraId="2202EC75"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to create custom/filtered statistical reports from rules data (rule type, time period, status, assigned attorney, etc.), to be able to fulfill information requests.</w:t>
      </w:r>
    </w:p>
    <w:p w14:paraId="6535FA4D"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to be able to run an ad hoc report, to be able to provide information about rules as needed.</w:t>
      </w:r>
    </w:p>
    <w:p w14:paraId="62D045D8"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to configure a custom dashboard, to be able to prioritize my tasks and view critical information at a glance.</w:t>
      </w:r>
    </w:p>
    <w:p w14:paraId="6B14628E"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to be able to run a bi-monthly approved temporary rules report, to be able to post it to the Register.</w:t>
      </w:r>
    </w:p>
    <w:p w14:paraId="0815E1CB"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to be able to run a bi-monthly approved permanent rules report, to be able to post it to the Register.</w:t>
      </w:r>
    </w:p>
    <w:p w14:paraId="4A83D421" w14:textId="77777777" w:rsidR="009E143C" w:rsidRPr="009E143C" w:rsidRDefault="009E143C" w:rsidP="004D5E34">
      <w:pPr>
        <w:numPr>
          <w:ilvl w:val="0"/>
          <w:numId w:val="39"/>
        </w:numPr>
        <w:rPr>
          <w:rFonts w:cs="Arial"/>
          <w:sz w:val="22"/>
          <w:szCs w:val="22"/>
        </w:rPr>
      </w:pPr>
      <w:r w:rsidRPr="009E143C">
        <w:rPr>
          <w:rFonts w:cs="Arial"/>
          <w:sz w:val="22"/>
          <w:szCs w:val="22"/>
        </w:rPr>
        <w:lastRenderedPageBreak/>
        <w:t>Describe how the proposed solution allows a Rules Admin Staff Member/Publication Staff to be able to run a bi-monthly approved emergency rules report, to be able to post it to the Register.</w:t>
      </w:r>
    </w:p>
    <w:p w14:paraId="3E6DD659"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an IT administrator to define report fields and values, to be able to configure the reports needed for to analyze specific data.</w:t>
      </w:r>
    </w:p>
    <w:p w14:paraId="16C4DE70"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an IT administrator to add, import, edit and delete report fields, to be able to control the data that is presented in desired reports.</w:t>
      </w:r>
    </w:p>
    <w:p w14:paraId="19963AD1"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the Codifier of Rules to be able to run a monthly report of expiring temporary and emergency rules, to be able to check rules and statutory authority for exceptions and remove expired rules from the Code repository.</w:t>
      </w:r>
    </w:p>
    <w:p w14:paraId="335B2C62"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to be able to run a fiscal year summary report, to be able to submit it to the Legislature upon request.</w:t>
      </w:r>
    </w:p>
    <w:p w14:paraId="4BC277E1"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or Paralegal/Commission Counsel Staff to be able to run a monthly follow-up matters report, to be able to add pending rules to the RRC agenda.</w:t>
      </w:r>
    </w:p>
    <w:p w14:paraId="7E7DC921"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to be able to run a list of agency filers, to be able to publish it to the website for the public to know who to contact with rules questions.</w:t>
      </w:r>
    </w:p>
    <w:p w14:paraId="3A99E163"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the Codifier of Rules to receive notification that agency filer has changed, to be able to review and approve the change.</w:t>
      </w:r>
    </w:p>
    <w:p w14:paraId="3C686A1B"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the Codifier of Rules to be able to upload notifications that the agency filer has changed, to be able to have record of the approved change.</w:t>
      </w:r>
    </w:p>
    <w:p w14:paraId="0CBB712B"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Rules Admin Staff Member/Publication Staff to be able to receive notification that the Codifier of Rules has approved agency filer updates, to be able to publish updates to the website.</w:t>
      </w:r>
    </w:p>
    <w:p w14:paraId="0DF12C8E"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 Paralegal/Commission Counsel Staff to be able to generate a periodic review report, to be able to submit it to agency filers.</w:t>
      </w:r>
    </w:p>
    <w:p w14:paraId="78470452" w14:textId="145066B4"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an agency filer to be able to receive notification that a periodic review report has been submitted.</w:t>
      </w:r>
    </w:p>
    <w:p w14:paraId="577DBB98"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an agency filer to be able to download a periodic review report, to be able to post it for a 60-day comment period.</w:t>
      </w:r>
    </w:p>
    <w:p w14:paraId="0D928F29" w14:textId="77777777" w:rsidR="009E143C" w:rsidRPr="009E143C" w:rsidRDefault="009E143C" w:rsidP="004D5E34">
      <w:pPr>
        <w:numPr>
          <w:ilvl w:val="0"/>
          <w:numId w:val="39"/>
        </w:numPr>
        <w:rPr>
          <w:rFonts w:cs="Arial"/>
          <w:sz w:val="22"/>
          <w:szCs w:val="22"/>
        </w:rPr>
      </w:pPr>
      <w:r w:rsidRPr="009E143C">
        <w:rPr>
          <w:rFonts w:cs="Arial"/>
          <w:sz w:val="22"/>
          <w:szCs w:val="22"/>
        </w:rPr>
        <w:t>Describe how the proposed solution allows an agency filer to be able to file a final report, to be able to submit the periodic review to the RRC for review.</w:t>
      </w:r>
    </w:p>
    <w:p w14:paraId="4A8AE2AC" w14:textId="77777777" w:rsidR="00532FD3" w:rsidRDefault="00532FD3" w:rsidP="00532FD3">
      <w:pPr>
        <w:rPr>
          <w:rFonts w:cs="Arial"/>
          <w:sz w:val="22"/>
          <w:szCs w:val="22"/>
        </w:rPr>
      </w:pPr>
    </w:p>
    <w:p w14:paraId="4D26C4F6" w14:textId="77777777" w:rsidR="005E0488" w:rsidRDefault="005E0488" w:rsidP="00532FD3">
      <w:pPr>
        <w:rPr>
          <w:rFonts w:cs="Arial"/>
          <w:sz w:val="22"/>
          <w:szCs w:val="22"/>
        </w:rPr>
      </w:pPr>
    </w:p>
    <w:p w14:paraId="635F0175" w14:textId="77777777" w:rsidR="00532FD3" w:rsidRPr="00DC122A" w:rsidRDefault="00532FD3" w:rsidP="00DC122A">
      <w:pPr>
        <w:rPr>
          <w:rFonts w:cs="Arial"/>
          <w:b/>
          <w:bCs/>
          <w:sz w:val="22"/>
          <w:szCs w:val="22"/>
          <w:u w:val="single"/>
        </w:rPr>
      </w:pPr>
      <w:r w:rsidRPr="00DC122A">
        <w:rPr>
          <w:rFonts w:cs="Arial"/>
          <w:b/>
          <w:bCs/>
          <w:sz w:val="22"/>
          <w:szCs w:val="22"/>
          <w:u w:val="single"/>
        </w:rPr>
        <w:t>Electronic Content Management</w:t>
      </w:r>
    </w:p>
    <w:p w14:paraId="4EC7DB84" w14:textId="77777777" w:rsidR="009E143C" w:rsidRPr="009E143C" w:rsidRDefault="009E143C" w:rsidP="004D5E34">
      <w:pPr>
        <w:numPr>
          <w:ilvl w:val="0"/>
          <w:numId w:val="40"/>
        </w:numPr>
        <w:rPr>
          <w:rFonts w:cs="Arial"/>
          <w:sz w:val="22"/>
          <w:szCs w:val="22"/>
        </w:rPr>
      </w:pPr>
      <w:r w:rsidRPr="009E143C">
        <w:rPr>
          <w:rFonts w:cs="Arial"/>
          <w:sz w:val="22"/>
          <w:szCs w:val="22"/>
        </w:rPr>
        <w:t>Describe how the proposed solution allows an agency filer to be able to update their contact information, so that it can be published to the website for the general public to access.</w:t>
      </w:r>
    </w:p>
    <w:p w14:paraId="1B0147DC" w14:textId="77777777" w:rsidR="009E143C" w:rsidRPr="009E143C" w:rsidRDefault="009E143C" w:rsidP="004D5E34">
      <w:pPr>
        <w:numPr>
          <w:ilvl w:val="0"/>
          <w:numId w:val="40"/>
        </w:numPr>
        <w:rPr>
          <w:rFonts w:cs="Arial"/>
          <w:sz w:val="22"/>
          <w:szCs w:val="22"/>
        </w:rPr>
      </w:pPr>
      <w:r w:rsidRPr="009E143C">
        <w:rPr>
          <w:rFonts w:cs="Arial"/>
          <w:sz w:val="22"/>
          <w:szCs w:val="22"/>
        </w:rPr>
        <w:t>Describe how the proposed solution allows a Rules Admin Staff Member/Publication Staff to be able to generate a list of agency filer contact information, so that it can be provided to the paralegal/commission counsel staff to publish to the OAH website.</w:t>
      </w:r>
    </w:p>
    <w:p w14:paraId="1B2E8490" w14:textId="77777777" w:rsidR="009E143C" w:rsidRPr="009E143C" w:rsidRDefault="009E143C" w:rsidP="004D5E34">
      <w:pPr>
        <w:numPr>
          <w:ilvl w:val="0"/>
          <w:numId w:val="40"/>
        </w:numPr>
        <w:rPr>
          <w:rFonts w:cs="Arial"/>
          <w:sz w:val="22"/>
          <w:szCs w:val="22"/>
        </w:rPr>
      </w:pPr>
      <w:r w:rsidRPr="009E143C">
        <w:rPr>
          <w:rFonts w:cs="Arial"/>
          <w:sz w:val="22"/>
          <w:szCs w:val="22"/>
        </w:rPr>
        <w:t>Describe how the proposed solution allows Paralegal/Commission Counsel Staff to be able to publish agency filer contact information, so that it is available for the general public to access on the OAH website.</w:t>
      </w:r>
    </w:p>
    <w:p w14:paraId="62A04048" w14:textId="77777777" w:rsidR="006F14EC" w:rsidRDefault="006F14EC" w:rsidP="006F14EC">
      <w:pPr>
        <w:rPr>
          <w:rFonts w:cs="Arial"/>
          <w:sz w:val="22"/>
          <w:szCs w:val="22"/>
        </w:rPr>
      </w:pPr>
    </w:p>
    <w:p w14:paraId="38CEFE4C" w14:textId="77777777" w:rsidR="005E0488" w:rsidRDefault="005E0488" w:rsidP="00DC122A">
      <w:pPr>
        <w:rPr>
          <w:rFonts w:cs="Arial"/>
          <w:sz w:val="22"/>
          <w:szCs w:val="22"/>
        </w:rPr>
      </w:pPr>
    </w:p>
    <w:p w14:paraId="77FE71E9" w14:textId="77777777" w:rsidR="006F14EC" w:rsidRDefault="006760F9" w:rsidP="006760F9">
      <w:pPr>
        <w:rPr>
          <w:rFonts w:cs="Arial"/>
          <w:b/>
          <w:bCs/>
          <w:sz w:val="22"/>
          <w:szCs w:val="22"/>
          <w:u w:val="single"/>
        </w:rPr>
      </w:pPr>
      <w:r>
        <w:rPr>
          <w:rFonts w:cs="Arial"/>
          <w:b/>
          <w:bCs/>
          <w:sz w:val="22"/>
          <w:szCs w:val="22"/>
          <w:u w:val="single"/>
        </w:rPr>
        <w:t>Document Management</w:t>
      </w:r>
    </w:p>
    <w:p w14:paraId="776502B5" w14:textId="77777777" w:rsidR="009E143C" w:rsidRPr="009E143C" w:rsidRDefault="009E143C" w:rsidP="004D5E34">
      <w:pPr>
        <w:numPr>
          <w:ilvl w:val="0"/>
          <w:numId w:val="41"/>
        </w:numPr>
        <w:rPr>
          <w:rFonts w:cs="Arial"/>
          <w:sz w:val="22"/>
          <w:szCs w:val="22"/>
        </w:rPr>
      </w:pPr>
      <w:r w:rsidRPr="009E143C">
        <w:rPr>
          <w:rFonts w:cs="Arial"/>
          <w:sz w:val="22"/>
          <w:szCs w:val="22"/>
        </w:rPr>
        <w:t>Describe how the proposed solution allows a Rules Admin Staff Member/Publication Staff to attach a unique identifier comprised of a citation number and a date for every document, to be able to organize documents associated with a filing.</w:t>
      </w:r>
    </w:p>
    <w:p w14:paraId="7925DEC0" w14:textId="77777777" w:rsidR="009E143C" w:rsidRPr="009E143C" w:rsidRDefault="009E143C" w:rsidP="004D5E34">
      <w:pPr>
        <w:numPr>
          <w:ilvl w:val="0"/>
          <w:numId w:val="41"/>
        </w:numPr>
        <w:rPr>
          <w:rFonts w:cs="Arial"/>
          <w:sz w:val="22"/>
          <w:szCs w:val="22"/>
        </w:rPr>
      </w:pPr>
      <w:r w:rsidRPr="009E143C">
        <w:rPr>
          <w:rFonts w:cs="Arial"/>
          <w:sz w:val="22"/>
          <w:szCs w:val="22"/>
        </w:rPr>
        <w:t>Describe how the proposed solution allows a Rules Admin Staff Member/Publication Staff to upload/save documents in a variety of formats (e.g., Word, PDF, zip, etc.), to be able to ensure documents can be stored appropriately.</w:t>
      </w:r>
    </w:p>
    <w:p w14:paraId="3CDF5579" w14:textId="77777777" w:rsidR="009E143C" w:rsidRPr="009E143C" w:rsidRDefault="009E143C" w:rsidP="004D5E34">
      <w:pPr>
        <w:numPr>
          <w:ilvl w:val="0"/>
          <w:numId w:val="41"/>
        </w:numPr>
        <w:rPr>
          <w:rFonts w:cs="Arial"/>
          <w:sz w:val="22"/>
          <w:szCs w:val="22"/>
        </w:rPr>
      </w:pPr>
      <w:r w:rsidRPr="009E143C">
        <w:rPr>
          <w:rFonts w:cs="Arial"/>
          <w:sz w:val="22"/>
          <w:szCs w:val="22"/>
        </w:rPr>
        <w:t>Describe how the proposed solution allows a Rules Admin Staff Member/Publication Staff to transform paper files into digital records, to be able to save time in retrieval and share documents more efficiently.</w:t>
      </w:r>
    </w:p>
    <w:p w14:paraId="5EDEE82F" w14:textId="77777777" w:rsidR="009E143C" w:rsidRPr="009E143C" w:rsidRDefault="009E143C" w:rsidP="004D5E34">
      <w:pPr>
        <w:numPr>
          <w:ilvl w:val="0"/>
          <w:numId w:val="41"/>
        </w:numPr>
        <w:rPr>
          <w:rFonts w:cs="Arial"/>
          <w:sz w:val="22"/>
          <w:szCs w:val="22"/>
        </w:rPr>
      </w:pPr>
      <w:r w:rsidRPr="009E143C">
        <w:rPr>
          <w:rFonts w:cs="Arial"/>
          <w:sz w:val="22"/>
          <w:szCs w:val="22"/>
        </w:rPr>
        <w:lastRenderedPageBreak/>
        <w:t>Describe how the proposed solution allows a Rules Admin Staff Member/Publication Staff to scan a hard copy document (multi page and double-sided documents), to be able to attach a "soft" copy of the document to a filing.</w:t>
      </w:r>
    </w:p>
    <w:p w14:paraId="287E3C20" w14:textId="77777777" w:rsidR="006760F9" w:rsidRDefault="006760F9" w:rsidP="006760F9">
      <w:pPr>
        <w:rPr>
          <w:rFonts w:cs="Arial"/>
          <w:sz w:val="22"/>
          <w:szCs w:val="22"/>
        </w:rPr>
      </w:pPr>
    </w:p>
    <w:p w14:paraId="0DD5646E" w14:textId="77777777" w:rsidR="006760F9" w:rsidRDefault="006760F9" w:rsidP="006760F9">
      <w:pPr>
        <w:rPr>
          <w:rFonts w:cs="Arial"/>
          <w:sz w:val="22"/>
          <w:szCs w:val="22"/>
        </w:rPr>
      </w:pPr>
    </w:p>
    <w:p w14:paraId="4E7A8A68" w14:textId="77777777" w:rsidR="002070A4" w:rsidRPr="003E1354" w:rsidRDefault="00E75912" w:rsidP="00297586">
      <w:pPr>
        <w:pStyle w:val="Heading1"/>
        <w:jc w:val="left"/>
        <w:rPr>
          <w:rFonts w:cs="Arial"/>
          <w:sz w:val="22"/>
        </w:rPr>
      </w:pPr>
      <w:r>
        <w:rPr>
          <w:rFonts w:cs="Arial"/>
          <w:sz w:val="22"/>
        </w:rPr>
        <w:t>5.0 PRICING</w:t>
      </w:r>
      <w:r w:rsidR="0066116F">
        <w:rPr>
          <w:rFonts w:cs="Arial"/>
          <w:sz w:val="22"/>
        </w:rPr>
        <w:t xml:space="preserve"> SCHEDULE REQUIREMENTS</w:t>
      </w:r>
    </w:p>
    <w:p w14:paraId="4E1C8555" w14:textId="77777777" w:rsidR="002070A4" w:rsidRPr="003E1354" w:rsidRDefault="002070A4" w:rsidP="002070A4">
      <w:pPr>
        <w:rPr>
          <w:rFonts w:cs="Arial"/>
          <w:sz w:val="22"/>
        </w:rPr>
      </w:pPr>
    </w:p>
    <w:p w14:paraId="3733E7A5" w14:textId="77777777" w:rsidR="00C60F34" w:rsidRPr="00C60F34" w:rsidRDefault="00C60F34" w:rsidP="00C60F34">
      <w:pPr>
        <w:pStyle w:val="paragraph"/>
        <w:spacing w:before="0" w:beforeAutospacing="0" w:after="0" w:afterAutospacing="0"/>
        <w:textAlignment w:val="baseline"/>
        <w:rPr>
          <w:rFonts w:ascii="Arial" w:hAnsi="Arial" w:cs="Arial"/>
          <w:sz w:val="22"/>
          <w:szCs w:val="22"/>
        </w:rPr>
      </w:pPr>
      <w:r w:rsidRPr="00C60F34">
        <w:rPr>
          <w:rStyle w:val="normaltextrun"/>
          <w:rFonts w:ascii="Arial" w:hAnsi="Arial" w:cs="Arial"/>
          <w:b/>
          <w:bCs/>
          <w:sz w:val="22"/>
          <w:szCs w:val="22"/>
        </w:rPr>
        <w:t xml:space="preserve">Please note this is a request for information only, and </w:t>
      </w:r>
      <w:r w:rsidRPr="00C60F34">
        <w:rPr>
          <w:rStyle w:val="normaltextrun"/>
          <w:rFonts w:ascii="Arial" w:hAnsi="Arial" w:cs="Arial"/>
          <w:b/>
          <w:bCs/>
          <w:sz w:val="22"/>
          <w:szCs w:val="22"/>
          <w:u w:val="single"/>
        </w:rPr>
        <w:t>not</w:t>
      </w:r>
      <w:r w:rsidRPr="00C60F34">
        <w:rPr>
          <w:rStyle w:val="normaltextrun"/>
          <w:rFonts w:ascii="Arial" w:hAnsi="Arial" w:cs="Arial"/>
          <w:b/>
          <w:bCs/>
          <w:sz w:val="22"/>
          <w:szCs w:val="22"/>
        </w:rPr>
        <w:t xml:space="preserve"> a request for services</w:t>
      </w:r>
      <w:r w:rsidRPr="00C60F34">
        <w:rPr>
          <w:rStyle w:val="normaltextrun"/>
          <w:rFonts w:ascii="Arial" w:hAnsi="Arial" w:cs="Arial"/>
          <w:sz w:val="22"/>
          <w:szCs w:val="22"/>
        </w:rPr>
        <w:t>.  The OAH is planning to use responses to establish the budget for any anticipated RFP.</w:t>
      </w:r>
      <w:r w:rsidRPr="00C60F34">
        <w:rPr>
          <w:rStyle w:val="eop"/>
          <w:rFonts w:ascii="Arial" w:hAnsi="Arial" w:cs="Arial"/>
          <w:sz w:val="22"/>
          <w:szCs w:val="22"/>
        </w:rPr>
        <w:t> </w:t>
      </w:r>
    </w:p>
    <w:p w14:paraId="5D4A6FA5" w14:textId="77777777" w:rsidR="00C60F34" w:rsidRPr="00C60F34" w:rsidRDefault="00C60F34" w:rsidP="00C60F34">
      <w:pPr>
        <w:pStyle w:val="paragraph"/>
        <w:spacing w:before="0" w:beforeAutospacing="0" w:after="0" w:afterAutospacing="0"/>
        <w:textAlignment w:val="baseline"/>
        <w:rPr>
          <w:rFonts w:ascii="Arial" w:hAnsi="Arial" w:cs="Arial"/>
          <w:sz w:val="22"/>
          <w:szCs w:val="22"/>
        </w:rPr>
      </w:pPr>
    </w:p>
    <w:p w14:paraId="0BA9EA75" w14:textId="77777777" w:rsidR="00FF042C" w:rsidRPr="008F24F9" w:rsidRDefault="00C60F34" w:rsidP="00FF042C">
      <w:pPr>
        <w:numPr>
          <w:ilvl w:val="0"/>
          <w:numId w:val="31"/>
        </w:numPr>
        <w:rPr>
          <w:rStyle w:val="normaltextrun"/>
          <w:rFonts w:cs="Arial"/>
          <w:sz w:val="22"/>
          <w:szCs w:val="22"/>
        </w:rPr>
      </w:pPr>
      <w:r w:rsidRPr="00325600">
        <w:rPr>
          <w:sz w:val="22"/>
          <w:szCs w:val="22"/>
        </w:rPr>
        <w:t>Provide</w:t>
      </w:r>
      <w:r w:rsidRPr="008F24F9">
        <w:rPr>
          <w:rStyle w:val="normaltextrun"/>
          <w:rFonts w:cs="Arial"/>
          <w:sz w:val="22"/>
          <w:szCs w:val="22"/>
        </w:rPr>
        <w:t xml:space="preserve"> </w:t>
      </w:r>
      <w:r w:rsidR="00BB3995">
        <w:rPr>
          <w:rStyle w:val="normaltextrun"/>
          <w:rFonts w:cs="Arial"/>
          <w:sz w:val="22"/>
          <w:szCs w:val="22"/>
        </w:rPr>
        <w:t xml:space="preserve">an estimated </w:t>
      </w:r>
      <w:r w:rsidRPr="008F24F9">
        <w:rPr>
          <w:rStyle w:val="normaltextrun"/>
          <w:rFonts w:cs="Arial"/>
          <w:sz w:val="22"/>
          <w:szCs w:val="22"/>
        </w:rPr>
        <w:t>pricing schedule for the</w:t>
      </w:r>
      <w:r w:rsidR="00BB3995">
        <w:rPr>
          <w:rStyle w:val="normaltextrun"/>
          <w:rFonts w:cs="Arial"/>
          <w:sz w:val="22"/>
          <w:szCs w:val="22"/>
        </w:rPr>
        <w:t xml:space="preserve"> </w:t>
      </w:r>
      <w:r w:rsidRPr="008F24F9">
        <w:rPr>
          <w:rStyle w:val="normaltextrun"/>
          <w:rFonts w:cs="Arial"/>
          <w:sz w:val="22"/>
          <w:szCs w:val="22"/>
        </w:rPr>
        <w:t xml:space="preserve">solution to include </w:t>
      </w:r>
      <w:r w:rsidR="00BA2B15" w:rsidRPr="008F24F9">
        <w:rPr>
          <w:rStyle w:val="normaltextrun"/>
          <w:rFonts w:cs="Arial"/>
          <w:sz w:val="22"/>
          <w:szCs w:val="22"/>
        </w:rPr>
        <w:t xml:space="preserve">storage, </w:t>
      </w:r>
      <w:r w:rsidRPr="008F24F9">
        <w:rPr>
          <w:rStyle w:val="normaltextrun"/>
          <w:rFonts w:cs="Arial"/>
          <w:sz w:val="22"/>
          <w:szCs w:val="22"/>
        </w:rPr>
        <w:t>installation, training, implementation, maintenance, hosting, support, etc. for Year 1</w:t>
      </w:r>
      <w:r w:rsidR="00BB3995">
        <w:rPr>
          <w:rStyle w:val="normaltextrun"/>
          <w:rFonts w:cs="Arial"/>
          <w:sz w:val="22"/>
          <w:szCs w:val="22"/>
        </w:rPr>
        <w:t>-3</w:t>
      </w:r>
      <w:r w:rsidRPr="008F24F9">
        <w:rPr>
          <w:rStyle w:val="normaltextrun"/>
          <w:rFonts w:cs="Arial"/>
          <w:sz w:val="22"/>
          <w:szCs w:val="22"/>
        </w:rPr>
        <w:t xml:space="preserve"> and subsequent years. Include any pricing models, licensing, subscription</w:t>
      </w:r>
      <w:r w:rsidR="00BB3995">
        <w:rPr>
          <w:rStyle w:val="normaltextrun"/>
          <w:rFonts w:cs="Arial"/>
          <w:sz w:val="22"/>
          <w:szCs w:val="22"/>
        </w:rPr>
        <w:t xml:space="preserve"> </w:t>
      </w:r>
      <w:r w:rsidR="00C361E8">
        <w:rPr>
          <w:rStyle w:val="normaltextrun"/>
          <w:rFonts w:cs="Arial"/>
          <w:sz w:val="22"/>
          <w:szCs w:val="22"/>
        </w:rPr>
        <w:t>and</w:t>
      </w:r>
      <w:r w:rsidR="00C361E8" w:rsidRPr="008F24F9">
        <w:rPr>
          <w:rStyle w:val="normaltextrun"/>
          <w:rFonts w:cs="Arial"/>
          <w:sz w:val="22"/>
          <w:szCs w:val="22"/>
        </w:rPr>
        <w:t xml:space="preserve"> modular</w:t>
      </w:r>
      <w:r w:rsidRPr="008F24F9">
        <w:rPr>
          <w:rStyle w:val="normaltextrun"/>
          <w:rFonts w:cs="Arial"/>
          <w:sz w:val="22"/>
          <w:szCs w:val="22"/>
        </w:rPr>
        <w:t xml:space="preserve"> breakdown of cost or options. Include any discount related to Federal/State government price leveraging.</w:t>
      </w:r>
    </w:p>
    <w:p w14:paraId="109431FF" w14:textId="77777777" w:rsidR="00FF042C" w:rsidRPr="008F24F9" w:rsidRDefault="00C60F34" w:rsidP="00FF042C">
      <w:pPr>
        <w:numPr>
          <w:ilvl w:val="0"/>
          <w:numId w:val="31"/>
        </w:numPr>
        <w:rPr>
          <w:rStyle w:val="normaltextrun"/>
          <w:rFonts w:cs="Arial"/>
          <w:sz w:val="22"/>
          <w:szCs w:val="22"/>
        </w:rPr>
      </w:pPr>
      <w:r w:rsidRPr="008F24F9">
        <w:rPr>
          <w:rStyle w:val="normaltextrun"/>
          <w:rFonts w:cs="Arial"/>
          <w:sz w:val="22"/>
          <w:szCs w:val="22"/>
        </w:rPr>
        <w:t>Describe the training, customer support, and maintenance assistance provided with this solution.</w:t>
      </w:r>
    </w:p>
    <w:p w14:paraId="204EAC8D" w14:textId="77777777" w:rsidR="00FF042C" w:rsidRPr="008F24F9" w:rsidRDefault="00FF042C" w:rsidP="00FF042C">
      <w:pPr>
        <w:numPr>
          <w:ilvl w:val="0"/>
          <w:numId w:val="31"/>
        </w:numPr>
        <w:rPr>
          <w:rStyle w:val="normaltextrun"/>
          <w:rFonts w:cs="Arial"/>
          <w:sz w:val="22"/>
          <w:szCs w:val="22"/>
        </w:rPr>
      </w:pPr>
      <w:r w:rsidRPr="008F24F9">
        <w:rPr>
          <w:rStyle w:val="normaltextrun"/>
          <w:rFonts w:cs="Arial"/>
          <w:sz w:val="22"/>
          <w:szCs w:val="22"/>
        </w:rPr>
        <w:t xml:space="preserve">Provide an estimated implementation </w:t>
      </w:r>
      <w:r w:rsidR="008F24F9" w:rsidRPr="008F24F9">
        <w:rPr>
          <w:rStyle w:val="normaltextrun"/>
          <w:rFonts w:cs="Arial"/>
          <w:sz w:val="22"/>
          <w:szCs w:val="22"/>
        </w:rPr>
        <w:t>time</w:t>
      </w:r>
      <w:r w:rsidR="00BB3995">
        <w:rPr>
          <w:rStyle w:val="normaltextrun"/>
          <w:rFonts w:cs="Arial"/>
          <w:sz w:val="22"/>
          <w:szCs w:val="22"/>
        </w:rPr>
        <w:t xml:space="preserve"> </w:t>
      </w:r>
      <w:r w:rsidR="008F24F9" w:rsidRPr="008F24F9">
        <w:rPr>
          <w:rStyle w:val="normaltextrun"/>
          <w:rFonts w:cs="Arial"/>
          <w:sz w:val="22"/>
          <w:szCs w:val="22"/>
        </w:rPr>
        <w:t>frame</w:t>
      </w:r>
      <w:r w:rsidRPr="008F24F9">
        <w:rPr>
          <w:rStyle w:val="normaltextrun"/>
          <w:rFonts w:cs="Arial"/>
          <w:sz w:val="22"/>
          <w:szCs w:val="22"/>
        </w:rPr>
        <w:t xml:space="preserve"> for the solution.</w:t>
      </w:r>
    </w:p>
    <w:p w14:paraId="053E5772" w14:textId="77777777" w:rsidR="00FF042C" w:rsidRPr="008F24F9" w:rsidRDefault="00FF042C" w:rsidP="00FF042C">
      <w:pPr>
        <w:numPr>
          <w:ilvl w:val="0"/>
          <w:numId w:val="31"/>
        </w:numPr>
        <w:rPr>
          <w:rStyle w:val="normaltextrun"/>
          <w:rFonts w:cs="Arial"/>
          <w:sz w:val="22"/>
          <w:szCs w:val="22"/>
        </w:rPr>
      </w:pPr>
      <w:r w:rsidRPr="008F24F9">
        <w:rPr>
          <w:rStyle w:val="normaltextrun"/>
          <w:rFonts w:cs="Arial"/>
          <w:sz w:val="22"/>
          <w:szCs w:val="22"/>
        </w:rPr>
        <w:t>Describe the security capabilities of the solution to prevent unauthorized access to information. What type of 3</w:t>
      </w:r>
      <w:r w:rsidRPr="008F24F9">
        <w:rPr>
          <w:rStyle w:val="normaltextrun"/>
          <w:rFonts w:cs="Arial"/>
          <w:sz w:val="22"/>
          <w:szCs w:val="22"/>
          <w:vertAlign w:val="superscript"/>
        </w:rPr>
        <w:t>rd</w:t>
      </w:r>
      <w:r w:rsidRPr="008F24F9">
        <w:rPr>
          <w:rStyle w:val="normaltextrun"/>
          <w:rFonts w:cs="Arial"/>
          <w:sz w:val="22"/>
          <w:szCs w:val="22"/>
        </w:rPr>
        <w:t xml:space="preserve"> party attestation certifications are </w:t>
      </w:r>
      <w:r w:rsidR="0091674B">
        <w:rPr>
          <w:rStyle w:val="normaltextrun"/>
          <w:rFonts w:cs="Arial"/>
          <w:sz w:val="22"/>
          <w:szCs w:val="22"/>
        </w:rPr>
        <w:t>performed</w:t>
      </w:r>
      <w:r w:rsidR="0091674B" w:rsidRPr="008F24F9">
        <w:rPr>
          <w:rStyle w:val="normaltextrun"/>
          <w:rFonts w:cs="Arial"/>
          <w:sz w:val="22"/>
          <w:szCs w:val="22"/>
        </w:rPr>
        <w:t xml:space="preserve"> </w:t>
      </w:r>
      <w:r w:rsidRPr="008F24F9">
        <w:rPr>
          <w:rStyle w:val="normaltextrun"/>
          <w:rFonts w:cs="Arial"/>
          <w:sz w:val="22"/>
          <w:szCs w:val="22"/>
        </w:rPr>
        <w:t>for the solution application and the application provider?</w:t>
      </w:r>
    </w:p>
    <w:p w14:paraId="43AD690F" w14:textId="77777777" w:rsidR="00ED7D3C" w:rsidRDefault="00ED7D3C" w:rsidP="00ED7D3C">
      <w:pPr>
        <w:numPr>
          <w:ilvl w:val="0"/>
          <w:numId w:val="31"/>
        </w:numPr>
        <w:rPr>
          <w:rStyle w:val="normaltextrun"/>
          <w:rFonts w:cs="Arial"/>
          <w:sz w:val="22"/>
          <w:szCs w:val="22"/>
        </w:rPr>
      </w:pPr>
      <w:r w:rsidRPr="008F24F9">
        <w:rPr>
          <w:rStyle w:val="normaltextrun"/>
          <w:rFonts w:cs="Arial"/>
          <w:sz w:val="22"/>
          <w:szCs w:val="22"/>
        </w:rPr>
        <w:t>Describe the solution’s features to develop a consolidated solution allowing efficient rules tracking.</w:t>
      </w:r>
    </w:p>
    <w:p w14:paraId="6EA44A93" w14:textId="77777777" w:rsidR="00ED7D3C" w:rsidRDefault="00ED7D3C" w:rsidP="00ED7D3C">
      <w:pPr>
        <w:numPr>
          <w:ilvl w:val="0"/>
          <w:numId w:val="31"/>
        </w:numPr>
        <w:rPr>
          <w:rStyle w:val="normaltextrun"/>
          <w:rFonts w:cs="Arial"/>
          <w:sz w:val="22"/>
          <w:szCs w:val="22"/>
        </w:rPr>
      </w:pPr>
      <w:r>
        <w:rPr>
          <w:rStyle w:val="normaltextrun"/>
          <w:rFonts w:cs="Arial"/>
          <w:sz w:val="22"/>
          <w:szCs w:val="22"/>
        </w:rPr>
        <w:t>Describe the solution’s ability to allow multiple systems, products, or components exchange and use information effectively.</w:t>
      </w:r>
    </w:p>
    <w:p w14:paraId="2FCDD959" w14:textId="77777777" w:rsidR="00ED7D3C" w:rsidRDefault="00316E5A" w:rsidP="00ED7D3C">
      <w:pPr>
        <w:numPr>
          <w:ilvl w:val="0"/>
          <w:numId w:val="31"/>
        </w:numPr>
        <w:rPr>
          <w:rStyle w:val="normaltextrun"/>
          <w:rFonts w:cs="Arial"/>
          <w:sz w:val="22"/>
          <w:szCs w:val="22"/>
        </w:rPr>
      </w:pPr>
      <w:r>
        <w:rPr>
          <w:rStyle w:val="normaltextrun"/>
          <w:rFonts w:cs="Arial"/>
          <w:sz w:val="22"/>
          <w:szCs w:val="22"/>
        </w:rPr>
        <w:t xml:space="preserve">Describe the solution’s </w:t>
      </w:r>
      <w:r w:rsidR="00F35949">
        <w:rPr>
          <w:rStyle w:val="normaltextrun"/>
          <w:rFonts w:cs="Arial"/>
          <w:sz w:val="22"/>
          <w:szCs w:val="22"/>
        </w:rPr>
        <w:t>reliability under normal operation.</w:t>
      </w:r>
      <w:r w:rsidR="008F5829">
        <w:rPr>
          <w:rStyle w:val="normaltextrun"/>
          <w:rFonts w:cs="Arial"/>
          <w:sz w:val="22"/>
          <w:szCs w:val="22"/>
        </w:rPr>
        <w:t xml:space="preserve"> Include the solution’s ability to be operational and accessible when required.</w:t>
      </w:r>
    </w:p>
    <w:p w14:paraId="0717ED33" w14:textId="77777777" w:rsidR="008F5829" w:rsidRDefault="008F5829" w:rsidP="00ED7D3C">
      <w:pPr>
        <w:numPr>
          <w:ilvl w:val="0"/>
          <w:numId w:val="31"/>
        </w:numPr>
        <w:rPr>
          <w:rStyle w:val="normaltextrun"/>
          <w:rFonts w:cs="Arial"/>
          <w:sz w:val="22"/>
          <w:szCs w:val="22"/>
        </w:rPr>
      </w:pPr>
      <w:r>
        <w:rPr>
          <w:rStyle w:val="normaltextrun"/>
          <w:rFonts w:cs="Arial"/>
          <w:sz w:val="22"/>
          <w:szCs w:val="22"/>
        </w:rPr>
        <w:t>Describe the solution’s ability to function as intended despite hardware or software faults. Can the system recover data and re-establish the desired state after an interruption or failure?</w:t>
      </w:r>
    </w:p>
    <w:p w14:paraId="3BF3640B" w14:textId="77777777" w:rsidR="008F5829" w:rsidRDefault="008F5829" w:rsidP="00ED7D3C">
      <w:pPr>
        <w:numPr>
          <w:ilvl w:val="0"/>
          <w:numId w:val="31"/>
        </w:numPr>
        <w:rPr>
          <w:rStyle w:val="normaltextrun"/>
          <w:rFonts w:cs="Arial"/>
          <w:sz w:val="22"/>
          <w:szCs w:val="22"/>
        </w:rPr>
      </w:pPr>
      <w:r>
        <w:rPr>
          <w:rStyle w:val="normaltextrun"/>
          <w:rFonts w:cs="Arial"/>
          <w:sz w:val="22"/>
          <w:szCs w:val="22"/>
        </w:rPr>
        <w:t>Describe the method by which historical data can be converted for use in the solution.</w:t>
      </w:r>
    </w:p>
    <w:p w14:paraId="0351BB6A" w14:textId="77777777" w:rsidR="008F5829" w:rsidRPr="00ED7D3C" w:rsidRDefault="008F5829" w:rsidP="00ED7D3C">
      <w:pPr>
        <w:numPr>
          <w:ilvl w:val="0"/>
          <w:numId w:val="31"/>
        </w:numPr>
        <w:rPr>
          <w:rStyle w:val="normaltextrun"/>
          <w:rFonts w:cs="Arial"/>
          <w:sz w:val="22"/>
          <w:szCs w:val="22"/>
        </w:rPr>
      </w:pPr>
      <w:r>
        <w:rPr>
          <w:rStyle w:val="normaltextrun"/>
          <w:rFonts w:cs="Arial"/>
          <w:sz w:val="22"/>
          <w:szCs w:val="22"/>
        </w:rPr>
        <w:t>Describe the solution’s ability to be used by people with a wide range of characteristics and capabilities.</w:t>
      </w:r>
    </w:p>
    <w:p w14:paraId="718F7492" w14:textId="77777777" w:rsidR="00FF042C" w:rsidRPr="008F24F9" w:rsidRDefault="00FF042C" w:rsidP="00FF042C">
      <w:pPr>
        <w:numPr>
          <w:ilvl w:val="0"/>
          <w:numId w:val="31"/>
        </w:numPr>
        <w:rPr>
          <w:rStyle w:val="normaltextrun"/>
          <w:rFonts w:cs="Arial"/>
          <w:sz w:val="22"/>
          <w:szCs w:val="22"/>
        </w:rPr>
      </w:pPr>
      <w:r w:rsidRPr="008F24F9">
        <w:rPr>
          <w:rStyle w:val="normaltextrun"/>
          <w:rFonts w:cs="Arial"/>
          <w:sz w:val="22"/>
          <w:szCs w:val="22"/>
        </w:rPr>
        <w:t>Provide background information about your company and the solution, including: a listing of institutions currently using your product and whether we may contact them; How long you have been in business?</w:t>
      </w:r>
    </w:p>
    <w:p w14:paraId="2778058C" w14:textId="77777777" w:rsidR="00ED7D3C" w:rsidRPr="00ED7D3C" w:rsidRDefault="00FF042C" w:rsidP="00ED7D3C">
      <w:pPr>
        <w:numPr>
          <w:ilvl w:val="0"/>
          <w:numId w:val="31"/>
        </w:numPr>
        <w:rPr>
          <w:rStyle w:val="normaltextrun"/>
          <w:rFonts w:cs="Arial"/>
          <w:sz w:val="22"/>
          <w:szCs w:val="22"/>
        </w:rPr>
      </w:pPr>
      <w:r w:rsidRPr="008F24F9">
        <w:rPr>
          <w:rStyle w:val="normaltextrun"/>
          <w:rFonts w:cs="Arial"/>
          <w:sz w:val="22"/>
          <w:szCs w:val="22"/>
        </w:rPr>
        <w:t>Describe any functionality or features your product provides that was not listed in this document.</w:t>
      </w:r>
    </w:p>
    <w:p w14:paraId="427983AE" w14:textId="77777777" w:rsidR="002070A4" w:rsidRPr="003E1354" w:rsidRDefault="002070A4" w:rsidP="002070A4">
      <w:pPr>
        <w:spacing w:before="120" w:after="120"/>
        <w:rPr>
          <w:rFonts w:cs="Arial"/>
        </w:rPr>
      </w:pPr>
    </w:p>
    <w:p w14:paraId="4ABD906A" w14:textId="77777777" w:rsidR="00740483" w:rsidRDefault="008445DC" w:rsidP="008445DC">
      <w:pPr>
        <w:spacing w:before="120" w:after="120"/>
        <w:rPr>
          <w:rFonts w:cs="Arial"/>
        </w:rPr>
      </w:pPr>
      <w:r>
        <w:rPr>
          <w:rFonts w:cs="Arial"/>
        </w:rPr>
        <w:t xml:space="preserve"> </w:t>
      </w:r>
    </w:p>
    <w:p w14:paraId="655A030E" w14:textId="77777777" w:rsidR="00C1111B" w:rsidRDefault="00C1111B" w:rsidP="00740483">
      <w:pPr>
        <w:spacing w:before="120" w:after="120"/>
        <w:sectPr w:rsidR="00C1111B" w:rsidSect="00F970A6">
          <w:footerReference w:type="default" r:id="rId12"/>
          <w:pgSz w:w="12240" w:h="15840" w:code="1"/>
          <w:pgMar w:top="800" w:right="720" w:bottom="720" w:left="720" w:header="720" w:footer="720" w:gutter="0"/>
          <w:cols w:space="720"/>
        </w:sectPr>
      </w:pPr>
    </w:p>
    <w:p w14:paraId="4934140A" w14:textId="77777777" w:rsidR="008445DC" w:rsidRDefault="008445DC" w:rsidP="008445DC">
      <w:pPr>
        <w:spacing w:before="120" w:after="120"/>
        <w:rPr>
          <w:noProof/>
        </w:rPr>
      </w:pPr>
      <w:r w:rsidRPr="00DC122A">
        <w:rPr>
          <w:rFonts w:cs="Arial"/>
          <w:b/>
          <w:bCs/>
          <w:sz w:val="22"/>
          <w:szCs w:val="22"/>
        </w:rPr>
        <w:lastRenderedPageBreak/>
        <w:t xml:space="preserve">Appendix A – </w:t>
      </w:r>
      <w:r>
        <w:rPr>
          <w:rFonts w:cs="Arial"/>
          <w:b/>
          <w:bCs/>
          <w:sz w:val="22"/>
          <w:szCs w:val="22"/>
        </w:rPr>
        <w:t>Context Diagram</w:t>
      </w:r>
      <w:r w:rsidRPr="00C60E1A">
        <w:rPr>
          <w:noProof/>
        </w:rPr>
        <w:t xml:space="preserve"> </w:t>
      </w:r>
    </w:p>
    <w:p w14:paraId="6DF1A94F" w14:textId="5FF407B2" w:rsidR="008445DC" w:rsidRDefault="00874FA9" w:rsidP="008445DC">
      <w:pPr>
        <w:spacing w:before="120" w:after="120"/>
        <w:jc w:val="center"/>
        <w:rPr>
          <w:noProof/>
        </w:rPr>
        <w:sectPr w:rsidR="008445DC" w:rsidSect="00C1111B">
          <w:pgSz w:w="15840" w:h="12240" w:orient="landscape" w:code="1"/>
          <w:pgMar w:top="720" w:right="720" w:bottom="720" w:left="806" w:header="720" w:footer="720" w:gutter="0"/>
          <w:cols w:space="720"/>
        </w:sectPr>
      </w:pPr>
      <w:r w:rsidRPr="00C60E1A">
        <w:rPr>
          <w:noProof/>
        </w:rPr>
        <w:drawing>
          <wp:inline distT="0" distB="0" distL="0" distR="0" wp14:anchorId="22CBFB49" wp14:editId="4DCA2B82">
            <wp:extent cx="7306310" cy="598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06310" cy="5986780"/>
                    </a:xfrm>
                    <a:prstGeom prst="rect">
                      <a:avLst/>
                    </a:prstGeom>
                    <a:noFill/>
                    <a:ln>
                      <a:noFill/>
                    </a:ln>
                  </pic:spPr>
                </pic:pic>
              </a:graphicData>
            </a:graphic>
          </wp:inline>
        </w:drawing>
      </w:r>
    </w:p>
    <w:p w14:paraId="6AF92831" w14:textId="77777777" w:rsidR="00C1111B" w:rsidRDefault="00C1111B" w:rsidP="00C1111B">
      <w:pPr>
        <w:spacing w:before="120" w:after="120"/>
        <w:jc w:val="center"/>
        <w:sectPr w:rsidR="00C1111B" w:rsidSect="008445DC">
          <w:type w:val="continuous"/>
          <w:pgSz w:w="15840" w:h="12240" w:orient="landscape" w:code="1"/>
          <w:pgMar w:top="720" w:right="720" w:bottom="720" w:left="806" w:header="720" w:footer="720" w:gutter="0"/>
          <w:cols w:space="720"/>
        </w:sectPr>
      </w:pPr>
    </w:p>
    <w:p w14:paraId="7387E09A" w14:textId="77777777" w:rsidR="008445DC" w:rsidRDefault="008445DC" w:rsidP="008445DC">
      <w:pPr>
        <w:spacing w:before="120" w:after="120"/>
        <w:rPr>
          <w:rFonts w:cs="Arial"/>
          <w:b/>
          <w:bCs/>
          <w:sz w:val="22"/>
          <w:szCs w:val="22"/>
        </w:rPr>
      </w:pPr>
      <w:r w:rsidRPr="00DC122A">
        <w:rPr>
          <w:rFonts w:cs="Arial"/>
          <w:b/>
          <w:bCs/>
          <w:sz w:val="22"/>
          <w:szCs w:val="22"/>
        </w:rPr>
        <w:lastRenderedPageBreak/>
        <w:t xml:space="preserve">Appendix </w:t>
      </w:r>
      <w:r>
        <w:rPr>
          <w:rFonts w:cs="Arial"/>
          <w:b/>
          <w:bCs/>
          <w:sz w:val="22"/>
          <w:szCs w:val="22"/>
        </w:rPr>
        <w:t>B</w:t>
      </w:r>
      <w:r w:rsidRPr="00DC122A">
        <w:rPr>
          <w:rFonts w:cs="Arial"/>
          <w:b/>
          <w:bCs/>
          <w:sz w:val="22"/>
          <w:szCs w:val="22"/>
        </w:rPr>
        <w:t xml:space="preserve"> – </w:t>
      </w:r>
      <w:r>
        <w:rPr>
          <w:rFonts w:cs="Arial"/>
          <w:b/>
          <w:bCs/>
          <w:sz w:val="22"/>
          <w:szCs w:val="22"/>
        </w:rPr>
        <w:t>Context Diagram Description</w:t>
      </w:r>
      <w:r w:rsidR="0092715A">
        <w:rPr>
          <w:rFonts w:cs="Arial"/>
          <w:b/>
          <w:bCs/>
          <w:sz w:val="22"/>
          <w:szCs w:val="22"/>
        </w:rPr>
        <w:t xml:space="preserve"> Table</w:t>
      </w:r>
    </w:p>
    <w:tbl>
      <w:tblPr>
        <w:tblW w:w="15110"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743"/>
        <w:gridCol w:w="1526"/>
        <w:gridCol w:w="1273"/>
        <w:gridCol w:w="2149"/>
        <w:gridCol w:w="9419"/>
      </w:tblGrid>
      <w:tr w:rsidR="008445DC" w:rsidRPr="00964336" w14:paraId="0ADA8783" w14:textId="77777777" w:rsidTr="00A67575">
        <w:trPr>
          <w:trHeight w:val="323"/>
          <w:tblHeader/>
          <w:jc w:val="center"/>
        </w:trPr>
        <w:tc>
          <w:tcPr>
            <w:tcW w:w="743" w:type="dxa"/>
            <w:tcBorders>
              <w:top w:val="single" w:sz="4" w:space="0" w:color="auto"/>
              <w:left w:val="single" w:sz="4" w:space="0" w:color="auto"/>
              <w:bottom w:val="single" w:sz="4" w:space="0" w:color="auto"/>
              <w:right w:val="single" w:sz="4" w:space="0" w:color="auto"/>
            </w:tcBorders>
            <w:shd w:val="clear" w:color="auto" w:fill="95A0AD"/>
          </w:tcPr>
          <w:p w14:paraId="3EC05713" w14:textId="77777777" w:rsidR="008445DC" w:rsidRPr="00A67575" w:rsidRDefault="008445DC" w:rsidP="00A67575">
            <w:pPr>
              <w:rPr>
                <w:rFonts w:eastAsia="Yu Mincho" w:cs="Arial"/>
                <w:b/>
                <w:bCs/>
                <w:sz w:val="18"/>
                <w:szCs w:val="18"/>
              </w:rPr>
            </w:pPr>
            <w:r w:rsidRPr="00A67575">
              <w:rPr>
                <w:rFonts w:eastAsia="MS Mincho" w:cs="Arial"/>
                <w:bCs/>
                <w:sz w:val="18"/>
                <w:szCs w:val="18"/>
              </w:rPr>
              <w:t>#</w:t>
            </w:r>
          </w:p>
        </w:tc>
        <w:tc>
          <w:tcPr>
            <w:tcW w:w="1526" w:type="dxa"/>
            <w:tcBorders>
              <w:top w:val="single" w:sz="4" w:space="0" w:color="auto"/>
              <w:left w:val="single" w:sz="4" w:space="0" w:color="auto"/>
              <w:bottom w:val="single" w:sz="4" w:space="0" w:color="auto"/>
              <w:right w:val="single" w:sz="4" w:space="0" w:color="auto"/>
            </w:tcBorders>
            <w:shd w:val="clear" w:color="auto" w:fill="95A0AD"/>
          </w:tcPr>
          <w:p w14:paraId="73D959BA" w14:textId="77777777" w:rsidR="008445DC" w:rsidRPr="00A67575" w:rsidRDefault="008445DC" w:rsidP="00A67575">
            <w:pPr>
              <w:rPr>
                <w:rFonts w:eastAsia="Yu Mincho" w:cs="Arial"/>
                <w:b/>
                <w:bCs/>
                <w:sz w:val="18"/>
                <w:szCs w:val="18"/>
              </w:rPr>
            </w:pPr>
            <w:r w:rsidRPr="00A67575">
              <w:rPr>
                <w:rFonts w:eastAsia="MS Mincho" w:cs="Arial"/>
                <w:bCs/>
                <w:sz w:val="18"/>
                <w:szCs w:val="18"/>
              </w:rPr>
              <w:t>System</w:t>
            </w:r>
          </w:p>
        </w:tc>
        <w:tc>
          <w:tcPr>
            <w:tcW w:w="1273" w:type="dxa"/>
            <w:tcBorders>
              <w:top w:val="single" w:sz="4" w:space="0" w:color="auto"/>
              <w:left w:val="single" w:sz="4" w:space="0" w:color="auto"/>
              <w:bottom w:val="single" w:sz="4" w:space="0" w:color="auto"/>
              <w:right w:val="single" w:sz="4" w:space="0" w:color="auto"/>
            </w:tcBorders>
            <w:shd w:val="clear" w:color="auto" w:fill="95A0AD"/>
          </w:tcPr>
          <w:p w14:paraId="74542F00" w14:textId="77777777" w:rsidR="008445DC" w:rsidRPr="00A67575" w:rsidRDefault="008445DC" w:rsidP="00A67575">
            <w:pPr>
              <w:rPr>
                <w:rFonts w:eastAsia="Yu Mincho" w:cs="Arial"/>
                <w:b/>
                <w:bCs/>
                <w:sz w:val="18"/>
                <w:szCs w:val="18"/>
              </w:rPr>
            </w:pPr>
            <w:r w:rsidRPr="00A67575">
              <w:rPr>
                <w:rFonts w:eastAsia="MS Mincho" w:cs="Arial"/>
                <w:bCs/>
                <w:sz w:val="18"/>
                <w:szCs w:val="18"/>
              </w:rPr>
              <w:t>Relationship</w:t>
            </w:r>
          </w:p>
        </w:tc>
        <w:tc>
          <w:tcPr>
            <w:tcW w:w="2149" w:type="dxa"/>
            <w:tcBorders>
              <w:top w:val="single" w:sz="4" w:space="0" w:color="auto"/>
              <w:left w:val="single" w:sz="4" w:space="0" w:color="auto"/>
              <w:bottom w:val="single" w:sz="4" w:space="0" w:color="auto"/>
              <w:right w:val="single" w:sz="4" w:space="0" w:color="auto"/>
            </w:tcBorders>
            <w:shd w:val="clear" w:color="auto" w:fill="95A0AD"/>
          </w:tcPr>
          <w:p w14:paraId="5C9C0BB5" w14:textId="77777777" w:rsidR="008445DC" w:rsidRPr="00A67575" w:rsidRDefault="008445DC" w:rsidP="00A67575">
            <w:pPr>
              <w:rPr>
                <w:rFonts w:eastAsia="Yu Mincho" w:cs="Arial"/>
                <w:b/>
                <w:bCs/>
                <w:sz w:val="18"/>
                <w:szCs w:val="18"/>
              </w:rPr>
            </w:pPr>
            <w:r w:rsidRPr="00A67575">
              <w:rPr>
                <w:rFonts w:eastAsia="MS Mincho" w:cs="Arial"/>
                <w:bCs/>
                <w:sz w:val="18"/>
                <w:szCs w:val="18"/>
              </w:rPr>
              <w:t>Actor</w:t>
            </w:r>
          </w:p>
        </w:tc>
        <w:tc>
          <w:tcPr>
            <w:tcW w:w="9419" w:type="dxa"/>
            <w:tcBorders>
              <w:top w:val="single" w:sz="4" w:space="0" w:color="auto"/>
              <w:left w:val="single" w:sz="4" w:space="0" w:color="auto"/>
              <w:bottom w:val="single" w:sz="4" w:space="0" w:color="auto"/>
              <w:right w:val="single" w:sz="4" w:space="0" w:color="auto"/>
            </w:tcBorders>
            <w:shd w:val="clear" w:color="auto" w:fill="95A0AD"/>
          </w:tcPr>
          <w:p w14:paraId="697A1091" w14:textId="77777777" w:rsidR="008445DC" w:rsidRPr="00A67575" w:rsidRDefault="008445DC" w:rsidP="00A67575">
            <w:pPr>
              <w:rPr>
                <w:rFonts w:eastAsia="Yu Mincho" w:cs="Arial"/>
                <w:b/>
                <w:bCs/>
                <w:sz w:val="18"/>
                <w:szCs w:val="18"/>
              </w:rPr>
            </w:pPr>
            <w:r w:rsidRPr="00A67575">
              <w:rPr>
                <w:rFonts w:eastAsia="MS Mincho" w:cs="Arial"/>
                <w:sz w:val="18"/>
                <w:szCs w:val="18"/>
              </w:rPr>
              <w:t xml:space="preserve">Description </w:t>
            </w:r>
          </w:p>
        </w:tc>
      </w:tr>
      <w:tr w:rsidR="008445DC" w:rsidRPr="00964336" w14:paraId="057F0C57" w14:textId="77777777" w:rsidTr="00A67575">
        <w:trPr>
          <w:trHeight w:val="307"/>
          <w:jc w:val="center"/>
        </w:trPr>
        <w:tc>
          <w:tcPr>
            <w:tcW w:w="743" w:type="dxa"/>
            <w:tcBorders>
              <w:top w:val="single" w:sz="4" w:space="0" w:color="auto"/>
              <w:bottom w:val="single" w:sz="4" w:space="0" w:color="auto"/>
            </w:tcBorders>
            <w:shd w:val="clear" w:color="auto" w:fill="auto"/>
          </w:tcPr>
          <w:p w14:paraId="7C8D513A" w14:textId="77777777" w:rsidR="008445DC" w:rsidRPr="00641911" w:rsidRDefault="008445DC" w:rsidP="00A67575">
            <w:pPr>
              <w:rPr>
                <w:rFonts w:eastAsia="Calibri" w:cs="Arial"/>
                <w:bCs/>
                <w:color w:val="000000" w:themeColor="text1"/>
                <w:sz w:val="18"/>
                <w:szCs w:val="18"/>
              </w:rPr>
            </w:pPr>
            <w:r w:rsidRPr="00641911">
              <w:rPr>
                <w:rFonts w:eastAsia="Calibri" w:cs="Arial"/>
                <w:color w:val="000000" w:themeColor="text1"/>
                <w:sz w:val="18"/>
                <w:szCs w:val="18"/>
              </w:rPr>
              <w:t>1</w:t>
            </w:r>
          </w:p>
        </w:tc>
        <w:tc>
          <w:tcPr>
            <w:tcW w:w="1526" w:type="dxa"/>
            <w:tcBorders>
              <w:top w:val="single" w:sz="4" w:space="0" w:color="auto"/>
              <w:bottom w:val="single" w:sz="4" w:space="0" w:color="auto"/>
            </w:tcBorders>
            <w:shd w:val="clear" w:color="auto" w:fill="auto"/>
          </w:tcPr>
          <w:p w14:paraId="54721774"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Administrative Rules &amp; Code Solution</w:t>
            </w:r>
          </w:p>
        </w:tc>
        <w:tc>
          <w:tcPr>
            <w:tcW w:w="1273" w:type="dxa"/>
            <w:tcBorders>
              <w:top w:val="single" w:sz="4" w:space="0" w:color="auto"/>
              <w:bottom w:val="single" w:sz="4" w:space="0" w:color="auto"/>
            </w:tcBorders>
            <w:shd w:val="clear" w:color="auto" w:fill="auto"/>
          </w:tcPr>
          <w:p w14:paraId="37FAA0DF"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to/from</w:t>
            </w:r>
          </w:p>
        </w:tc>
        <w:tc>
          <w:tcPr>
            <w:tcW w:w="2149" w:type="dxa"/>
            <w:tcBorders>
              <w:top w:val="single" w:sz="4" w:space="0" w:color="auto"/>
              <w:bottom w:val="single" w:sz="4" w:space="0" w:color="auto"/>
            </w:tcBorders>
            <w:shd w:val="clear" w:color="auto" w:fill="auto"/>
          </w:tcPr>
          <w:p w14:paraId="24FA5BC9"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Agencies/Licensing Boards</w:t>
            </w:r>
          </w:p>
        </w:tc>
        <w:tc>
          <w:tcPr>
            <w:tcW w:w="9419" w:type="dxa"/>
            <w:tcBorders>
              <w:top w:val="single" w:sz="4" w:space="0" w:color="auto"/>
              <w:bottom w:val="single" w:sz="4" w:space="0" w:color="auto"/>
            </w:tcBorders>
            <w:shd w:val="clear" w:color="auto" w:fill="auto"/>
          </w:tcPr>
          <w:p w14:paraId="33A00084" w14:textId="77777777" w:rsidR="008445DC" w:rsidRPr="00641911" w:rsidRDefault="008445DC" w:rsidP="00A67575">
            <w:pPr>
              <w:pStyle w:val="ListParagraph"/>
              <w:ind w:left="0"/>
              <w:rPr>
                <w:rFonts w:ascii="Arial" w:eastAsia="MS Mincho" w:hAnsi="Arial" w:cs="Arial"/>
                <w:color w:val="000000" w:themeColor="text1"/>
                <w:sz w:val="18"/>
                <w:szCs w:val="18"/>
              </w:rPr>
            </w:pPr>
            <w:r w:rsidRPr="00641911">
              <w:rPr>
                <w:rFonts w:ascii="Arial" w:eastAsia="MS Mincho" w:hAnsi="Arial" w:cs="Arial"/>
                <w:color w:val="000000" w:themeColor="text1"/>
                <w:sz w:val="18"/>
                <w:szCs w:val="18"/>
              </w:rPr>
              <w:t>Documents (forms 0300, 0700, and 0600) are entered and submitted by e-filers. Additional supporting files that are uploaded are checked for document type (must be word or pdf), the file size (must be less than 25MB) and the associated data (required fields are complete, dates on comment periods &amp; public hearing, etc). The submission is either accepted or the e-filer receives an error message.</w:t>
            </w:r>
          </w:p>
          <w:p w14:paraId="1C40A145" w14:textId="77777777" w:rsidR="008445DC" w:rsidRPr="00641911" w:rsidRDefault="008445DC" w:rsidP="00A67575">
            <w:pPr>
              <w:pStyle w:val="ListParagraph"/>
              <w:tabs>
                <w:tab w:val="left" w:pos="7354"/>
              </w:tabs>
              <w:ind w:left="0"/>
              <w:rPr>
                <w:rFonts w:ascii="Arial" w:eastAsia="MS Mincho" w:hAnsi="Arial" w:cs="Arial"/>
                <w:color w:val="000000" w:themeColor="text1"/>
                <w:sz w:val="18"/>
                <w:szCs w:val="18"/>
              </w:rPr>
            </w:pPr>
            <w:r w:rsidRPr="00641911">
              <w:rPr>
                <w:rFonts w:ascii="Arial" w:eastAsia="MS Mincho" w:hAnsi="Arial" w:cs="Arial"/>
                <w:color w:val="000000" w:themeColor="text1"/>
                <w:sz w:val="18"/>
                <w:szCs w:val="18"/>
              </w:rPr>
              <w:tab/>
            </w:r>
          </w:p>
          <w:p w14:paraId="76779B52" w14:textId="77777777" w:rsidR="008445DC" w:rsidRPr="00641911" w:rsidRDefault="008445DC" w:rsidP="00A67575">
            <w:pPr>
              <w:spacing w:after="160" w:line="259" w:lineRule="auto"/>
              <w:rPr>
                <w:rFonts w:eastAsia="Yu Mincho" w:cs="Arial"/>
                <w:color w:val="000000" w:themeColor="text1"/>
                <w:sz w:val="18"/>
                <w:szCs w:val="18"/>
              </w:rPr>
            </w:pPr>
            <w:r w:rsidRPr="00641911">
              <w:rPr>
                <w:rFonts w:eastAsia="Calibri" w:cs="Arial"/>
                <w:color w:val="000000" w:themeColor="text1"/>
                <w:sz w:val="18"/>
                <w:szCs w:val="18"/>
              </w:rPr>
              <w:t>Once an Agency has adopted a proposed rule, they submit a new  form (400, 500 or 600) to OAH to advance the rule filing to the review/approval process with the Rules Review Commission.</w:t>
            </w:r>
          </w:p>
          <w:p w14:paraId="658E8F06" w14:textId="77777777" w:rsidR="008445DC" w:rsidRPr="00641911" w:rsidRDefault="008445DC" w:rsidP="00A67575">
            <w:pPr>
              <w:pStyle w:val="ListParagraph"/>
              <w:ind w:left="0"/>
              <w:rPr>
                <w:rFonts w:ascii="Arial" w:eastAsia="MS Mincho" w:hAnsi="Arial" w:cs="Arial"/>
                <w:color w:val="000000" w:themeColor="text1"/>
                <w:sz w:val="18"/>
                <w:szCs w:val="18"/>
              </w:rPr>
            </w:pPr>
            <w:r w:rsidRPr="00641911">
              <w:rPr>
                <w:rFonts w:ascii="Arial" w:eastAsia="MS Mincho" w:hAnsi="Arial" w:cs="Arial"/>
                <w:color w:val="000000" w:themeColor="text1"/>
                <w:sz w:val="18"/>
                <w:szCs w:val="18"/>
              </w:rPr>
              <w:t>Rules Admin Staff generate acceptance or rejection notifications that are sent to e-filers via the system.</w:t>
            </w:r>
          </w:p>
          <w:p w14:paraId="2911CB4C" w14:textId="77777777" w:rsidR="008445DC" w:rsidRPr="00641911" w:rsidRDefault="008445DC" w:rsidP="00A67575">
            <w:pPr>
              <w:pStyle w:val="ListParagraph"/>
              <w:ind w:left="0"/>
              <w:rPr>
                <w:rFonts w:ascii="Arial" w:eastAsia="MS Mincho" w:hAnsi="Arial" w:cs="Arial"/>
                <w:color w:val="000000" w:themeColor="text1"/>
                <w:sz w:val="18"/>
                <w:szCs w:val="18"/>
              </w:rPr>
            </w:pPr>
          </w:p>
          <w:p w14:paraId="2AB0EE97" w14:textId="77777777" w:rsidR="008445DC" w:rsidRPr="00641911" w:rsidRDefault="008445DC" w:rsidP="00A67575">
            <w:pPr>
              <w:pStyle w:val="ListParagraph"/>
              <w:ind w:left="0"/>
              <w:rPr>
                <w:rFonts w:ascii="Arial" w:eastAsia="MS Mincho" w:hAnsi="Arial" w:cs="Arial"/>
                <w:color w:val="000000" w:themeColor="text1"/>
                <w:sz w:val="18"/>
                <w:szCs w:val="18"/>
              </w:rPr>
            </w:pPr>
            <w:r w:rsidRPr="00641911">
              <w:rPr>
                <w:rFonts w:ascii="Arial" w:eastAsia="MS Mincho" w:hAnsi="Arial" w:cs="Arial"/>
                <w:color w:val="000000" w:themeColor="text1"/>
                <w:sz w:val="18"/>
                <w:szCs w:val="18"/>
              </w:rPr>
              <w:t>Agencies will provide responses to Rules Review Commission staff attorneys by uploading word or pdf document of written responses.</w:t>
            </w:r>
          </w:p>
          <w:p w14:paraId="60BDD15F" w14:textId="77777777" w:rsidR="008445DC" w:rsidRPr="00641911" w:rsidRDefault="008445DC" w:rsidP="00A67575">
            <w:pPr>
              <w:pStyle w:val="ListParagraph"/>
              <w:ind w:left="0"/>
              <w:rPr>
                <w:rFonts w:ascii="Arial" w:eastAsia="MS Mincho" w:hAnsi="Arial" w:cs="Arial"/>
                <w:color w:val="000000" w:themeColor="text1"/>
                <w:sz w:val="18"/>
                <w:szCs w:val="18"/>
              </w:rPr>
            </w:pPr>
          </w:p>
          <w:p w14:paraId="6D162464" w14:textId="77777777" w:rsidR="008445DC" w:rsidRPr="00641911" w:rsidRDefault="008445DC" w:rsidP="00A67575">
            <w:pPr>
              <w:pStyle w:val="ListParagraph"/>
              <w:ind w:left="0"/>
              <w:rPr>
                <w:rFonts w:ascii="Arial" w:eastAsia="MS Mincho" w:hAnsi="Arial" w:cs="Arial"/>
                <w:color w:val="000000" w:themeColor="text1"/>
                <w:sz w:val="18"/>
                <w:szCs w:val="18"/>
              </w:rPr>
            </w:pPr>
            <w:r w:rsidRPr="00641911">
              <w:rPr>
                <w:rFonts w:ascii="Arial" w:eastAsia="MS Mincho" w:hAnsi="Arial" w:cs="Arial"/>
                <w:color w:val="000000" w:themeColor="text1"/>
                <w:sz w:val="18"/>
                <w:szCs w:val="18"/>
              </w:rPr>
              <w:t>Agencies will submit spreadsheets containing rule classifications for the periodic review of existing rules process on a decennial basis.</w:t>
            </w:r>
          </w:p>
        </w:tc>
      </w:tr>
      <w:tr w:rsidR="008445DC" w14:paraId="49145A98" w14:textId="77777777" w:rsidTr="00A67575">
        <w:trPr>
          <w:trHeight w:val="307"/>
          <w:jc w:val="center"/>
        </w:trPr>
        <w:tc>
          <w:tcPr>
            <w:tcW w:w="743" w:type="dxa"/>
            <w:tcBorders>
              <w:top w:val="single" w:sz="4" w:space="0" w:color="auto"/>
              <w:bottom w:val="single" w:sz="4" w:space="0" w:color="auto"/>
            </w:tcBorders>
            <w:shd w:val="clear" w:color="auto" w:fill="auto"/>
          </w:tcPr>
          <w:p w14:paraId="76090A64" w14:textId="77777777" w:rsidR="008445DC" w:rsidRPr="00641911" w:rsidRDefault="008445DC" w:rsidP="00A67575">
            <w:pPr>
              <w:rPr>
                <w:rFonts w:cs="Arial"/>
                <w:bCs/>
                <w:color w:val="000000" w:themeColor="text1"/>
                <w:sz w:val="18"/>
                <w:szCs w:val="18"/>
              </w:rPr>
            </w:pPr>
            <w:r w:rsidRPr="00641911">
              <w:rPr>
                <w:rFonts w:cs="Arial"/>
                <w:color w:val="000000" w:themeColor="text1"/>
                <w:sz w:val="18"/>
                <w:szCs w:val="18"/>
              </w:rPr>
              <w:t>2</w:t>
            </w:r>
          </w:p>
        </w:tc>
        <w:tc>
          <w:tcPr>
            <w:tcW w:w="1526" w:type="dxa"/>
            <w:tcBorders>
              <w:top w:val="single" w:sz="4" w:space="0" w:color="auto"/>
              <w:bottom w:val="single" w:sz="4" w:space="0" w:color="auto"/>
            </w:tcBorders>
            <w:shd w:val="clear" w:color="auto" w:fill="auto"/>
          </w:tcPr>
          <w:p w14:paraId="53E0A5A6"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Administrative Rules &amp; Code Solution</w:t>
            </w:r>
          </w:p>
        </w:tc>
        <w:tc>
          <w:tcPr>
            <w:tcW w:w="1273" w:type="dxa"/>
            <w:tcBorders>
              <w:top w:val="single" w:sz="4" w:space="0" w:color="auto"/>
              <w:bottom w:val="single" w:sz="4" w:space="0" w:color="auto"/>
            </w:tcBorders>
            <w:shd w:val="clear" w:color="auto" w:fill="auto"/>
          </w:tcPr>
          <w:p w14:paraId="6C3FACF1"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to/from</w:t>
            </w:r>
          </w:p>
        </w:tc>
        <w:tc>
          <w:tcPr>
            <w:tcW w:w="2149" w:type="dxa"/>
            <w:tcBorders>
              <w:top w:val="single" w:sz="4" w:space="0" w:color="auto"/>
              <w:bottom w:val="single" w:sz="4" w:space="0" w:color="auto"/>
            </w:tcBorders>
            <w:shd w:val="clear" w:color="auto" w:fill="auto"/>
          </w:tcPr>
          <w:p w14:paraId="61DA7902"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Rules Admin Staff</w:t>
            </w:r>
          </w:p>
        </w:tc>
        <w:tc>
          <w:tcPr>
            <w:tcW w:w="9419" w:type="dxa"/>
            <w:tcBorders>
              <w:top w:val="single" w:sz="4" w:space="0" w:color="auto"/>
              <w:bottom w:val="single" w:sz="4" w:space="0" w:color="auto"/>
            </w:tcBorders>
            <w:shd w:val="clear" w:color="auto" w:fill="auto"/>
          </w:tcPr>
          <w:p w14:paraId="15612B74" w14:textId="77777777" w:rsidR="008445DC" w:rsidRPr="00641911" w:rsidRDefault="008445DC" w:rsidP="00A67575">
            <w:pPr>
              <w:pStyle w:val="ListParagraph"/>
              <w:ind w:left="0"/>
              <w:rPr>
                <w:rFonts w:ascii="Arial" w:eastAsia="MS Mincho" w:hAnsi="Arial" w:cs="Arial"/>
                <w:color w:val="000000" w:themeColor="text1"/>
                <w:sz w:val="18"/>
                <w:szCs w:val="18"/>
              </w:rPr>
            </w:pPr>
            <w:r w:rsidRPr="00641911">
              <w:rPr>
                <w:rFonts w:ascii="Arial" w:eastAsia="MS Mincho" w:hAnsi="Arial" w:cs="Arial"/>
                <w:color w:val="000000" w:themeColor="text1"/>
                <w:sz w:val="18"/>
                <w:szCs w:val="18"/>
              </w:rPr>
              <w:t>Rules Admin Staff create and maintain e-filer database with the contact information of those who are able to file.</w:t>
            </w:r>
          </w:p>
          <w:p w14:paraId="4BCCBFEE" w14:textId="77777777" w:rsidR="008445DC" w:rsidRPr="00641911" w:rsidRDefault="008445DC" w:rsidP="00A67575">
            <w:pPr>
              <w:pStyle w:val="ListParagraph"/>
              <w:ind w:left="0"/>
              <w:rPr>
                <w:rFonts w:ascii="Arial" w:eastAsia="MS Mincho" w:hAnsi="Arial" w:cs="Arial"/>
                <w:color w:val="000000" w:themeColor="text1"/>
                <w:sz w:val="18"/>
                <w:szCs w:val="18"/>
              </w:rPr>
            </w:pPr>
          </w:p>
          <w:p w14:paraId="08EBEF8C"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 xml:space="preserve">A Rules Admin Staff member either reviews the pending document and accepts it, modifies the associated data and accepts it, or rejects the document with a reject reason. </w:t>
            </w:r>
          </w:p>
          <w:p w14:paraId="5E51786B" w14:textId="77777777" w:rsidR="008445DC" w:rsidRPr="00641911" w:rsidRDefault="008445DC" w:rsidP="00A67575">
            <w:pPr>
              <w:pStyle w:val="ListParagraph"/>
              <w:tabs>
                <w:tab w:val="left" w:pos="2983"/>
              </w:tabs>
              <w:ind w:left="0"/>
              <w:rPr>
                <w:rFonts w:ascii="Arial" w:hAnsi="Arial" w:cs="Arial"/>
                <w:color w:val="000000" w:themeColor="text1"/>
                <w:sz w:val="18"/>
                <w:szCs w:val="18"/>
              </w:rPr>
            </w:pPr>
            <w:r w:rsidRPr="00641911">
              <w:rPr>
                <w:rFonts w:ascii="Arial" w:hAnsi="Arial" w:cs="Arial"/>
                <w:color w:val="000000" w:themeColor="text1"/>
                <w:sz w:val="18"/>
                <w:szCs w:val="18"/>
              </w:rPr>
              <w:tab/>
            </w:r>
          </w:p>
          <w:p w14:paraId="7685814D"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Rules Admin Staff generate the Register from filings. (Currently completed in Word)</w:t>
            </w:r>
          </w:p>
          <w:p w14:paraId="7ABE5E68" w14:textId="77777777" w:rsidR="008445DC" w:rsidRPr="00641911" w:rsidRDefault="008445DC" w:rsidP="00A67575">
            <w:pPr>
              <w:pStyle w:val="ListParagraph"/>
              <w:ind w:left="0"/>
              <w:rPr>
                <w:rFonts w:ascii="Arial" w:hAnsi="Arial" w:cs="Arial"/>
                <w:color w:val="000000" w:themeColor="text1"/>
                <w:sz w:val="18"/>
                <w:szCs w:val="18"/>
              </w:rPr>
            </w:pPr>
          </w:p>
          <w:p w14:paraId="7438AA4C" w14:textId="77777777" w:rsidR="008445DC" w:rsidRPr="00641911" w:rsidRDefault="008445DC" w:rsidP="00A67575">
            <w:pPr>
              <w:pStyle w:val="ListParagraph"/>
              <w:ind w:left="0"/>
              <w:rPr>
                <w:rFonts w:ascii="Arial" w:eastAsia="MS Mincho" w:hAnsi="Arial" w:cs="Arial"/>
                <w:color w:val="000000" w:themeColor="text1"/>
                <w:sz w:val="18"/>
                <w:szCs w:val="18"/>
              </w:rPr>
            </w:pPr>
            <w:r w:rsidRPr="00641911">
              <w:rPr>
                <w:rFonts w:ascii="Arial" w:eastAsia="MS Mincho" w:hAnsi="Arial" w:cs="Arial"/>
                <w:color w:val="000000" w:themeColor="text1"/>
                <w:sz w:val="18"/>
                <w:szCs w:val="18"/>
              </w:rPr>
              <w:t>Rules Admin Staff review and accept final rules to be published to the NCAC.</w:t>
            </w:r>
          </w:p>
          <w:p w14:paraId="3CEA22D1" w14:textId="77777777" w:rsidR="008445DC" w:rsidRPr="00641911" w:rsidRDefault="008445DC" w:rsidP="00A67575">
            <w:pPr>
              <w:pStyle w:val="ListParagraph"/>
              <w:ind w:left="0"/>
              <w:rPr>
                <w:rFonts w:ascii="Arial" w:eastAsia="MS Mincho" w:hAnsi="Arial" w:cs="Arial"/>
                <w:color w:val="000000" w:themeColor="text1"/>
                <w:sz w:val="18"/>
                <w:szCs w:val="18"/>
              </w:rPr>
            </w:pPr>
          </w:p>
          <w:p w14:paraId="7D46737B"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Rules Admin Staff generate reports from the system and track rules as they move through the rulemaking process.</w:t>
            </w:r>
          </w:p>
          <w:p w14:paraId="12C9216F" w14:textId="77777777" w:rsidR="008445DC" w:rsidRPr="00641911" w:rsidRDefault="008445DC" w:rsidP="00A67575">
            <w:pPr>
              <w:pStyle w:val="ListParagraph"/>
              <w:ind w:left="0"/>
              <w:rPr>
                <w:rFonts w:ascii="Arial" w:eastAsia="MS Mincho" w:hAnsi="Arial" w:cs="Arial"/>
                <w:color w:val="000000" w:themeColor="text1"/>
                <w:sz w:val="18"/>
                <w:szCs w:val="18"/>
              </w:rPr>
            </w:pPr>
          </w:p>
        </w:tc>
      </w:tr>
      <w:tr w:rsidR="008445DC" w14:paraId="3304BE54" w14:textId="77777777" w:rsidTr="00A67575">
        <w:trPr>
          <w:trHeight w:val="307"/>
          <w:jc w:val="center"/>
        </w:trPr>
        <w:tc>
          <w:tcPr>
            <w:tcW w:w="743" w:type="dxa"/>
            <w:tcBorders>
              <w:top w:val="single" w:sz="4" w:space="0" w:color="auto"/>
              <w:bottom w:val="single" w:sz="4" w:space="0" w:color="auto"/>
            </w:tcBorders>
            <w:shd w:val="clear" w:color="auto" w:fill="auto"/>
          </w:tcPr>
          <w:p w14:paraId="2CE446B2" w14:textId="77777777" w:rsidR="008445DC" w:rsidRPr="00641911" w:rsidRDefault="008445DC" w:rsidP="00A67575">
            <w:pPr>
              <w:rPr>
                <w:rFonts w:cs="Arial"/>
                <w:bCs/>
                <w:color w:val="000000" w:themeColor="text1"/>
                <w:sz w:val="18"/>
                <w:szCs w:val="18"/>
              </w:rPr>
            </w:pPr>
            <w:r w:rsidRPr="00641911">
              <w:rPr>
                <w:rFonts w:cs="Arial"/>
                <w:color w:val="000000" w:themeColor="text1"/>
                <w:sz w:val="18"/>
                <w:szCs w:val="18"/>
              </w:rPr>
              <w:t>3</w:t>
            </w:r>
          </w:p>
        </w:tc>
        <w:tc>
          <w:tcPr>
            <w:tcW w:w="1526" w:type="dxa"/>
            <w:tcBorders>
              <w:top w:val="single" w:sz="4" w:space="0" w:color="auto"/>
              <w:bottom w:val="single" w:sz="4" w:space="0" w:color="auto"/>
            </w:tcBorders>
            <w:shd w:val="clear" w:color="auto" w:fill="auto"/>
          </w:tcPr>
          <w:p w14:paraId="4C78ED76"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Administrative Rules &amp; Code Solution</w:t>
            </w:r>
          </w:p>
        </w:tc>
        <w:tc>
          <w:tcPr>
            <w:tcW w:w="1273" w:type="dxa"/>
            <w:tcBorders>
              <w:top w:val="single" w:sz="4" w:space="0" w:color="auto"/>
              <w:bottom w:val="single" w:sz="4" w:space="0" w:color="auto"/>
            </w:tcBorders>
            <w:shd w:val="clear" w:color="auto" w:fill="auto"/>
          </w:tcPr>
          <w:p w14:paraId="563A96B1"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to/from</w:t>
            </w:r>
          </w:p>
        </w:tc>
        <w:tc>
          <w:tcPr>
            <w:tcW w:w="2149" w:type="dxa"/>
            <w:tcBorders>
              <w:top w:val="single" w:sz="4" w:space="0" w:color="auto"/>
              <w:bottom w:val="single" w:sz="4" w:space="0" w:color="auto"/>
            </w:tcBorders>
            <w:shd w:val="clear" w:color="auto" w:fill="auto"/>
          </w:tcPr>
          <w:p w14:paraId="20B3E170"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IT Administrators</w:t>
            </w:r>
          </w:p>
        </w:tc>
        <w:tc>
          <w:tcPr>
            <w:tcW w:w="9419" w:type="dxa"/>
            <w:tcBorders>
              <w:top w:val="single" w:sz="4" w:space="0" w:color="auto"/>
              <w:bottom w:val="single" w:sz="4" w:space="0" w:color="auto"/>
            </w:tcBorders>
            <w:shd w:val="clear" w:color="auto" w:fill="auto"/>
          </w:tcPr>
          <w:p w14:paraId="2FDC5710"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IT Administrators manage system access. As the first level of tech support for users, users contact IT and IT reports issues requiring a higher level of support to developers/vendor.</w:t>
            </w:r>
          </w:p>
        </w:tc>
      </w:tr>
      <w:tr w:rsidR="008445DC" w14:paraId="6078DFDF" w14:textId="77777777" w:rsidTr="00A67575">
        <w:trPr>
          <w:trHeight w:val="307"/>
          <w:jc w:val="center"/>
        </w:trPr>
        <w:tc>
          <w:tcPr>
            <w:tcW w:w="743" w:type="dxa"/>
            <w:tcBorders>
              <w:top w:val="single" w:sz="4" w:space="0" w:color="auto"/>
              <w:bottom w:val="single" w:sz="4" w:space="0" w:color="auto"/>
            </w:tcBorders>
            <w:shd w:val="clear" w:color="auto" w:fill="auto"/>
          </w:tcPr>
          <w:p w14:paraId="58067B39" w14:textId="77777777" w:rsidR="008445DC" w:rsidRPr="00641911" w:rsidRDefault="008445DC" w:rsidP="00A67575">
            <w:pPr>
              <w:rPr>
                <w:rFonts w:cs="Arial"/>
                <w:bCs/>
                <w:color w:val="000000" w:themeColor="text1"/>
                <w:sz w:val="18"/>
                <w:szCs w:val="18"/>
              </w:rPr>
            </w:pPr>
            <w:r w:rsidRPr="00641911">
              <w:rPr>
                <w:rFonts w:cs="Arial"/>
                <w:color w:val="000000" w:themeColor="text1"/>
                <w:sz w:val="18"/>
                <w:szCs w:val="18"/>
              </w:rPr>
              <w:t>4</w:t>
            </w:r>
          </w:p>
        </w:tc>
        <w:tc>
          <w:tcPr>
            <w:tcW w:w="1526" w:type="dxa"/>
            <w:tcBorders>
              <w:top w:val="single" w:sz="4" w:space="0" w:color="auto"/>
              <w:bottom w:val="single" w:sz="4" w:space="0" w:color="auto"/>
            </w:tcBorders>
            <w:shd w:val="clear" w:color="auto" w:fill="auto"/>
          </w:tcPr>
          <w:p w14:paraId="0BB22A54"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Administrative Rules &amp; Code Solution</w:t>
            </w:r>
          </w:p>
        </w:tc>
        <w:tc>
          <w:tcPr>
            <w:tcW w:w="1273" w:type="dxa"/>
            <w:tcBorders>
              <w:top w:val="single" w:sz="4" w:space="0" w:color="auto"/>
              <w:bottom w:val="single" w:sz="4" w:space="0" w:color="auto"/>
            </w:tcBorders>
            <w:shd w:val="clear" w:color="auto" w:fill="auto"/>
          </w:tcPr>
          <w:p w14:paraId="4D0E8C37"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to/from</w:t>
            </w:r>
          </w:p>
        </w:tc>
        <w:tc>
          <w:tcPr>
            <w:tcW w:w="2149" w:type="dxa"/>
            <w:tcBorders>
              <w:top w:val="single" w:sz="4" w:space="0" w:color="auto"/>
              <w:bottom w:val="single" w:sz="4" w:space="0" w:color="auto"/>
            </w:tcBorders>
            <w:shd w:val="clear" w:color="auto" w:fill="auto"/>
          </w:tcPr>
          <w:p w14:paraId="4226008F"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Paralegal/Commission Counsel Staff</w:t>
            </w:r>
          </w:p>
        </w:tc>
        <w:tc>
          <w:tcPr>
            <w:tcW w:w="9419" w:type="dxa"/>
            <w:tcBorders>
              <w:top w:val="single" w:sz="4" w:space="0" w:color="auto"/>
              <w:bottom w:val="single" w:sz="4" w:space="0" w:color="auto"/>
            </w:tcBorders>
            <w:shd w:val="clear" w:color="auto" w:fill="auto"/>
          </w:tcPr>
          <w:p w14:paraId="46F03AFA"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 xml:space="preserve">The Rules Review Commission paralegal and attorneys review filings for the Rules Review Commission. Rules Review Commission attorneys upload Word documents to system showing legal opinion after reviewing rules.  </w:t>
            </w:r>
          </w:p>
          <w:p w14:paraId="0913582C" w14:textId="77777777" w:rsidR="008445DC" w:rsidRPr="00641911" w:rsidRDefault="008445DC" w:rsidP="00A67575">
            <w:pPr>
              <w:pStyle w:val="ListParagraph"/>
              <w:ind w:left="0"/>
              <w:rPr>
                <w:rFonts w:ascii="Arial" w:hAnsi="Arial" w:cs="Arial"/>
                <w:color w:val="000000" w:themeColor="text1"/>
                <w:sz w:val="18"/>
                <w:szCs w:val="18"/>
              </w:rPr>
            </w:pPr>
          </w:p>
          <w:p w14:paraId="462A512C" w14:textId="77777777" w:rsidR="008445DC" w:rsidRPr="00641911" w:rsidRDefault="008445DC" w:rsidP="00A67575">
            <w:pPr>
              <w:rPr>
                <w:rFonts w:eastAsia="Calibri" w:cs="Arial"/>
                <w:color w:val="000000" w:themeColor="text1"/>
                <w:sz w:val="18"/>
                <w:szCs w:val="18"/>
              </w:rPr>
            </w:pPr>
            <w:r w:rsidRPr="00641911">
              <w:rPr>
                <w:rFonts w:eastAsia="Calibri" w:cs="Arial"/>
                <w:color w:val="000000" w:themeColor="text1"/>
                <w:sz w:val="18"/>
                <w:szCs w:val="18"/>
              </w:rPr>
              <w:t xml:space="preserve">The Paralegal pulls filings from the system and uploads them to the Rules Review Commission agenda site. </w:t>
            </w:r>
          </w:p>
        </w:tc>
      </w:tr>
      <w:tr w:rsidR="008445DC" w14:paraId="6F83603C" w14:textId="77777777" w:rsidTr="00A67575">
        <w:trPr>
          <w:trHeight w:val="307"/>
          <w:jc w:val="center"/>
        </w:trPr>
        <w:tc>
          <w:tcPr>
            <w:tcW w:w="743" w:type="dxa"/>
            <w:tcBorders>
              <w:top w:val="single" w:sz="4" w:space="0" w:color="auto"/>
              <w:bottom w:val="single" w:sz="4" w:space="0" w:color="auto"/>
            </w:tcBorders>
            <w:shd w:val="clear" w:color="auto" w:fill="auto"/>
          </w:tcPr>
          <w:p w14:paraId="18315484" w14:textId="77777777" w:rsidR="008445DC" w:rsidRPr="00641911" w:rsidRDefault="008445DC" w:rsidP="00A67575">
            <w:pPr>
              <w:rPr>
                <w:rFonts w:cs="Arial"/>
                <w:bCs/>
                <w:color w:val="000000" w:themeColor="text1"/>
                <w:sz w:val="18"/>
                <w:szCs w:val="18"/>
              </w:rPr>
            </w:pPr>
            <w:r w:rsidRPr="00641911">
              <w:rPr>
                <w:rFonts w:cs="Arial"/>
                <w:b/>
                <w:bCs/>
                <w:color w:val="000000" w:themeColor="text1"/>
                <w:sz w:val="18"/>
                <w:szCs w:val="18"/>
              </w:rPr>
              <w:t>5</w:t>
            </w:r>
          </w:p>
        </w:tc>
        <w:tc>
          <w:tcPr>
            <w:tcW w:w="1526" w:type="dxa"/>
            <w:tcBorders>
              <w:top w:val="single" w:sz="4" w:space="0" w:color="auto"/>
              <w:bottom w:val="single" w:sz="4" w:space="0" w:color="auto"/>
            </w:tcBorders>
            <w:shd w:val="clear" w:color="auto" w:fill="auto"/>
          </w:tcPr>
          <w:p w14:paraId="37841203"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Administrative Rules &amp; Code Solution</w:t>
            </w:r>
          </w:p>
        </w:tc>
        <w:tc>
          <w:tcPr>
            <w:tcW w:w="1273" w:type="dxa"/>
            <w:tcBorders>
              <w:top w:val="single" w:sz="4" w:space="0" w:color="auto"/>
              <w:bottom w:val="single" w:sz="4" w:space="0" w:color="auto"/>
            </w:tcBorders>
            <w:shd w:val="clear" w:color="auto" w:fill="auto"/>
          </w:tcPr>
          <w:p w14:paraId="60B3D08F"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w:t>
            </w:r>
          </w:p>
        </w:tc>
        <w:tc>
          <w:tcPr>
            <w:tcW w:w="2149" w:type="dxa"/>
            <w:tcBorders>
              <w:top w:val="single" w:sz="4" w:space="0" w:color="auto"/>
              <w:bottom w:val="single" w:sz="4" w:space="0" w:color="auto"/>
            </w:tcBorders>
            <w:shd w:val="clear" w:color="auto" w:fill="auto"/>
          </w:tcPr>
          <w:p w14:paraId="6D54E51F"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NC Register</w:t>
            </w:r>
          </w:p>
        </w:tc>
        <w:tc>
          <w:tcPr>
            <w:tcW w:w="9419" w:type="dxa"/>
            <w:tcBorders>
              <w:top w:val="single" w:sz="4" w:space="0" w:color="auto"/>
              <w:bottom w:val="single" w:sz="4" w:space="0" w:color="auto"/>
            </w:tcBorders>
            <w:shd w:val="clear" w:color="auto" w:fill="auto"/>
          </w:tcPr>
          <w:p w14:paraId="6CE6DB08"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Rules Admin Staff generate the NC Register from the system using a template.</w:t>
            </w:r>
          </w:p>
          <w:p w14:paraId="6F6DBD03" w14:textId="77777777" w:rsidR="008445DC" w:rsidRPr="00641911" w:rsidRDefault="008445DC" w:rsidP="00A67575">
            <w:pPr>
              <w:pStyle w:val="ListParagraph"/>
              <w:ind w:left="0"/>
              <w:rPr>
                <w:rFonts w:ascii="Arial" w:hAnsi="Arial" w:cs="Arial"/>
                <w:color w:val="000000" w:themeColor="text1"/>
                <w:sz w:val="18"/>
                <w:szCs w:val="18"/>
              </w:rPr>
            </w:pPr>
          </w:p>
          <w:p w14:paraId="5FF906B6"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The NC Register is posted to the website twice a month by Rules Admin Staff.</w:t>
            </w:r>
          </w:p>
        </w:tc>
      </w:tr>
      <w:tr w:rsidR="008445DC" w14:paraId="58516977" w14:textId="77777777" w:rsidTr="00A67575">
        <w:trPr>
          <w:trHeight w:val="307"/>
          <w:jc w:val="center"/>
        </w:trPr>
        <w:tc>
          <w:tcPr>
            <w:tcW w:w="743" w:type="dxa"/>
            <w:tcBorders>
              <w:top w:val="single" w:sz="4" w:space="0" w:color="auto"/>
              <w:bottom w:val="single" w:sz="4" w:space="0" w:color="auto"/>
            </w:tcBorders>
            <w:shd w:val="clear" w:color="auto" w:fill="auto"/>
          </w:tcPr>
          <w:p w14:paraId="1E0FE21F" w14:textId="77777777" w:rsidR="008445DC" w:rsidRPr="00641911" w:rsidRDefault="008445DC" w:rsidP="00A67575">
            <w:pPr>
              <w:rPr>
                <w:rFonts w:cs="Arial"/>
                <w:b/>
                <w:bCs/>
                <w:color w:val="000000" w:themeColor="text1"/>
                <w:sz w:val="18"/>
                <w:szCs w:val="18"/>
              </w:rPr>
            </w:pPr>
            <w:r w:rsidRPr="00641911">
              <w:rPr>
                <w:rFonts w:cs="Arial"/>
                <w:color w:val="000000" w:themeColor="text1"/>
                <w:sz w:val="18"/>
                <w:szCs w:val="18"/>
              </w:rPr>
              <w:t>6</w:t>
            </w:r>
          </w:p>
        </w:tc>
        <w:tc>
          <w:tcPr>
            <w:tcW w:w="1526" w:type="dxa"/>
            <w:tcBorders>
              <w:top w:val="single" w:sz="4" w:space="0" w:color="auto"/>
              <w:bottom w:val="single" w:sz="4" w:space="0" w:color="auto"/>
            </w:tcBorders>
            <w:shd w:val="clear" w:color="auto" w:fill="auto"/>
          </w:tcPr>
          <w:p w14:paraId="626290B5"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Administrative Rules &amp; Code Solution</w:t>
            </w:r>
          </w:p>
        </w:tc>
        <w:tc>
          <w:tcPr>
            <w:tcW w:w="1273" w:type="dxa"/>
            <w:tcBorders>
              <w:top w:val="single" w:sz="4" w:space="0" w:color="auto"/>
              <w:bottom w:val="single" w:sz="4" w:space="0" w:color="auto"/>
            </w:tcBorders>
            <w:shd w:val="clear" w:color="auto" w:fill="auto"/>
          </w:tcPr>
          <w:p w14:paraId="7A565A99"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w:t>
            </w:r>
          </w:p>
        </w:tc>
        <w:tc>
          <w:tcPr>
            <w:tcW w:w="2149" w:type="dxa"/>
            <w:tcBorders>
              <w:top w:val="single" w:sz="4" w:space="0" w:color="auto"/>
              <w:bottom w:val="single" w:sz="4" w:space="0" w:color="auto"/>
            </w:tcBorders>
            <w:shd w:val="clear" w:color="auto" w:fill="auto"/>
          </w:tcPr>
          <w:p w14:paraId="5DDEA088"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NCAC Roll-up</w:t>
            </w:r>
          </w:p>
        </w:tc>
        <w:tc>
          <w:tcPr>
            <w:tcW w:w="9419" w:type="dxa"/>
            <w:tcBorders>
              <w:top w:val="single" w:sz="4" w:space="0" w:color="auto"/>
              <w:bottom w:val="single" w:sz="4" w:space="0" w:color="auto"/>
            </w:tcBorders>
            <w:shd w:val="clear" w:color="auto" w:fill="auto"/>
          </w:tcPr>
          <w:p w14:paraId="40C17279"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Rules Admin Staff generate updates to the NCAC rollup.  The existing NCAC rollup and website update process will be replaced by system.</w:t>
            </w:r>
          </w:p>
        </w:tc>
      </w:tr>
      <w:tr w:rsidR="008445DC" w14:paraId="707080CF" w14:textId="77777777" w:rsidTr="00A67575">
        <w:trPr>
          <w:trHeight w:val="307"/>
          <w:jc w:val="center"/>
        </w:trPr>
        <w:tc>
          <w:tcPr>
            <w:tcW w:w="743" w:type="dxa"/>
            <w:tcBorders>
              <w:top w:val="single" w:sz="4" w:space="0" w:color="auto"/>
              <w:bottom w:val="single" w:sz="4" w:space="0" w:color="auto"/>
            </w:tcBorders>
            <w:shd w:val="clear" w:color="auto" w:fill="auto"/>
          </w:tcPr>
          <w:p w14:paraId="4647EE72" w14:textId="77777777" w:rsidR="008445DC" w:rsidRPr="00641911" w:rsidRDefault="008445DC" w:rsidP="00A67575">
            <w:pPr>
              <w:rPr>
                <w:rFonts w:cs="Arial"/>
                <w:bCs/>
                <w:color w:val="000000" w:themeColor="text1"/>
                <w:sz w:val="18"/>
                <w:szCs w:val="18"/>
              </w:rPr>
            </w:pPr>
            <w:r w:rsidRPr="00641911">
              <w:rPr>
                <w:rFonts w:cs="Arial"/>
                <w:b/>
                <w:bCs/>
                <w:color w:val="000000" w:themeColor="text1"/>
                <w:sz w:val="18"/>
                <w:szCs w:val="18"/>
              </w:rPr>
              <w:lastRenderedPageBreak/>
              <w:t>7</w:t>
            </w:r>
          </w:p>
        </w:tc>
        <w:tc>
          <w:tcPr>
            <w:tcW w:w="1526" w:type="dxa"/>
            <w:tcBorders>
              <w:top w:val="single" w:sz="4" w:space="0" w:color="auto"/>
              <w:bottom w:val="single" w:sz="4" w:space="0" w:color="auto"/>
            </w:tcBorders>
            <w:shd w:val="clear" w:color="auto" w:fill="auto"/>
          </w:tcPr>
          <w:p w14:paraId="50935AB0"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NCAC Roll-up</w:t>
            </w:r>
          </w:p>
        </w:tc>
        <w:tc>
          <w:tcPr>
            <w:tcW w:w="1273" w:type="dxa"/>
            <w:tcBorders>
              <w:top w:val="single" w:sz="4" w:space="0" w:color="auto"/>
              <w:bottom w:val="single" w:sz="4" w:space="0" w:color="auto"/>
            </w:tcBorders>
            <w:shd w:val="clear" w:color="auto" w:fill="auto"/>
          </w:tcPr>
          <w:p w14:paraId="400AF285"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w:t>
            </w:r>
          </w:p>
        </w:tc>
        <w:tc>
          <w:tcPr>
            <w:tcW w:w="2149" w:type="dxa"/>
            <w:tcBorders>
              <w:top w:val="single" w:sz="4" w:space="0" w:color="auto"/>
              <w:bottom w:val="single" w:sz="4" w:space="0" w:color="auto"/>
            </w:tcBorders>
            <w:shd w:val="clear" w:color="auto" w:fill="auto"/>
          </w:tcPr>
          <w:p w14:paraId="7F06B752"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Rules Division Website</w:t>
            </w:r>
          </w:p>
        </w:tc>
        <w:tc>
          <w:tcPr>
            <w:tcW w:w="9419" w:type="dxa"/>
            <w:tcBorders>
              <w:top w:val="single" w:sz="4" w:space="0" w:color="auto"/>
              <w:bottom w:val="single" w:sz="4" w:space="0" w:color="auto"/>
            </w:tcBorders>
            <w:shd w:val="clear" w:color="auto" w:fill="auto"/>
          </w:tcPr>
          <w:p w14:paraId="3FB3D148" w14:textId="77777777" w:rsidR="008445DC" w:rsidRPr="00641911" w:rsidDel="00342652"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Final versions of rules display online as the official North Carolina Administrative Code. The existing process of posting online will be replaced by the system.</w:t>
            </w:r>
          </w:p>
        </w:tc>
      </w:tr>
      <w:tr w:rsidR="008445DC" w14:paraId="58DAEE86" w14:textId="77777777" w:rsidTr="00A67575">
        <w:trPr>
          <w:trHeight w:val="307"/>
          <w:jc w:val="center"/>
        </w:trPr>
        <w:tc>
          <w:tcPr>
            <w:tcW w:w="743" w:type="dxa"/>
            <w:tcBorders>
              <w:top w:val="single" w:sz="4" w:space="0" w:color="auto"/>
              <w:bottom w:val="single" w:sz="4" w:space="0" w:color="auto"/>
            </w:tcBorders>
            <w:shd w:val="clear" w:color="auto" w:fill="auto"/>
          </w:tcPr>
          <w:p w14:paraId="270A743F" w14:textId="77777777" w:rsidR="008445DC" w:rsidRPr="00641911" w:rsidRDefault="008445DC" w:rsidP="00A67575">
            <w:pPr>
              <w:rPr>
                <w:rFonts w:cs="Arial"/>
                <w:b/>
                <w:bCs/>
                <w:color w:val="000000" w:themeColor="text1"/>
                <w:sz w:val="18"/>
                <w:szCs w:val="18"/>
              </w:rPr>
            </w:pPr>
            <w:r w:rsidRPr="00641911">
              <w:rPr>
                <w:rFonts w:cs="Arial"/>
                <w:b/>
                <w:bCs/>
                <w:color w:val="000000" w:themeColor="text1"/>
                <w:sz w:val="18"/>
                <w:szCs w:val="18"/>
              </w:rPr>
              <w:t>8</w:t>
            </w:r>
          </w:p>
        </w:tc>
        <w:tc>
          <w:tcPr>
            <w:tcW w:w="1526" w:type="dxa"/>
            <w:tcBorders>
              <w:top w:val="single" w:sz="4" w:space="0" w:color="auto"/>
              <w:bottom w:val="single" w:sz="4" w:space="0" w:color="auto"/>
            </w:tcBorders>
            <w:shd w:val="clear" w:color="auto" w:fill="auto"/>
          </w:tcPr>
          <w:p w14:paraId="571A4FDB"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NC Register</w:t>
            </w:r>
          </w:p>
        </w:tc>
        <w:tc>
          <w:tcPr>
            <w:tcW w:w="1273" w:type="dxa"/>
            <w:tcBorders>
              <w:top w:val="single" w:sz="4" w:space="0" w:color="auto"/>
              <w:bottom w:val="single" w:sz="4" w:space="0" w:color="auto"/>
            </w:tcBorders>
            <w:shd w:val="clear" w:color="auto" w:fill="auto"/>
          </w:tcPr>
          <w:p w14:paraId="27765C87"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w:t>
            </w:r>
          </w:p>
        </w:tc>
        <w:tc>
          <w:tcPr>
            <w:tcW w:w="2149" w:type="dxa"/>
            <w:tcBorders>
              <w:top w:val="single" w:sz="4" w:space="0" w:color="auto"/>
              <w:bottom w:val="single" w:sz="4" w:space="0" w:color="auto"/>
            </w:tcBorders>
            <w:shd w:val="clear" w:color="auto" w:fill="auto"/>
          </w:tcPr>
          <w:p w14:paraId="02C863F7"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Rules Division Website</w:t>
            </w:r>
          </w:p>
        </w:tc>
        <w:tc>
          <w:tcPr>
            <w:tcW w:w="9419" w:type="dxa"/>
            <w:tcBorders>
              <w:top w:val="single" w:sz="4" w:space="0" w:color="auto"/>
              <w:bottom w:val="single" w:sz="4" w:space="0" w:color="auto"/>
            </w:tcBorders>
            <w:shd w:val="clear" w:color="auto" w:fill="auto"/>
          </w:tcPr>
          <w:p w14:paraId="5CAFA1B1"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 xml:space="preserve">Once the proposed version of a rule has been accepted, notice is published in the NC Register (form 300) or on the OAH website (form 700) in pdf format by Rules Admin Staff to solicit public comment and feedback. </w:t>
            </w:r>
          </w:p>
        </w:tc>
      </w:tr>
      <w:tr w:rsidR="008445DC" w14:paraId="1E0440E0" w14:textId="77777777" w:rsidTr="00A67575">
        <w:trPr>
          <w:trHeight w:val="307"/>
          <w:jc w:val="center"/>
        </w:trPr>
        <w:tc>
          <w:tcPr>
            <w:tcW w:w="743" w:type="dxa"/>
            <w:tcBorders>
              <w:top w:val="single" w:sz="4" w:space="0" w:color="auto"/>
              <w:bottom w:val="single" w:sz="4" w:space="0" w:color="auto"/>
            </w:tcBorders>
            <w:shd w:val="clear" w:color="auto" w:fill="auto"/>
          </w:tcPr>
          <w:p w14:paraId="61FD78BF" w14:textId="77777777" w:rsidR="008445DC" w:rsidRPr="00641911" w:rsidRDefault="008445DC" w:rsidP="00A67575">
            <w:pPr>
              <w:rPr>
                <w:rFonts w:cs="Arial"/>
                <w:b/>
                <w:bCs/>
                <w:color w:val="000000" w:themeColor="text1"/>
                <w:sz w:val="18"/>
                <w:szCs w:val="18"/>
              </w:rPr>
            </w:pPr>
            <w:r w:rsidRPr="00641911">
              <w:rPr>
                <w:rFonts w:cs="Arial"/>
                <w:b/>
                <w:bCs/>
                <w:color w:val="000000" w:themeColor="text1"/>
                <w:sz w:val="18"/>
                <w:szCs w:val="18"/>
              </w:rPr>
              <w:t>9</w:t>
            </w:r>
          </w:p>
        </w:tc>
        <w:tc>
          <w:tcPr>
            <w:tcW w:w="1526" w:type="dxa"/>
            <w:tcBorders>
              <w:top w:val="single" w:sz="4" w:space="0" w:color="auto"/>
              <w:bottom w:val="single" w:sz="4" w:space="0" w:color="auto"/>
            </w:tcBorders>
            <w:shd w:val="clear" w:color="auto" w:fill="auto"/>
          </w:tcPr>
          <w:p w14:paraId="540E3112"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Rules Division Website</w:t>
            </w:r>
          </w:p>
        </w:tc>
        <w:tc>
          <w:tcPr>
            <w:tcW w:w="1273" w:type="dxa"/>
            <w:tcBorders>
              <w:top w:val="single" w:sz="4" w:space="0" w:color="auto"/>
              <w:bottom w:val="single" w:sz="4" w:space="0" w:color="auto"/>
            </w:tcBorders>
            <w:shd w:val="clear" w:color="auto" w:fill="auto"/>
          </w:tcPr>
          <w:p w14:paraId="3F7D58C7"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from</w:t>
            </w:r>
          </w:p>
        </w:tc>
        <w:tc>
          <w:tcPr>
            <w:tcW w:w="2149" w:type="dxa"/>
            <w:tcBorders>
              <w:top w:val="single" w:sz="4" w:space="0" w:color="auto"/>
              <w:bottom w:val="single" w:sz="4" w:space="0" w:color="auto"/>
            </w:tcBorders>
            <w:shd w:val="clear" w:color="auto" w:fill="auto"/>
          </w:tcPr>
          <w:p w14:paraId="46C3B0F2"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Paralegal/Commission Counsel Staff</w:t>
            </w:r>
          </w:p>
        </w:tc>
        <w:tc>
          <w:tcPr>
            <w:tcW w:w="9419" w:type="dxa"/>
            <w:tcBorders>
              <w:top w:val="single" w:sz="4" w:space="0" w:color="auto"/>
              <w:bottom w:val="single" w:sz="4" w:space="0" w:color="auto"/>
            </w:tcBorders>
            <w:shd w:val="clear" w:color="auto" w:fill="auto"/>
          </w:tcPr>
          <w:p w14:paraId="5C6807E8"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The paralegal uploads filings, staff attorney documents, and agency responses to the Rules Review Commission agenda on the website.</w:t>
            </w:r>
          </w:p>
        </w:tc>
      </w:tr>
      <w:tr w:rsidR="008445DC" w14:paraId="75712D3C" w14:textId="77777777" w:rsidTr="00A67575">
        <w:trPr>
          <w:trHeight w:val="307"/>
          <w:jc w:val="center"/>
        </w:trPr>
        <w:tc>
          <w:tcPr>
            <w:tcW w:w="743" w:type="dxa"/>
            <w:tcBorders>
              <w:top w:val="single" w:sz="4" w:space="0" w:color="auto"/>
              <w:bottom w:val="single" w:sz="4" w:space="0" w:color="auto"/>
            </w:tcBorders>
            <w:shd w:val="clear" w:color="auto" w:fill="auto"/>
          </w:tcPr>
          <w:p w14:paraId="243992F0" w14:textId="77777777" w:rsidR="008445DC" w:rsidRPr="00641911" w:rsidRDefault="008445DC" w:rsidP="00A67575">
            <w:pPr>
              <w:rPr>
                <w:rFonts w:cs="Arial"/>
                <w:b/>
                <w:bCs/>
                <w:color w:val="000000" w:themeColor="text1"/>
                <w:sz w:val="18"/>
                <w:szCs w:val="18"/>
              </w:rPr>
            </w:pPr>
            <w:r w:rsidRPr="00641911">
              <w:rPr>
                <w:rFonts w:cs="Arial"/>
                <w:b/>
                <w:bCs/>
                <w:color w:val="000000" w:themeColor="text1"/>
                <w:sz w:val="18"/>
                <w:szCs w:val="18"/>
              </w:rPr>
              <w:t>10</w:t>
            </w:r>
          </w:p>
        </w:tc>
        <w:tc>
          <w:tcPr>
            <w:tcW w:w="1526" w:type="dxa"/>
            <w:tcBorders>
              <w:top w:val="single" w:sz="4" w:space="0" w:color="auto"/>
              <w:bottom w:val="single" w:sz="4" w:space="0" w:color="auto"/>
            </w:tcBorders>
            <w:shd w:val="clear" w:color="auto" w:fill="auto"/>
          </w:tcPr>
          <w:p w14:paraId="4FC6D88E"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Rules Division Website</w:t>
            </w:r>
          </w:p>
        </w:tc>
        <w:tc>
          <w:tcPr>
            <w:tcW w:w="1273" w:type="dxa"/>
            <w:tcBorders>
              <w:top w:val="single" w:sz="4" w:space="0" w:color="auto"/>
              <w:bottom w:val="single" w:sz="4" w:space="0" w:color="auto"/>
            </w:tcBorders>
            <w:shd w:val="clear" w:color="auto" w:fill="auto"/>
          </w:tcPr>
          <w:p w14:paraId="1A6E917C"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w:t>
            </w:r>
          </w:p>
        </w:tc>
        <w:tc>
          <w:tcPr>
            <w:tcW w:w="2149" w:type="dxa"/>
            <w:tcBorders>
              <w:top w:val="single" w:sz="4" w:space="0" w:color="auto"/>
              <w:bottom w:val="single" w:sz="4" w:space="0" w:color="auto"/>
            </w:tcBorders>
            <w:shd w:val="clear" w:color="auto" w:fill="auto"/>
          </w:tcPr>
          <w:p w14:paraId="1ED009FB"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Rules Review Commission</w:t>
            </w:r>
          </w:p>
        </w:tc>
        <w:tc>
          <w:tcPr>
            <w:tcW w:w="9419" w:type="dxa"/>
            <w:tcBorders>
              <w:top w:val="single" w:sz="4" w:space="0" w:color="auto"/>
              <w:bottom w:val="single" w:sz="4" w:space="0" w:color="auto"/>
            </w:tcBorders>
            <w:shd w:val="clear" w:color="auto" w:fill="auto"/>
          </w:tcPr>
          <w:p w14:paraId="2E1BA40C" w14:textId="77777777" w:rsidR="008445DC" w:rsidRPr="00641911"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The Rules Review Commission Commissioners access materials via the website only.  They do not log in to the system.</w:t>
            </w:r>
          </w:p>
        </w:tc>
      </w:tr>
      <w:tr w:rsidR="008445DC" w14:paraId="5D4523DF" w14:textId="77777777" w:rsidTr="00A67575">
        <w:trPr>
          <w:trHeight w:val="307"/>
          <w:jc w:val="center"/>
        </w:trPr>
        <w:tc>
          <w:tcPr>
            <w:tcW w:w="743" w:type="dxa"/>
            <w:tcBorders>
              <w:top w:val="single" w:sz="4" w:space="0" w:color="auto"/>
              <w:bottom w:val="single" w:sz="4" w:space="0" w:color="auto"/>
            </w:tcBorders>
            <w:shd w:val="clear" w:color="auto" w:fill="auto"/>
          </w:tcPr>
          <w:p w14:paraId="11E13E93" w14:textId="77777777" w:rsidR="008445DC" w:rsidRPr="00641911" w:rsidRDefault="008445DC" w:rsidP="00A67575">
            <w:pPr>
              <w:rPr>
                <w:rFonts w:cs="Arial"/>
                <w:bCs/>
                <w:color w:val="000000" w:themeColor="text1"/>
                <w:sz w:val="18"/>
                <w:szCs w:val="18"/>
              </w:rPr>
            </w:pPr>
            <w:r w:rsidRPr="00641911">
              <w:rPr>
                <w:rFonts w:cs="Arial"/>
                <w:b/>
                <w:bCs/>
                <w:color w:val="000000" w:themeColor="text1"/>
                <w:sz w:val="18"/>
                <w:szCs w:val="18"/>
              </w:rPr>
              <w:t>11</w:t>
            </w:r>
          </w:p>
        </w:tc>
        <w:tc>
          <w:tcPr>
            <w:tcW w:w="1526" w:type="dxa"/>
            <w:tcBorders>
              <w:top w:val="single" w:sz="4" w:space="0" w:color="auto"/>
              <w:bottom w:val="single" w:sz="4" w:space="0" w:color="auto"/>
            </w:tcBorders>
            <w:shd w:val="clear" w:color="auto" w:fill="auto"/>
          </w:tcPr>
          <w:p w14:paraId="092A56E9"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Rules Division Website</w:t>
            </w:r>
          </w:p>
        </w:tc>
        <w:tc>
          <w:tcPr>
            <w:tcW w:w="1273" w:type="dxa"/>
            <w:tcBorders>
              <w:top w:val="single" w:sz="4" w:space="0" w:color="auto"/>
              <w:bottom w:val="single" w:sz="4" w:space="0" w:color="auto"/>
            </w:tcBorders>
            <w:shd w:val="clear" w:color="auto" w:fill="auto"/>
          </w:tcPr>
          <w:p w14:paraId="3854E364"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to</w:t>
            </w:r>
          </w:p>
        </w:tc>
        <w:tc>
          <w:tcPr>
            <w:tcW w:w="2149" w:type="dxa"/>
            <w:tcBorders>
              <w:top w:val="single" w:sz="4" w:space="0" w:color="auto"/>
              <w:bottom w:val="single" w:sz="4" w:space="0" w:color="auto"/>
            </w:tcBorders>
            <w:shd w:val="clear" w:color="auto" w:fill="auto"/>
          </w:tcPr>
          <w:p w14:paraId="2BA43664" w14:textId="77777777" w:rsidR="008445DC" w:rsidRPr="00641911" w:rsidRDefault="008445DC" w:rsidP="00A67575">
            <w:pPr>
              <w:rPr>
                <w:rFonts w:eastAsia="Yu Mincho" w:cs="Arial"/>
                <w:color w:val="000000" w:themeColor="text1"/>
                <w:sz w:val="18"/>
                <w:szCs w:val="18"/>
              </w:rPr>
            </w:pPr>
            <w:r w:rsidRPr="00641911">
              <w:rPr>
                <w:rFonts w:eastAsia="Yu Mincho" w:cs="Arial"/>
                <w:color w:val="000000" w:themeColor="text1"/>
                <w:sz w:val="18"/>
                <w:szCs w:val="18"/>
              </w:rPr>
              <w:t>General Public</w:t>
            </w:r>
          </w:p>
        </w:tc>
        <w:tc>
          <w:tcPr>
            <w:tcW w:w="9419" w:type="dxa"/>
            <w:tcBorders>
              <w:top w:val="single" w:sz="4" w:space="0" w:color="auto"/>
              <w:bottom w:val="single" w:sz="4" w:space="0" w:color="auto"/>
            </w:tcBorders>
            <w:shd w:val="clear" w:color="auto" w:fill="auto"/>
          </w:tcPr>
          <w:p w14:paraId="55C7639B" w14:textId="40381C59" w:rsidR="008445DC" w:rsidRPr="00641911" w:rsidDel="00342652" w:rsidRDefault="008445DC" w:rsidP="00A67575">
            <w:pPr>
              <w:pStyle w:val="ListParagraph"/>
              <w:ind w:left="0"/>
              <w:rPr>
                <w:rFonts w:ascii="Arial" w:hAnsi="Arial" w:cs="Arial"/>
                <w:color w:val="000000" w:themeColor="text1"/>
                <w:sz w:val="18"/>
                <w:szCs w:val="18"/>
              </w:rPr>
            </w:pPr>
            <w:r w:rsidRPr="00641911">
              <w:rPr>
                <w:rFonts w:ascii="Arial" w:hAnsi="Arial" w:cs="Arial"/>
                <w:color w:val="000000" w:themeColor="text1"/>
                <w:sz w:val="18"/>
                <w:szCs w:val="18"/>
              </w:rPr>
              <w:t>The General Public accesses the NC Register, NCAC, and the Rules Review Commission agenda via the website.</w:t>
            </w:r>
            <w:r w:rsidR="00641911">
              <w:rPr>
                <w:rFonts w:ascii="Arial" w:hAnsi="Arial" w:cs="Arial"/>
                <w:color w:val="000000" w:themeColor="text1"/>
                <w:sz w:val="18"/>
                <w:szCs w:val="18"/>
              </w:rPr>
              <w:t xml:space="preserve"> </w:t>
            </w:r>
            <w:r w:rsidR="00641911" w:rsidRPr="00641911">
              <w:rPr>
                <w:rFonts w:ascii="Arial" w:hAnsi="Arial" w:cs="Arial"/>
                <w:color w:val="000000" w:themeColor="text1"/>
                <w:sz w:val="18"/>
                <w:szCs w:val="18"/>
              </w:rPr>
              <w:t>They do not log in to the system.</w:t>
            </w:r>
          </w:p>
        </w:tc>
      </w:tr>
    </w:tbl>
    <w:p w14:paraId="407E17CD" w14:textId="77777777" w:rsidR="008445DC" w:rsidRDefault="008445DC" w:rsidP="008445DC">
      <w:pPr>
        <w:spacing w:before="120" w:after="120"/>
        <w:rPr>
          <w:rFonts w:cs="Arial"/>
          <w:b/>
          <w:bCs/>
          <w:sz w:val="22"/>
          <w:szCs w:val="22"/>
        </w:rPr>
      </w:pPr>
    </w:p>
    <w:p w14:paraId="4063DBA1" w14:textId="77777777" w:rsidR="006D4EC2" w:rsidRDefault="006D4EC2" w:rsidP="008445DC">
      <w:pPr>
        <w:spacing w:before="120" w:after="120"/>
        <w:rPr>
          <w:rFonts w:cs="Arial"/>
          <w:b/>
          <w:bCs/>
          <w:sz w:val="22"/>
          <w:szCs w:val="22"/>
        </w:rPr>
      </w:pPr>
    </w:p>
    <w:p w14:paraId="51ED8641" w14:textId="77777777" w:rsidR="006D4EC2" w:rsidRPr="006D4EC2" w:rsidRDefault="006D4EC2" w:rsidP="006D4EC2">
      <w:pPr>
        <w:rPr>
          <w:rFonts w:cs="Arial"/>
          <w:sz w:val="22"/>
          <w:szCs w:val="22"/>
        </w:rPr>
      </w:pPr>
    </w:p>
    <w:p w14:paraId="2044527E" w14:textId="77777777" w:rsidR="006D4EC2" w:rsidRPr="006D4EC2" w:rsidRDefault="006D4EC2" w:rsidP="006D4EC2">
      <w:pPr>
        <w:rPr>
          <w:rFonts w:cs="Arial"/>
          <w:sz w:val="22"/>
          <w:szCs w:val="22"/>
        </w:rPr>
      </w:pPr>
    </w:p>
    <w:p w14:paraId="781D6E4F" w14:textId="77777777" w:rsidR="006D4EC2" w:rsidRDefault="006D4EC2" w:rsidP="008445DC">
      <w:pPr>
        <w:spacing w:before="120" w:after="120"/>
        <w:rPr>
          <w:rFonts w:cs="Arial"/>
          <w:b/>
          <w:bCs/>
          <w:sz w:val="22"/>
          <w:szCs w:val="22"/>
        </w:rPr>
        <w:sectPr w:rsidR="006D4EC2" w:rsidSect="008445DC">
          <w:pgSz w:w="15840" w:h="12240" w:orient="landscape" w:code="1"/>
          <w:pgMar w:top="720" w:right="720" w:bottom="720" w:left="806" w:header="720" w:footer="720" w:gutter="0"/>
          <w:cols w:space="720"/>
        </w:sectPr>
      </w:pPr>
    </w:p>
    <w:p w14:paraId="1C1DB1EE" w14:textId="77777777" w:rsidR="006D4EC2" w:rsidRDefault="006D4EC2" w:rsidP="008445DC">
      <w:pPr>
        <w:spacing w:before="120" w:after="120"/>
        <w:rPr>
          <w:rFonts w:cs="Arial"/>
          <w:b/>
          <w:bCs/>
          <w:sz w:val="22"/>
          <w:szCs w:val="22"/>
        </w:rPr>
      </w:pPr>
    </w:p>
    <w:p w14:paraId="3A3FBA39" w14:textId="77777777" w:rsidR="008445DC" w:rsidRPr="00DC122A" w:rsidRDefault="008445DC" w:rsidP="008445DC">
      <w:pPr>
        <w:spacing w:before="120" w:after="120"/>
        <w:rPr>
          <w:rFonts w:cs="Arial"/>
          <w:b/>
          <w:bCs/>
          <w:sz w:val="22"/>
          <w:szCs w:val="22"/>
        </w:rPr>
      </w:pPr>
      <w:r w:rsidRPr="00DC122A">
        <w:rPr>
          <w:rFonts w:cs="Arial"/>
          <w:b/>
          <w:bCs/>
          <w:sz w:val="22"/>
          <w:szCs w:val="22"/>
        </w:rPr>
        <w:t xml:space="preserve">Appendix </w:t>
      </w:r>
      <w:r w:rsidR="0092715A">
        <w:rPr>
          <w:rFonts w:cs="Arial"/>
          <w:b/>
          <w:bCs/>
          <w:sz w:val="22"/>
          <w:szCs w:val="22"/>
        </w:rPr>
        <w:t>C</w:t>
      </w:r>
      <w:r w:rsidRPr="00DC122A">
        <w:rPr>
          <w:rFonts w:cs="Arial"/>
          <w:b/>
          <w:bCs/>
          <w:sz w:val="22"/>
          <w:szCs w:val="22"/>
        </w:rPr>
        <w:t xml:space="preserve"> – List of User Roles and System Integrations</w:t>
      </w:r>
    </w:p>
    <w:p w14:paraId="39D7F07A" w14:textId="77777777" w:rsidR="008445DC" w:rsidRPr="00DC122A" w:rsidRDefault="008445DC" w:rsidP="008445DC">
      <w:pPr>
        <w:spacing w:before="120" w:after="120"/>
        <w:rPr>
          <w:rFonts w:cs="Arial"/>
          <w:sz w:val="22"/>
          <w:szCs w:val="22"/>
        </w:rPr>
      </w:pPr>
    </w:p>
    <w:tbl>
      <w:tblPr>
        <w:tblW w:w="11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746"/>
        <w:gridCol w:w="2222"/>
        <w:gridCol w:w="6390"/>
      </w:tblGrid>
      <w:tr w:rsidR="008445DC" w:rsidRPr="00DC122A" w14:paraId="5C72C62E" w14:textId="77777777" w:rsidTr="00A67575">
        <w:trPr>
          <w:trHeight w:val="364"/>
        </w:trPr>
        <w:tc>
          <w:tcPr>
            <w:tcW w:w="2746" w:type="dxa"/>
            <w:shd w:val="clear" w:color="auto" w:fill="A6A6A6"/>
            <w:hideMark/>
          </w:tcPr>
          <w:p w14:paraId="2C315502" w14:textId="77777777" w:rsidR="008445DC" w:rsidRPr="00DC122A" w:rsidRDefault="008445DC" w:rsidP="00A67575">
            <w:pPr>
              <w:rPr>
                <w:rFonts w:cs="Arial"/>
                <w:b/>
                <w:bCs/>
                <w:color w:val="FFFFFF"/>
                <w:sz w:val="22"/>
                <w:szCs w:val="22"/>
              </w:rPr>
            </w:pPr>
            <w:r w:rsidRPr="00DC122A">
              <w:rPr>
                <w:rFonts w:cs="Arial"/>
                <w:b/>
                <w:bCs/>
                <w:color w:val="FFFFFF"/>
                <w:sz w:val="22"/>
                <w:szCs w:val="22"/>
              </w:rPr>
              <w:t>Actor</w:t>
            </w:r>
          </w:p>
        </w:tc>
        <w:tc>
          <w:tcPr>
            <w:tcW w:w="2222" w:type="dxa"/>
            <w:shd w:val="clear" w:color="auto" w:fill="A6A6A6"/>
            <w:hideMark/>
          </w:tcPr>
          <w:p w14:paraId="7B96FBA6" w14:textId="77777777" w:rsidR="008445DC" w:rsidRPr="00DC122A" w:rsidRDefault="008445DC" w:rsidP="00A67575">
            <w:pPr>
              <w:rPr>
                <w:rFonts w:cs="Arial"/>
                <w:b/>
                <w:bCs/>
                <w:color w:val="FFFFFF"/>
                <w:sz w:val="22"/>
                <w:szCs w:val="22"/>
              </w:rPr>
            </w:pPr>
            <w:r w:rsidRPr="00DC122A">
              <w:rPr>
                <w:rFonts w:cs="Arial"/>
                <w:b/>
                <w:bCs/>
                <w:color w:val="FFFFFF"/>
                <w:sz w:val="22"/>
                <w:szCs w:val="22"/>
              </w:rPr>
              <w:t># of Users</w:t>
            </w:r>
          </w:p>
        </w:tc>
        <w:tc>
          <w:tcPr>
            <w:tcW w:w="6390" w:type="dxa"/>
            <w:shd w:val="clear" w:color="auto" w:fill="A6A6A6"/>
            <w:hideMark/>
          </w:tcPr>
          <w:p w14:paraId="6A410BE8" w14:textId="77777777" w:rsidR="008445DC" w:rsidRPr="00DC122A" w:rsidRDefault="008445DC" w:rsidP="00A67575">
            <w:pPr>
              <w:rPr>
                <w:rFonts w:cs="Arial"/>
                <w:b/>
                <w:bCs/>
                <w:color w:val="FFFFFF"/>
                <w:sz w:val="22"/>
                <w:szCs w:val="22"/>
              </w:rPr>
            </w:pPr>
            <w:r w:rsidRPr="00DC122A">
              <w:rPr>
                <w:rFonts w:cs="Arial"/>
                <w:b/>
                <w:bCs/>
                <w:color w:val="FFFFFF"/>
                <w:sz w:val="22"/>
                <w:szCs w:val="22"/>
              </w:rPr>
              <w:t>Actor Description</w:t>
            </w:r>
          </w:p>
        </w:tc>
      </w:tr>
      <w:tr w:rsidR="008445DC" w:rsidRPr="00325600" w14:paraId="6DAD794B" w14:textId="77777777" w:rsidTr="00A67575">
        <w:trPr>
          <w:trHeight w:val="256"/>
        </w:trPr>
        <w:tc>
          <w:tcPr>
            <w:tcW w:w="11358" w:type="dxa"/>
            <w:gridSpan w:val="3"/>
            <w:shd w:val="clear" w:color="auto" w:fill="D9D9D9"/>
          </w:tcPr>
          <w:p w14:paraId="3A29B910" w14:textId="77777777" w:rsidR="008445DC" w:rsidRPr="00DC122A" w:rsidRDefault="008445DC" w:rsidP="00A67575">
            <w:pPr>
              <w:rPr>
                <w:rFonts w:cs="Arial"/>
                <w:b/>
                <w:bCs/>
                <w:sz w:val="22"/>
                <w:szCs w:val="22"/>
              </w:rPr>
            </w:pPr>
            <w:r w:rsidRPr="00DC122A">
              <w:rPr>
                <w:rFonts w:cs="Arial"/>
                <w:b/>
                <w:bCs/>
                <w:sz w:val="22"/>
                <w:szCs w:val="22"/>
              </w:rPr>
              <w:t>People Actors</w:t>
            </w:r>
          </w:p>
        </w:tc>
      </w:tr>
      <w:tr w:rsidR="008445DC" w:rsidRPr="00325600" w14:paraId="2033E4EC" w14:textId="77777777" w:rsidTr="00A67575">
        <w:trPr>
          <w:trHeight w:val="706"/>
        </w:trPr>
        <w:tc>
          <w:tcPr>
            <w:tcW w:w="2746" w:type="dxa"/>
            <w:shd w:val="clear" w:color="auto" w:fill="auto"/>
            <w:hideMark/>
          </w:tcPr>
          <w:p w14:paraId="33133453" w14:textId="77777777" w:rsidR="008445DC" w:rsidRPr="00325600" w:rsidRDefault="008445DC" w:rsidP="00A67575">
            <w:pPr>
              <w:rPr>
                <w:rFonts w:cs="Arial"/>
                <w:color w:val="000000"/>
                <w:sz w:val="22"/>
                <w:szCs w:val="22"/>
              </w:rPr>
            </w:pPr>
            <w:r w:rsidRPr="00325600">
              <w:rPr>
                <w:rFonts w:cs="Arial"/>
                <w:color w:val="000000"/>
                <w:sz w:val="22"/>
                <w:szCs w:val="22"/>
              </w:rPr>
              <w:t>Rules Admin Staff Member/Publication Staff</w:t>
            </w:r>
          </w:p>
        </w:tc>
        <w:tc>
          <w:tcPr>
            <w:tcW w:w="2222" w:type="dxa"/>
            <w:shd w:val="clear" w:color="auto" w:fill="auto"/>
            <w:hideMark/>
          </w:tcPr>
          <w:p w14:paraId="02CB1438" w14:textId="77777777" w:rsidR="008445DC" w:rsidRPr="00DC122A" w:rsidRDefault="008445DC" w:rsidP="00A67575">
            <w:pPr>
              <w:rPr>
                <w:rFonts w:cs="Arial"/>
                <w:sz w:val="22"/>
                <w:szCs w:val="22"/>
              </w:rPr>
            </w:pPr>
            <w:r w:rsidRPr="00DC122A">
              <w:rPr>
                <w:rFonts w:cs="Arial"/>
                <w:sz w:val="22"/>
                <w:szCs w:val="22"/>
              </w:rPr>
              <w:t>3-4</w:t>
            </w:r>
          </w:p>
        </w:tc>
        <w:tc>
          <w:tcPr>
            <w:tcW w:w="6390" w:type="dxa"/>
            <w:shd w:val="clear" w:color="auto" w:fill="auto"/>
            <w:hideMark/>
          </w:tcPr>
          <w:p w14:paraId="43D3676F" w14:textId="77777777" w:rsidR="008445DC" w:rsidRPr="00DC122A" w:rsidRDefault="008445DC" w:rsidP="00A67575">
            <w:pPr>
              <w:rPr>
                <w:rFonts w:cs="Arial"/>
                <w:sz w:val="22"/>
                <w:szCs w:val="22"/>
              </w:rPr>
            </w:pPr>
            <w:r w:rsidRPr="00DC122A">
              <w:rPr>
                <w:rFonts w:cs="Arial"/>
                <w:sz w:val="22"/>
                <w:szCs w:val="22"/>
              </w:rPr>
              <w:t>OAH Staff who create and maintain e-filer database information, enter rule filings on behalf of Agencies and process pending documents.  Can include the Codifier of Rules.</w:t>
            </w:r>
          </w:p>
        </w:tc>
      </w:tr>
      <w:tr w:rsidR="008445DC" w:rsidRPr="00325600" w14:paraId="64A0F62B" w14:textId="77777777" w:rsidTr="00A67575">
        <w:trPr>
          <w:trHeight w:val="301"/>
        </w:trPr>
        <w:tc>
          <w:tcPr>
            <w:tcW w:w="2746" w:type="dxa"/>
            <w:shd w:val="clear" w:color="auto" w:fill="auto"/>
          </w:tcPr>
          <w:p w14:paraId="01E1E2D1" w14:textId="77777777" w:rsidR="008445DC" w:rsidRPr="00325600" w:rsidRDefault="008445DC" w:rsidP="00A67575">
            <w:pPr>
              <w:rPr>
                <w:rFonts w:cs="Arial"/>
                <w:color w:val="000000"/>
                <w:sz w:val="22"/>
                <w:szCs w:val="22"/>
              </w:rPr>
            </w:pPr>
            <w:r w:rsidRPr="00325600">
              <w:rPr>
                <w:rFonts w:cs="Arial"/>
                <w:color w:val="000000"/>
                <w:sz w:val="22"/>
                <w:szCs w:val="22"/>
              </w:rPr>
              <w:t>Codifier of Rules</w:t>
            </w:r>
          </w:p>
        </w:tc>
        <w:tc>
          <w:tcPr>
            <w:tcW w:w="2222" w:type="dxa"/>
            <w:shd w:val="clear" w:color="auto" w:fill="auto"/>
          </w:tcPr>
          <w:p w14:paraId="51C71E6D" w14:textId="77777777" w:rsidR="008445DC" w:rsidRPr="00DC122A" w:rsidRDefault="008445DC" w:rsidP="00A67575">
            <w:pPr>
              <w:rPr>
                <w:rFonts w:cs="Arial"/>
                <w:sz w:val="22"/>
                <w:szCs w:val="22"/>
              </w:rPr>
            </w:pPr>
            <w:r w:rsidRPr="00DC122A">
              <w:rPr>
                <w:rFonts w:cs="Arial"/>
                <w:sz w:val="22"/>
                <w:szCs w:val="22"/>
              </w:rPr>
              <w:t>1</w:t>
            </w:r>
          </w:p>
        </w:tc>
        <w:tc>
          <w:tcPr>
            <w:tcW w:w="6390" w:type="dxa"/>
            <w:shd w:val="clear" w:color="auto" w:fill="auto"/>
          </w:tcPr>
          <w:p w14:paraId="5EE725C6" w14:textId="77777777" w:rsidR="008445DC" w:rsidRPr="00DC122A" w:rsidRDefault="008445DC" w:rsidP="00A67575">
            <w:pPr>
              <w:rPr>
                <w:rFonts w:cs="Arial"/>
                <w:sz w:val="22"/>
                <w:szCs w:val="22"/>
              </w:rPr>
            </w:pPr>
            <w:r w:rsidRPr="00DC122A">
              <w:rPr>
                <w:rFonts w:cs="Arial"/>
                <w:color w:val="000000"/>
                <w:sz w:val="22"/>
                <w:szCs w:val="22"/>
              </w:rPr>
              <w:t>The person appointed by the Chief Administrative Law Judge of the Office of Administrative Hearings pursuant to G.S. 7A-760(b).</w:t>
            </w:r>
          </w:p>
        </w:tc>
      </w:tr>
      <w:tr w:rsidR="008445DC" w:rsidRPr="00325600" w14:paraId="09204D95" w14:textId="77777777" w:rsidTr="00A67575">
        <w:trPr>
          <w:trHeight w:val="418"/>
        </w:trPr>
        <w:tc>
          <w:tcPr>
            <w:tcW w:w="2746" w:type="dxa"/>
            <w:shd w:val="clear" w:color="auto" w:fill="auto"/>
            <w:hideMark/>
          </w:tcPr>
          <w:p w14:paraId="0E10B647" w14:textId="77777777" w:rsidR="008445DC" w:rsidRPr="00325600" w:rsidRDefault="008445DC" w:rsidP="00A67575">
            <w:pPr>
              <w:rPr>
                <w:rFonts w:cs="Arial"/>
                <w:color w:val="000000"/>
                <w:sz w:val="22"/>
                <w:szCs w:val="22"/>
              </w:rPr>
            </w:pPr>
            <w:r w:rsidRPr="00325600">
              <w:rPr>
                <w:rFonts w:cs="Arial"/>
                <w:color w:val="000000"/>
                <w:sz w:val="22"/>
                <w:szCs w:val="22"/>
              </w:rPr>
              <w:t>Paralegal/Commission Counsel Staff</w:t>
            </w:r>
          </w:p>
        </w:tc>
        <w:tc>
          <w:tcPr>
            <w:tcW w:w="2222" w:type="dxa"/>
            <w:shd w:val="clear" w:color="auto" w:fill="auto"/>
            <w:hideMark/>
          </w:tcPr>
          <w:p w14:paraId="322D6F6D" w14:textId="77777777" w:rsidR="008445DC" w:rsidRPr="00DC122A" w:rsidRDefault="008445DC" w:rsidP="00A67575">
            <w:pPr>
              <w:rPr>
                <w:rFonts w:cs="Arial"/>
                <w:sz w:val="22"/>
                <w:szCs w:val="22"/>
              </w:rPr>
            </w:pPr>
            <w:r w:rsidRPr="00DC122A">
              <w:rPr>
                <w:rFonts w:cs="Arial"/>
                <w:sz w:val="22"/>
                <w:szCs w:val="22"/>
              </w:rPr>
              <w:t>5 (4 attorneys &amp; 1 paralegal)</w:t>
            </w:r>
          </w:p>
        </w:tc>
        <w:tc>
          <w:tcPr>
            <w:tcW w:w="6390" w:type="dxa"/>
            <w:shd w:val="clear" w:color="auto" w:fill="auto"/>
            <w:hideMark/>
          </w:tcPr>
          <w:p w14:paraId="141873D4" w14:textId="77777777" w:rsidR="008445DC" w:rsidRPr="00DC122A" w:rsidRDefault="008445DC" w:rsidP="00A67575">
            <w:pPr>
              <w:rPr>
                <w:rFonts w:cs="Arial"/>
                <w:sz w:val="22"/>
                <w:szCs w:val="22"/>
              </w:rPr>
            </w:pPr>
            <w:r w:rsidRPr="00DC122A">
              <w:rPr>
                <w:rFonts w:cs="Arial"/>
                <w:sz w:val="22"/>
                <w:szCs w:val="22"/>
              </w:rPr>
              <w:t>Commission Staff who access/review documents filed in system, upload documents to system.  </w:t>
            </w:r>
          </w:p>
        </w:tc>
      </w:tr>
      <w:tr w:rsidR="008445DC" w:rsidRPr="00325600" w14:paraId="6A11FFEF" w14:textId="77777777" w:rsidTr="00A67575">
        <w:trPr>
          <w:trHeight w:val="670"/>
        </w:trPr>
        <w:tc>
          <w:tcPr>
            <w:tcW w:w="2746" w:type="dxa"/>
            <w:shd w:val="clear" w:color="auto" w:fill="auto"/>
            <w:hideMark/>
          </w:tcPr>
          <w:p w14:paraId="374CFE22" w14:textId="77777777" w:rsidR="008445DC" w:rsidRPr="00325600" w:rsidRDefault="008445DC" w:rsidP="00A67575">
            <w:pPr>
              <w:rPr>
                <w:rFonts w:cs="Arial"/>
                <w:color w:val="000000"/>
                <w:sz w:val="22"/>
                <w:szCs w:val="22"/>
              </w:rPr>
            </w:pPr>
            <w:r w:rsidRPr="00325600">
              <w:rPr>
                <w:rFonts w:cs="Arial"/>
                <w:color w:val="000000"/>
                <w:sz w:val="22"/>
                <w:szCs w:val="22"/>
              </w:rPr>
              <w:t>IT administrator</w:t>
            </w:r>
          </w:p>
        </w:tc>
        <w:tc>
          <w:tcPr>
            <w:tcW w:w="2222" w:type="dxa"/>
            <w:shd w:val="clear" w:color="auto" w:fill="auto"/>
            <w:hideMark/>
          </w:tcPr>
          <w:p w14:paraId="1FBE3040" w14:textId="77777777" w:rsidR="008445DC" w:rsidRPr="00DC122A" w:rsidRDefault="008445DC" w:rsidP="00A67575">
            <w:pPr>
              <w:rPr>
                <w:rFonts w:cs="Arial"/>
                <w:sz w:val="22"/>
                <w:szCs w:val="22"/>
              </w:rPr>
            </w:pPr>
            <w:r w:rsidRPr="00DC122A">
              <w:rPr>
                <w:rFonts w:cs="Arial"/>
                <w:sz w:val="22"/>
                <w:szCs w:val="22"/>
              </w:rPr>
              <w:t>2  </w:t>
            </w:r>
          </w:p>
        </w:tc>
        <w:tc>
          <w:tcPr>
            <w:tcW w:w="6390" w:type="dxa"/>
            <w:shd w:val="clear" w:color="auto" w:fill="auto"/>
            <w:hideMark/>
          </w:tcPr>
          <w:p w14:paraId="5E4DCF2E" w14:textId="77777777" w:rsidR="008445DC" w:rsidRPr="00DC122A" w:rsidRDefault="008445DC" w:rsidP="00A67575">
            <w:pPr>
              <w:rPr>
                <w:rFonts w:cs="Arial"/>
                <w:sz w:val="22"/>
                <w:szCs w:val="22"/>
              </w:rPr>
            </w:pPr>
            <w:r w:rsidRPr="00DC122A">
              <w:rPr>
                <w:rFonts w:cs="Arial"/>
                <w:sz w:val="22"/>
                <w:szCs w:val="22"/>
              </w:rPr>
              <w:t>OAH Staff who contact developers and report issues with the program; manage system access; first level of tech support for users.  </w:t>
            </w:r>
          </w:p>
        </w:tc>
      </w:tr>
      <w:tr w:rsidR="008445DC" w:rsidRPr="00325600" w14:paraId="19EBC4A9" w14:textId="77777777" w:rsidTr="00A67575">
        <w:trPr>
          <w:trHeight w:val="948"/>
        </w:trPr>
        <w:tc>
          <w:tcPr>
            <w:tcW w:w="2746" w:type="dxa"/>
            <w:shd w:val="clear" w:color="auto" w:fill="auto"/>
            <w:hideMark/>
          </w:tcPr>
          <w:p w14:paraId="4F946710" w14:textId="77777777" w:rsidR="008445DC" w:rsidRPr="00325600" w:rsidRDefault="008445DC" w:rsidP="00A67575">
            <w:pPr>
              <w:rPr>
                <w:rFonts w:cs="Arial"/>
                <w:color w:val="000000"/>
                <w:sz w:val="22"/>
                <w:szCs w:val="22"/>
              </w:rPr>
            </w:pPr>
            <w:r w:rsidRPr="00325600">
              <w:rPr>
                <w:rFonts w:cs="Arial"/>
                <w:color w:val="000000"/>
                <w:sz w:val="22"/>
                <w:szCs w:val="22"/>
              </w:rPr>
              <w:t>General Public</w:t>
            </w:r>
          </w:p>
        </w:tc>
        <w:tc>
          <w:tcPr>
            <w:tcW w:w="2222" w:type="dxa"/>
            <w:shd w:val="clear" w:color="auto" w:fill="auto"/>
            <w:hideMark/>
          </w:tcPr>
          <w:p w14:paraId="0B42B897" w14:textId="77777777" w:rsidR="008445DC" w:rsidRPr="00DC122A" w:rsidRDefault="008445DC" w:rsidP="00A67575">
            <w:pPr>
              <w:rPr>
                <w:rFonts w:cs="Arial"/>
                <w:sz w:val="22"/>
                <w:szCs w:val="22"/>
              </w:rPr>
            </w:pPr>
            <w:r w:rsidRPr="00DC122A">
              <w:rPr>
                <w:rFonts w:cs="Arial"/>
                <w:sz w:val="22"/>
                <w:szCs w:val="22"/>
              </w:rPr>
              <w:t>All citizens/mostly attorneys in NC  </w:t>
            </w:r>
          </w:p>
        </w:tc>
        <w:tc>
          <w:tcPr>
            <w:tcW w:w="6390" w:type="dxa"/>
            <w:shd w:val="clear" w:color="auto" w:fill="auto"/>
            <w:hideMark/>
          </w:tcPr>
          <w:p w14:paraId="19B0424A" w14:textId="77777777" w:rsidR="008445DC" w:rsidRPr="00DC122A" w:rsidRDefault="008445DC" w:rsidP="00A67575">
            <w:pPr>
              <w:rPr>
                <w:rFonts w:cs="Arial"/>
                <w:sz w:val="22"/>
                <w:szCs w:val="22"/>
              </w:rPr>
            </w:pPr>
            <w:r w:rsidRPr="00DC122A">
              <w:rPr>
                <w:rFonts w:cs="Arial"/>
                <w:sz w:val="22"/>
                <w:szCs w:val="22"/>
              </w:rPr>
              <w:t xml:space="preserve">External users who access final versions of the </w:t>
            </w:r>
            <w:r>
              <w:rPr>
                <w:rFonts w:cs="Arial"/>
                <w:sz w:val="22"/>
                <w:szCs w:val="22"/>
              </w:rPr>
              <w:t>C</w:t>
            </w:r>
            <w:r w:rsidRPr="00DC122A">
              <w:rPr>
                <w:rFonts w:cs="Arial"/>
                <w:sz w:val="22"/>
                <w:szCs w:val="22"/>
              </w:rPr>
              <w:t xml:space="preserve">ode online.  </w:t>
            </w:r>
            <w:r w:rsidRPr="00DC122A">
              <w:rPr>
                <w:rFonts w:cs="Arial"/>
                <w:sz w:val="22"/>
                <w:szCs w:val="22"/>
              </w:rPr>
              <w:br/>
            </w:r>
            <w:r w:rsidRPr="00DC122A">
              <w:rPr>
                <w:rFonts w:cs="Arial"/>
                <w:sz w:val="22"/>
                <w:szCs w:val="22"/>
              </w:rPr>
              <w:br/>
            </w:r>
            <w:r w:rsidRPr="00DC122A">
              <w:rPr>
                <w:rFonts w:cs="Arial"/>
                <w:sz w:val="22"/>
                <w:szCs w:val="22"/>
              </w:rPr>
              <w:br/>
              <w:t xml:space="preserve">There were 891 clicks on the link to the Code from the OAH website in a month, so that’s around 10,500 per year. However, most users go directly to the Code site and do not link through the OAH site, so the number is really much higher.    </w:t>
            </w:r>
          </w:p>
        </w:tc>
      </w:tr>
      <w:tr w:rsidR="008445DC" w:rsidRPr="00325600" w14:paraId="19D3FF49" w14:textId="77777777" w:rsidTr="00A67575">
        <w:trPr>
          <w:trHeight w:val="634"/>
        </w:trPr>
        <w:tc>
          <w:tcPr>
            <w:tcW w:w="2746" w:type="dxa"/>
            <w:shd w:val="clear" w:color="auto" w:fill="auto"/>
            <w:hideMark/>
          </w:tcPr>
          <w:p w14:paraId="04E44E95" w14:textId="77777777" w:rsidR="008445DC" w:rsidRPr="00325600" w:rsidRDefault="008445DC" w:rsidP="00A67575">
            <w:pPr>
              <w:rPr>
                <w:rFonts w:cs="Arial"/>
                <w:color w:val="000000"/>
                <w:sz w:val="22"/>
                <w:szCs w:val="22"/>
              </w:rPr>
            </w:pPr>
            <w:r w:rsidRPr="00325600">
              <w:rPr>
                <w:rFonts w:cs="Arial"/>
                <w:color w:val="000000"/>
                <w:sz w:val="22"/>
                <w:szCs w:val="22"/>
              </w:rPr>
              <w:t>Agency Filer</w:t>
            </w:r>
          </w:p>
        </w:tc>
        <w:tc>
          <w:tcPr>
            <w:tcW w:w="2222" w:type="dxa"/>
            <w:shd w:val="clear" w:color="auto" w:fill="auto"/>
            <w:hideMark/>
          </w:tcPr>
          <w:p w14:paraId="45A74CAC" w14:textId="77777777" w:rsidR="008445DC" w:rsidRPr="00DC122A" w:rsidRDefault="008445DC" w:rsidP="00A67575">
            <w:pPr>
              <w:rPr>
                <w:rFonts w:cs="Arial"/>
                <w:sz w:val="22"/>
                <w:szCs w:val="22"/>
              </w:rPr>
            </w:pPr>
            <w:r w:rsidRPr="00DC122A">
              <w:rPr>
                <w:rFonts w:cs="Arial"/>
                <w:sz w:val="22"/>
                <w:szCs w:val="22"/>
              </w:rPr>
              <w:t>&lt;200  </w:t>
            </w:r>
          </w:p>
        </w:tc>
        <w:tc>
          <w:tcPr>
            <w:tcW w:w="6390" w:type="dxa"/>
            <w:shd w:val="clear" w:color="auto" w:fill="auto"/>
            <w:hideMark/>
          </w:tcPr>
          <w:p w14:paraId="3E353235" w14:textId="77777777" w:rsidR="008445DC" w:rsidRPr="00DC122A" w:rsidRDefault="008445DC" w:rsidP="00A67575">
            <w:pPr>
              <w:rPr>
                <w:rFonts w:cs="Arial"/>
                <w:sz w:val="22"/>
                <w:szCs w:val="22"/>
              </w:rPr>
            </w:pPr>
            <w:r w:rsidRPr="00DC122A">
              <w:rPr>
                <w:rFonts w:cs="Arial"/>
                <w:sz w:val="22"/>
                <w:szCs w:val="22"/>
              </w:rPr>
              <w:t xml:space="preserve">Designated agency and licensing board rule making coordinators to submit agency administrative </w:t>
            </w:r>
            <w:r>
              <w:rPr>
                <w:rFonts w:cs="Arial"/>
                <w:sz w:val="22"/>
                <w:szCs w:val="22"/>
              </w:rPr>
              <w:t>rule</w:t>
            </w:r>
            <w:r w:rsidRPr="00DC122A">
              <w:rPr>
                <w:rFonts w:cs="Arial"/>
                <w:sz w:val="22"/>
                <w:szCs w:val="22"/>
              </w:rPr>
              <w:t xml:space="preserve"> changes through e-filing.</w:t>
            </w:r>
          </w:p>
        </w:tc>
      </w:tr>
      <w:tr w:rsidR="008445DC" w:rsidRPr="00325600" w14:paraId="72715958" w14:textId="77777777" w:rsidTr="00A67575">
        <w:trPr>
          <w:trHeight w:val="517"/>
        </w:trPr>
        <w:tc>
          <w:tcPr>
            <w:tcW w:w="2746" w:type="dxa"/>
            <w:shd w:val="clear" w:color="auto" w:fill="auto"/>
            <w:hideMark/>
          </w:tcPr>
          <w:p w14:paraId="74F559CD" w14:textId="77777777" w:rsidR="008445DC" w:rsidRPr="00325600" w:rsidRDefault="008445DC" w:rsidP="00A67575">
            <w:pPr>
              <w:rPr>
                <w:rFonts w:cs="Arial"/>
                <w:color w:val="000000"/>
                <w:sz w:val="22"/>
                <w:szCs w:val="22"/>
              </w:rPr>
            </w:pPr>
            <w:r w:rsidRPr="00325600">
              <w:rPr>
                <w:rFonts w:cs="Arial"/>
                <w:color w:val="000000"/>
                <w:sz w:val="22"/>
                <w:szCs w:val="22"/>
              </w:rPr>
              <w:t>Agency Staff Member</w:t>
            </w:r>
          </w:p>
        </w:tc>
        <w:tc>
          <w:tcPr>
            <w:tcW w:w="2222" w:type="dxa"/>
            <w:shd w:val="clear" w:color="auto" w:fill="auto"/>
            <w:hideMark/>
          </w:tcPr>
          <w:p w14:paraId="0382F5DA" w14:textId="77777777" w:rsidR="008445DC" w:rsidRPr="00DC122A" w:rsidRDefault="008445DC" w:rsidP="00A67575">
            <w:pPr>
              <w:rPr>
                <w:rFonts w:cs="Arial"/>
                <w:sz w:val="22"/>
                <w:szCs w:val="22"/>
              </w:rPr>
            </w:pPr>
            <w:r w:rsidRPr="00DC122A">
              <w:rPr>
                <w:rFonts w:cs="Arial"/>
                <w:sz w:val="22"/>
                <w:szCs w:val="22"/>
              </w:rPr>
              <w:t>varies with filings</w:t>
            </w:r>
          </w:p>
        </w:tc>
        <w:tc>
          <w:tcPr>
            <w:tcW w:w="6390" w:type="dxa"/>
            <w:shd w:val="clear" w:color="auto" w:fill="auto"/>
            <w:hideMark/>
          </w:tcPr>
          <w:p w14:paraId="521E60B8" w14:textId="77777777" w:rsidR="008445DC" w:rsidRPr="00DC122A" w:rsidRDefault="008445DC" w:rsidP="00A67575">
            <w:pPr>
              <w:rPr>
                <w:rFonts w:cs="Arial"/>
                <w:sz w:val="22"/>
                <w:szCs w:val="22"/>
              </w:rPr>
            </w:pPr>
            <w:r w:rsidRPr="00DC122A">
              <w:rPr>
                <w:rFonts w:cs="Arial"/>
                <w:sz w:val="22"/>
                <w:szCs w:val="22"/>
              </w:rPr>
              <w:t>Subject matter experts within the agencies that assist with information for filings.</w:t>
            </w:r>
          </w:p>
        </w:tc>
      </w:tr>
      <w:tr w:rsidR="008445DC" w:rsidRPr="00325600" w14:paraId="4882F549" w14:textId="77777777" w:rsidTr="00A67575">
        <w:trPr>
          <w:trHeight w:val="643"/>
        </w:trPr>
        <w:tc>
          <w:tcPr>
            <w:tcW w:w="2746" w:type="dxa"/>
            <w:shd w:val="clear" w:color="auto" w:fill="auto"/>
            <w:hideMark/>
          </w:tcPr>
          <w:p w14:paraId="017D7165" w14:textId="77777777" w:rsidR="008445DC" w:rsidRPr="00325600" w:rsidRDefault="008445DC" w:rsidP="00A67575">
            <w:pPr>
              <w:rPr>
                <w:rFonts w:cs="Arial"/>
                <w:color w:val="000000"/>
                <w:sz w:val="22"/>
                <w:szCs w:val="22"/>
              </w:rPr>
            </w:pPr>
            <w:r w:rsidRPr="00325600">
              <w:rPr>
                <w:rFonts w:cs="Arial"/>
                <w:color w:val="000000"/>
                <w:sz w:val="22"/>
                <w:szCs w:val="22"/>
              </w:rPr>
              <w:t>RRC Commissioner</w:t>
            </w:r>
          </w:p>
        </w:tc>
        <w:tc>
          <w:tcPr>
            <w:tcW w:w="2222" w:type="dxa"/>
            <w:shd w:val="clear" w:color="auto" w:fill="auto"/>
            <w:hideMark/>
          </w:tcPr>
          <w:p w14:paraId="4473DCE0" w14:textId="77777777" w:rsidR="008445DC" w:rsidRPr="00DC122A" w:rsidRDefault="008445DC" w:rsidP="00A67575">
            <w:pPr>
              <w:rPr>
                <w:rFonts w:cs="Arial"/>
                <w:sz w:val="22"/>
                <w:szCs w:val="22"/>
              </w:rPr>
            </w:pPr>
            <w:r w:rsidRPr="00DC122A">
              <w:rPr>
                <w:rFonts w:cs="Arial"/>
                <w:sz w:val="22"/>
                <w:szCs w:val="22"/>
              </w:rPr>
              <w:t>10 commissioners not working directly in the system  </w:t>
            </w:r>
          </w:p>
        </w:tc>
        <w:tc>
          <w:tcPr>
            <w:tcW w:w="6390" w:type="dxa"/>
            <w:shd w:val="clear" w:color="auto" w:fill="auto"/>
            <w:hideMark/>
          </w:tcPr>
          <w:p w14:paraId="2BED4529" w14:textId="77777777" w:rsidR="008445DC" w:rsidRPr="00DC122A" w:rsidRDefault="008445DC" w:rsidP="00A67575">
            <w:pPr>
              <w:rPr>
                <w:rFonts w:cs="Arial"/>
                <w:sz w:val="22"/>
                <w:szCs w:val="22"/>
              </w:rPr>
            </w:pPr>
            <w:r w:rsidRPr="00DC122A">
              <w:rPr>
                <w:rFonts w:cs="Arial"/>
                <w:sz w:val="22"/>
                <w:szCs w:val="22"/>
              </w:rPr>
              <w:t>Members of the Rules Review Commission that review rules (second level); established in statute (150B part 2 &amp; 150B part 3; 150B part 4).</w:t>
            </w:r>
          </w:p>
        </w:tc>
      </w:tr>
      <w:tr w:rsidR="008445DC" w:rsidRPr="00325600" w14:paraId="6185B014" w14:textId="77777777" w:rsidTr="00A67575">
        <w:trPr>
          <w:trHeight w:val="265"/>
        </w:trPr>
        <w:tc>
          <w:tcPr>
            <w:tcW w:w="11358" w:type="dxa"/>
            <w:gridSpan w:val="3"/>
            <w:shd w:val="clear" w:color="auto" w:fill="D9D9D9"/>
          </w:tcPr>
          <w:p w14:paraId="6308BE9E" w14:textId="77777777" w:rsidR="008445DC" w:rsidRPr="00325600" w:rsidRDefault="008445DC" w:rsidP="00A67575">
            <w:pPr>
              <w:rPr>
                <w:rFonts w:cs="Arial"/>
                <w:b/>
                <w:bCs/>
                <w:sz w:val="22"/>
                <w:szCs w:val="22"/>
              </w:rPr>
            </w:pPr>
            <w:r w:rsidRPr="00325600">
              <w:rPr>
                <w:rFonts w:cs="Arial"/>
                <w:b/>
                <w:bCs/>
                <w:sz w:val="22"/>
                <w:szCs w:val="22"/>
              </w:rPr>
              <w:t>System Integrations</w:t>
            </w:r>
          </w:p>
        </w:tc>
      </w:tr>
      <w:tr w:rsidR="008445DC" w:rsidRPr="00325600" w14:paraId="02775B16" w14:textId="77777777" w:rsidTr="00A67575">
        <w:trPr>
          <w:trHeight w:val="526"/>
        </w:trPr>
        <w:tc>
          <w:tcPr>
            <w:tcW w:w="2746" w:type="dxa"/>
            <w:shd w:val="clear" w:color="auto" w:fill="auto"/>
            <w:hideMark/>
          </w:tcPr>
          <w:p w14:paraId="60C0D2B2" w14:textId="77777777" w:rsidR="008445DC" w:rsidRPr="00DC122A" w:rsidRDefault="008445DC" w:rsidP="00A67575">
            <w:pPr>
              <w:rPr>
                <w:rFonts w:cs="Arial"/>
                <w:color w:val="000000"/>
                <w:sz w:val="22"/>
                <w:szCs w:val="22"/>
              </w:rPr>
            </w:pPr>
            <w:r w:rsidRPr="00DC122A">
              <w:rPr>
                <w:rFonts w:cs="Arial"/>
                <w:sz w:val="22"/>
                <w:szCs w:val="22"/>
              </w:rPr>
              <w:t>NC Register  </w:t>
            </w:r>
          </w:p>
        </w:tc>
        <w:tc>
          <w:tcPr>
            <w:tcW w:w="2222" w:type="dxa"/>
            <w:shd w:val="clear" w:color="auto" w:fill="auto"/>
            <w:hideMark/>
          </w:tcPr>
          <w:p w14:paraId="605FD1ED" w14:textId="77777777" w:rsidR="008445DC" w:rsidRPr="00DC122A" w:rsidRDefault="008445DC" w:rsidP="00A67575">
            <w:pPr>
              <w:rPr>
                <w:rFonts w:cs="Arial"/>
                <w:sz w:val="22"/>
                <w:szCs w:val="22"/>
              </w:rPr>
            </w:pPr>
            <w:r w:rsidRPr="00DC122A">
              <w:rPr>
                <w:rFonts w:cs="Arial"/>
                <w:sz w:val="22"/>
                <w:szCs w:val="22"/>
              </w:rPr>
              <w:t>  </w:t>
            </w:r>
          </w:p>
        </w:tc>
        <w:tc>
          <w:tcPr>
            <w:tcW w:w="6390" w:type="dxa"/>
            <w:shd w:val="clear" w:color="auto" w:fill="auto"/>
            <w:hideMark/>
          </w:tcPr>
          <w:p w14:paraId="57055414" w14:textId="77777777" w:rsidR="008445DC" w:rsidRPr="00DC122A" w:rsidRDefault="008445DC" w:rsidP="00A67575">
            <w:pPr>
              <w:rPr>
                <w:rFonts w:cs="Arial"/>
                <w:sz w:val="22"/>
                <w:szCs w:val="22"/>
              </w:rPr>
            </w:pPr>
            <w:r w:rsidRPr="00DC122A">
              <w:rPr>
                <w:rFonts w:cs="Arial"/>
                <w:sz w:val="22"/>
                <w:szCs w:val="22"/>
              </w:rPr>
              <w:t>Accepted rules have a notice published in the NC Register (Form 300) to solicit public comment and feedback; perm</w:t>
            </w:r>
            <w:r>
              <w:rPr>
                <w:rFonts w:cs="Arial"/>
                <w:sz w:val="22"/>
                <w:szCs w:val="22"/>
              </w:rPr>
              <w:t>anent</w:t>
            </w:r>
            <w:r w:rsidRPr="00DC122A">
              <w:rPr>
                <w:rFonts w:cs="Arial"/>
                <w:sz w:val="22"/>
                <w:szCs w:val="22"/>
              </w:rPr>
              <w:t xml:space="preserve"> rules</w:t>
            </w:r>
            <w:r>
              <w:rPr>
                <w:rFonts w:cs="Arial"/>
                <w:sz w:val="22"/>
                <w:szCs w:val="22"/>
              </w:rPr>
              <w:t>. The solution will need to allow publishing to website directly or provide a file.</w:t>
            </w:r>
          </w:p>
        </w:tc>
      </w:tr>
      <w:tr w:rsidR="008445DC" w:rsidRPr="00325600" w14:paraId="3398F013" w14:textId="77777777" w:rsidTr="00A67575">
        <w:trPr>
          <w:trHeight w:val="796"/>
        </w:trPr>
        <w:tc>
          <w:tcPr>
            <w:tcW w:w="2746" w:type="dxa"/>
            <w:shd w:val="clear" w:color="auto" w:fill="auto"/>
            <w:hideMark/>
          </w:tcPr>
          <w:p w14:paraId="37EE09F9" w14:textId="77777777" w:rsidR="008445DC" w:rsidRPr="00DC122A" w:rsidRDefault="008445DC" w:rsidP="00A67575">
            <w:pPr>
              <w:rPr>
                <w:rFonts w:cs="Arial"/>
                <w:color w:val="000000"/>
                <w:sz w:val="22"/>
                <w:szCs w:val="22"/>
              </w:rPr>
            </w:pPr>
            <w:r w:rsidRPr="00DC122A">
              <w:rPr>
                <w:rFonts w:cs="Arial"/>
                <w:sz w:val="22"/>
                <w:szCs w:val="22"/>
              </w:rPr>
              <w:t>Rules Division Website  </w:t>
            </w:r>
          </w:p>
        </w:tc>
        <w:tc>
          <w:tcPr>
            <w:tcW w:w="2222" w:type="dxa"/>
            <w:shd w:val="clear" w:color="auto" w:fill="auto"/>
            <w:hideMark/>
          </w:tcPr>
          <w:p w14:paraId="42016B07" w14:textId="77777777" w:rsidR="008445DC" w:rsidRPr="00DC122A" w:rsidRDefault="008445DC" w:rsidP="00A67575">
            <w:pPr>
              <w:rPr>
                <w:rFonts w:cs="Arial"/>
                <w:sz w:val="22"/>
                <w:szCs w:val="22"/>
              </w:rPr>
            </w:pPr>
            <w:r w:rsidRPr="00DC122A">
              <w:rPr>
                <w:rFonts w:cs="Arial"/>
                <w:sz w:val="22"/>
                <w:szCs w:val="22"/>
              </w:rPr>
              <w:t>  </w:t>
            </w:r>
          </w:p>
        </w:tc>
        <w:tc>
          <w:tcPr>
            <w:tcW w:w="6390" w:type="dxa"/>
            <w:shd w:val="clear" w:color="auto" w:fill="auto"/>
            <w:hideMark/>
          </w:tcPr>
          <w:p w14:paraId="4B73C6A8" w14:textId="77777777" w:rsidR="008445DC" w:rsidRPr="00DC122A" w:rsidRDefault="008445DC" w:rsidP="00A67575">
            <w:pPr>
              <w:rPr>
                <w:rFonts w:cs="Arial"/>
                <w:sz w:val="22"/>
                <w:szCs w:val="22"/>
              </w:rPr>
            </w:pPr>
            <w:r w:rsidRPr="00DC122A">
              <w:rPr>
                <w:rFonts w:cs="Arial"/>
                <w:sz w:val="22"/>
                <w:szCs w:val="22"/>
              </w:rPr>
              <w:t>Accepted rules have a notice published on the OAH Website (Form 700) to solicit public comment and feedback; temp</w:t>
            </w:r>
            <w:r>
              <w:rPr>
                <w:rFonts w:cs="Arial"/>
                <w:sz w:val="22"/>
                <w:szCs w:val="22"/>
              </w:rPr>
              <w:t>orary</w:t>
            </w:r>
            <w:r w:rsidRPr="00DC122A">
              <w:rPr>
                <w:rFonts w:cs="Arial"/>
                <w:sz w:val="22"/>
                <w:szCs w:val="22"/>
              </w:rPr>
              <w:t xml:space="preserve"> rules (defined in statute)</w:t>
            </w:r>
            <w:r>
              <w:rPr>
                <w:rFonts w:cs="Arial"/>
                <w:sz w:val="22"/>
                <w:szCs w:val="22"/>
              </w:rPr>
              <w:t xml:space="preserve">. The solution will need to allow publishing to website directly or provide a file. </w:t>
            </w:r>
          </w:p>
        </w:tc>
      </w:tr>
      <w:tr w:rsidR="008445DC" w:rsidRPr="00325600" w14:paraId="15E41A25" w14:textId="77777777" w:rsidTr="00A67575">
        <w:trPr>
          <w:trHeight w:val="283"/>
        </w:trPr>
        <w:tc>
          <w:tcPr>
            <w:tcW w:w="2746" w:type="dxa"/>
            <w:shd w:val="clear" w:color="auto" w:fill="auto"/>
            <w:hideMark/>
          </w:tcPr>
          <w:p w14:paraId="0D3EE8F7" w14:textId="77777777" w:rsidR="008445DC" w:rsidRPr="00DC122A" w:rsidRDefault="008445DC" w:rsidP="00A67575">
            <w:pPr>
              <w:rPr>
                <w:rFonts w:cs="Arial"/>
                <w:color w:val="000000"/>
                <w:sz w:val="22"/>
                <w:szCs w:val="22"/>
              </w:rPr>
            </w:pPr>
            <w:r w:rsidRPr="00DC122A">
              <w:rPr>
                <w:rFonts w:cs="Arial"/>
                <w:sz w:val="22"/>
                <w:szCs w:val="22"/>
              </w:rPr>
              <w:t>NCAC Roll-up  </w:t>
            </w:r>
          </w:p>
        </w:tc>
        <w:tc>
          <w:tcPr>
            <w:tcW w:w="2222" w:type="dxa"/>
            <w:shd w:val="clear" w:color="auto" w:fill="auto"/>
            <w:hideMark/>
          </w:tcPr>
          <w:p w14:paraId="417BF9F6" w14:textId="77777777" w:rsidR="008445DC" w:rsidRPr="00DC122A" w:rsidRDefault="008445DC" w:rsidP="00A67575">
            <w:pPr>
              <w:rPr>
                <w:rFonts w:cs="Arial"/>
                <w:sz w:val="22"/>
                <w:szCs w:val="22"/>
              </w:rPr>
            </w:pPr>
            <w:r w:rsidRPr="00DC122A">
              <w:rPr>
                <w:rFonts w:cs="Arial"/>
                <w:sz w:val="22"/>
                <w:szCs w:val="22"/>
              </w:rPr>
              <w:t>  </w:t>
            </w:r>
          </w:p>
        </w:tc>
        <w:tc>
          <w:tcPr>
            <w:tcW w:w="6390" w:type="dxa"/>
            <w:shd w:val="clear" w:color="auto" w:fill="auto"/>
            <w:hideMark/>
          </w:tcPr>
          <w:p w14:paraId="4C312EFA" w14:textId="77777777" w:rsidR="008445DC" w:rsidRPr="00DC122A" w:rsidRDefault="008445DC" w:rsidP="00A67575">
            <w:pPr>
              <w:rPr>
                <w:rFonts w:cs="Arial"/>
                <w:sz w:val="22"/>
                <w:szCs w:val="22"/>
              </w:rPr>
            </w:pPr>
            <w:r w:rsidRPr="00DC122A">
              <w:rPr>
                <w:rFonts w:cs="Arial"/>
                <w:sz w:val="22"/>
                <w:szCs w:val="22"/>
              </w:rPr>
              <w:t xml:space="preserve">Folder that holds the </w:t>
            </w:r>
            <w:r>
              <w:rPr>
                <w:rFonts w:cs="Arial"/>
                <w:sz w:val="22"/>
                <w:szCs w:val="22"/>
              </w:rPr>
              <w:t>C</w:t>
            </w:r>
            <w:r w:rsidRPr="00DC122A">
              <w:rPr>
                <w:rFonts w:cs="Arial"/>
                <w:sz w:val="22"/>
                <w:szCs w:val="22"/>
              </w:rPr>
              <w:t>ode that gets displayed on the website</w:t>
            </w:r>
            <w:r>
              <w:rPr>
                <w:rFonts w:cs="Arial"/>
                <w:sz w:val="22"/>
                <w:szCs w:val="22"/>
              </w:rPr>
              <w:t>. The solution will need to allow publishing to website directly or provide a file. This can be eliminated if solution allows publishing to websites directly.</w:t>
            </w:r>
          </w:p>
        </w:tc>
      </w:tr>
    </w:tbl>
    <w:p w14:paraId="6ACBB170" w14:textId="77777777" w:rsidR="000C5FF3" w:rsidRDefault="008445DC" w:rsidP="00C1111B">
      <w:pPr>
        <w:spacing w:before="120" w:after="120"/>
        <w:rPr>
          <w:rFonts w:cs="Arial"/>
          <w:b/>
          <w:bCs/>
          <w:sz w:val="22"/>
          <w:szCs w:val="22"/>
        </w:rPr>
      </w:pPr>
      <w:r>
        <w:rPr>
          <w:rFonts w:cs="Arial"/>
          <w:b/>
          <w:bCs/>
          <w:sz w:val="22"/>
          <w:szCs w:val="22"/>
        </w:rPr>
        <w:br w:type="page"/>
      </w:r>
      <w:r w:rsidR="00740483" w:rsidRPr="00A62088">
        <w:rPr>
          <w:rFonts w:cs="Arial"/>
          <w:b/>
          <w:bCs/>
          <w:sz w:val="22"/>
          <w:szCs w:val="22"/>
        </w:rPr>
        <w:lastRenderedPageBreak/>
        <w:t xml:space="preserve">Appendix </w:t>
      </w:r>
      <w:r w:rsidR="0092715A">
        <w:rPr>
          <w:rFonts w:cs="Arial"/>
          <w:b/>
          <w:bCs/>
          <w:sz w:val="22"/>
          <w:szCs w:val="22"/>
        </w:rPr>
        <w:t>D</w:t>
      </w:r>
      <w:r w:rsidR="00740483" w:rsidRPr="00A62088">
        <w:rPr>
          <w:rFonts w:cs="Arial"/>
          <w:b/>
          <w:bCs/>
          <w:sz w:val="22"/>
          <w:szCs w:val="22"/>
        </w:rPr>
        <w:t xml:space="preserve"> </w:t>
      </w:r>
      <w:r w:rsidR="00740483">
        <w:rPr>
          <w:rFonts w:cs="Arial"/>
          <w:b/>
          <w:bCs/>
          <w:sz w:val="22"/>
          <w:szCs w:val="22"/>
        </w:rPr>
        <w:t>–</w:t>
      </w:r>
      <w:r w:rsidR="00740483" w:rsidRPr="00A62088">
        <w:rPr>
          <w:rFonts w:cs="Arial"/>
          <w:b/>
          <w:bCs/>
          <w:sz w:val="22"/>
          <w:szCs w:val="22"/>
        </w:rPr>
        <w:t xml:space="preserve"> Glossary</w:t>
      </w:r>
    </w:p>
    <w:tbl>
      <w:tblPr>
        <w:tblW w:w="108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373"/>
        <w:gridCol w:w="6443"/>
      </w:tblGrid>
      <w:tr w:rsidR="00740483" w14:paraId="7B29597A" w14:textId="77777777">
        <w:trPr>
          <w:trHeight w:val="315"/>
        </w:trPr>
        <w:tc>
          <w:tcPr>
            <w:tcW w:w="4373" w:type="dxa"/>
            <w:shd w:val="solid" w:color="000000" w:fill="FFFFFF"/>
            <w:hideMark/>
          </w:tcPr>
          <w:p w14:paraId="23631824" w14:textId="77777777" w:rsidR="00740483" w:rsidRDefault="00740483">
            <w:pPr>
              <w:textAlignment w:val="baseline"/>
              <w:rPr>
                <w:rFonts w:ascii="Segoe UI" w:hAnsi="Segoe UI" w:cs="Segoe UI"/>
                <w:b/>
                <w:bCs/>
                <w:color w:val="FFFFFF"/>
                <w:sz w:val="18"/>
                <w:szCs w:val="18"/>
              </w:rPr>
            </w:pPr>
            <w:r>
              <w:rPr>
                <w:rFonts w:cs="Arial"/>
                <w:b/>
                <w:bCs/>
                <w:color w:val="FFFFFF"/>
                <w:sz w:val="22"/>
                <w:szCs w:val="22"/>
              </w:rPr>
              <w:t>Term </w:t>
            </w:r>
          </w:p>
        </w:tc>
        <w:tc>
          <w:tcPr>
            <w:tcW w:w="6443" w:type="dxa"/>
            <w:shd w:val="solid" w:color="000000" w:fill="FFFFFF"/>
            <w:hideMark/>
          </w:tcPr>
          <w:p w14:paraId="2BA1D9B2" w14:textId="77777777" w:rsidR="00740483" w:rsidRDefault="00740483">
            <w:pPr>
              <w:textAlignment w:val="baseline"/>
              <w:rPr>
                <w:rFonts w:ascii="Segoe UI" w:hAnsi="Segoe UI" w:cs="Segoe UI"/>
                <w:b/>
                <w:bCs/>
                <w:color w:val="FFFFFF"/>
                <w:sz w:val="18"/>
                <w:szCs w:val="18"/>
              </w:rPr>
            </w:pPr>
            <w:r>
              <w:rPr>
                <w:rFonts w:cs="Arial"/>
                <w:b/>
                <w:bCs/>
                <w:color w:val="FFFFFF"/>
                <w:sz w:val="22"/>
                <w:szCs w:val="22"/>
              </w:rPr>
              <w:t>Description </w:t>
            </w:r>
          </w:p>
        </w:tc>
      </w:tr>
      <w:tr w:rsidR="00D3375B" w14:paraId="2BC23798" w14:textId="77777777">
        <w:trPr>
          <w:trHeight w:val="300"/>
        </w:trPr>
        <w:tc>
          <w:tcPr>
            <w:tcW w:w="4373" w:type="dxa"/>
            <w:shd w:val="clear" w:color="auto" w:fill="auto"/>
          </w:tcPr>
          <w:p w14:paraId="7C5A9906" w14:textId="77777777" w:rsidR="00D3375B" w:rsidRDefault="00D3375B">
            <w:pPr>
              <w:textAlignment w:val="baseline"/>
              <w:rPr>
                <w:rFonts w:cs="Arial"/>
                <w:b/>
                <w:bCs/>
              </w:rPr>
            </w:pPr>
            <w:r>
              <w:rPr>
                <w:rFonts w:cs="Arial"/>
                <w:b/>
                <w:bCs/>
              </w:rPr>
              <w:t>North Carolina Administrative Code (Code)</w:t>
            </w:r>
          </w:p>
        </w:tc>
        <w:tc>
          <w:tcPr>
            <w:tcW w:w="6443" w:type="dxa"/>
            <w:shd w:val="clear" w:color="auto" w:fill="auto"/>
          </w:tcPr>
          <w:p w14:paraId="3AAD7730" w14:textId="77777777" w:rsidR="00D3375B" w:rsidRDefault="00D3375B">
            <w:pPr>
              <w:textAlignment w:val="baseline"/>
              <w:rPr>
                <w:rFonts w:cs="Arial"/>
              </w:rPr>
            </w:pPr>
            <w:r>
              <w:rPr>
                <w:rFonts w:cs="Arial"/>
              </w:rPr>
              <w:t>The Codifier of Rules must compile all rules into a Code known as the North Carolina Administrative Code. The format and indexing of the Code must conform as nearly as practical to the format and indexing of the North Carolina General Statutes. The Codifier must publish printed copies of the Code and may publish the Code in other forms. The Codifier may authorize and license the private indexing, marketing, sales, reproduction, and distribution of the Code. The Codifier must keep superseded rules.</w:t>
            </w:r>
            <w:r>
              <w:rPr>
                <w:rStyle w:val="EndnoteReference"/>
                <w:rFonts w:cs="Arial"/>
              </w:rPr>
              <w:endnoteReference w:id="5"/>
            </w:r>
          </w:p>
        </w:tc>
      </w:tr>
      <w:tr w:rsidR="00D3375B" w14:paraId="2D8071BD" w14:textId="77777777">
        <w:trPr>
          <w:trHeight w:val="300"/>
        </w:trPr>
        <w:tc>
          <w:tcPr>
            <w:tcW w:w="4373" w:type="dxa"/>
            <w:shd w:val="clear" w:color="auto" w:fill="auto"/>
            <w:hideMark/>
          </w:tcPr>
          <w:p w14:paraId="54DB7CD0" w14:textId="77777777" w:rsidR="00D3375B" w:rsidRDefault="00D3375B">
            <w:pPr>
              <w:textAlignment w:val="baseline"/>
              <w:rPr>
                <w:rFonts w:ascii="Segoe UI" w:hAnsi="Segoe UI" w:cs="Segoe UI"/>
                <w:b/>
                <w:bCs/>
                <w:sz w:val="18"/>
                <w:szCs w:val="18"/>
              </w:rPr>
            </w:pPr>
            <w:r>
              <w:rPr>
                <w:rFonts w:cs="Arial"/>
                <w:b/>
                <w:bCs/>
              </w:rPr>
              <w:t> North Carolina Register (NCR)</w:t>
            </w:r>
          </w:p>
        </w:tc>
        <w:tc>
          <w:tcPr>
            <w:tcW w:w="6443" w:type="dxa"/>
            <w:shd w:val="clear" w:color="auto" w:fill="auto"/>
            <w:hideMark/>
          </w:tcPr>
          <w:p w14:paraId="0350130E" w14:textId="77777777" w:rsidR="00D3375B" w:rsidRDefault="00D3375B">
            <w:pPr>
              <w:textAlignment w:val="baseline"/>
              <w:rPr>
                <w:rFonts w:cs="Arial"/>
              </w:rPr>
            </w:pPr>
            <w:r>
              <w:rPr>
                <w:rFonts w:cs="Arial"/>
              </w:rPr>
              <w:t xml:space="preserve">The North Carolina Register is published twice monthly and contains information relating to agency rulemaking, executive orders, contested case decisions, and other notices required by or affecting Chapter 150B of the General Statutes. All proposed administrative rules and notices of public hearings filed under G.S. 150B-21.2 are published in the Register. </w:t>
            </w:r>
          </w:p>
          <w:p w14:paraId="31F7AB3F" w14:textId="77777777" w:rsidR="00D3375B" w:rsidRDefault="00D3375B">
            <w:pPr>
              <w:textAlignment w:val="baseline"/>
              <w:rPr>
                <w:rFonts w:cs="Arial"/>
              </w:rPr>
            </w:pPr>
          </w:p>
          <w:p w14:paraId="05715B59" w14:textId="77777777" w:rsidR="00D3375B" w:rsidRDefault="00D3375B">
            <w:pPr>
              <w:textAlignment w:val="baseline"/>
              <w:rPr>
                <w:rFonts w:cs="Arial"/>
              </w:rPr>
            </w:pPr>
            <w:r>
              <w:rPr>
                <w:rFonts w:cs="Arial"/>
              </w:rPr>
              <w:t>Each Volume, beginning with Volume 12, covers one State fiscal year. The State fiscal year is not a traditional calendar year and runs from July 1 to June 30 of the following year. The PDF format is searchable.</w:t>
            </w:r>
          </w:p>
          <w:p w14:paraId="68CA0613" w14:textId="77777777" w:rsidR="00D3375B" w:rsidRDefault="00D3375B">
            <w:pPr>
              <w:textAlignment w:val="baseline"/>
              <w:rPr>
                <w:rFonts w:cs="Arial"/>
              </w:rPr>
            </w:pPr>
          </w:p>
          <w:p w14:paraId="2957EF34" w14:textId="77777777" w:rsidR="00D3375B" w:rsidRDefault="00D3375B">
            <w:pPr>
              <w:textAlignment w:val="baseline"/>
              <w:rPr>
                <w:rFonts w:ascii="Segoe UI" w:hAnsi="Segoe UI" w:cs="Segoe UI"/>
                <w:sz w:val="18"/>
                <w:szCs w:val="18"/>
              </w:rPr>
            </w:pPr>
            <w:r>
              <w:rPr>
                <w:rFonts w:cs="Arial"/>
              </w:rPr>
              <w:t>Archived volumes 1 to 14 of the NC Register have been digitized by the Kathrine R. Everett Law Library, University of North Carolina at Chapel Hill. These volumes have been provided to OAH courtesy of the Kathrine R. Everett Law Library, UNC and the State Library of North Carolina.</w:t>
            </w:r>
            <w:r>
              <w:rPr>
                <w:rStyle w:val="EndnoteReference"/>
                <w:rFonts w:cs="Arial"/>
              </w:rPr>
              <w:endnoteReference w:id="6"/>
            </w:r>
          </w:p>
        </w:tc>
      </w:tr>
      <w:tr w:rsidR="00D3375B" w14:paraId="02819A09" w14:textId="77777777">
        <w:trPr>
          <w:trHeight w:val="300"/>
        </w:trPr>
        <w:tc>
          <w:tcPr>
            <w:tcW w:w="4373" w:type="dxa"/>
            <w:shd w:val="clear" w:color="auto" w:fill="auto"/>
          </w:tcPr>
          <w:p w14:paraId="33981CF4" w14:textId="77777777" w:rsidR="00D3375B" w:rsidRDefault="00D3375B">
            <w:pPr>
              <w:textAlignment w:val="baseline"/>
              <w:rPr>
                <w:rFonts w:cs="Arial"/>
                <w:b/>
                <w:bCs/>
              </w:rPr>
            </w:pPr>
            <w:r>
              <w:rPr>
                <w:rFonts w:cs="Arial"/>
                <w:b/>
                <w:bCs/>
              </w:rPr>
              <w:t xml:space="preserve">Objection letter </w:t>
            </w:r>
          </w:p>
        </w:tc>
        <w:tc>
          <w:tcPr>
            <w:tcW w:w="6443" w:type="dxa"/>
            <w:shd w:val="clear" w:color="auto" w:fill="auto"/>
          </w:tcPr>
          <w:p w14:paraId="6D9B8671" w14:textId="77777777" w:rsidR="00D3375B" w:rsidRDefault="00D3375B">
            <w:pPr>
              <w:textAlignment w:val="baseline"/>
              <w:rPr>
                <w:rFonts w:cs="Arial"/>
              </w:rPr>
            </w:pPr>
            <w:r>
              <w:t>Any letter or other written correspondence from the public pursuant to G.S. 150B-21.3(b2) objecting to a rule and requesting review of the rule by the General Assembly filed with the Rules Review Commission while the rule is under review by the Rules Review Commission or by 5:00pm the day after its approval by the RRC. [26 NCAC 05 .0101(2)]</w:t>
            </w:r>
            <w:r>
              <w:rPr>
                <w:rStyle w:val="EndnoteReference"/>
              </w:rPr>
              <w:endnoteReference w:id="7"/>
            </w:r>
          </w:p>
        </w:tc>
      </w:tr>
      <w:tr w:rsidR="00D3375B" w14:paraId="6ED95D53" w14:textId="77777777">
        <w:trPr>
          <w:trHeight w:val="300"/>
        </w:trPr>
        <w:tc>
          <w:tcPr>
            <w:tcW w:w="4373" w:type="dxa"/>
            <w:shd w:val="clear" w:color="auto" w:fill="auto"/>
          </w:tcPr>
          <w:p w14:paraId="40FEFDD9" w14:textId="77777777" w:rsidR="00D3375B" w:rsidRDefault="00D3375B">
            <w:pPr>
              <w:textAlignment w:val="baseline"/>
              <w:rPr>
                <w:rFonts w:cs="Arial"/>
                <w:b/>
                <w:bCs/>
              </w:rPr>
            </w:pPr>
            <w:r>
              <w:rPr>
                <w:rFonts w:cs="Arial"/>
                <w:b/>
                <w:bCs/>
              </w:rPr>
              <w:t>Office of Administrative Hearings (OAH)</w:t>
            </w:r>
          </w:p>
        </w:tc>
        <w:tc>
          <w:tcPr>
            <w:tcW w:w="6443" w:type="dxa"/>
            <w:shd w:val="clear" w:color="auto" w:fill="auto"/>
          </w:tcPr>
          <w:p w14:paraId="115D389E" w14:textId="77777777" w:rsidR="00D3375B" w:rsidRDefault="00D3375B">
            <w:pPr>
              <w:textAlignment w:val="baseline"/>
              <w:rPr>
                <w:rFonts w:cs="Arial"/>
              </w:rPr>
            </w:pPr>
            <w:r>
              <w:rPr>
                <w:rFonts w:cs="Arial"/>
              </w:rPr>
              <w:t xml:space="preserve">The Office of Administrative Hearings (OAH) is an independent quasi-judicial agency that was established to provide a source of independent Administrative Law Judges (ALJ) to preside in administrative law contested cases. It was created to ensure that the functions of rulemaking, investigation, advocacy and adjudication are not combined in the administrative process. As a consequence of this policy, North Carolina operates under what is referred to as the "central panel" system of administrative adjudication. This simply means that the thirteen Administrative Law Judges, who are employed by OAH, operate under the central panel system rather than at the </w:t>
            </w:r>
            <w:r w:rsidR="00D95C9B">
              <w:rPr>
                <w:rFonts w:cs="Arial"/>
              </w:rPr>
              <w:t>purview</w:t>
            </w:r>
            <w:r>
              <w:rPr>
                <w:rFonts w:cs="Arial"/>
              </w:rPr>
              <w:t xml:space="preserve"> of the agency. North Carolina became the thirteenth jurisdiction to adopt a central panel system (1985).</w:t>
            </w:r>
          </w:p>
          <w:p w14:paraId="4051B427" w14:textId="77777777" w:rsidR="00D3375B" w:rsidRDefault="00D3375B">
            <w:pPr>
              <w:textAlignment w:val="baseline"/>
              <w:rPr>
                <w:rFonts w:cs="Arial"/>
              </w:rPr>
            </w:pPr>
          </w:p>
          <w:p w14:paraId="19792332" w14:textId="77777777" w:rsidR="00D3375B" w:rsidRDefault="00D3375B">
            <w:pPr>
              <w:textAlignment w:val="baseline"/>
              <w:rPr>
                <w:rFonts w:cs="Arial"/>
              </w:rPr>
            </w:pPr>
            <w:r>
              <w:rPr>
                <w:rFonts w:cs="Arial"/>
              </w:rPr>
              <w:t xml:space="preserve">Besides administrative hearings, there are two other major functions of OAH. The first deals with the procedure which governs rulemaking in North Carolina. Article 2A of the Administrative Procedure Act (Chapter 150B) provides for a uniform procedure for the adoption of rules, both permanent and temporary, and authorizes OAH to publish the North Carolina Register (Register) and the North Carolina Administrative Code (Code). Except for minor exemptions found in G.S. 150B-1(d), all State agencies are required to follow this uniform procedure for conducting public rulemaking hearings, for adopting proposed rules and for filing the adopted rules for codification. The public is notified of agency rulemaking hearings through a notice published in the North Carolina Register. This notice provides a means for interested parties to be present and debate the merits of a proposed rule before adoption by the agency. After the formal </w:t>
            </w:r>
            <w:r>
              <w:rPr>
                <w:rFonts w:cs="Arial"/>
              </w:rPr>
              <w:lastRenderedPageBreak/>
              <w:t>adoption, review by the Rules Review Commission and Joint Legislative Administrative Procedure Oversight Committee (unless a bill is enacted by the General Assembly specifically disapproving a proposed rule), the rule is then filed for codification in the North Carolina Administrative Code. All of the rules adopted by State agencies are published in the Administrative Code. Both the Register and the Code are available to subscribers.</w:t>
            </w:r>
          </w:p>
          <w:p w14:paraId="574805A3" w14:textId="77777777" w:rsidR="00D3375B" w:rsidRDefault="00D3375B">
            <w:pPr>
              <w:textAlignment w:val="baseline"/>
              <w:rPr>
                <w:rFonts w:cs="Arial"/>
              </w:rPr>
            </w:pPr>
          </w:p>
          <w:p w14:paraId="010D1B34" w14:textId="77777777" w:rsidR="00D3375B" w:rsidRDefault="00D3375B">
            <w:pPr>
              <w:textAlignment w:val="baseline"/>
              <w:rPr>
                <w:rFonts w:cs="Arial"/>
              </w:rPr>
            </w:pPr>
            <w:r>
              <w:rPr>
                <w:rFonts w:cs="Arial"/>
              </w:rPr>
              <w:t>The other major function of OAH is found under the provisions of Chapter 7A of the North Carolina General Statutes where in the Office of Administrative Hearings is designated as a 706 deferral agency of the Equal Employment Opportunity Commission. Pursuant to Chapter 7A, the Civil Rights Division of OAH is charged with the investigation of alleged acts of unlawful employment practice for all charges filed by State and local government employees covered under the State Personnel Act, Chapter 126 of the General Statutes. The Director of this Division is also assigned the duty to confer, conciliate or resolve the civil rights charges filed with OAH. In the event that these informal procedures do not produce a settlement for meritorious charges, OAH's Administrative Law Judges are empowered to grant full relief through a contested case hearing process.</w:t>
            </w:r>
            <w:r>
              <w:rPr>
                <w:rStyle w:val="EndnoteReference"/>
                <w:rFonts w:cs="Arial"/>
              </w:rPr>
              <w:t xml:space="preserve"> </w:t>
            </w:r>
            <w:r>
              <w:rPr>
                <w:rStyle w:val="EndnoteReference"/>
                <w:rFonts w:cs="Arial"/>
              </w:rPr>
              <w:endnoteReference w:id="8"/>
            </w:r>
          </w:p>
        </w:tc>
      </w:tr>
      <w:tr w:rsidR="00D3375B" w14:paraId="31937595" w14:textId="77777777">
        <w:trPr>
          <w:trHeight w:val="300"/>
        </w:trPr>
        <w:tc>
          <w:tcPr>
            <w:tcW w:w="4373" w:type="dxa"/>
            <w:shd w:val="clear" w:color="auto" w:fill="auto"/>
          </w:tcPr>
          <w:p w14:paraId="23DE2547" w14:textId="77777777" w:rsidR="00D3375B" w:rsidRDefault="00D3375B">
            <w:pPr>
              <w:textAlignment w:val="baseline"/>
              <w:rPr>
                <w:rFonts w:cs="Arial"/>
                <w:b/>
                <w:bCs/>
              </w:rPr>
            </w:pPr>
            <w:r>
              <w:rPr>
                <w:rFonts w:cs="Arial"/>
                <w:b/>
                <w:bCs/>
              </w:rPr>
              <w:lastRenderedPageBreak/>
              <w:t>Rule</w:t>
            </w:r>
          </w:p>
        </w:tc>
        <w:tc>
          <w:tcPr>
            <w:tcW w:w="6443" w:type="dxa"/>
            <w:shd w:val="clear" w:color="auto" w:fill="auto"/>
          </w:tcPr>
          <w:p w14:paraId="1C48D802" w14:textId="77777777" w:rsidR="00D3375B" w:rsidRDefault="00D3375B">
            <w:pPr>
              <w:textAlignment w:val="baseline"/>
              <w:rPr>
                <w:rFonts w:cs="Arial"/>
              </w:rPr>
            </w:pPr>
            <w:r>
              <w:rPr>
                <w:color w:val="000000"/>
              </w:rPr>
              <w:t>Any agency regulation, standard, or statement of general applicability that implements or interprets an enactment of the General Assembly or Congress or a regulation adopted by a federal agency or that describes the procedure or practice requirements of an agency. The term includes the establishment of a fee and the amendment or repeal of a prior rule. </w:t>
            </w:r>
            <w:r w:rsidR="00D95C9B">
              <w:rPr>
                <w:rStyle w:val="EndnoteReference"/>
                <w:color w:val="000000"/>
              </w:rPr>
              <w:endnoteReference w:id="9"/>
            </w:r>
          </w:p>
        </w:tc>
      </w:tr>
      <w:tr w:rsidR="003511C9" w14:paraId="77931D98" w14:textId="77777777">
        <w:trPr>
          <w:trHeight w:val="300"/>
        </w:trPr>
        <w:tc>
          <w:tcPr>
            <w:tcW w:w="4373" w:type="dxa"/>
            <w:shd w:val="clear" w:color="auto" w:fill="auto"/>
          </w:tcPr>
          <w:p w14:paraId="01129918" w14:textId="77777777" w:rsidR="003511C9" w:rsidRDefault="003511C9" w:rsidP="003511C9">
            <w:pPr>
              <w:textAlignment w:val="baseline"/>
              <w:rPr>
                <w:rFonts w:cs="Arial"/>
                <w:b/>
                <w:bCs/>
              </w:rPr>
            </w:pPr>
            <w:r>
              <w:rPr>
                <w:rFonts w:cs="Arial"/>
                <w:b/>
                <w:bCs/>
              </w:rPr>
              <w:t>Rule Types:</w:t>
            </w:r>
          </w:p>
          <w:p w14:paraId="4187D787" w14:textId="77777777" w:rsidR="003511C9" w:rsidRDefault="003511C9" w:rsidP="003511C9">
            <w:pPr>
              <w:numPr>
                <w:ilvl w:val="0"/>
                <w:numId w:val="32"/>
              </w:numPr>
              <w:textAlignment w:val="baseline"/>
              <w:rPr>
                <w:rFonts w:cs="Arial"/>
                <w:b/>
                <w:bCs/>
              </w:rPr>
            </w:pPr>
            <w:r>
              <w:rPr>
                <w:rFonts w:cs="Arial"/>
                <w:b/>
                <w:bCs/>
              </w:rPr>
              <w:t>Emergency Rules</w:t>
            </w:r>
          </w:p>
          <w:p w14:paraId="13643D86" w14:textId="77777777" w:rsidR="003511C9" w:rsidRDefault="003511C9" w:rsidP="003511C9">
            <w:pPr>
              <w:textAlignment w:val="baseline"/>
              <w:rPr>
                <w:rFonts w:cs="Arial"/>
                <w:b/>
                <w:bCs/>
              </w:rPr>
            </w:pPr>
          </w:p>
          <w:p w14:paraId="0798F6B4" w14:textId="77777777" w:rsidR="003511C9" w:rsidRDefault="003511C9" w:rsidP="003511C9">
            <w:pPr>
              <w:textAlignment w:val="baseline"/>
              <w:rPr>
                <w:rFonts w:cs="Arial"/>
                <w:b/>
                <w:bCs/>
              </w:rPr>
            </w:pPr>
          </w:p>
          <w:p w14:paraId="123D13A3" w14:textId="77777777" w:rsidR="003511C9" w:rsidRDefault="003511C9" w:rsidP="003511C9">
            <w:pPr>
              <w:textAlignment w:val="baseline"/>
              <w:rPr>
                <w:rFonts w:cs="Arial"/>
                <w:b/>
                <w:bCs/>
              </w:rPr>
            </w:pPr>
          </w:p>
          <w:p w14:paraId="4C270930" w14:textId="77777777" w:rsidR="003511C9" w:rsidRDefault="003511C9" w:rsidP="003511C9">
            <w:pPr>
              <w:textAlignment w:val="baseline"/>
              <w:rPr>
                <w:rFonts w:cs="Arial"/>
                <w:b/>
                <w:bCs/>
              </w:rPr>
            </w:pPr>
          </w:p>
          <w:p w14:paraId="10986064" w14:textId="77777777" w:rsidR="003511C9" w:rsidRDefault="003511C9" w:rsidP="003511C9">
            <w:pPr>
              <w:textAlignment w:val="baseline"/>
              <w:rPr>
                <w:rFonts w:cs="Arial"/>
                <w:b/>
                <w:bCs/>
              </w:rPr>
            </w:pPr>
          </w:p>
          <w:p w14:paraId="40B689A9" w14:textId="77777777" w:rsidR="003511C9" w:rsidRDefault="003511C9" w:rsidP="003511C9">
            <w:pPr>
              <w:textAlignment w:val="baseline"/>
              <w:rPr>
                <w:rFonts w:cs="Arial"/>
                <w:b/>
                <w:bCs/>
              </w:rPr>
            </w:pPr>
          </w:p>
          <w:p w14:paraId="35CBEE1D" w14:textId="77777777" w:rsidR="003511C9" w:rsidRDefault="003511C9" w:rsidP="003511C9">
            <w:pPr>
              <w:textAlignment w:val="baseline"/>
              <w:rPr>
                <w:rFonts w:cs="Arial"/>
                <w:b/>
                <w:bCs/>
              </w:rPr>
            </w:pPr>
          </w:p>
          <w:p w14:paraId="6B7AA094" w14:textId="77777777" w:rsidR="003511C9" w:rsidRDefault="003511C9" w:rsidP="003511C9">
            <w:pPr>
              <w:textAlignment w:val="baseline"/>
              <w:rPr>
                <w:rFonts w:cs="Arial"/>
                <w:b/>
                <w:bCs/>
              </w:rPr>
            </w:pPr>
          </w:p>
          <w:p w14:paraId="5A6F49FF" w14:textId="77777777" w:rsidR="003511C9" w:rsidRDefault="003511C9" w:rsidP="003511C9">
            <w:pPr>
              <w:textAlignment w:val="baseline"/>
              <w:rPr>
                <w:rFonts w:cs="Arial"/>
                <w:b/>
                <w:bCs/>
              </w:rPr>
            </w:pPr>
          </w:p>
          <w:p w14:paraId="7A769BC4" w14:textId="77777777" w:rsidR="003511C9" w:rsidRDefault="003511C9" w:rsidP="003511C9">
            <w:pPr>
              <w:textAlignment w:val="baseline"/>
              <w:rPr>
                <w:rFonts w:cs="Arial"/>
                <w:b/>
                <w:bCs/>
              </w:rPr>
            </w:pPr>
          </w:p>
          <w:p w14:paraId="3342B021" w14:textId="77777777" w:rsidR="003511C9" w:rsidRDefault="003511C9" w:rsidP="003511C9">
            <w:pPr>
              <w:textAlignment w:val="baseline"/>
              <w:rPr>
                <w:rFonts w:cs="Arial"/>
                <w:b/>
                <w:bCs/>
              </w:rPr>
            </w:pPr>
          </w:p>
          <w:p w14:paraId="206BBAA1" w14:textId="77777777" w:rsidR="003511C9" w:rsidRDefault="003511C9" w:rsidP="003511C9">
            <w:pPr>
              <w:textAlignment w:val="baseline"/>
              <w:rPr>
                <w:rFonts w:cs="Arial"/>
                <w:b/>
                <w:bCs/>
              </w:rPr>
            </w:pPr>
          </w:p>
          <w:p w14:paraId="5FE387C1" w14:textId="77777777" w:rsidR="003511C9" w:rsidRDefault="003511C9" w:rsidP="003511C9">
            <w:pPr>
              <w:textAlignment w:val="baseline"/>
              <w:rPr>
                <w:rFonts w:cs="Arial"/>
                <w:b/>
                <w:bCs/>
              </w:rPr>
            </w:pPr>
          </w:p>
          <w:p w14:paraId="36DBEC14" w14:textId="77777777" w:rsidR="003511C9" w:rsidRDefault="003511C9" w:rsidP="003511C9">
            <w:pPr>
              <w:textAlignment w:val="baseline"/>
              <w:rPr>
                <w:rFonts w:cs="Arial"/>
                <w:b/>
                <w:bCs/>
              </w:rPr>
            </w:pPr>
          </w:p>
          <w:p w14:paraId="2DFC837F" w14:textId="77777777" w:rsidR="003511C9" w:rsidRDefault="003511C9" w:rsidP="003511C9">
            <w:pPr>
              <w:textAlignment w:val="baseline"/>
              <w:rPr>
                <w:rFonts w:cs="Arial"/>
                <w:b/>
                <w:bCs/>
              </w:rPr>
            </w:pPr>
          </w:p>
          <w:p w14:paraId="4B4D7CDF" w14:textId="77777777" w:rsidR="003511C9" w:rsidRDefault="003511C9" w:rsidP="003511C9">
            <w:pPr>
              <w:textAlignment w:val="baseline"/>
              <w:rPr>
                <w:rFonts w:cs="Arial"/>
                <w:b/>
                <w:bCs/>
              </w:rPr>
            </w:pPr>
          </w:p>
          <w:p w14:paraId="76BC59C4" w14:textId="77777777" w:rsidR="003511C9" w:rsidRDefault="003511C9" w:rsidP="003511C9">
            <w:pPr>
              <w:textAlignment w:val="baseline"/>
              <w:rPr>
                <w:rFonts w:cs="Arial"/>
                <w:b/>
                <w:bCs/>
              </w:rPr>
            </w:pPr>
          </w:p>
          <w:p w14:paraId="32CC9D7A" w14:textId="77777777" w:rsidR="003511C9" w:rsidRDefault="003511C9" w:rsidP="003511C9">
            <w:pPr>
              <w:textAlignment w:val="baseline"/>
              <w:rPr>
                <w:rFonts w:cs="Arial"/>
                <w:b/>
                <w:bCs/>
              </w:rPr>
            </w:pPr>
          </w:p>
          <w:p w14:paraId="6EC23319" w14:textId="77777777" w:rsidR="003511C9" w:rsidRDefault="003511C9" w:rsidP="003511C9">
            <w:pPr>
              <w:textAlignment w:val="baseline"/>
              <w:rPr>
                <w:rFonts w:cs="Arial"/>
                <w:b/>
                <w:bCs/>
              </w:rPr>
            </w:pPr>
          </w:p>
          <w:p w14:paraId="2B2F47DC" w14:textId="77777777" w:rsidR="003511C9" w:rsidRDefault="003511C9" w:rsidP="003511C9">
            <w:pPr>
              <w:textAlignment w:val="baseline"/>
              <w:rPr>
                <w:rFonts w:cs="Arial"/>
                <w:b/>
                <w:bCs/>
              </w:rPr>
            </w:pPr>
          </w:p>
          <w:p w14:paraId="4FE48D7A" w14:textId="77777777" w:rsidR="003511C9" w:rsidRDefault="003511C9" w:rsidP="003511C9">
            <w:pPr>
              <w:textAlignment w:val="baseline"/>
              <w:rPr>
                <w:rFonts w:cs="Arial"/>
                <w:b/>
                <w:bCs/>
              </w:rPr>
            </w:pPr>
          </w:p>
          <w:p w14:paraId="0E1450E6" w14:textId="77777777" w:rsidR="003511C9" w:rsidRDefault="003511C9" w:rsidP="003511C9">
            <w:pPr>
              <w:textAlignment w:val="baseline"/>
              <w:rPr>
                <w:rFonts w:cs="Arial"/>
                <w:b/>
                <w:bCs/>
              </w:rPr>
            </w:pPr>
          </w:p>
          <w:p w14:paraId="3C703749" w14:textId="77777777" w:rsidR="003511C9" w:rsidRDefault="003511C9" w:rsidP="003511C9">
            <w:pPr>
              <w:textAlignment w:val="baseline"/>
              <w:rPr>
                <w:rFonts w:cs="Arial"/>
                <w:b/>
                <w:bCs/>
              </w:rPr>
            </w:pPr>
          </w:p>
          <w:p w14:paraId="3805BA0C" w14:textId="77777777" w:rsidR="003511C9" w:rsidRDefault="003511C9" w:rsidP="003511C9">
            <w:pPr>
              <w:textAlignment w:val="baseline"/>
              <w:rPr>
                <w:rFonts w:cs="Arial"/>
                <w:b/>
                <w:bCs/>
              </w:rPr>
            </w:pPr>
          </w:p>
          <w:p w14:paraId="4EBF1F9F" w14:textId="77777777" w:rsidR="003511C9" w:rsidRDefault="003511C9" w:rsidP="003511C9">
            <w:pPr>
              <w:numPr>
                <w:ilvl w:val="0"/>
                <w:numId w:val="32"/>
              </w:numPr>
              <w:textAlignment w:val="baseline"/>
              <w:rPr>
                <w:rFonts w:cs="Arial"/>
                <w:b/>
                <w:bCs/>
              </w:rPr>
            </w:pPr>
            <w:r>
              <w:rPr>
                <w:rFonts w:cs="Arial"/>
                <w:b/>
                <w:bCs/>
              </w:rPr>
              <w:t>Permanent Rules</w:t>
            </w:r>
          </w:p>
          <w:p w14:paraId="152CF89F" w14:textId="77777777" w:rsidR="003511C9" w:rsidRDefault="003511C9" w:rsidP="003511C9">
            <w:pPr>
              <w:textAlignment w:val="baseline"/>
              <w:rPr>
                <w:rFonts w:cs="Arial"/>
                <w:b/>
                <w:bCs/>
              </w:rPr>
            </w:pPr>
          </w:p>
          <w:p w14:paraId="794AA7C7" w14:textId="77777777" w:rsidR="003511C9" w:rsidRDefault="003511C9" w:rsidP="003511C9">
            <w:pPr>
              <w:textAlignment w:val="baseline"/>
              <w:rPr>
                <w:rFonts w:cs="Arial"/>
                <w:b/>
                <w:bCs/>
              </w:rPr>
            </w:pPr>
          </w:p>
          <w:p w14:paraId="40136A17" w14:textId="77777777" w:rsidR="003511C9" w:rsidRDefault="003511C9" w:rsidP="003511C9">
            <w:pPr>
              <w:textAlignment w:val="baseline"/>
              <w:rPr>
                <w:rFonts w:cs="Arial"/>
                <w:b/>
                <w:bCs/>
              </w:rPr>
            </w:pPr>
          </w:p>
          <w:p w14:paraId="43D9C44E" w14:textId="77777777" w:rsidR="003511C9" w:rsidRDefault="003511C9" w:rsidP="003511C9">
            <w:pPr>
              <w:textAlignment w:val="baseline"/>
              <w:rPr>
                <w:rFonts w:cs="Arial"/>
                <w:b/>
                <w:bCs/>
              </w:rPr>
            </w:pPr>
          </w:p>
          <w:p w14:paraId="144CB6E9" w14:textId="77777777" w:rsidR="003511C9" w:rsidRDefault="003511C9" w:rsidP="003511C9">
            <w:pPr>
              <w:textAlignment w:val="baseline"/>
              <w:rPr>
                <w:rFonts w:cs="Arial"/>
                <w:b/>
                <w:bCs/>
              </w:rPr>
            </w:pPr>
          </w:p>
          <w:p w14:paraId="5E11C290" w14:textId="77777777" w:rsidR="003511C9" w:rsidRDefault="003511C9" w:rsidP="003511C9">
            <w:pPr>
              <w:textAlignment w:val="baseline"/>
              <w:rPr>
                <w:rFonts w:cs="Arial"/>
                <w:b/>
                <w:bCs/>
              </w:rPr>
            </w:pPr>
          </w:p>
          <w:p w14:paraId="6A61F7CF" w14:textId="77777777" w:rsidR="003511C9" w:rsidRDefault="003511C9" w:rsidP="003511C9">
            <w:pPr>
              <w:textAlignment w:val="baseline"/>
              <w:rPr>
                <w:rFonts w:cs="Arial"/>
                <w:b/>
                <w:bCs/>
              </w:rPr>
            </w:pPr>
          </w:p>
          <w:p w14:paraId="4B6CB6CF" w14:textId="77777777" w:rsidR="003511C9" w:rsidRDefault="003511C9" w:rsidP="003511C9">
            <w:pPr>
              <w:textAlignment w:val="baseline"/>
              <w:rPr>
                <w:rFonts w:cs="Arial"/>
                <w:b/>
                <w:bCs/>
              </w:rPr>
            </w:pPr>
          </w:p>
          <w:p w14:paraId="24AE11A5" w14:textId="77777777" w:rsidR="003511C9" w:rsidRDefault="003511C9" w:rsidP="003511C9">
            <w:pPr>
              <w:textAlignment w:val="baseline"/>
              <w:rPr>
                <w:rFonts w:cs="Arial"/>
                <w:b/>
                <w:bCs/>
              </w:rPr>
            </w:pPr>
          </w:p>
          <w:p w14:paraId="44E7B6BD" w14:textId="77777777" w:rsidR="003511C9" w:rsidRDefault="003511C9" w:rsidP="003511C9">
            <w:pPr>
              <w:textAlignment w:val="baseline"/>
              <w:rPr>
                <w:rFonts w:cs="Arial"/>
                <w:b/>
                <w:bCs/>
              </w:rPr>
            </w:pPr>
          </w:p>
          <w:p w14:paraId="085A5BA9" w14:textId="77777777" w:rsidR="003511C9" w:rsidRDefault="003511C9" w:rsidP="003511C9">
            <w:pPr>
              <w:textAlignment w:val="baseline"/>
              <w:rPr>
                <w:rFonts w:cs="Arial"/>
                <w:b/>
                <w:bCs/>
              </w:rPr>
            </w:pPr>
          </w:p>
          <w:p w14:paraId="0D7B248F" w14:textId="77777777" w:rsidR="003511C9" w:rsidRDefault="003511C9" w:rsidP="003511C9">
            <w:pPr>
              <w:textAlignment w:val="baseline"/>
              <w:rPr>
                <w:rFonts w:cs="Arial"/>
                <w:b/>
                <w:bCs/>
              </w:rPr>
            </w:pPr>
          </w:p>
          <w:p w14:paraId="48364456" w14:textId="77777777" w:rsidR="003511C9" w:rsidRDefault="003511C9" w:rsidP="003511C9">
            <w:pPr>
              <w:textAlignment w:val="baseline"/>
              <w:rPr>
                <w:rFonts w:cs="Arial"/>
                <w:b/>
                <w:bCs/>
              </w:rPr>
            </w:pPr>
          </w:p>
          <w:p w14:paraId="64E86E88" w14:textId="77777777" w:rsidR="003511C9" w:rsidRDefault="003511C9" w:rsidP="003511C9">
            <w:pPr>
              <w:textAlignment w:val="baseline"/>
              <w:rPr>
                <w:rFonts w:cs="Arial"/>
                <w:b/>
                <w:bCs/>
              </w:rPr>
            </w:pPr>
          </w:p>
          <w:p w14:paraId="43E548B3" w14:textId="77777777" w:rsidR="003511C9" w:rsidRDefault="003511C9" w:rsidP="003511C9">
            <w:pPr>
              <w:textAlignment w:val="baseline"/>
              <w:rPr>
                <w:rFonts w:cs="Arial"/>
                <w:b/>
                <w:bCs/>
              </w:rPr>
            </w:pPr>
          </w:p>
          <w:p w14:paraId="4E22C714" w14:textId="77777777" w:rsidR="003511C9" w:rsidRDefault="003511C9" w:rsidP="003511C9">
            <w:pPr>
              <w:numPr>
                <w:ilvl w:val="0"/>
                <w:numId w:val="32"/>
              </w:numPr>
              <w:textAlignment w:val="baseline"/>
              <w:rPr>
                <w:rFonts w:cs="Arial"/>
                <w:b/>
                <w:bCs/>
              </w:rPr>
            </w:pPr>
            <w:r>
              <w:rPr>
                <w:rFonts w:cs="Arial"/>
                <w:b/>
                <w:bCs/>
              </w:rPr>
              <w:t>Temporary Rules</w:t>
            </w:r>
          </w:p>
        </w:tc>
        <w:tc>
          <w:tcPr>
            <w:tcW w:w="6443" w:type="dxa"/>
            <w:shd w:val="clear" w:color="auto" w:fill="auto"/>
          </w:tcPr>
          <w:p w14:paraId="273C321E" w14:textId="77777777" w:rsidR="003511C9" w:rsidRDefault="003511C9" w:rsidP="003511C9">
            <w:pPr>
              <w:textAlignment w:val="baseline"/>
            </w:pPr>
          </w:p>
          <w:p w14:paraId="4B5B794C" w14:textId="77777777" w:rsidR="003511C9" w:rsidRDefault="003511C9" w:rsidP="003511C9">
            <w:pPr>
              <w:textAlignment w:val="baseline"/>
            </w:pPr>
            <w:r w:rsidRPr="00BE6500">
              <w:t>Under emergency conditions, agencies may adopt emergency rules pursuant to G.S. 150B-21.1A. Within 48 hours of submission to OAH, the Codifier of Rules must review the agency′s written statement of findings of need for the emergency rule. If the Codifier determines that the findings meet the criteria in G.S. 150B-21.1A, the rule is entered into the NCAC on the 6th business day following approval. If the Codifier determines that the findings do not meet the criteria, the rule is returned to the agency. The agency may supplement its findings and resubmit the emergency rule for an additional review, or the agency may decide that it will remain with its initial position. The Codifier, thereafter, will enter the rule into the NCAC on the 6th business day following notification from the agency. An agency adopting an emergency rule must begin rulemaking procedures on a temporary rule at the same time the emergency rule is filed with Codifier. The emergency rule expires on the earliest of the following dates: the date specified in the rule; the effective date of the temporary rule adopted to replace the emergency rule, if the Commission approves the temporary rule; the date the Commission returns to an agency a temporary rule the agency adopted to replace the emergency rule; or 60 days from the date the emergency rule was published in the North Carolina Register, unless the temporary rule adopted to replace the emergency rule has been submitted to the Commission.</w:t>
            </w:r>
            <w:r>
              <w:rPr>
                <w:rStyle w:val="EndnoteReference"/>
              </w:rPr>
              <w:endnoteReference w:id="10"/>
            </w:r>
          </w:p>
          <w:p w14:paraId="0F492EA1" w14:textId="77777777" w:rsidR="003511C9" w:rsidRDefault="003511C9" w:rsidP="003511C9">
            <w:pPr>
              <w:textAlignment w:val="baseline"/>
              <w:rPr>
                <w:color w:val="000000"/>
              </w:rPr>
            </w:pPr>
          </w:p>
          <w:p w14:paraId="058E9E0C" w14:textId="77777777" w:rsidR="003511C9" w:rsidRDefault="003511C9" w:rsidP="003511C9">
            <w:pPr>
              <w:textAlignment w:val="baseline"/>
              <w:rPr>
                <w:color w:val="000000"/>
              </w:rPr>
            </w:pPr>
          </w:p>
          <w:p w14:paraId="4B51F7BE" w14:textId="77777777" w:rsidR="003511C9" w:rsidRDefault="003511C9" w:rsidP="003511C9">
            <w:pPr>
              <w:textAlignment w:val="baseline"/>
            </w:pPr>
            <w:r w:rsidRPr="00BE6500">
              <w:t xml:space="preserve">An agency intending to adopt, amend, or repeal a rule must publish a notice of text in the North Carolina Register. The notice must include the text of the proposed rule, a short explanation of the reason for the proposed rule, a citation to the law that gives the agency the authority to adopt the rule, the proposed effective date of the rule, the date, time, and place of any public hearing schedule on the rule or instructions on how a person may demand a public hearing on a </w:t>
            </w:r>
            <w:r w:rsidRPr="00BE6500">
              <w:lastRenderedPageBreak/>
              <w:t>proposed rule if the notice does not schedule a public hearing on the proposed rule, the period of time during which and the person to whom written comments may be submitted on the proposed rule, if a fiscal note has been prepared for the rule, a statement that a copy of the fiscal note can be obtained from the agency, and the procedure by which a person can object to a proposed rule and the requirements for subjecting a proposed rule to the legislative review process.</w:t>
            </w:r>
            <w:r>
              <w:rPr>
                <w:rStyle w:val="EndnoteReference"/>
              </w:rPr>
              <w:endnoteReference w:id="11"/>
            </w:r>
          </w:p>
          <w:p w14:paraId="229A1582" w14:textId="77777777" w:rsidR="003511C9" w:rsidRDefault="003511C9" w:rsidP="003511C9">
            <w:pPr>
              <w:textAlignment w:val="baseline"/>
              <w:rPr>
                <w:color w:val="000000"/>
              </w:rPr>
            </w:pPr>
          </w:p>
          <w:p w14:paraId="0C37DBC5" w14:textId="77777777" w:rsidR="003511C9" w:rsidRDefault="003511C9" w:rsidP="003511C9">
            <w:pPr>
              <w:textAlignment w:val="baseline"/>
              <w:rPr>
                <w:color w:val="000000"/>
              </w:rPr>
            </w:pPr>
          </w:p>
          <w:p w14:paraId="55F6C93D" w14:textId="77777777" w:rsidR="003511C9" w:rsidRDefault="003511C9" w:rsidP="003511C9">
            <w:pPr>
              <w:textAlignment w:val="baseline"/>
              <w:rPr>
                <w:color w:val="000000"/>
              </w:rPr>
            </w:pPr>
            <w:r w:rsidRPr="00E56478">
              <w:t>Under certain conditions, an agency may adopt a temporary rule pursuant to G.S. 150B-21.1 when it finds that adherence to the normal notice and hearing requirements would be contrary to the public interest and that the immediate adoption of the rule is necessary or required.</w:t>
            </w:r>
            <w:r>
              <w:rPr>
                <w:rStyle w:val="EndnoteReference"/>
              </w:rPr>
              <w:endnoteReference w:id="12"/>
            </w:r>
          </w:p>
        </w:tc>
      </w:tr>
      <w:tr w:rsidR="003511C9" w14:paraId="660F7B16" w14:textId="77777777">
        <w:trPr>
          <w:trHeight w:val="300"/>
        </w:trPr>
        <w:tc>
          <w:tcPr>
            <w:tcW w:w="4373" w:type="dxa"/>
            <w:shd w:val="clear" w:color="auto" w:fill="auto"/>
            <w:hideMark/>
          </w:tcPr>
          <w:p w14:paraId="61E35AC2" w14:textId="77777777" w:rsidR="003511C9" w:rsidRDefault="003511C9" w:rsidP="003511C9">
            <w:pPr>
              <w:textAlignment w:val="baseline"/>
              <w:rPr>
                <w:rFonts w:ascii="Segoe UI" w:hAnsi="Segoe UI" w:cs="Segoe UI"/>
                <w:b/>
                <w:bCs/>
                <w:sz w:val="18"/>
                <w:szCs w:val="18"/>
              </w:rPr>
            </w:pPr>
            <w:r>
              <w:rPr>
                <w:rFonts w:cs="Arial"/>
                <w:b/>
                <w:bCs/>
              </w:rPr>
              <w:lastRenderedPageBreak/>
              <w:t>Rules Review Commission (RRC)</w:t>
            </w:r>
          </w:p>
        </w:tc>
        <w:tc>
          <w:tcPr>
            <w:tcW w:w="6443" w:type="dxa"/>
            <w:shd w:val="clear" w:color="auto" w:fill="auto"/>
            <w:hideMark/>
          </w:tcPr>
          <w:p w14:paraId="6A1DBF22" w14:textId="77777777" w:rsidR="003511C9" w:rsidRDefault="003511C9" w:rsidP="003511C9">
            <w:pPr>
              <w:textAlignment w:val="baseline"/>
              <w:rPr>
                <w:rFonts w:cs="Arial"/>
              </w:rPr>
            </w:pPr>
            <w:r>
              <w:rPr>
                <w:rFonts w:cs="Arial"/>
              </w:rPr>
              <w:t xml:space="preserve">The Rules Review Commission (RRC) is the executive agency created by the General Assembly in 1986 and is charged with reviewing and approving rules adopted by state agencies. The statutory authority for the RRC is G.S. 143B-30.1 and following. </w:t>
            </w:r>
          </w:p>
          <w:p w14:paraId="123A6275" w14:textId="77777777" w:rsidR="003511C9" w:rsidRDefault="003511C9" w:rsidP="003511C9">
            <w:pPr>
              <w:textAlignment w:val="baseline"/>
              <w:rPr>
                <w:rFonts w:cs="Arial"/>
              </w:rPr>
            </w:pPr>
          </w:p>
          <w:p w14:paraId="64DFD394" w14:textId="77777777" w:rsidR="003511C9" w:rsidRDefault="003511C9" w:rsidP="003511C9">
            <w:pPr>
              <w:textAlignment w:val="baseline"/>
              <w:rPr>
                <w:rFonts w:cs="Arial"/>
              </w:rPr>
            </w:pPr>
            <w:r>
              <w:rPr>
                <w:rFonts w:cs="Arial"/>
              </w:rPr>
              <w:t xml:space="preserve">The RRC consists of ten commissioners appointed by the General Assembly, five on the recommendation of the President Pro Tempore and five on the recommendation of the Speaker of the House. As set out in G.S. 143B-30.1(c) the Commission meets at least once a month and must have six members for a quorum. </w:t>
            </w:r>
          </w:p>
          <w:p w14:paraId="79C4D3FE" w14:textId="77777777" w:rsidR="003511C9" w:rsidRDefault="003511C9" w:rsidP="003511C9">
            <w:pPr>
              <w:textAlignment w:val="baseline"/>
              <w:rPr>
                <w:rFonts w:cs="Arial"/>
              </w:rPr>
            </w:pPr>
          </w:p>
          <w:p w14:paraId="0F05A173" w14:textId="77777777" w:rsidR="003511C9" w:rsidRDefault="003511C9" w:rsidP="003511C9">
            <w:pPr>
              <w:textAlignment w:val="baseline"/>
              <w:rPr>
                <w:rFonts w:ascii="Segoe UI" w:hAnsi="Segoe UI" w:cs="Segoe UI"/>
                <w:sz w:val="18"/>
                <w:szCs w:val="18"/>
              </w:rPr>
            </w:pPr>
            <w:r>
              <w:rPr>
                <w:rFonts w:cs="Arial"/>
              </w:rPr>
              <w:t>The Commission's review procedures are set by the General Assembly and are codified in the Administrative Procedure Act, G.S. Chapter 150B. G.S. 150B-21.9 requires the Commission to determine whether rules are (1) within the authority delegated to the agency by the General Assembly, (2) clear and unambiguous, (3) reasonably necessary, and (4) adopted in compliance with the APA. Additionally, the Commission has its own rules in 26 NCAC Chapter 05.</w:t>
            </w:r>
            <w:r>
              <w:rPr>
                <w:rStyle w:val="EndnoteReference"/>
                <w:rFonts w:cs="Arial"/>
              </w:rPr>
              <w:endnoteReference w:id="13"/>
            </w:r>
          </w:p>
        </w:tc>
      </w:tr>
    </w:tbl>
    <w:p w14:paraId="7AF1F1AD" w14:textId="77777777" w:rsidR="00740483" w:rsidRPr="00740483" w:rsidRDefault="00740483" w:rsidP="00A62088">
      <w:pPr>
        <w:spacing w:before="120" w:after="120"/>
      </w:pPr>
    </w:p>
    <w:sectPr w:rsidR="00740483" w:rsidRPr="00740483" w:rsidSect="0092715A">
      <w:pgSz w:w="12240" w:h="15840" w:code="1"/>
      <w:pgMar w:top="806"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BB6B" w14:textId="77777777" w:rsidR="00976D33" w:rsidRDefault="00976D33">
      <w:r>
        <w:separator/>
      </w:r>
    </w:p>
  </w:endnote>
  <w:endnote w:type="continuationSeparator" w:id="0">
    <w:p w14:paraId="5CA58760" w14:textId="77777777" w:rsidR="00976D33" w:rsidRDefault="00976D33">
      <w:r>
        <w:continuationSeparator/>
      </w:r>
    </w:p>
  </w:endnote>
  <w:endnote w:id="1">
    <w:p w14:paraId="6FF75BD1" w14:textId="77777777" w:rsidR="00C079BF" w:rsidRDefault="00C079BF">
      <w:pPr>
        <w:pStyle w:val="EndnoteText"/>
      </w:pPr>
      <w:r>
        <w:rPr>
          <w:rStyle w:val="EndnoteReference"/>
        </w:rPr>
        <w:endnoteRef/>
      </w:r>
      <w:r>
        <w:t xml:space="preserve"> </w:t>
      </w:r>
      <w:r w:rsidRPr="00C079BF">
        <w:t>https://www.ncleg.net/enactedlegislation/statutes/html/bychapter/chapter_132.html</w:t>
      </w:r>
    </w:p>
  </w:endnote>
  <w:endnote w:id="2">
    <w:p w14:paraId="7F8A4EB1" w14:textId="77777777" w:rsidR="009E18A2" w:rsidRDefault="009E18A2">
      <w:pPr>
        <w:pStyle w:val="EndnoteText"/>
      </w:pPr>
      <w:r>
        <w:rPr>
          <w:rStyle w:val="EndnoteReference"/>
        </w:rPr>
        <w:endnoteRef/>
      </w:r>
      <w:r>
        <w:t xml:space="preserve"> </w:t>
      </w:r>
      <w:r w:rsidRPr="009E18A2">
        <w:t>https://www.oah.nc.gov/rules-division</w:t>
      </w:r>
    </w:p>
  </w:endnote>
  <w:endnote w:id="3">
    <w:p w14:paraId="77F9E08C" w14:textId="77777777" w:rsidR="00C079BF" w:rsidRDefault="00C079BF">
      <w:pPr>
        <w:pStyle w:val="EndnoteText"/>
      </w:pPr>
      <w:r>
        <w:rPr>
          <w:rStyle w:val="EndnoteReference"/>
        </w:rPr>
        <w:endnoteRef/>
      </w:r>
      <w:r>
        <w:t xml:space="preserve"> </w:t>
      </w:r>
      <w:bookmarkStart w:id="5" w:name="_Hlk144150217"/>
      <w:r w:rsidRPr="00C079BF">
        <w:t>https://www.ncleg.net/enactedlegislation/statutes/html/bychapter/chapter_150b.html</w:t>
      </w:r>
      <w:bookmarkEnd w:id="5"/>
    </w:p>
  </w:endnote>
  <w:endnote w:id="4">
    <w:p w14:paraId="48284BA0" w14:textId="77777777" w:rsidR="009D374C" w:rsidRDefault="009D374C">
      <w:pPr>
        <w:pStyle w:val="EndnoteText"/>
      </w:pPr>
      <w:r>
        <w:rPr>
          <w:rStyle w:val="EndnoteReference"/>
        </w:rPr>
        <w:endnoteRef/>
      </w:r>
      <w:r>
        <w:t xml:space="preserve"> </w:t>
      </w:r>
      <w:r w:rsidRPr="009D374C">
        <w:t>https://www.ncleg.net/enactedlegislation/statutes/html/bychapter/chapter_143b.html</w:t>
      </w:r>
    </w:p>
  </w:endnote>
  <w:endnote w:id="5">
    <w:p w14:paraId="4CEA2133" w14:textId="77777777" w:rsidR="00D3375B" w:rsidRDefault="00D3375B">
      <w:pPr>
        <w:pStyle w:val="EndnoteText"/>
      </w:pPr>
      <w:r>
        <w:rPr>
          <w:rStyle w:val="EndnoteReference"/>
        </w:rPr>
        <w:endnoteRef/>
      </w:r>
      <w:r>
        <w:t xml:space="preserve"> </w:t>
      </w:r>
      <w:r w:rsidRPr="00C079BF">
        <w:t>https://www.ncleg.net/enactedlegislation/statutes/html/bychapter/chapter_150b.html</w:t>
      </w:r>
    </w:p>
  </w:endnote>
  <w:endnote w:id="6">
    <w:p w14:paraId="4D0886D4" w14:textId="77777777" w:rsidR="00D3375B" w:rsidRDefault="00D3375B">
      <w:pPr>
        <w:pStyle w:val="EndnoteText"/>
      </w:pPr>
      <w:r>
        <w:rPr>
          <w:rStyle w:val="EndnoteReference"/>
        </w:rPr>
        <w:endnoteRef/>
      </w:r>
      <w:r>
        <w:t xml:space="preserve"> </w:t>
      </w:r>
      <w:r w:rsidRPr="004827D1">
        <w:rPr>
          <w:rStyle w:val="Strong"/>
          <w:color w:val="auto"/>
        </w:rPr>
        <w:t>https://www.oah.nc.gov/rules-division/north-carolina-register</w:t>
      </w:r>
    </w:p>
  </w:endnote>
  <w:endnote w:id="7">
    <w:p w14:paraId="5B296308" w14:textId="77777777" w:rsidR="00D3375B" w:rsidRDefault="00D3375B">
      <w:pPr>
        <w:pStyle w:val="EndnoteText"/>
      </w:pPr>
      <w:r>
        <w:rPr>
          <w:rStyle w:val="EndnoteReference"/>
        </w:rPr>
        <w:endnoteRef/>
      </w:r>
      <w:r>
        <w:t xml:space="preserve"> </w:t>
      </w:r>
      <w:r w:rsidRPr="00E56478">
        <w:t>https://www.oah.nc.gov/documents/rules/glossary-terms-used-rulemaking/open</w:t>
      </w:r>
    </w:p>
  </w:endnote>
  <w:endnote w:id="8">
    <w:p w14:paraId="5DC918F3" w14:textId="77777777" w:rsidR="00D3375B" w:rsidRDefault="00D3375B">
      <w:pPr>
        <w:pStyle w:val="EndnoteText"/>
      </w:pPr>
      <w:r>
        <w:rPr>
          <w:rStyle w:val="EndnoteReference"/>
        </w:rPr>
        <w:endnoteRef/>
      </w:r>
      <w:r>
        <w:t xml:space="preserve"> </w:t>
      </w:r>
      <w:r w:rsidRPr="00A62088">
        <w:t>https://www.oah.nc.gov/about/welcome-oah</w:t>
      </w:r>
    </w:p>
  </w:endnote>
  <w:endnote w:id="9">
    <w:p w14:paraId="06CF0377" w14:textId="77777777" w:rsidR="00D95C9B" w:rsidRDefault="00D95C9B">
      <w:pPr>
        <w:pStyle w:val="EndnoteText"/>
      </w:pPr>
      <w:r>
        <w:rPr>
          <w:rStyle w:val="EndnoteReference"/>
        </w:rPr>
        <w:endnoteRef/>
      </w:r>
      <w:r>
        <w:t xml:space="preserve"> </w:t>
      </w:r>
      <w:r w:rsidRPr="00E56478">
        <w:t>https://www.oah.nc.gov/documents/rules/glossary-terms-used-rulemaking/open</w:t>
      </w:r>
    </w:p>
  </w:endnote>
  <w:endnote w:id="10">
    <w:p w14:paraId="4EC48FE5" w14:textId="77777777" w:rsidR="003511C9" w:rsidRDefault="003511C9">
      <w:pPr>
        <w:pStyle w:val="EndnoteText"/>
      </w:pPr>
      <w:r>
        <w:rPr>
          <w:rStyle w:val="EndnoteReference"/>
        </w:rPr>
        <w:endnoteRef/>
      </w:r>
      <w:r>
        <w:t xml:space="preserve"> </w:t>
      </w:r>
      <w:r w:rsidRPr="00BE6500">
        <w:t>https://www.oah.nc.gov/rules-division/participating-rulemaking-process/emergency-rules</w:t>
      </w:r>
    </w:p>
  </w:endnote>
  <w:endnote w:id="11">
    <w:p w14:paraId="65D12FB6" w14:textId="77777777" w:rsidR="003511C9" w:rsidRDefault="003511C9" w:rsidP="003511C9">
      <w:pPr>
        <w:pStyle w:val="EndnoteText"/>
      </w:pPr>
      <w:r>
        <w:rPr>
          <w:rStyle w:val="EndnoteReference"/>
        </w:rPr>
        <w:endnoteRef/>
      </w:r>
      <w:r>
        <w:t xml:space="preserve"> </w:t>
      </w:r>
      <w:r w:rsidRPr="00BE6500">
        <w:t>https://www.oah.nc.gov/rules-division/participating-rulemaking-process/adoption-permanent-rules</w:t>
      </w:r>
    </w:p>
  </w:endnote>
  <w:endnote w:id="12">
    <w:p w14:paraId="25204C0F" w14:textId="77777777" w:rsidR="003511C9" w:rsidRDefault="003511C9" w:rsidP="003511C9">
      <w:pPr>
        <w:pStyle w:val="EndnoteText"/>
      </w:pPr>
      <w:r>
        <w:rPr>
          <w:rStyle w:val="EndnoteReference"/>
        </w:rPr>
        <w:endnoteRef/>
      </w:r>
      <w:r>
        <w:t xml:space="preserve"> </w:t>
      </w:r>
      <w:r w:rsidRPr="00E56478">
        <w:t>https://www.oah.nc.gov/rules-division/participating-rulemaking-process/temporary-rules</w:t>
      </w:r>
    </w:p>
  </w:endnote>
  <w:endnote w:id="13">
    <w:p w14:paraId="6312A75A" w14:textId="77777777" w:rsidR="003511C9" w:rsidRDefault="003511C9">
      <w:pPr>
        <w:pStyle w:val="EndnoteText"/>
      </w:pPr>
      <w:r>
        <w:rPr>
          <w:rStyle w:val="EndnoteReference"/>
        </w:rPr>
        <w:endnoteRef/>
      </w:r>
      <w:r>
        <w:t xml:space="preserve"> </w:t>
      </w:r>
      <w:r w:rsidRPr="004B6580">
        <w:t>https://www.oah.nc.gov/rules-division/rules-review-commission/about-rules-review-commission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6CC3" w14:textId="77777777" w:rsidR="000C5FF3" w:rsidRDefault="000C5FF3" w:rsidP="003E135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96954">
      <w:rPr>
        <w:rStyle w:val="PageNumber"/>
        <w:noProof/>
      </w:rPr>
      <w:t>3</w:t>
    </w:r>
    <w:r>
      <w:rPr>
        <w:rStyle w:val="PageNumber"/>
      </w:rPr>
      <w:fldChar w:fldCharType="end"/>
    </w:r>
  </w:p>
  <w:p w14:paraId="2DCB398D" w14:textId="77777777" w:rsidR="000C5FF3" w:rsidRDefault="003E1354" w:rsidP="00896954">
    <w:pPr>
      <w:pStyle w:val="Footer"/>
      <w:jc w:val="right"/>
    </w:pPr>
    <w:r>
      <w:rPr>
        <w:rStyle w:val="PageNumber"/>
        <w:sz w:val="16"/>
        <w:szCs w:val="16"/>
      </w:rPr>
      <w:t xml:space="preserve">Rev </w:t>
    </w:r>
    <w:r w:rsidR="00896954">
      <w:rPr>
        <w:rStyle w:val="PageNumber"/>
        <w:sz w:val="16"/>
        <w:szCs w:val="16"/>
      </w:rPr>
      <w:t>2017/0</w:t>
    </w:r>
    <w:r w:rsidR="006528C5">
      <w:rPr>
        <w:rStyle w:val="PageNumber"/>
        <w:sz w:val="16"/>
        <w:szCs w:val="16"/>
      </w:rPr>
      <w:t>2</w:t>
    </w:r>
    <w:r w:rsidR="00C153E2">
      <w:rPr>
        <w:rStyle w:val="PageNumber"/>
        <w:sz w:val="16"/>
        <w:szCs w:val="16"/>
      </w:rPr>
      <w:t>/</w:t>
    </w:r>
    <w:r w:rsidR="00610CCA">
      <w:rPr>
        <w:rStyle w:val="PageNumber"/>
        <w:sz w:val="16"/>
        <w:szCs w:val="16"/>
      </w:rPr>
      <w:t>2</w:t>
    </w:r>
    <w:r w:rsidR="00277E52">
      <w:rPr>
        <w:rStyle w:val="PageNumber"/>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1A7C" w14:textId="77777777" w:rsidR="00976D33" w:rsidRDefault="00976D33">
      <w:r>
        <w:separator/>
      </w:r>
    </w:p>
  </w:footnote>
  <w:footnote w:type="continuationSeparator" w:id="0">
    <w:p w14:paraId="2982BD0D" w14:textId="77777777" w:rsidR="00976D33" w:rsidRDefault="0097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CA5"/>
    <w:multiLevelType w:val="hybridMultilevel"/>
    <w:tmpl w:val="23BE8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60DDF"/>
    <w:multiLevelType w:val="hybridMultilevel"/>
    <w:tmpl w:val="E230F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048E9"/>
    <w:multiLevelType w:val="hybridMultilevel"/>
    <w:tmpl w:val="E230F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C5CF1"/>
    <w:multiLevelType w:val="multilevel"/>
    <w:tmpl w:val="927E5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95441"/>
    <w:multiLevelType w:val="hybridMultilevel"/>
    <w:tmpl w:val="179E7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80E79"/>
    <w:multiLevelType w:val="multilevel"/>
    <w:tmpl w:val="F0D6C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6C68EF"/>
    <w:multiLevelType w:val="hybridMultilevel"/>
    <w:tmpl w:val="8F88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46C0E"/>
    <w:multiLevelType w:val="hybridMultilevel"/>
    <w:tmpl w:val="14B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707CC"/>
    <w:multiLevelType w:val="hybridMultilevel"/>
    <w:tmpl w:val="7FD8FD32"/>
    <w:lvl w:ilvl="0" w:tplc="04090007">
      <w:start w:val="1"/>
      <w:numFmt w:val="bullet"/>
      <w:lvlText w:val=""/>
      <w:lvlJc w:val="left"/>
      <w:pPr>
        <w:tabs>
          <w:tab w:val="num" w:pos="1468"/>
        </w:tabs>
        <w:ind w:left="1468" w:hanging="360"/>
      </w:pPr>
      <w:rPr>
        <w:rFonts w:ascii="Wingdings" w:hAnsi="Wingdings" w:hint="default"/>
        <w:sz w:val="16"/>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A112DE6"/>
    <w:multiLevelType w:val="hybridMultilevel"/>
    <w:tmpl w:val="E230F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831FC"/>
    <w:multiLevelType w:val="hybridMultilevel"/>
    <w:tmpl w:val="93A4A7B0"/>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0371B73"/>
    <w:multiLevelType w:val="hybridMultilevel"/>
    <w:tmpl w:val="7BBA27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6411F"/>
    <w:multiLevelType w:val="hybridMultilevel"/>
    <w:tmpl w:val="E230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E4593"/>
    <w:multiLevelType w:val="hybridMultilevel"/>
    <w:tmpl w:val="B924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F5C6C"/>
    <w:multiLevelType w:val="hybridMultilevel"/>
    <w:tmpl w:val="B0E2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D000C"/>
    <w:multiLevelType w:val="hybridMultilevel"/>
    <w:tmpl w:val="0556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B02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88615C"/>
    <w:multiLevelType w:val="multilevel"/>
    <w:tmpl w:val="9048B1B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3B075C9"/>
    <w:multiLevelType w:val="hybridMultilevel"/>
    <w:tmpl w:val="F52C2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C2020"/>
    <w:multiLevelType w:val="hybridMultilevel"/>
    <w:tmpl w:val="4D0C22D8"/>
    <w:lvl w:ilvl="0" w:tplc="36748CCE">
      <w:start w:val="1"/>
      <w:numFmt w:val="decimal"/>
      <w:lvlText w:val="%1."/>
      <w:lvlJc w:val="left"/>
      <w:pPr>
        <w:ind w:left="1440" w:hanging="360"/>
      </w:pPr>
    </w:lvl>
    <w:lvl w:ilvl="1" w:tplc="2CFAEAD2">
      <w:start w:val="1"/>
      <w:numFmt w:val="decimal"/>
      <w:lvlText w:val="%2."/>
      <w:lvlJc w:val="left"/>
      <w:pPr>
        <w:ind w:left="1440" w:hanging="360"/>
      </w:pPr>
    </w:lvl>
    <w:lvl w:ilvl="2" w:tplc="2BA0F15E">
      <w:start w:val="1"/>
      <w:numFmt w:val="decimal"/>
      <w:lvlText w:val="%3."/>
      <w:lvlJc w:val="left"/>
      <w:pPr>
        <w:ind w:left="1440" w:hanging="360"/>
      </w:pPr>
    </w:lvl>
    <w:lvl w:ilvl="3" w:tplc="4BF08D88">
      <w:start w:val="1"/>
      <w:numFmt w:val="decimal"/>
      <w:lvlText w:val="%4."/>
      <w:lvlJc w:val="left"/>
      <w:pPr>
        <w:ind w:left="1440" w:hanging="360"/>
      </w:pPr>
    </w:lvl>
    <w:lvl w:ilvl="4" w:tplc="13F86C6A">
      <w:start w:val="1"/>
      <w:numFmt w:val="decimal"/>
      <w:lvlText w:val="%5."/>
      <w:lvlJc w:val="left"/>
      <w:pPr>
        <w:ind w:left="1440" w:hanging="360"/>
      </w:pPr>
    </w:lvl>
    <w:lvl w:ilvl="5" w:tplc="9C084426">
      <w:start w:val="1"/>
      <w:numFmt w:val="decimal"/>
      <w:lvlText w:val="%6."/>
      <w:lvlJc w:val="left"/>
      <w:pPr>
        <w:ind w:left="1440" w:hanging="360"/>
      </w:pPr>
    </w:lvl>
    <w:lvl w:ilvl="6" w:tplc="B8EA832E">
      <w:start w:val="1"/>
      <w:numFmt w:val="decimal"/>
      <w:lvlText w:val="%7."/>
      <w:lvlJc w:val="left"/>
      <w:pPr>
        <w:ind w:left="1440" w:hanging="360"/>
      </w:pPr>
    </w:lvl>
    <w:lvl w:ilvl="7" w:tplc="1A9C40E0">
      <w:start w:val="1"/>
      <w:numFmt w:val="decimal"/>
      <w:lvlText w:val="%8."/>
      <w:lvlJc w:val="left"/>
      <w:pPr>
        <w:ind w:left="1440" w:hanging="360"/>
      </w:pPr>
    </w:lvl>
    <w:lvl w:ilvl="8" w:tplc="656C4672">
      <w:start w:val="1"/>
      <w:numFmt w:val="decimal"/>
      <w:lvlText w:val="%9."/>
      <w:lvlJc w:val="left"/>
      <w:pPr>
        <w:ind w:left="1440" w:hanging="360"/>
      </w:pPr>
    </w:lvl>
  </w:abstractNum>
  <w:abstractNum w:abstractNumId="20" w15:restartNumberingAfterBreak="0">
    <w:nsid w:val="4C9B15C7"/>
    <w:multiLevelType w:val="hybridMultilevel"/>
    <w:tmpl w:val="5A40BAB2"/>
    <w:lvl w:ilvl="0" w:tplc="C610CCEC">
      <w:start w:val="1"/>
      <w:numFmt w:val="decimal"/>
      <w:lvlText w:val="%1."/>
      <w:lvlJc w:val="left"/>
      <w:pPr>
        <w:ind w:left="1440" w:hanging="360"/>
      </w:pPr>
    </w:lvl>
    <w:lvl w:ilvl="1" w:tplc="37DC8464">
      <w:start w:val="1"/>
      <w:numFmt w:val="decimal"/>
      <w:lvlText w:val="%2."/>
      <w:lvlJc w:val="left"/>
      <w:pPr>
        <w:ind w:left="1440" w:hanging="360"/>
      </w:pPr>
    </w:lvl>
    <w:lvl w:ilvl="2" w:tplc="90243590">
      <w:start w:val="1"/>
      <w:numFmt w:val="decimal"/>
      <w:lvlText w:val="%3."/>
      <w:lvlJc w:val="left"/>
      <w:pPr>
        <w:ind w:left="1440" w:hanging="360"/>
      </w:pPr>
    </w:lvl>
    <w:lvl w:ilvl="3" w:tplc="27F2E00C">
      <w:start w:val="1"/>
      <w:numFmt w:val="decimal"/>
      <w:lvlText w:val="%4."/>
      <w:lvlJc w:val="left"/>
      <w:pPr>
        <w:ind w:left="1440" w:hanging="360"/>
      </w:pPr>
    </w:lvl>
    <w:lvl w:ilvl="4" w:tplc="DB48DDD4">
      <w:start w:val="1"/>
      <w:numFmt w:val="decimal"/>
      <w:lvlText w:val="%5."/>
      <w:lvlJc w:val="left"/>
      <w:pPr>
        <w:ind w:left="1440" w:hanging="360"/>
      </w:pPr>
    </w:lvl>
    <w:lvl w:ilvl="5" w:tplc="C6BEDD8A">
      <w:start w:val="1"/>
      <w:numFmt w:val="decimal"/>
      <w:lvlText w:val="%6."/>
      <w:lvlJc w:val="left"/>
      <w:pPr>
        <w:ind w:left="1440" w:hanging="360"/>
      </w:pPr>
    </w:lvl>
    <w:lvl w:ilvl="6" w:tplc="A2062878">
      <w:start w:val="1"/>
      <w:numFmt w:val="decimal"/>
      <w:lvlText w:val="%7."/>
      <w:lvlJc w:val="left"/>
      <w:pPr>
        <w:ind w:left="1440" w:hanging="360"/>
      </w:pPr>
    </w:lvl>
    <w:lvl w:ilvl="7" w:tplc="EFCE62CE">
      <w:start w:val="1"/>
      <w:numFmt w:val="decimal"/>
      <w:lvlText w:val="%8."/>
      <w:lvlJc w:val="left"/>
      <w:pPr>
        <w:ind w:left="1440" w:hanging="360"/>
      </w:pPr>
    </w:lvl>
    <w:lvl w:ilvl="8" w:tplc="0D526022">
      <w:start w:val="1"/>
      <w:numFmt w:val="decimal"/>
      <w:lvlText w:val="%9."/>
      <w:lvlJc w:val="left"/>
      <w:pPr>
        <w:ind w:left="1440" w:hanging="360"/>
      </w:pPr>
    </w:lvl>
  </w:abstractNum>
  <w:abstractNum w:abstractNumId="21" w15:restartNumberingAfterBreak="0">
    <w:nsid w:val="508B3971"/>
    <w:multiLevelType w:val="hybridMultilevel"/>
    <w:tmpl w:val="5B1A4FA2"/>
    <w:lvl w:ilvl="0" w:tplc="A3F43DFC">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4D0E7E"/>
    <w:multiLevelType w:val="hybridMultilevel"/>
    <w:tmpl w:val="84901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E80432"/>
    <w:multiLevelType w:val="multilevel"/>
    <w:tmpl w:val="36EC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EB25E4"/>
    <w:multiLevelType w:val="hybridMultilevel"/>
    <w:tmpl w:val="E604AB6E"/>
    <w:lvl w:ilvl="0" w:tplc="0964942C">
      <w:start w:val="1"/>
      <w:numFmt w:val="decimal"/>
      <w:lvlText w:val="%1."/>
      <w:lvlJc w:val="left"/>
      <w:pPr>
        <w:ind w:left="1440" w:hanging="360"/>
      </w:pPr>
    </w:lvl>
    <w:lvl w:ilvl="1" w:tplc="CEB0C728">
      <w:start w:val="1"/>
      <w:numFmt w:val="decimal"/>
      <w:lvlText w:val="%2."/>
      <w:lvlJc w:val="left"/>
      <w:pPr>
        <w:ind w:left="1440" w:hanging="360"/>
      </w:pPr>
    </w:lvl>
    <w:lvl w:ilvl="2" w:tplc="CDAE1E46">
      <w:start w:val="1"/>
      <w:numFmt w:val="decimal"/>
      <w:lvlText w:val="%3."/>
      <w:lvlJc w:val="left"/>
      <w:pPr>
        <w:ind w:left="1440" w:hanging="360"/>
      </w:pPr>
    </w:lvl>
    <w:lvl w:ilvl="3" w:tplc="C7A0DBE2">
      <w:start w:val="1"/>
      <w:numFmt w:val="decimal"/>
      <w:lvlText w:val="%4."/>
      <w:lvlJc w:val="left"/>
      <w:pPr>
        <w:ind w:left="1440" w:hanging="360"/>
      </w:pPr>
    </w:lvl>
    <w:lvl w:ilvl="4" w:tplc="1B588368">
      <w:start w:val="1"/>
      <w:numFmt w:val="decimal"/>
      <w:lvlText w:val="%5."/>
      <w:lvlJc w:val="left"/>
      <w:pPr>
        <w:ind w:left="1440" w:hanging="360"/>
      </w:pPr>
    </w:lvl>
    <w:lvl w:ilvl="5" w:tplc="9C063D12">
      <w:start w:val="1"/>
      <w:numFmt w:val="decimal"/>
      <w:lvlText w:val="%6."/>
      <w:lvlJc w:val="left"/>
      <w:pPr>
        <w:ind w:left="1440" w:hanging="360"/>
      </w:pPr>
    </w:lvl>
    <w:lvl w:ilvl="6" w:tplc="32B23076">
      <w:start w:val="1"/>
      <w:numFmt w:val="decimal"/>
      <w:lvlText w:val="%7."/>
      <w:lvlJc w:val="left"/>
      <w:pPr>
        <w:ind w:left="1440" w:hanging="360"/>
      </w:pPr>
    </w:lvl>
    <w:lvl w:ilvl="7" w:tplc="680AE628">
      <w:start w:val="1"/>
      <w:numFmt w:val="decimal"/>
      <w:lvlText w:val="%8."/>
      <w:lvlJc w:val="left"/>
      <w:pPr>
        <w:ind w:left="1440" w:hanging="360"/>
      </w:pPr>
    </w:lvl>
    <w:lvl w:ilvl="8" w:tplc="0E24C530">
      <w:start w:val="1"/>
      <w:numFmt w:val="decimal"/>
      <w:lvlText w:val="%9."/>
      <w:lvlJc w:val="left"/>
      <w:pPr>
        <w:ind w:left="1440" w:hanging="360"/>
      </w:pPr>
    </w:lvl>
  </w:abstractNum>
  <w:abstractNum w:abstractNumId="25" w15:restartNumberingAfterBreak="0">
    <w:nsid w:val="61AE18C9"/>
    <w:multiLevelType w:val="hybridMultilevel"/>
    <w:tmpl w:val="24925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31C68"/>
    <w:multiLevelType w:val="hybridMultilevel"/>
    <w:tmpl w:val="11E6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C3431"/>
    <w:multiLevelType w:val="hybridMultilevel"/>
    <w:tmpl w:val="A328D0B4"/>
    <w:lvl w:ilvl="0" w:tplc="BE3814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5F06480"/>
    <w:multiLevelType w:val="hybridMultilevel"/>
    <w:tmpl w:val="84901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B2401"/>
    <w:multiLevelType w:val="hybridMultilevel"/>
    <w:tmpl w:val="E230F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037698"/>
    <w:multiLevelType w:val="multilevel"/>
    <w:tmpl w:val="EBF6CF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135BB4"/>
    <w:multiLevelType w:val="multilevel"/>
    <w:tmpl w:val="97EC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C021B1"/>
    <w:multiLevelType w:val="hybridMultilevel"/>
    <w:tmpl w:val="6B34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0D14DC"/>
    <w:multiLevelType w:val="multilevel"/>
    <w:tmpl w:val="DBC49A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776AEA"/>
    <w:multiLevelType w:val="hybridMultilevel"/>
    <w:tmpl w:val="DEB0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52ECE"/>
    <w:multiLevelType w:val="hybridMultilevel"/>
    <w:tmpl w:val="424828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BA1801"/>
    <w:multiLevelType w:val="hybridMultilevel"/>
    <w:tmpl w:val="84901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AC709A"/>
    <w:multiLevelType w:val="singleLevel"/>
    <w:tmpl w:val="0409000F"/>
    <w:lvl w:ilvl="0">
      <w:start w:val="1"/>
      <w:numFmt w:val="decimal"/>
      <w:lvlText w:val="%1."/>
      <w:lvlJc w:val="left"/>
      <w:pPr>
        <w:tabs>
          <w:tab w:val="num" w:pos="720"/>
        </w:tabs>
        <w:ind w:left="720" w:hanging="360"/>
      </w:pPr>
    </w:lvl>
  </w:abstractNum>
  <w:abstractNum w:abstractNumId="38" w15:restartNumberingAfterBreak="0">
    <w:nsid w:val="771374E6"/>
    <w:multiLevelType w:val="singleLevel"/>
    <w:tmpl w:val="F3DA77E2"/>
    <w:lvl w:ilvl="0">
      <w:start w:val="1"/>
      <w:numFmt w:val="decimal"/>
      <w:lvlText w:val="%1."/>
      <w:lvlJc w:val="left"/>
      <w:pPr>
        <w:tabs>
          <w:tab w:val="num" w:pos="360"/>
        </w:tabs>
        <w:ind w:left="360" w:hanging="360"/>
      </w:pPr>
      <w:rPr>
        <w:rFonts w:hint="default"/>
        <w:b/>
      </w:rPr>
    </w:lvl>
  </w:abstractNum>
  <w:abstractNum w:abstractNumId="39" w15:restartNumberingAfterBreak="0">
    <w:nsid w:val="774445CE"/>
    <w:multiLevelType w:val="multilevel"/>
    <w:tmpl w:val="670CC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391162"/>
    <w:multiLevelType w:val="hybridMultilevel"/>
    <w:tmpl w:val="84901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897EA2"/>
    <w:multiLevelType w:val="hybridMultilevel"/>
    <w:tmpl w:val="4B128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520281">
    <w:abstractNumId w:val="37"/>
  </w:num>
  <w:num w:numId="2" w16cid:durableId="669528840">
    <w:abstractNumId w:val="33"/>
  </w:num>
  <w:num w:numId="3" w16cid:durableId="1899391171">
    <w:abstractNumId w:val="17"/>
  </w:num>
  <w:num w:numId="4" w16cid:durableId="1523201640">
    <w:abstractNumId w:val="10"/>
  </w:num>
  <w:num w:numId="5" w16cid:durableId="1655793560">
    <w:abstractNumId w:val="8"/>
  </w:num>
  <w:num w:numId="6" w16cid:durableId="1883322925">
    <w:abstractNumId w:val="25"/>
  </w:num>
  <w:num w:numId="7" w16cid:durableId="536743971">
    <w:abstractNumId w:val="21"/>
  </w:num>
  <w:num w:numId="8" w16cid:durableId="1209491923">
    <w:abstractNumId w:val="16"/>
  </w:num>
  <w:num w:numId="9" w16cid:durableId="463619422">
    <w:abstractNumId w:val="38"/>
  </w:num>
  <w:num w:numId="10" w16cid:durableId="1839274334">
    <w:abstractNumId w:val="27"/>
  </w:num>
  <w:num w:numId="11" w16cid:durableId="1596203749">
    <w:abstractNumId w:val="30"/>
  </w:num>
  <w:num w:numId="12" w16cid:durableId="1952937493">
    <w:abstractNumId w:val="39"/>
  </w:num>
  <w:num w:numId="13" w16cid:durableId="1514878407">
    <w:abstractNumId w:val="5"/>
  </w:num>
  <w:num w:numId="14" w16cid:durableId="1577008585">
    <w:abstractNumId w:val="18"/>
  </w:num>
  <w:num w:numId="15" w16cid:durableId="2139491541">
    <w:abstractNumId w:val="0"/>
  </w:num>
  <w:num w:numId="16" w16cid:durableId="2117141019">
    <w:abstractNumId w:val="11"/>
  </w:num>
  <w:num w:numId="17" w16cid:durableId="1733380704">
    <w:abstractNumId w:val="41"/>
  </w:num>
  <w:num w:numId="18" w16cid:durableId="145628278">
    <w:abstractNumId w:val="24"/>
  </w:num>
  <w:num w:numId="19" w16cid:durableId="88159220">
    <w:abstractNumId w:val="20"/>
  </w:num>
  <w:num w:numId="20" w16cid:durableId="1505121848">
    <w:abstractNumId w:val="19"/>
  </w:num>
  <w:num w:numId="21" w16cid:durableId="1724132627">
    <w:abstractNumId w:val="28"/>
  </w:num>
  <w:num w:numId="22" w16cid:durableId="1654525645">
    <w:abstractNumId w:val="12"/>
  </w:num>
  <w:num w:numId="23" w16cid:durableId="23479417">
    <w:abstractNumId w:val="23"/>
  </w:num>
  <w:num w:numId="24" w16cid:durableId="586962823">
    <w:abstractNumId w:val="31"/>
  </w:num>
  <w:num w:numId="25" w16cid:durableId="237060052">
    <w:abstractNumId w:val="3"/>
  </w:num>
  <w:num w:numId="26" w16cid:durableId="1765102904">
    <w:abstractNumId w:val="40"/>
  </w:num>
  <w:num w:numId="27" w16cid:durableId="196159876">
    <w:abstractNumId w:val="9"/>
  </w:num>
  <w:num w:numId="28" w16cid:durableId="1702511469">
    <w:abstractNumId w:val="1"/>
  </w:num>
  <w:num w:numId="29" w16cid:durableId="1917084919">
    <w:abstractNumId w:val="2"/>
  </w:num>
  <w:num w:numId="30" w16cid:durableId="344477061">
    <w:abstractNumId w:val="29"/>
  </w:num>
  <w:num w:numId="31" w16cid:durableId="635373279">
    <w:abstractNumId w:val="35"/>
  </w:num>
  <w:num w:numId="32" w16cid:durableId="1246768944">
    <w:abstractNumId w:val="7"/>
  </w:num>
  <w:num w:numId="33" w16cid:durableId="69545292">
    <w:abstractNumId w:val="36"/>
  </w:num>
  <w:num w:numId="34" w16cid:durableId="1970477381">
    <w:abstractNumId w:val="26"/>
  </w:num>
  <w:num w:numId="35" w16cid:durableId="588080795">
    <w:abstractNumId w:val="15"/>
  </w:num>
  <w:num w:numId="36" w16cid:durableId="483591336">
    <w:abstractNumId w:val="6"/>
  </w:num>
  <w:num w:numId="37" w16cid:durableId="1557004759">
    <w:abstractNumId w:val="13"/>
  </w:num>
  <w:num w:numId="38" w16cid:durableId="931744565">
    <w:abstractNumId w:val="4"/>
  </w:num>
  <w:num w:numId="39" w16cid:durableId="26955995">
    <w:abstractNumId w:val="32"/>
  </w:num>
  <w:num w:numId="40" w16cid:durableId="461046789">
    <w:abstractNumId w:val="14"/>
  </w:num>
  <w:num w:numId="41" w16cid:durableId="1673336415">
    <w:abstractNumId w:val="34"/>
  </w:num>
  <w:num w:numId="42" w16cid:durableId="95972362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Arthur">
    <w15:presenceInfo w15:providerId="AD" w15:userId="S::E-Arthur.Harrell@ncconnect.onmicrosoft.com::b580455f-7a7d-45e6-9b7f-e14f6cabd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13"/>
    <w:rsid w:val="000233F4"/>
    <w:rsid w:val="00026B99"/>
    <w:rsid w:val="00047BD3"/>
    <w:rsid w:val="00073678"/>
    <w:rsid w:val="000810BA"/>
    <w:rsid w:val="00082DFC"/>
    <w:rsid w:val="0009130C"/>
    <w:rsid w:val="00097523"/>
    <w:rsid w:val="000C0C18"/>
    <w:rsid w:val="000C5FF3"/>
    <w:rsid w:val="000D2864"/>
    <w:rsid w:val="000E286F"/>
    <w:rsid w:val="001217B9"/>
    <w:rsid w:val="00121910"/>
    <w:rsid w:val="0013418C"/>
    <w:rsid w:val="001427FD"/>
    <w:rsid w:val="0014500D"/>
    <w:rsid w:val="00145857"/>
    <w:rsid w:val="001575E1"/>
    <w:rsid w:val="00167269"/>
    <w:rsid w:val="00171C96"/>
    <w:rsid w:val="00171DE0"/>
    <w:rsid w:val="00182392"/>
    <w:rsid w:val="00185B28"/>
    <w:rsid w:val="001A6099"/>
    <w:rsid w:val="001B5A7A"/>
    <w:rsid w:val="001E06EA"/>
    <w:rsid w:val="001E0D50"/>
    <w:rsid w:val="001F07E6"/>
    <w:rsid w:val="00206A3B"/>
    <w:rsid w:val="002070A4"/>
    <w:rsid w:val="0021680E"/>
    <w:rsid w:val="0023310E"/>
    <w:rsid w:val="00266261"/>
    <w:rsid w:val="002718D3"/>
    <w:rsid w:val="00271EF1"/>
    <w:rsid w:val="00277E52"/>
    <w:rsid w:val="002928AF"/>
    <w:rsid w:val="00297586"/>
    <w:rsid w:val="002B11E0"/>
    <w:rsid w:val="002D47AC"/>
    <w:rsid w:val="002D5467"/>
    <w:rsid w:val="002E4097"/>
    <w:rsid w:val="002F2569"/>
    <w:rsid w:val="00304B53"/>
    <w:rsid w:val="00307794"/>
    <w:rsid w:val="0031304C"/>
    <w:rsid w:val="00316E5A"/>
    <w:rsid w:val="00320241"/>
    <w:rsid w:val="00325600"/>
    <w:rsid w:val="00327BB1"/>
    <w:rsid w:val="003331F9"/>
    <w:rsid w:val="00342497"/>
    <w:rsid w:val="0034482B"/>
    <w:rsid w:val="003511C9"/>
    <w:rsid w:val="00351ED1"/>
    <w:rsid w:val="0036207E"/>
    <w:rsid w:val="00382398"/>
    <w:rsid w:val="00384810"/>
    <w:rsid w:val="00386870"/>
    <w:rsid w:val="00390D44"/>
    <w:rsid w:val="00391A59"/>
    <w:rsid w:val="003B32DB"/>
    <w:rsid w:val="003E1209"/>
    <w:rsid w:val="003E1354"/>
    <w:rsid w:val="003F78CA"/>
    <w:rsid w:val="004136FA"/>
    <w:rsid w:val="004159CC"/>
    <w:rsid w:val="0042040E"/>
    <w:rsid w:val="00427C79"/>
    <w:rsid w:val="004366D0"/>
    <w:rsid w:val="004417D0"/>
    <w:rsid w:val="00487A7F"/>
    <w:rsid w:val="004A0154"/>
    <w:rsid w:val="004B0520"/>
    <w:rsid w:val="004B6580"/>
    <w:rsid w:val="004C1C10"/>
    <w:rsid w:val="004D5E34"/>
    <w:rsid w:val="004E2774"/>
    <w:rsid w:val="004E7F35"/>
    <w:rsid w:val="00512A9D"/>
    <w:rsid w:val="00513091"/>
    <w:rsid w:val="005323FD"/>
    <w:rsid w:val="00532FD3"/>
    <w:rsid w:val="005527F9"/>
    <w:rsid w:val="00555F09"/>
    <w:rsid w:val="0056477D"/>
    <w:rsid w:val="0056674E"/>
    <w:rsid w:val="0059301C"/>
    <w:rsid w:val="00593667"/>
    <w:rsid w:val="00595AF0"/>
    <w:rsid w:val="005A4DC4"/>
    <w:rsid w:val="005B257D"/>
    <w:rsid w:val="005E0488"/>
    <w:rsid w:val="005E71DC"/>
    <w:rsid w:val="00610CCA"/>
    <w:rsid w:val="00621981"/>
    <w:rsid w:val="0063596C"/>
    <w:rsid w:val="00641911"/>
    <w:rsid w:val="006528C5"/>
    <w:rsid w:val="0066116F"/>
    <w:rsid w:val="0067025D"/>
    <w:rsid w:val="006760F9"/>
    <w:rsid w:val="00681D70"/>
    <w:rsid w:val="00686CA5"/>
    <w:rsid w:val="00687813"/>
    <w:rsid w:val="00690571"/>
    <w:rsid w:val="006D4EC2"/>
    <w:rsid w:val="006F14EC"/>
    <w:rsid w:val="00714C35"/>
    <w:rsid w:val="00717967"/>
    <w:rsid w:val="00734246"/>
    <w:rsid w:val="00736E09"/>
    <w:rsid w:val="00737C9E"/>
    <w:rsid w:val="00740483"/>
    <w:rsid w:val="0074436B"/>
    <w:rsid w:val="007460FF"/>
    <w:rsid w:val="00755513"/>
    <w:rsid w:val="007622EF"/>
    <w:rsid w:val="00771A96"/>
    <w:rsid w:val="00785BF4"/>
    <w:rsid w:val="00794A9E"/>
    <w:rsid w:val="007A3DC9"/>
    <w:rsid w:val="007C25CA"/>
    <w:rsid w:val="007C5FC0"/>
    <w:rsid w:val="007E0D61"/>
    <w:rsid w:val="007F15B4"/>
    <w:rsid w:val="00810854"/>
    <w:rsid w:val="00833BD9"/>
    <w:rsid w:val="0084011B"/>
    <w:rsid w:val="008445DC"/>
    <w:rsid w:val="008730E5"/>
    <w:rsid w:val="00874FA9"/>
    <w:rsid w:val="008751F0"/>
    <w:rsid w:val="00887736"/>
    <w:rsid w:val="008878A2"/>
    <w:rsid w:val="00887EAE"/>
    <w:rsid w:val="00896954"/>
    <w:rsid w:val="008B38FC"/>
    <w:rsid w:val="008D41F6"/>
    <w:rsid w:val="008F24F9"/>
    <w:rsid w:val="008F2C57"/>
    <w:rsid w:val="008F5829"/>
    <w:rsid w:val="008F71C4"/>
    <w:rsid w:val="0091674B"/>
    <w:rsid w:val="0092715A"/>
    <w:rsid w:val="00941ECF"/>
    <w:rsid w:val="00957404"/>
    <w:rsid w:val="00970847"/>
    <w:rsid w:val="009761E4"/>
    <w:rsid w:val="00976D33"/>
    <w:rsid w:val="009A237C"/>
    <w:rsid w:val="009A293C"/>
    <w:rsid w:val="009A6500"/>
    <w:rsid w:val="009A6BEF"/>
    <w:rsid w:val="009B175A"/>
    <w:rsid w:val="009B3E5E"/>
    <w:rsid w:val="009D374C"/>
    <w:rsid w:val="009E143C"/>
    <w:rsid w:val="009E18A2"/>
    <w:rsid w:val="009E3B95"/>
    <w:rsid w:val="009F25A3"/>
    <w:rsid w:val="00A16B43"/>
    <w:rsid w:val="00A34D63"/>
    <w:rsid w:val="00A47137"/>
    <w:rsid w:val="00A47210"/>
    <w:rsid w:val="00A4793D"/>
    <w:rsid w:val="00A5461F"/>
    <w:rsid w:val="00A62088"/>
    <w:rsid w:val="00A67575"/>
    <w:rsid w:val="00A8149C"/>
    <w:rsid w:val="00B05420"/>
    <w:rsid w:val="00B12F73"/>
    <w:rsid w:val="00B276A1"/>
    <w:rsid w:val="00B3543A"/>
    <w:rsid w:val="00B45FA9"/>
    <w:rsid w:val="00B7217A"/>
    <w:rsid w:val="00B8636D"/>
    <w:rsid w:val="00B948E7"/>
    <w:rsid w:val="00B96866"/>
    <w:rsid w:val="00BA2B15"/>
    <w:rsid w:val="00BB3995"/>
    <w:rsid w:val="00BC5769"/>
    <w:rsid w:val="00BE299A"/>
    <w:rsid w:val="00BE6500"/>
    <w:rsid w:val="00C02063"/>
    <w:rsid w:val="00C079BF"/>
    <w:rsid w:val="00C1111B"/>
    <w:rsid w:val="00C153E2"/>
    <w:rsid w:val="00C219B8"/>
    <w:rsid w:val="00C30F83"/>
    <w:rsid w:val="00C34063"/>
    <w:rsid w:val="00C361E8"/>
    <w:rsid w:val="00C37E14"/>
    <w:rsid w:val="00C42B4A"/>
    <w:rsid w:val="00C51B96"/>
    <w:rsid w:val="00C52516"/>
    <w:rsid w:val="00C60F34"/>
    <w:rsid w:val="00C85E6D"/>
    <w:rsid w:val="00C92E2B"/>
    <w:rsid w:val="00CC5CED"/>
    <w:rsid w:val="00CC61B6"/>
    <w:rsid w:val="00CD44C2"/>
    <w:rsid w:val="00CD4D1C"/>
    <w:rsid w:val="00CE0718"/>
    <w:rsid w:val="00CE59B5"/>
    <w:rsid w:val="00CE5B27"/>
    <w:rsid w:val="00CF7445"/>
    <w:rsid w:val="00D10EB7"/>
    <w:rsid w:val="00D214D0"/>
    <w:rsid w:val="00D26B3A"/>
    <w:rsid w:val="00D32F36"/>
    <w:rsid w:val="00D3375B"/>
    <w:rsid w:val="00D35A26"/>
    <w:rsid w:val="00D449A3"/>
    <w:rsid w:val="00D46A0D"/>
    <w:rsid w:val="00D6183F"/>
    <w:rsid w:val="00D65962"/>
    <w:rsid w:val="00D67B5F"/>
    <w:rsid w:val="00D87DCA"/>
    <w:rsid w:val="00D95C9B"/>
    <w:rsid w:val="00DA3935"/>
    <w:rsid w:val="00DA64B5"/>
    <w:rsid w:val="00DB26BB"/>
    <w:rsid w:val="00DC122A"/>
    <w:rsid w:val="00DE31F3"/>
    <w:rsid w:val="00DF2FDC"/>
    <w:rsid w:val="00E20775"/>
    <w:rsid w:val="00E21786"/>
    <w:rsid w:val="00E3312F"/>
    <w:rsid w:val="00E55FC8"/>
    <w:rsid w:val="00E56478"/>
    <w:rsid w:val="00E63A39"/>
    <w:rsid w:val="00E72B6A"/>
    <w:rsid w:val="00E7316D"/>
    <w:rsid w:val="00E75912"/>
    <w:rsid w:val="00E87B79"/>
    <w:rsid w:val="00ED26A7"/>
    <w:rsid w:val="00ED7D3C"/>
    <w:rsid w:val="00EE0825"/>
    <w:rsid w:val="00EF6EDE"/>
    <w:rsid w:val="00F24C27"/>
    <w:rsid w:val="00F317B8"/>
    <w:rsid w:val="00F35949"/>
    <w:rsid w:val="00F35C82"/>
    <w:rsid w:val="00F50E15"/>
    <w:rsid w:val="00F538FC"/>
    <w:rsid w:val="00F61AC2"/>
    <w:rsid w:val="00F77343"/>
    <w:rsid w:val="00F970A6"/>
    <w:rsid w:val="00FD4270"/>
    <w:rsid w:val="00FD7FC0"/>
    <w:rsid w:val="00FF042C"/>
    <w:rsid w:val="00FF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9B7A"/>
  <w15:docId w15:val="{C52BEC22-3DED-48A4-A1CE-14419D7F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829"/>
    <w:rPr>
      <w:rFonts w:ascii="Arial" w:hAnsi="Arial"/>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rFonts w:ascii="Century Schoolbook" w:hAnsi="Century Schoolbook"/>
      <w:b/>
      <w:bCs/>
      <w:sz w:val="22"/>
    </w:rPr>
  </w:style>
  <w:style w:type="paragraph" w:styleId="Heading3">
    <w:name w:val="heading 3"/>
    <w:basedOn w:val="Normal"/>
    <w:next w:val="Normal"/>
    <w:qFormat/>
    <w:rsid w:val="002070A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CommentText">
    <w:name w:val="annotation text"/>
    <w:basedOn w:val="Normal"/>
    <w:link w:val="CommentTextChar"/>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character" w:styleId="Hyperlink">
    <w:name w:val="Hyperlink"/>
    <w:rPr>
      <w:color w:val="0000FF"/>
      <w:u w:val="single"/>
    </w:rPr>
  </w:style>
  <w:style w:type="paragraph" w:styleId="Title">
    <w:name w:val="Title"/>
    <w:basedOn w:val="Normal"/>
    <w:qFormat/>
    <w:pPr>
      <w:jc w:val="center"/>
    </w:pPr>
    <w:rPr>
      <w:b/>
      <w:bCs/>
    </w:rPr>
  </w:style>
  <w:style w:type="paragraph" w:styleId="BalloonText">
    <w:name w:val="Balloon Text"/>
    <w:basedOn w:val="Normal"/>
    <w:semiHidden/>
    <w:rsid w:val="00F970A6"/>
    <w:rPr>
      <w:rFonts w:ascii="Tahoma" w:hAnsi="Tahoma" w:cs="Tahoma"/>
      <w:sz w:val="16"/>
      <w:szCs w:val="16"/>
    </w:rPr>
  </w:style>
  <w:style w:type="paragraph" w:styleId="BodyText2">
    <w:name w:val="Body Text 2"/>
    <w:basedOn w:val="Normal"/>
    <w:link w:val="BodyText2Char"/>
    <w:rsid w:val="002070A4"/>
    <w:pPr>
      <w:spacing w:after="120" w:line="480" w:lineRule="auto"/>
    </w:pPr>
  </w:style>
  <w:style w:type="paragraph" w:styleId="Header">
    <w:name w:val="header"/>
    <w:basedOn w:val="Normal"/>
    <w:rsid w:val="002070A4"/>
    <w:pPr>
      <w:tabs>
        <w:tab w:val="center" w:pos="4320"/>
        <w:tab w:val="right" w:pos="8640"/>
      </w:tabs>
    </w:pPr>
  </w:style>
  <w:style w:type="paragraph" w:styleId="Revision">
    <w:name w:val="Revision"/>
    <w:hidden/>
    <w:uiPriority w:val="99"/>
    <w:semiHidden/>
    <w:rsid w:val="00CE5B27"/>
    <w:rPr>
      <w:rFonts w:ascii="Arial" w:hAnsi="Arial"/>
    </w:rPr>
  </w:style>
  <w:style w:type="character" w:styleId="CommentReference">
    <w:name w:val="annotation reference"/>
    <w:rsid w:val="008F71C4"/>
    <w:rPr>
      <w:sz w:val="16"/>
      <w:szCs w:val="16"/>
    </w:rPr>
  </w:style>
  <w:style w:type="paragraph" w:styleId="CommentSubject">
    <w:name w:val="annotation subject"/>
    <w:basedOn w:val="CommentText"/>
    <w:next w:val="CommentText"/>
    <w:link w:val="CommentSubjectChar"/>
    <w:rsid w:val="008F71C4"/>
    <w:rPr>
      <w:b/>
      <w:bCs/>
    </w:rPr>
  </w:style>
  <w:style w:type="character" w:customStyle="1" w:styleId="CommentTextChar">
    <w:name w:val="Comment Text Char"/>
    <w:link w:val="CommentText"/>
    <w:semiHidden/>
    <w:rsid w:val="008F71C4"/>
    <w:rPr>
      <w:rFonts w:ascii="Arial" w:hAnsi="Arial"/>
    </w:rPr>
  </w:style>
  <w:style w:type="character" w:customStyle="1" w:styleId="CommentSubjectChar">
    <w:name w:val="Comment Subject Char"/>
    <w:link w:val="CommentSubject"/>
    <w:rsid w:val="008F71C4"/>
    <w:rPr>
      <w:rFonts w:ascii="Arial" w:hAnsi="Arial"/>
      <w:b/>
      <w:bCs/>
    </w:rPr>
  </w:style>
  <w:style w:type="paragraph" w:customStyle="1" w:styleId="paragraph">
    <w:name w:val="paragraph"/>
    <w:basedOn w:val="Normal"/>
    <w:rsid w:val="00CE59B5"/>
    <w:pPr>
      <w:spacing w:before="100" w:beforeAutospacing="1" w:after="100" w:afterAutospacing="1"/>
    </w:pPr>
    <w:rPr>
      <w:rFonts w:ascii="Times New Roman" w:hAnsi="Times New Roman"/>
      <w:sz w:val="24"/>
      <w:szCs w:val="24"/>
    </w:rPr>
  </w:style>
  <w:style w:type="character" w:customStyle="1" w:styleId="contentcontrolboundarysink">
    <w:name w:val="contentcontrolboundarysink"/>
    <w:basedOn w:val="DefaultParagraphFont"/>
    <w:rsid w:val="00CE59B5"/>
  </w:style>
  <w:style w:type="character" w:customStyle="1" w:styleId="normaltextrun">
    <w:name w:val="normaltextrun"/>
    <w:basedOn w:val="DefaultParagraphFont"/>
    <w:rsid w:val="00CE59B5"/>
  </w:style>
  <w:style w:type="character" w:customStyle="1" w:styleId="advancedproofingissue">
    <w:name w:val="advancedproofingissue"/>
    <w:basedOn w:val="DefaultParagraphFont"/>
    <w:rsid w:val="00CE59B5"/>
  </w:style>
  <w:style w:type="character" w:customStyle="1" w:styleId="eop">
    <w:name w:val="eop"/>
    <w:basedOn w:val="DefaultParagraphFont"/>
    <w:rsid w:val="00CE59B5"/>
  </w:style>
  <w:style w:type="character" w:customStyle="1" w:styleId="spellingerror">
    <w:name w:val="spellingerror"/>
    <w:basedOn w:val="DefaultParagraphFont"/>
    <w:rsid w:val="00CE59B5"/>
  </w:style>
  <w:style w:type="character" w:styleId="UnresolvedMention">
    <w:name w:val="Unresolved Mention"/>
    <w:uiPriority w:val="99"/>
    <w:semiHidden/>
    <w:unhideWhenUsed/>
    <w:rsid w:val="00487A7F"/>
    <w:rPr>
      <w:color w:val="605E5C"/>
      <w:shd w:val="clear" w:color="auto" w:fill="E1DFDD"/>
    </w:rPr>
  </w:style>
  <w:style w:type="paragraph" w:styleId="ListParagraph">
    <w:name w:val="List Paragraph"/>
    <w:basedOn w:val="Normal"/>
    <w:uiPriority w:val="34"/>
    <w:qFormat/>
    <w:rsid w:val="00687813"/>
    <w:pPr>
      <w:spacing w:after="160" w:line="259" w:lineRule="auto"/>
      <w:ind w:left="720"/>
      <w:contextualSpacing/>
    </w:pPr>
    <w:rPr>
      <w:rFonts w:ascii="Calibri" w:eastAsia="Calibri" w:hAnsi="Calibri"/>
      <w:sz w:val="22"/>
      <w:szCs w:val="22"/>
    </w:rPr>
  </w:style>
  <w:style w:type="paragraph" w:styleId="EndnoteText">
    <w:name w:val="endnote text"/>
    <w:basedOn w:val="Normal"/>
    <w:link w:val="EndnoteTextChar"/>
    <w:rsid w:val="009E18A2"/>
  </w:style>
  <w:style w:type="character" w:customStyle="1" w:styleId="EndnoteTextChar">
    <w:name w:val="Endnote Text Char"/>
    <w:link w:val="EndnoteText"/>
    <w:rsid w:val="009E18A2"/>
    <w:rPr>
      <w:rFonts w:ascii="Arial" w:hAnsi="Arial"/>
    </w:rPr>
  </w:style>
  <w:style w:type="character" w:styleId="EndnoteReference">
    <w:name w:val="endnote reference"/>
    <w:rsid w:val="009E18A2"/>
    <w:rPr>
      <w:vertAlign w:val="superscript"/>
    </w:rPr>
  </w:style>
  <w:style w:type="character" w:customStyle="1" w:styleId="BodyText2Char">
    <w:name w:val="Body Text 2 Char"/>
    <w:link w:val="BodyText2"/>
    <w:rsid w:val="009A6500"/>
    <w:rPr>
      <w:rFonts w:ascii="Arial" w:hAnsi="Arial"/>
    </w:rPr>
  </w:style>
  <w:style w:type="table" w:styleId="TableProfessional">
    <w:name w:val="Table Professional"/>
    <w:basedOn w:val="TableNormal"/>
    <w:rsid w:val="005B25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uiPriority w:val="22"/>
    <w:unhideWhenUsed/>
    <w:qFormat/>
    <w:rsid w:val="00A62088"/>
    <w:rPr>
      <w:b w:val="0"/>
      <w:bCs w:val="0"/>
      <w:color w:val="5B9BD5"/>
    </w:rPr>
  </w:style>
  <w:style w:type="paragraph" w:customStyle="1" w:styleId="asection">
    <w:name w:val="asection"/>
    <w:basedOn w:val="Normal"/>
    <w:rsid w:val="00D32F36"/>
    <w:pPr>
      <w:spacing w:before="100" w:beforeAutospacing="1" w:after="100" w:afterAutospacing="1"/>
    </w:pPr>
    <w:rPr>
      <w:rFonts w:ascii="Times New Roman" w:hAnsi="Times New Roman"/>
      <w:sz w:val="24"/>
      <w:szCs w:val="24"/>
    </w:rPr>
  </w:style>
  <w:style w:type="paragraph" w:customStyle="1" w:styleId="amargin1">
    <w:name w:val="amargin1"/>
    <w:basedOn w:val="Normal"/>
    <w:rsid w:val="00D32F36"/>
    <w:pPr>
      <w:spacing w:before="100" w:beforeAutospacing="1" w:after="100" w:afterAutospacing="1"/>
    </w:pPr>
    <w:rPr>
      <w:rFonts w:ascii="Times New Roman" w:hAnsi="Times New Roman"/>
      <w:sz w:val="24"/>
      <w:szCs w:val="24"/>
    </w:rPr>
  </w:style>
  <w:style w:type="character" w:customStyle="1" w:styleId="chistorynote">
    <w:name w:val="chistorynote"/>
    <w:basedOn w:val="DefaultParagraphFont"/>
    <w:rsid w:val="00D32F36"/>
  </w:style>
  <w:style w:type="character" w:customStyle="1" w:styleId="ui-provider">
    <w:name w:val="ui-provider"/>
    <w:basedOn w:val="DefaultParagraphFont"/>
    <w:rsid w:val="009A237C"/>
  </w:style>
  <w:style w:type="table" w:styleId="GridTable4">
    <w:name w:val="Grid Table 4"/>
    <w:basedOn w:val="TableNormal"/>
    <w:uiPriority w:val="49"/>
    <w:rsid w:val="008445DC"/>
    <w:rPr>
      <w:rFonts w:ascii="Calibri" w:eastAsia="Yu Mincho" w:hAnsi="Calibri" w:cs="Arial"/>
      <w:color w:val="44546A"/>
      <w:lang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295">
      <w:bodyDiv w:val="1"/>
      <w:marLeft w:val="0"/>
      <w:marRight w:val="0"/>
      <w:marTop w:val="0"/>
      <w:marBottom w:val="0"/>
      <w:divBdr>
        <w:top w:val="none" w:sz="0" w:space="0" w:color="auto"/>
        <w:left w:val="none" w:sz="0" w:space="0" w:color="auto"/>
        <w:bottom w:val="none" w:sz="0" w:space="0" w:color="auto"/>
        <w:right w:val="none" w:sz="0" w:space="0" w:color="auto"/>
      </w:divBdr>
    </w:div>
    <w:div w:id="68385431">
      <w:bodyDiv w:val="1"/>
      <w:marLeft w:val="0"/>
      <w:marRight w:val="0"/>
      <w:marTop w:val="0"/>
      <w:marBottom w:val="0"/>
      <w:divBdr>
        <w:top w:val="none" w:sz="0" w:space="0" w:color="auto"/>
        <w:left w:val="none" w:sz="0" w:space="0" w:color="auto"/>
        <w:bottom w:val="none" w:sz="0" w:space="0" w:color="auto"/>
        <w:right w:val="none" w:sz="0" w:space="0" w:color="auto"/>
      </w:divBdr>
    </w:div>
    <w:div w:id="301351924">
      <w:bodyDiv w:val="1"/>
      <w:marLeft w:val="0"/>
      <w:marRight w:val="0"/>
      <w:marTop w:val="0"/>
      <w:marBottom w:val="0"/>
      <w:divBdr>
        <w:top w:val="none" w:sz="0" w:space="0" w:color="auto"/>
        <w:left w:val="none" w:sz="0" w:space="0" w:color="auto"/>
        <w:bottom w:val="none" w:sz="0" w:space="0" w:color="auto"/>
        <w:right w:val="none" w:sz="0" w:space="0" w:color="auto"/>
      </w:divBdr>
    </w:div>
    <w:div w:id="404838223">
      <w:bodyDiv w:val="1"/>
      <w:marLeft w:val="0"/>
      <w:marRight w:val="0"/>
      <w:marTop w:val="0"/>
      <w:marBottom w:val="0"/>
      <w:divBdr>
        <w:top w:val="none" w:sz="0" w:space="0" w:color="auto"/>
        <w:left w:val="none" w:sz="0" w:space="0" w:color="auto"/>
        <w:bottom w:val="none" w:sz="0" w:space="0" w:color="auto"/>
        <w:right w:val="none" w:sz="0" w:space="0" w:color="auto"/>
      </w:divBdr>
    </w:div>
    <w:div w:id="426465271">
      <w:bodyDiv w:val="1"/>
      <w:marLeft w:val="0"/>
      <w:marRight w:val="0"/>
      <w:marTop w:val="0"/>
      <w:marBottom w:val="0"/>
      <w:divBdr>
        <w:top w:val="none" w:sz="0" w:space="0" w:color="auto"/>
        <w:left w:val="none" w:sz="0" w:space="0" w:color="auto"/>
        <w:bottom w:val="none" w:sz="0" w:space="0" w:color="auto"/>
        <w:right w:val="none" w:sz="0" w:space="0" w:color="auto"/>
      </w:divBdr>
      <w:divsChild>
        <w:div w:id="1882787465">
          <w:marLeft w:val="0"/>
          <w:marRight w:val="0"/>
          <w:marTop w:val="0"/>
          <w:marBottom w:val="0"/>
          <w:divBdr>
            <w:top w:val="none" w:sz="0" w:space="0" w:color="auto"/>
            <w:left w:val="none" w:sz="0" w:space="0" w:color="auto"/>
            <w:bottom w:val="none" w:sz="0" w:space="0" w:color="auto"/>
            <w:right w:val="none" w:sz="0" w:space="0" w:color="auto"/>
          </w:divBdr>
          <w:divsChild>
            <w:div w:id="16952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694">
      <w:bodyDiv w:val="1"/>
      <w:marLeft w:val="0"/>
      <w:marRight w:val="0"/>
      <w:marTop w:val="0"/>
      <w:marBottom w:val="0"/>
      <w:divBdr>
        <w:top w:val="none" w:sz="0" w:space="0" w:color="auto"/>
        <w:left w:val="none" w:sz="0" w:space="0" w:color="auto"/>
        <w:bottom w:val="none" w:sz="0" w:space="0" w:color="auto"/>
        <w:right w:val="none" w:sz="0" w:space="0" w:color="auto"/>
      </w:divBdr>
      <w:divsChild>
        <w:div w:id="30614922">
          <w:marLeft w:val="0"/>
          <w:marRight w:val="0"/>
          <w:marTop w:val="0"/>
          <w:marBottom w:val="0"/>
          <w:divBdr>
            <w:top w:val="none" w:sz="0" w:space="0" w:color="auto"/>
            <w:left w:val="none" w:sz="0" w:space="0" w:color="auto"/>
            <w:bottom w:val="none" w:sz="0" w:space="0" w:color="auto"/>
            <w:right w:val="none" w:sz="0" w:space="0" w:color="auto"/>
          </w:divBdr>
          <w:divsChild>
            <w:div w:id="57824519">
              <w:marLeft w:val="0"/>
              <w:marRight w:val="0"/>
              <w:marTop w:val="0"/>
              <w:marBottom w:val="0"/>
              <w:divBdr>
                <w:top w:val="none" w:sz="0" w:space="0" w:color="auto"/>
                <w:left w:val="none" w:sz="0" w:space="0" w:color="auto"/>
                <w:bottom w:val="none" w:sz="0" w:space="0" w:color="auto"/>
                <w:right w:val="none" w:sz="0" w:space="0" w:color="auto"/>
              </w:divBdr>
              <w:divsChild>
                <w:div w:id="18875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5699">
      <w:bodyDiv w:val="1"/>
      <w:marLeft w:val="0"/>
      <w:marRight w:val="0"/>
      <w:marTop w:val="0"/>
      <w:marBottom w:val="0"/>
      <w:divBdr>
        <w:top w:val="none" w:sz="0" w:space="0" w:color="auto"/>
        <w:left w:val="none" w:sz="0" w:space="0" w:color="auto"/>
        <w:bottom w:val="none" w:sz="0" w:space="0" w:color="auto"/>
        <w:right w:val="none" w:sz="0" w:space="0" w:color="auto"/>
      </w:divBdr>
    </w:div>
    <w:div w:id="1152329245">
      <w:bodyDiv w:val="1"/>
      <w:marLeft w:val="0"/>
      <w:marRight w:val="0"/>
      <w:marTop w:val="0"/>
      <w:marBottom w:val="0"/>
      <w:divBdr>
        <w:top w:val="none" w:sz="0" w:space="0" w:color="auto"/>
        <w:left w:val="none" w:sz="0" w:space="0" w:color="auto"/>
        <w:bottom w:val="none" w:sz="0" w:space="0" w:color="auto"/>
        <w:right w:val="none" w:sz="0" w:space="0" w:color="auto"/>
      </w:divBdr>
      <w:divsChild>
        <w:div w:id="80107503">
          <w:marLeft w:val="0"/>
          <w:marRight w:val="0"/>
          <w:marTop w:val="0"/>
          <w:marBottom w:val="0"/>
          <w:divBdr>
            <w:top w:val="none" w:sz="0" w:space="0" w:color="auto"/>
            <w:left w:val="none" w:sz="0" w:space="0" w:color="auto"/>
            <w:bottom w:val="none" w:sz="0" w:space="0" w:color="auto"/>
            <w:right w:val="none" w:sz="0" w:space="0" w:color="auto"/>
          </w:divBdr>
          <w:divsChild>
            <w:div w:id="692614919">
              <w:marLeft w:val="0"/>
              <w:marRight w:val="0"/>
              <w:marTop w:val="0"/>
              <w:marBottom w:val="0"/>
              <w:divBdr>
                <w:top w:val="none" w:sz="0" w:space="0" w:color="auto"/>
                <w:left w:val="none" w:sz="0" w:space="0" w:color="auto"/>
                <w:bottom w:val="none" w:sz="0" w:space="0" w:color="auto"/>
                <w:right w:val="none" w:sz="0" w:space="0" w:color="auto"/>
              </w:divBdr>
            </w:div>
          </w:divsChild>
        </w:div>
        <w:div w:id="112140858">
          <w:marLeft w:val="0"/>
          <w:marRight w:val="0"/>
          <w:marTop w:val="0"/>
          <w:marBottom w:val="0"/>
          <w:divBdr>
            <w:top w:val="none" w:sz="0" w:space="0" w:color="auto"/>
            <w:left w:val="none" w:sz="0" w:space="0" w:color="auto"/>
            <w:bottom w:val="none" w:sz="0" w:space="0" w:color="auto"/>
            <w:right w:val="none" w:sz="0" w:space="0" w:color="auto"/>
          </w:divBdr>
          <w:divsChild>
            <w:div w:id="238373486">
              <w:marLeft w:val="0"/>
              <w:marRight w:val="0"/>
              <w:marTop w:val="0"/>
              <w:marBottom w:val="0"/>
              <w:divBdr>
                <w:top w:val="none" w:sz="0" w:space="0" w:color="auto"/>
                <w:left w:val="none" w:sz="0" w:space="0" w:color="auto"/>
                <w:bottom w:val="none" w:sz="0" w:space="0" w:color="auto"/>
                <w:right w:val="none" w:sz="0" w:space="0" w:color="auto"/>
              </w:divBdr>
            </w:div>
          </w:divsChild>
        </w:div>
        <w:div w:id="172427460">
          <w:marLeft w:val="0"/>
          <w:marRight w:val="0"/>
          <w:marTop w:val="0"/>
          <w:marBottom w:val="0"/>
          <w:divBdr>
            <w:top w:val="none" w:sz="0" w:space="0" w:color="auto"/>
            <w:left w:val="none" w:sz="0" w:space="0" w:color="auto"/>
            <w:bottom w:val="none" w:sz="0" w:space="0" w:color="auto"/>
            <w:right w:val="none" w:sz="0" w:space="0" w:color="auto"/>
          </w:divBdr>
          <w:divsChild>
            <w:div w:id="355498740">
              <w:marLeft w:val="0"/>
              <w:marRight w:val="0"/>
              <w:marTop w:val="0"/>
              <w:marBottom w:val="0"/>
              <w:divBdr>
                <w:top w:val="none" w:sz="0" w:space="0" w:color="auto"/>
                <w:left w:val="none" w:sz="0" w:space="0" w:color="auto"/>
                <w:bottom w:val="none" w:sz="0" w:space="0" w:color="auto"/>
                <w:right w:val="none" w:sz="0" w:space="0" w:color="auto"/>
              </w:divBdr>
            </w:div>
          </w:divsChild>
        </w:div>
        <w:div w:id="327828520">
          <w:marLeft w:val="0"/>
          <w:marRight w:val="0"/>
          <w:marTop w:val="0"/>
          <w:marBottom w:val="0"/>
          <w:divBdr>
            <w:top w:val="none" w:sz="0" w:space="0" w:color="auto"/>
            <w:left w:val="none" w:sz="0" w:space="0" w:color="auto"/>
            <w:bottom w:val="none" w:sz="0" w:space="0" w:color="auto"/>
            <w:right w:val="none" w:sz="0" w:space="0" w:color="auto"/>
          </w:divBdr>
          <w:divsChild>
            <w:div w:id="1345282359">
              <w:marLeft w:val="0"/>
              <w:marRight w:val="0"/>
              <w:marTop w:val="0"/>
              <w:marBottom w:val="0"/>
              <w:divBdr>
                <w:top w:val="none" w:sz="0" w:space="0" w:color="auto"/>
                <w:left w:val="none" w:sz="0" w:space="0" w:color="auto"/>
                <w:bottom w:val="none" w:sz="0" w:space="0" w:color="auto"/>
                <w:right w:val="none" w:sz="0" w:space="0" w:color="auto"/>
              </w:divBdr>
            </w:div>
          </w:divsChild>
        </w:div>
        <w:div w:id="404495539">
          <w:marLeft w:val="0"/>
          <w:marRight w:val="0"/>
          <w:marTop w:val="0"/>
          <w:marBottom w:val="0"/>
          <w:divBdr>
            <w:top w:val="none" w:sz="0" w:space="0" w:color="auto"/>
            <w:left w:val="none" w:sz="0" w:space="0" w:color="auto"/>
            <w:bottom w:val="none" w:sz="0" w:space="0" w:color="auto"/>
            <w:right w:val="none" w:sz="0" w:space="0" w:color="auto"/>
          </w:divBdr>
          <w:divsChild>
            <w:div w:id="808474657">
              <w:marLeft w:val="0"/>
              <w:marRight w:val="0"/>
              <w:marTop w:val="0"/>
              <w:marBottom w:val="0"/>
              <w:divBdr>
                <w:top w:val="none" w:sz="0" w:space="0" w:color="auto"/>
                <w:left w:val="none" w:sz="0" w:space="0" w:color="auto"/>
                <w:bottom w:val="none" w:sz="0" w:space="0" w:color="auto"/>
                <w:right w:val="none" w:sz="0" w:space="0" w:color="auto"/>
              </w:divBdr>
            </w:div>
          </w:divsChild>
        </w:div>
        <w:div w:id="813178584">
          <w:marLeft w:val="0"/>
          <w:marRight w:val="0"/>
          <w:marTop w:val="0"/>
          <w:marBottom w:val="0"/>
          <w:divBdr>
            <w:top w:val="none" w:sz="0" w:space="0" w:color="auto"/>
            <w:left w:val="none" w:sz="0" w:space="0" w:color="auto"/>
            <w:bottom w:val="none" w:sz="0" w:space="0" w:color="auto"/>
            <w:right w:val="none" w:sz="0" w:space="0" w:color="auto"/>
          </w:divBdr>
          <w:divsChild>
            <w:div w:id="260917254">
              <w:marLeft w:val="0"/>
              <w:marRight w:val="0"/>
              <w:marTop w:val="0"/>
              <w:marBottom w:val="0"/>
              <w:divBdr>
                <w:top w:val="none" w:sz="0" w:space="0" w:color="auto"/>
                <w:left w:val="none" w:sz="0" w:space="0" w:color="auto"/>
                <w:bottom w:val="none" w:sz="0" w:space="0" w:color="auto"/>
                <w:right w:val="none" w:sz="0" w:space="0" w:color="auto"/>
              </w:divBdr>
            </w:div>
          </w:divsChild>
        </w:div>
        <w:div w:id="826476208">
          <w:marLeft w:val="0"/>
          <w:marRight w:val="0"/>
          <w:marTop w:val="0"/>
          <w:marBottom w:val="0"/>
          <w:divBdr>
            <w:top w:val="none" w:sz="0" w:space="0" w:color="auto"/>
            <w:left w:val="none" w:sz="0" w:space="0" w:color="auto"/>
            <w:bottom w:val="none" w:sz="0" w:space="0" w:color="auto"/>
            <w:right w:val="none" w:sz="0" w:space="0" w:color="auto"/>
          </w:divBdr>
          <w:divsChild>
            <w:div w:id="1510293289">
              <w:marLeft w:val="0"/>
              <w:marRight w:val="0"/>
              <w:marTop w:val="0"/>
              <w:marBottom w:val="0"/>
              <w:divBdr>
                <w:top w:val="none" w:sz="0" w:space="0" w:color="auto"/>
                <w:left w:val="none" w:sz="0" w:space="0" w:color="auto"/>
                <w:bottom w:val="none" w:sz="0" w:space="0" w:color="auto"/>
                <w:right w:val="none" w:sz="0" w:space="0" w:color="auto"/>
              </w:divBdr>
            </w:div>
          </w:divsChild>
        </w:div>
        <w:div w:id="1560630203">
          <w:marLeft w:val="0"/>
          <w:marRight w:val="0"/>
          <w:marTop w:val="0"/>
          <w:marBottom w:val="0"/>
          <w:divBdr>
            <w:top w:val="none" w:sz="0" w:space="0" w:color="auto"/>
            <w:left w:val="none" w:sz="0" w:space="0" w:color="auto"/>
            <w:bottom w:val="none" w:sz="0" w:space="0" w:color="auto"/>
            <w:right w:val="none" w:sz="0" w:space="0" w:color="auto"/>
          </w:divBdr>
          <w:divsChild>
            <w:div w:id="16860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6292">
      <w:bodyDiv w:val="1"/>
      <w:marLeft w:val="0"/>
      <w:marRight w:val="0"/>
      <w:marTop w:val="0"/>
      <w:marBottom w:val="0"/>
      <w:divBdr>
        <w:top w:val="none" w:sz="0" w:space="0" w:color="auto"/>
        <w:left w:val="none" w:sz="0" w:space="0" w:color="auto"/>
        <w:bottom w:val="none" w:sz="0" w:space="0" w:color="auto"/>
        <w:right w:val="none" w:sz="0" w:space="0" w:color="auto"/>
      </w:divBdr>
      <w:divsChild>
        <w:div w:id="1355114288">
          <w:marLeft w:val="0"/>
          <w:marRight w:val="0"/>
          <w:marTop w:val="0"/>
          <w:marBottom w:val="0"/>
          <w:divBdr>
            <w:top w:val="none" w:sz="0" w:space="0" w:color="auto"/>
            <w:left w:val="none" w:sz="0" w:space="0" w:color="auto"/>
            <w:bottom w:val="none" w:sz="0" w:space="0" w:color="auto"/>
            <w:right w:val="none" w:sz="0" w:space="0" w:color="auto"/>
          </w:divBdr>
        </w:div>
      </w:divsChild>
    </w:div>
    <w:div w:id="1235165453">
      <w:bodyDiv w:val="1"/>
      <w:marLeft w:val="0"/>
      <w:marRight w:val="0"/>
      <w:marTop w:val="0"/>
      <w:marBottom w:val="0"/>
      <w:divBdr>
        <w:top w:val="none" w:sz="0" w:space="0" w:color="auto"/>
        <w:left w:val="none" w:sz="0" w:space="0" w:color="auto"/>
        <w:bottom w:val="none" w:sz="0" w:space="0" w:color="auto"/>
        <w:right w:val="none" w:sz="0" w:space="0" w:color="auto"/>
      </w:divBdr>
      <w:divsChild>
        <w:div w:id="63261783">
          <w:marLeft w:val="0"/>
          <w:marRight w:val="0"/>
          <w:marTop w:val="0"/>
          <w:marBottom w:val="0"/>
          <w:divBdr>
            <w:top w:val="none" w:sz="0" w:space="0" w:color="auto"/>
            <w:left w:val="none" w:sz="0" w:space="0" w:color="auto"/>
            <w:bottom w:val="none" w:sz="0" w:space="0" w:color="auto"/>
            <w:right w:val="none" w:sz="0" w:space="0" w:color="auto"/>
          </w:divBdr>
        </w:div>
        <w:div w:id="219290580">
          <w:marLeft w:val="0"/>
          <w:marRight w:val="0"/>
          <w:marTop w:val="0"/>
          <w:marBottom w:val="0"/>
          <w:divBdr>
            <w:top w:val="none" w:sz="0" w:space="0" w:color="auto"/>
            <w:left w:val="none" w:sz="0" w:space="0" w:color="auto"/>
            <w:bottom w:val="none" w:sz="0" w:space="0" w:color="auto"/>
            <w:right w:val="none" w:sz="0" w:space="0" w:color="auto"/>
          </w:divBdr>
        </w:div>
        <w:div w:id="491339099">
          <w:marLeft w:val="0"/>
          <w:marRight w:val="0"/>
          <w:marTop w:val="0"/>
          <w:marBottom w:val="0"/>
          <w:divBdr>
            <w:top w:val="none" w:sz="0" w:space="0" w:color="auto"/>
            <w:left w:val="none" w:sz="0" w:space="0" w:color="auto"/>
            <w:bottom w:val="none" w:sz="0" w:space="0" w:color="auto"/>
            <w:right w:val="none" w:sz="0" w:space="0" w:color="auto"/>
          </w:divBdr>
        </w:div>
        <w:div w:id="817192132">
          <w:marLeft w:val="0"/>
          <w:marRight w:val="0"/>
          <w:marTop w:val="0"/>
          <w:marBottom w:val="0"/>
          <w:divBdr>
            <w:top w:val="none" w:sz="0" w:space="0" w:color="auto"/>
            <w:left w:val="none" w:sz="0" w:space="0" w:color="auto"/>
            <w:bottom w:val="none" w:sz="0" w:space="0" w:color="auto"/>
            <w:right w:val="none" w:sz="0" w:space="0" w:color="auto"/>
          </w:divBdr>
        </w:div>
        <w:div w:id="1255630772">
          <w:marLeft w:val="0"/>
          <w:marRight w:val="0"/>
          <w:marTop w:val="0"/>
          <w:marBottom w:val="0"/>
          <w:divBdr>
            <w:top w:val="none" w:sz="0" w:space="0" w:color="auto"/>
            <w:left w:val="none" w:sz="0" w:space="0" w:color="auto"/>
            <w:bottom w:val="none" w:sz="0" w:space="0" w:color="auto"/>
            <w:right w:val="none" w:sz="0" w:space="0" w:color="auto"/>
          </w:divBdr>
        </w:div>
      </w:divsChild>
    </w:div>
    <w:div w:id="1311210597">
      <w:bodyDiv w:val="1"/>
      <w:marLeft w:val="0"/>
      <w:marRight w:val="0"/>
      <w:marTop w:val="0"/>
      <w:marBottom w:val="0"/>
      <w:divBdr>
        <w:top w:val="none" w:sz="0" w:space="0" w:color="auto"/>
        <w:left w:val="none" w:sz="0" w:space="0" w:color="auto"/>
        <w:bottom w:val="none" w:sz="0" w:space="0" w:color="auto"/>
        <w:right w:val="none" w:sz="0" w:space="0" w:color="auto"/>
      </w:divBdr>
    </w:div>
    <w:div w:id="1399089152">
      <w:bodyDiv w:val="1"/>
      <w:marLeft w:val="0"/>
      <w:marRight w:val="0"/>
      <w:marTop w:val="0"/>
      <w:marBottom w:val="0"/>
      <w:divBdr>
        <w:top w:val="none" w:sz="0" w:space="0" w:color="auto"/>
        <w:left w:val="none" w:sz="0" w:space="0" w:color="auto"/>
        <w:bottom w:val="none" w:sz="0" w:space="0" w:color="auto"/>
        <w:right w:val="none" w:sz="0" w:space="0" w:color="auto"/>
      </w:divBdr>
    </w:div>
    <w:div w:id="1498686058">
      <w:bodyDiv w:val="1"/>
      <w:marLeft w:val="0"/>
      <w:marRight w:val="0"/>
      <w:marTop w:val="0"/>
      <w:marBottom w:val="0"/>
      <w:divBdr>
        <w:top w:val="none" w:sz="0" w:space="0" w:color="auto"/>
        <w:left w:val="none" w:sz="0" w:space="0" w:color="auto"/>
        <w:bottom w:val="none" w:sz="0" w:space="0" w:color="auto"/>
        <w:right w:val="none" w:sz="0" w:space="0" w:color="auto"/>
      </w:divBdr>
      <w:divsChild>
        <w:div w:id="934364140">
          <w:marLeft w:val="0"/>
          <w:marRight w:val="0"/>
          <w:marTop w:val="0"/>
          <w:marBottom w:val="0"/>
          <w:divBdr>
            <w:top w:val="none" w:sz="0" w:space="0" w:color="auto"/>
            <w:left w:val="none" w:sz="0" w:space="0" w:color="auto"/>
            <w:bottom w:val="none" w:sz="0" w:space="0" w:color="auto"/>
            <w:right w:val="none" w:sz="0" w:space="0" w:color="auto"/>
          </w:divBdr>
          <w:divsChild>
            <w:div w:id="2014260872">
              <w:marLeft w:val="0"/>
              <w:marRight w:val="0"/>
              <w:marTop w:val="0"/>
              <w:marBottom w:val="0"/>
              <w:divBdr>
                <w:top w:val="none" w:sz="0" w:space="0" w:color="auto"/>
                <w:left w:val="none" w:sz="0" w:space="0" w:color="auto"/>
                <w:bottom w:val="none" w:sz="0" w:space="0" w:color="auto"/>
                <w:right w:val="none" w:sz="0" w:space="0" w:color="auto"/>
              </w:divBdr>
              <w:divsChild>
                <w:div w:id="566190060">
                  <w:marLeft w:val="0"/>
                  <w:marRight w:val="0"/>
                  <w:marTop w:val="0"/>
                  <w:marBottom w:val="0"/>
                  <w:divBdr>
                    <w:top w:val="none" w:sz="0" w:space="0" w:color="auto"/>
                    <w:left w:val="none" w:sz="0" w:space="0" w:color="auto"/>
                    <w:bottom w:val="none" w:sz="0" w:space="0" w:color="auto"/>
                    <w:right w:val="none" w:sz="0" w:space="0" w:color="auto"/>
                  </w:divBdr>
                </w:div>
                <w:div w:id="15852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5082">
      <w:bodyDiv w:val="1"/>
      <w:marLeft w:val="0"/>
      <w:marRight w:val="0"/>
      <w:marTop w:val="0"/>
      <w:marBottom w:val="0"/>
      <w:divBdr>
        <w:top w:val="none" w:sz="0" w:space="0" w:color="auto"/>
        <w:left w:val="none" w:sz="0" w:space="0" w:color="auto"/>
        <w:bottom w:val="none" w:sz="0" w:space="0" w:color="auto"/>
        <w:right w:val="none" w:sz="0" w:space="0" w:color="auto"/>
      </w:divBdr>
      <w:divsChild>
        <w:div w:id="793869052">
          <w:marLeft w:val="0"/>
          <w:marRight w:val="0"/>
          <w:marTop w:val="0"/>
          <w:marBottom w:val="0"/>
          <w:divBdr>
            <w:top w:val="none" w:sz="0" w:space="0" w:color="auto"/>
            <w:left w:val="none" w:sz="0" w:space="0" w:color="auto"/>
            <w:bottom w:val="none" w:sz="0" w:space="0" w:color="auto"/>
            <w:right w:val="none" w:sz="0" w:space="0" w:color="auto"/>
          </w:divBdr>
        </w:div>
        <w:div w:id="800658338">
          <w:marLeft w:val="0"/>
          <w:marRight w:val="0"/>
          <w:marTop w:val="0"/>
          <w:marBottom w:val="0"/>
          <w:divBdr>
            <w:top w:val="none" w:sz="0" w:space="0" w:color="auto"/>
            <w:left w:val="none" w:sz="0" w:space="0" w:color="auto"/>
            <w:bottom w:val="none" w:sz="0" w:space="0" w:color="auto"/>
            <w:right w:val="none" w:sz="0" w:space="0" w:color="auto"/>
          </w:divBdr>
        </w:div>
        <w:div w:id="1279919834">
          <w:marLeft w:val="0"/>
          <w:marRight w:val="0"/>
          <w:marTop w:val="0"/>
          <w:marBottom w:val="0"/>
          <w:divBdr>
            <w:top w:val="none" w:sz="0" w:space="0" w:color="auto"/>
            <w:left w:val="none" w:sz="0" w:space="0" w:color="auto"/>
            <w:bottom w:val="none" w:sz="0" w:space="0" w:color="auto"/>
            <w:right w:val="none" w:sz="0" w:space="0" w:color="auto"/>
          </w:divBdr>
        </w:div>
        <w:div w:id="1307396043">
          <w:marLeft w:val="0"/>
          <w:marRight w:val="0"/>
          <w:marTop w:val="0"/>
          <w:marBottom w:val="0"/>
          <w:divBdr>
            <w:top w:val="none" w:sz="0" w:space="0" w:color="auto"/>
            <w:left w:val="none" w:sz="0" w:space="0" w:color="auto"/>
            <w:bottom w:val="none" w:sz="0" w:space="0" w:color="auto"/>
            <w:right w:val="none" w:sz="0" w:space="0" w:color="auto"/>
          </w:divBdr>
        </w:div>
        <w:div w:id="1951862990">
          <w:marLeft w:val="0"/>
          <w:marRight w:val="0"/>
          <w:marTop w:val="0"/>
          <w:marBottom w:val="0"/>
          <w:divBdr>
            <w:top w:val="none" w:sz="0" w:space="0" w:color="auto"/>
            <w:left w:val="none" w:sz="0" w:space="0" w:color="auto"/>
            <w:bottom w:val="none" w:sz="0" w:space="0" w:color="auto"/>
            <w:right w:val="none" w:sz="0" w:space="0" w:color="auto"/>
          </w:divBdr>
        </w:div>
      </w:divsChild>
    </w:div>
    <w:div w:id="1509056855">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7">
          <w:marLeft w:val="0"/>
          <w:marRight w:val="0"/>
          <w:marTop w:val="0"/>
          <w:marBottom w:val="0"/>
          <w:divBdr>
            <w:top w:val="none" w:sz="0" w:space="0" w:color="auto"/>
            <w:left w:val="none" w:sz="0" w:space="0" w:color="auto"/>
            <w:bottom w:val="none" w:sz="0" w:space="0" w:color="auto"/>
            <w:right w:val="none" w:sz="0" w:space="0" w:color="auto"/>
          </w:divBdr>
        </w:div>
      </w:divsChild>
    </w:div>
    <w:div w:id="1863399063">
      <w:bodyDiv w:val="1"/>
      <w:marLeft w:val="0"/>
      <w:marRight w:val="0"/>
      <w:marTop w:val="0"/>
      <w:marBottom w:val="0"/>
      <w:divBdr>
        <w:top w:val="none" w:sz="0" w:space="0" w:color="auto"/>
        <w:left w:val="none" w:sz="0" w:space="0" w:color="auto"/>
        <w:bottom w:val="none" w:sz="0" w:space="0" w:color="auto"/>
        <w:right w:val="none" w:sz="0" w:space="0" w:color="auto"/>
      </w:divBdr>
      <w:divsChild>
        <w:div w:id="1027410691">
          <w:marLeft w:val="0"/>
          <w:marRight w:val="0"/>
          <w:marTop w:val="0"/>
          <w:marBottom w:val="0"/>
          <w:divBdr>
            <w:top w:val="none" w:sz="0" w:space="0" w:color="auto"/>
            <w:left w:val="none" w:sz="0" w:space="0" w:color="auto"/>
            <w:bottom w:val="none" w:sz="0" w:space="0" w:color="auto"/>
            <w:right w:val="none" w:sz="0" w:space="0" w:color="auto"/>
          </w:divBdr>
          <w:divsChild>
            <w:div w:id="5826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b216000c-aa7d-4a1e-8e94-a4fafcab8627">Active</Status>
    <SharedWithUsers xmlns="627e15fd-e1f5-40b6-a881-2381951d483d">
      <UserInfo>
        <DisplayName>Mays, Gaye</DisplayName>
        <AccountId>27</AccountId>
        <AccountType/>
      </UserInfo>
      <UserInfo>
        <DisplayName>Battista, Chris S</DisplayName>
        <AccountId>28</AccountId>
        <AccountType/>
      </UserInfo>
      <UserInfo>
        <DisplayName>Currie, Dion</DisplayName>
        <AccountId>29</AccountId>
        <AccountType/>
      </UserInfo>
      <UserInfo>
        <DisplayName>Mullen, Caitlin J</DisplayName>
        <AccountId>30</AccountId>
        <AccountType/>
      </UserInfo>
      <UserInfo>
        <DisplayName>Harris, LaRhonda D</DisplayName>
        <AccountId>12</AccountId>
        <AccountType/>
      </UserInfo>
      <UserInfo>
        <DisplayName>Harrell, Arthur</DisplayName>
        <AccountId>52</AccountId>
        <AccountType/>
      </UserInfo>
      <UserInfo>
        <DisplayName>Snyder, Ashley B</DisplayName>
        <AccountId>16</AccountId>
        <AccountType/>
      </UserInfo>
      <UserInfo>
        <DisplayName>Nazir, Mona S</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CF483D8A16040B27CA45F83528E7D" ma:contentTypeVersion="6" ma:contentTypeDescription="Create a new document." ma:contentTypeScope="" ma:versionID="4625d313fc71ab49cf556f0916dff901">
  <xsd:schema xmlns:xsd="http://www.w3.org/2001/XMLSchema" xmlns:xs="http://www.w3.org/2001/XMLSchema" xmlns:p="http://schemas.microsoft.com/office/2006/metadata/properties" xmlns:ns2="b216000c-aa7d-4a1e-8e94-a4fafcab8627" xmlns:ns3="627e15fd-e1f5-40b6-a881-2381951d483d" targetNamespace="http://schemas.microsoft.com/office/2006/metadata/properties" ma:root="true" ma:fieldsID="5f68373f5f3c40d5a88211ed662679c8" ns2:_="" ns3:_="">
    <xsd:import namespace="b216000c-aa7d-4a1e-8e94-a4fafcab8627"/>
    <xsd:import namespace="627e15fd-e1f5-40b6-a881-2381951d483d"/>
    <xsd:element name="properties">
      <xsd:complexType>
        <xsd:sequence>
          <xsd:element name="documentManagement">
            <xsd:complexType>
              <xsd:all>
                <xsd:element ref="ns2:Status"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000c-aa7d-4a1e-8e94-a4fafcab8627" elementFormDefault="qualified">
    <xsd:import namespace="http://schemas.microsoft.com/office/2006/documentManagement/types"/>
    <xsd:import namespace="http://schemas.microsoft.com/office/infopath/2007/PartnerControls"/>
    <xsd:element name="Status" ma:index="8" nillable="true" ma:displayName="Status" ma:default="Not Started" ma:format="Dropdown" ma:internalName="Status">
      <xsd:simpleType>
        <xsd:restriction base="dms:Choice">
          <xsd:enumeration value="Needs Approval"/>
          <xsd:enumeration value="Approved"/>
          <xsd:enumeration value="In-Progress"/>
          <xsd:enumeration value="Not Start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e15fd-e1f5-40b6-a881-2381951d48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D744195-12FF-484E-B9AF-23FCF66FDB26}">
  <ds:schemaRefs>
    <ds:schemaRef ds:uri="http://schemas.microsoft.com/sharepoint/v3/contenttype/forms"/>
  </ds:schemaRefs>
</ds:datastoreItem>
</file>

<file path=customXml/itemProps2.xml><?xml version="1.0" encoding="utf-8"?>
<ds:datastoreItem xmlns:ds="http://schemas.openxmlformats.org/officeDocument/2006/customXml" ds:itemID="{F1B505E5-B34E-4824-94E6-FC4A074D240D}">
  <ds:schemaRefs>
    <ds:schemaRef ds:uri="http://schemas.openxmlformats.org/officeDocument/2006/bibliography"/>
  </ds:schemaRefs>
</ds:datastoreItem>
</file>

<file path=customXml/itemProps3.xml><?xml version="1.0" encoding="utf-8"?>
<ds:datastoreItem xmlns:ds="http://schemas.openxmlformats.org/officeDocument/2006/customXml" ds:itemID="{BAB92213-8742-49A1-9AD1-8570C803E2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16000c-aa7d-4a1e-8e94-a4fafcab8627"/>
    <ds:schemaRef ds:uri="http://purl.org/dc/elements/1.1/"/>
    <ds:schemaRef ds:uri="http://schemas.microsoft.com/office/2006/metadata/properties"/>
    <ds:schemaRef ds:uri="627e15fd-e1f5-40b6-a881-2381951d483d"/>
    <ds:schemaRef ds:uri="http://www.w3.org/XML/1998/namespace"/>
    <ds:schemaRef ds:uri="http://purl.org/dc/dcmitype/"/>
  </ds:schemaRefs>
</ds:datastoreItem>
</file>

<file path=customXml/itemProps4.xml><?xml version="1.0" encoding="utf-8"?>
<ds:datastoreItem xmlns:ds="http://schemas.openxmlformats.org/officeDocument/2006/customXml" ds:itemID="{49499F89-6773-4CC2-A749-F1B4E4185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000c-aa7d-4a1e-8e94-a4fafcab8627"/>
    <ds:schemaRef ds:uri="627e15fd-e1f5-40b6-a881-2381951d4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D72B4E-3B72-4C5E-8F23-5C0106B04B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6722</Words>
  <Characters>38320</Characters>
  <Application>Microsoft Office Word</Application>
  <DocSecurity>6</DocSecurity>
  <Lines>319</Lines>
  <Paragraphs>89</Paragraphs>
  <ScaleCrop>false</ScaleCrop>
  <HeadingPairs>
    <vt:vector size="2" baseType="variant">
      <vt:variant>
        <vt:lpstr>Title</vt:lpstr>
      </vt:variant>
      <vt:variant>
        <vt:i4>1</vt:i4>
      </vt:variant>
    </vt:vector>
  </HeadingPairs>
  <TitlesOfParts>
    <vt:vector size="1" baseType="lpstr">
      <vt:lpstr>BID ADDENDUM</vt:lpstr>
    </vt:vector>
  </TitlesOfParts>
  <Company>NC State Government</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ADDENDUM</dc:title>
  <dc:subject/>
  <dc:creator>ITS User</dc:creator>
  <cp:keywords/>
  <dc:description/>
  <cp:lastModifiedBy>E-Arthur</cp:lastModifiedBy>
  <cp:revision>2</cp:revision>
  <cp:lastPrinted>2023-08-24T17:51:00Z</cp:lastPrinted>
  <dcterms:created xsi:type="dcterms:W3CDTF">2024-02-23T18:10:00Z</dcterms:created>
  <dcterms:modified xsi:type="dcterms:W3CDTF">2024-02-23T18:10:00Z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f74332165c244c4a2045e90f6307af0">
    <vt:lpwstr>Public|d2a15f98-d5e3-4f35-90f0-6d5a67d8bacf</vt:lpwstr>
  </property>
  <property fmtid="{D5CDD505-2E9C-101B-9397-08002B2CF9AE}" pid="3" name="fdee418af13b42f399a6a72b667612d2">
    <vt:lpwstr>Unassigned|5c0ff3c7-b18a-4e86-afca-44994bf68fec</vt:lpwstr>
  </property>
  <property fmtid="{D5CDD505-2E9C-101B-9397-08002B2CF9AE}" pid="4" name="_dlc_DocId">
    <vt:lpwstr>5DMMDK4YDJKE-477701256-158</vt:lpwstr>
  </property>
  <property fmtid="{D5CDD505-2E9C-101B-9397-08002B2CF9AE}" pid="5" name="_dlc_DocIdItemGuid">
    <vt:lpwstr>e3230aa7-96da-4b33-b786-b2cb6e30f903</vt:lpwstr>
  </property>
  <property fmtid="{D5CDD505-2E9C-101B-9397-08002B2CF9AE}" pid="6" name="_dlc_DocIdUrl">
    <vt:lpwstr>https://ncconnect.sharepoint.com/sites/it_teamsites/rfp_dev/_layouts/15/DocIdRedir.aspx?ID=5DMMDK4YDJKE-477701256-158, 5DMMDK4YDJKE-477701256-158</vt:lpwstr>
  </property>
  <property fmtid="{D5CDD505-2E9C-101B-9397-08002B2CF9AE}" pid="7" name="PublishingExpirationDate">
    <vt:lpwstr/>
  </property>
  <property fmtid="{D5CDD505-2E9C-101B-9397-08002B2CF9AE}" pid="8" name="PublishingStartDate">
    <vt:lpwstr/>
  </property>
  <property fmtid="{D5CDD505-2E9C-101B-9397-08002B2CF9AE}" pid="9" name="Business Content Types">
    <vt:lpwstr>22;#Unassigned|5c0ff3c7-b18a-4e86-afca-44994bf68fec</vt:lpwstr>
  </property>
  <property fmtid="{D5CDD505-2E9C-101B-9397-08002B2CF9AE}" pid="10" name="Document Classification">
    <vt:lpwstr>16;#Public|d2a15f98-d5e3-4f35-90f0-6d5a67d8bacf</vt:lpwstr>
  </property>
  <property fmtid="{D5CDD505-2E9C-101B-9397-08002B2CF9AE}" pid="11" name="display_urn:schemas-microsoft-com:office:office#SharedWithUsers">
    <vt:lpwstr>Mays, Gaye;Battista, Chris S;Currie, Dion;Mullen, Caitlin J</vt:lpwstr>
  </property>
  <property fmtid="{D5CDD505-2E9C-101B-9397-08002B2CF9AE}" pid="12" name="SharedWithUsers">
    <vt:lpwstr>27;#Mays, Gaye;#28;#Battista, Chris S;#29;#Currie, Dion;#30;#Mullen, Caitlin J</vt:lpwstr>
  </property>
  <property fmtid="{D5CDD505-2E9C-101B-9397-08002B2CF9AE}" pid="13" name="LastSharedByTime">
    <vt:lpwstr>2016-10-20T19:37:02Z</vt:lpwstr>
  </property>
  <property fmtid="{D5CDD505-2E9C-101B-9397-08002B2CF9AE}" pid="14" name="LastSharedByUser">
    <vt:lpwstr>eric.townsend@nc.gov</vt:lpwstr>
  </property>
  <property fmtid="{D5CDD505-2E9C-101B-9397-08002B2CF9AE}" pid="15" name="xd_Signature">
    <vt:lpwstr/>
  </property>
  <property fmtid="{D5CDD505-2E9C-101B-9397-08002B2CF9AE}" pid="16" name="display_urn:schemas-microsoft-com:office:office#Editor">
    <vt:lpwstr>Harris, LaRhonda D</vt:lpwstr>
  </property>
  <property fmtid="{D5CDD505-2E9C-101B-9397-08002B2CF9AE}" pid="17" name="Order">
    <vt:lpwstr>1951900.00000000</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display_urn:schemas-microsoft-com:office:office#Author">
    <vt:lpwstr>Harris, LaRhonda D</vt:lpwstr>
  </property>
  <property fmtid="{D5CDD505-2E9C-101B-9397-08002B2CF9AE}" pid="23" name="ContentTypeId">
    <vt:lpwstr>0x010100AECCF483D8A16040B27CA45F83528E7D</vt:lpwstr>
  </property>
  <property fmtid="{D5CDD505-2E9C-101B-9397-08002B2CF9AE}" pid="24" name="TriggerFlowInfo">
    <vt:lpwstr/>
  </property>
</Properties>
</file>