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FFE8" w14:textId="0240DCBF" w:rsidR="00FD5D90" w:rsidRPr="005C02EE" w:rsidRDefault="00FD5D90" w:rsidP="00FD5D90">
      <w:pPr>
        <w:spacing w:after="0"/>
        <w:rPr>
          <w:rFonts w:asciiTheme="minorHAnsi" w:hAnsiTheme="minorHAnsi" w:cstheme="minorHAnsi"/>
          <w:b/>
          <w:color w:val="auto"/>
          <w:sz w:val="32"/>
          <w:szCs w:val="22"/>
        </w:rPr>
      </w:pPr>
      <w:bookmarkStart w:id="0" w:name="_Hlk53593468"/>
      <w:bookmarkStart w:id="1" w:name="_Toc374120574"/>
      <w:bookmarkStart w:id="2" w:name="_Hlk55246046"/>
      <w:r w:rsidRPr="005C02EE">
        <w:rPr>
          <w:rFonts w:asciiTheme="minorHAnsi" w:hAnsiTheme="minorHAnsi" w:cstheme="minorHAnsi"/>
          <w:b/>
          <w:noProof/>
          <w:color w:val="auto"/>
          <w:sz w:val="32"/>
          <w:szCs w:val="22"/>
        </w:rPr>
        <w:drawing>
          <wp:anchor distT="0" distB="0" distL="114300" distR="114300" simplePos="0" relativeHeight="251620352" behindDoc="0" locked="0" layoutInCell="1" allowOverlap="1" wp14:anchorId="2000A9D9" wp14:editId="5480AA6B">
            <wp:simplePos x="0" y="0"/>
            <wp:positionH relativeFrom="margin">
              <wp:posOffset>2457704</wp:posOffset>
            </wp:positionH>
            <wp:positionV relativeFrom="paragraph">
              <wp:posOffset>91440</wp:posOffset>
            </wp:positionV>
            <wp:extent cx="1920240" cy="1920240"/>
            <wp:effectExtent l="0" t="0" r="3810" b="3810"/>
            <wp:wrapThrough wrapText="bothSides">
              <wp:wrapPolygon edited="0">
                <wp:start x="8143" y="0"/>
                <wp:lineTo x="6429" y="429"/>
                <wp:lineTo x="2143" y="2786"/>
                <wp:lineTo x="1500" y="4500"/>
                <wp:lineTo x="214" y="6857"/>
                <wp:lineTo x="0" y="7929"/>
                <wp:lineTo x="0" y="13929"/>
                <wp:lineTo x="1500" y="17143"/>
                <wp:lineTo x="1500" y="17571"/>
                <wp:lineTo x="5143" y="20571"/>
                <wp:lineTo x="7714" y="21429"/>
                <wp:lineTo x="8143" y="21429"/>
                <wp:lineTo x="13286" y="21429"/>
                <wp:lineTo x="13714" y="21429"/>
                <wp:lineTo x="16286" y="20571"/>
                <wp:lineTo x="19929" y="17571"/>
                <wp:lineTo x="19929" y="17143"/>
                <wp:lineTo x="21429" y="13929"/>
                <wp:lineTo x="21429" y="8357"/>
                <wp:lineTo x="21214" y="6857"/>
                <wp:lineTo x="19929" y="4500"/>
                <wp:lineTo x="19500" y="3000"/>
                <wp:lineTo x="15000" y="429"/>
                <wp:lineTo x="13286" y="0"/>
                <wp:lineTo x="8143" y="0"/>
              </wp:wrapPolygon>
            </wp:wrapThrough>
            <wp:docPr id="3" name="Picture 3"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15291165" w14:textId="77777777" w:rsidR="00FD5D90" w:rsidRPr="005C02EE" w:rsidRDefault="00FD5D90" w:rsidP="00FD5D90">
      <w:pPr>
        <w:spacing w:after="200" w:line="276" w:lineRule="auto"/>
        <w:jc w:val="center"/>
        <w:rPr>
          <w:rFonts w:asciiTheme="minorHAnsi" w:hAnsiTheme="minorHAnsi" w:cstheme="minorHAnsi"/>
          <w:b/>
          <w:color w:val="auto"/>
          <w:sz w:val="32"/>
          <w:szCs w:val="22"/>
        </w:rPr>
      </w:pPr>
      <w:bookmarkStart w:id="3" w:name="_Hlk54965763"/>
    </w:p>
    <w:p w14:paraId="638D0650" w14:textId="77777777" w:rsidR="00FD5D90" w:rsidRPr="005C02EE" w:rsidRDefault="00FD5D90" w:rsidP="00FD5D90">
      <w:pPr>
        <w:spacing w:after="200" w:line="360" w:lineRule="auto"/>
        <w:jc w:val="center"/>
        <w:rPr>
          <w:rFonts w:asciiTheme="minorHAnsi" w:hAnsiTheme="minorHAnsi" w:cstheme="minorHAnsi"/>
          <w:color w:val="auto"/>
          <w:sz w:val="16"/>
          <w:szCs w:val="16"/>
        </w:rPr>
      </w:pPr>
    </w:p>
    <w:p w14:paraId="3438205D"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683E6427"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3C951A3D" w14:textId="77777777" w:rsidR="00FD5D90" w:rsidRPr="002D3C15" w:rsidRDefault="00FD5D90" w:rsidP="00FD5D90">
      <w:pPr>
        <w:spacing w:after="200" w:line="360" w:lineRule="auto"/>
        <w:jc w:val="center"/>
        <w:rPr>
          <w:rFonts w:asciiTheme="minorHAnsi" w:hAnsiTheme="minorHAnsi" w:cstheme="minorHAnsi"/>
          <w:b/>
          <w:color w:val="auto"/>
          <w:sz w:val="32"/>
        </w:rPr>
      </w:pPr>
      <w:r w:rsidRPr="005C02EE">
        <w:rPr>
          <w:rFonts w:asciiTheme="minorHAnsi" w:hAnsiTheme="minorHAnsi" w:cstheme="minorHAnsi"/>
          <w:b/>
          <w:color w:val="auto"/>
          <w:sz w:val="40"/>
        </w:rPr>
        <w:t xml:space="preserve">STATE OF NORTH </w:t>
      </w:r>
      <w:r w:rsidRPr="002D3C15">
        <w:rPr>
          <w:rFonts w:asciiTheme="minorHAnsi" w:hAnsiTheme="minorHAnsi" w:cstheme="minorHAnsi"/>
          <w:b/>
          <w:color w:val="auto"/>
          <w:sz w:val="40"/>
        </w:rPr>
        <w:t>CAROLINA</w:t>
      </w:r>
    </w:p>
    <w:p w14:paraId="3F1C697B" w14:textId="1A959FF2" w:rsidR="00FD5D90" w:rsidRPr="002D3C15" w:rsidRDefault="002D3C15" w:rsidP="00FD5D90">
      <w:pPr>
        <w:spacing w:after="240" w:line="276" w:lineRule="auto"/>
        <w:jc w:val="center"/>
        <w:rPr>
          <w:rFonts w:asciiTheme="minorHAnsi" w:hAnsiTheme="minorHAnsi" w:cstheme="minorHAnsi"/>
          <w:b/>
          <w:color w:val="auto"/>
          <w:sz w:val="16"/>
          <w:szCs w:val="16"/>
        </w:rPr>
      </w:pPr>
      <w:r w:rsidRPr="002D3C15">
        <w:rPr>
          <w:rFonts w:asciiTheme="minorHAnsi" w:hAnsiTheme="minorHAnsi" w:cstheme="minorHAnsi"/>
          <w:b/>
          <w:color w:val="auto"/>
          <w:sz w:val="32"/>
        </w:rPr>
        <w:t>DEPARTMENT OF ADULT CORRECTION</w:t>
      </w:r>
    </w:p>
    <w:p w14:paraId="40076CEC" w14:textId="6611738F" w:rsidR="00FD5D90" w:rsidRPr="00605F18" w:rsidRDefault="00FD5D90" w:rsidP="00FD5D90">
      <w:pPr>
        <w:spacing w:after="240" w:line="276" w:lineRule="auto"/>
        <w:jc w:val="center"/>
        <w:rPr>
          <w:rFonts w:asciiTheme="minorHAnsi" w:hAnsiTheme="minorHAnsi" w:cstheme="minorHAnsi"/>
          <w:b/>
          <w:color w:val="000000" w:themeColor="text1"/>
          <w:sz w:val="32"/>
        </w:rPr>
      </w:pPr>
      <w:r w:rsidRPr="005C02EE">
        <w:rPr>
          <w:rFonts w:asciiTheme="minorHAnsi" w:hAnsiTheme="minorHAnsi" w:cstheme="minorHAnsi"/>
          <w:b/>
          <w:color w:val="auto"/>
          <w:sz w:val="32"/>
          <w:szCs w:val="22"/>
        </w:rPr>
        <w:t>Invitation</w:t>
      </w:r>
      <w:r w:rsidRPr="005C02EE">
        <w:rPr>
          <w:rFonts w:asciiTheme="minorHAnsi" w:hAnsiTheme="minorHAnsi" w:cstheme="minorHAnsi"/>
          <w:b/>
          <w:color w:val="auto"/>
          <w:sz w:val="32"/>
        </w:rPr>
        <w:t xml:space="preserve"> for </w:t>
      </w:r>
      <w:r w:rsidRPr="005C02EE">
        <w:rPr>
          <w:rFonts w:asciiTheme="minorHAnsi" w:hAnsiTheme="minorHAnsi" w:cstheme="minorHAnsi"/>
          <w:b/>
          <w:color w:val="auto"/>
          <w:sz w:val="32"/>
          <w:szCs w:val="22"/>
        </w:rPr>
        <w:t>Bid</w:t>
      </w:r>
      <w:r w:rsidRPr="005C02EE">
        <w:rPr>
          <w:rFonts w:asciiTheme="minorHAnsi" w:hAnsiTheme="minorHAnsi" w:cstheme="minorHAnsi"/>
          <w:b/>
          <w:color w:val="auto"/>
          <w:sz w:val="32"/>
        </w:rPr>
        <w:t xml:space="preserve"> #: </w:t>
      </w:r>
      <w:r w:rsidR="00605F18">
        <w:rPr>
          <w:rFonts w:asciiTheme="minorHAnsi" w:hAnsiTheme="minorHAnsi" w:cstheme="minorHAnsi"/>
          <w:b/>
          <w:color w:val="000000" w:themeColor="text1"/>
          <w:sz w:val="32"/>
        </w:rPr>
        <w:t>52-IFB-</w:t>
      </w:r>
      <w:r w:rsidR="008E47EB">
        <w:rPr>
          <w:rFonts w:asciiTheme="minorHAnsi" w:hAnsiTheme="minorHAnsi" w:cstheme="minorHAnsi"/>
          <w:b/>
          <w:color w:val="000000" w:themeColor="text1"/>
          <w:sz w:val="32"/>
        </w:rPr>
        <w:t>762083618</w:t>
      </w:r>
      <w:r w:rsidR="00E90E5D">
        <w:rPr>
          <w:rFonts w:asciiTheme="minorHAnsi" w:hAnsiTheme="minorHAnsi" w:cstheme="minorHAnsi"/>
          <w:b/>
          <w:color w:val="000000" w:themeColor="text1"/>
          <w:sz w:val="32"/>
        </w:rPr>
        <w:t>-WKM</w:t>
      </w:r>
    </w:p>
    <w:p w14:paraId="6DD3FD7B" w14:textId="77777777" w:rsidR="008400F4" w:rsidRDefault="008400F4" w:rsidP="000A27D5">
      <w:pPr>
        <w:spacing w:after="200" w:line="276" w:lineRule="auto"/>
        <w:jc w:val="center"/>
        <w:rPr>
          <w:rFonts w:asciiTheme="minorHAnsi" w:hAnsiTheme="minorHAnsi" w:cstheme="minorHAnsi"/>
          <w:b/>
          <w:color w:val="000000" w:themeColor="text1"/>
          <w:sz w:val="32"/>
          <w:szCs w:val="32"/>
        </w:rPr>
      </w:pPr>
      <w:r w:rsidRPr="008400F4">
        <w:rPr>
          <w:rFonts w:asciiTheme="minorHAnsi" w:hAnsiTheme="minorHAnsi" w:cstheme="minorHAnsi"/>
          <w:b/>
          <w:color w:val="000000" w:themeColor="text1"/>
          <w:sz w:val="32"/>
          <w:szCs w:val="32"/>
        </w:rPr>
        <w:t>CORRUGATED PACKING CARTONS</w:t>
      </w:r>
    </w:p>
    <w:p w14:paraId="56F28DAB" w14:textId="4D9233F0" w:rsidR="00FD5D90" w:rsidRPr="008E47EB" w:rsidRDefault="00FD5D90" w:rsidP="000A27D5">
      <w:pPr>
        <w:spacing w:after="200" w:line="276" w:lineRule="auto"/>
        <w:jc w:val="center"/>
        <w:rPr>
          <w:rFonts w:asciiTheme="minorHAnsi" w:hAnsiTheme="minorHAnsi" w:cstheme="minorHAnsi"/>
          <w:color w:val="000000" w:themeColor="text1"/>
          <w:sz w:val="32"/>
        </w:rPr>
      </w:pPr>
      <w:r w:rsidRPr="005C02EE">
        <w:rPr>
          <w:rFonts w:asciiTheme="minorHAnsi" w:hAnsiTheme="minorHAnsi" w:cstheme="minorHAnsi"/>
          <w:b/>
          <w:color w:val="auto"/>
          <w:sz w:val="32"/>
        </w:rPr>
        <w:t xml:space="preserve">Date </w:t>
      </w:r>
      <w:r w:rsidRPr="005C02EE">
        <w:rPr>
          <w:rFonts w:asciiTheme="minorHAnsi" w:hAnsiTheme="minorHAnsi" w:cstheme="minorHAnsi"/>
          <w:b/>
          <w:color w:val="auto"/>
          <w:sz w:val="32"/>
          <w:szCs w:val="32"/>
        </w:rPr>
        <w:t>Issued</w:t>
      </w:r>
      <w:r w:rsidRPr="005C02EE">
        <w:rPr>
          <w:rFonts w:asciiTheme="minorHAnsi" w:hAnsiTheme="minorHAnsi" w:cstheme="minorHAnsi"/>
          <w:b/>
          <w:color w:val="auto"/>
          <w:sz w:val="32"/>
        </w:rPr>
        <w:t xml:space="preserve">: </w:t>
      </w:r>
      <w:r w:rsidR="008320F6">
        <w:rPr>
          <w:rFonts w:asciiTheme="minorHAnsi" w:hAnsiTheme="minorHAnsi" w:cstheme="minorHAnsi"/>
          <w:b/>
          <w:color w:val="000000" w:themeColor="text1"/>
          <w:sz w:val="32"/>
        </w:rPr>
        <w:t>August</w:t>
      </w:r>
      <w:r w:rsidR="001F3E1D" w:rsidRPr="008E47EB">
        <w:rPr>
          <w:rFonts w:asciiTheme="minorHAnsi" w:hAnsiTheme="minorHAnsi" w:cstheme="minorHAnsi"/>
          <w:b/>
          <w:color w:val="000000" w:themeColor="text1"/>
          <w:sz w:val="32"/>
        </w:rPr>
        <w:t xml:space="preserve"> </w:t>
      </w:r>
      <w:r w:rsidR="00AB45BE">
        <w:rPr>
          <w:rFonts w:asciiTheme="minorHAnsi" w:hAnsiTheme="minorHAnsi" w:cstheme="minorHAnsi"/>
          <w:b/>
          <w:color w:val="000000" w:themeColor="text1"/>
          <w:sz w:val="32"/>
        </w:rPr>
        <w:t>25, 2023</w:t>
      </w:r>
    </w:p>
    <w:p w14:paraId="3231C817" w14:textId="349FE81C" w:rsidR="00FD5D90" w:rsidRPr="00605F18" w:rsidRDefault="00FD5D90" w:rsidP="00FD5D90">
      <w:pPr>
        <w:spacing w:after="200" w:line="276" w:lineRule="auto"/>
        <w:jc w:val="center"/>
        <w:rPr>
          <w:rFonts w:asciiTheme="minorHAnsi" w:hAnsiTheme="minorHAnsi" w:cstheme="minorHAnsi"/>
          <w:b/>
          <w:color w:val="000000" w:themeColor="text1"/>
          <w:sz w:val="32"/>
        </w:rPr>
      </w:pPr>
      <w:r w:rsidRPr="008E47EB">
        <w:rPr>
          <w:rFonts w:asciiTheme="minorHAnsi" w:hAnsiTheme="minorHAnsi" w:cstheme="minorHAnsi"/>
          <w:b/>
          <w:color w:val="auto"/>
          <w:sz w:val="32"/>
          <w:szCs w:val="32"/>
        </w:rPr>
        <w:t>Bid</w:t>
      </w:r>
      <w:r w:rsidRPr="008E47EB">
        <w:rPr>
          <w:rFonts w:asciiTheme="minorHAnsi" w:hAnsiTheme="minorHAnsi" w:cstheme="minorHAnsi"/>
          <w:b/>
          <w:color w:val="auto"/>
          <w:sz w:val="32"/>
        </w:rPr>
        <w:t xml:space="preserve"> Opening Date: </w:t>
      </w:r>
      <w:r w:rsidR="00AB45BE">
        <w:rPr>
          <w:rFonts w:asciiTheme="minorHAnsi" w:hAnsiTheme="minorHAnsi" w:cstheme="minorHAnsi"/>
          <w:b/>
          <w:color w:val="auto"/>
          <w:sz w:val="32"/>
        </w:rPr>
        <w:t>September 8, 2023</w:t>
      </w:r>
    </w:p>
    <w:p w14:paraId="3AD5F492" w14:textId="2BD0B435" w:rsidR="00FD5D90" w:rsidRPr="005C02EE"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rPr>
        <w:t xml:space="preserve">At </w:t>
      </w:r>
      <w:r w:rsidRPr="005C02EE">
        <w:rPr>
          <w:rFonts w:asciiTheme="minorHAnsi" w:hAnsiTheme="minorHAnsi" w:cstheme="minorHAnsi"/>
          <w:b/>
          <w:color w:val="auto"/>
          <w:sz w:val="32"/>
        </w:rPr>
        <w:softHyphen/>
      </w:r>
      <w:r w:rsidRPr="005C02EE">
        <w:rPr>
          <w:rFonts w:asciiTheme="minorHAnsi" w:hAnsiTheme="minorHAnsi" w:cstheme="minorHAnsi"/>
          <w:b/>
          <w:color w:val="auto"/>
          <w:sz w:val="32"/>
        </w:rPr>
        <w:softHyphen/>
      </w:r>
      <w:r w:rsidRPr="005C02EE">
        <w:rPr>
          <w:rFonts w:asciiTheme="minorHAnsi" w:hAnsiTheme="minorHAnsi" w:cstheme="minorHAnsi"/>
          <w:b/>
          <w:color w:val="auto"/>
          <w:sz w:val="32"/>
        </w:rPr>
        <w:softHyphen/>
      </w:r>
      <w:r w:rsidR="002D3C15">
        <w:rPr>
          <w:rFonts w:asciiTheme="minorHAnsi" w:hAnsiTheme="minorHAnsi" w:cstheme="minorHAnsi"/>
          <w:b/>
          <w:color w:val="auto"/>
          <w:sz w:val="32"/>
        </w:rPr>
        <w:t xml:space="preserve"> </w:t>
      </w:r>
      <w:r w:rsidR="008E47EB">
        <w:rPr>
          <w:rFonts w:asciiTheme="minorHAnsi" w:hAnsiTheme="minorHAnsi" w:cstheme="minorHAnsi"/>
          <w:b/>
          <w:color w:val="auto"/>
          <w:sz w:val="32"/>
        </w:rPr>
        <w:t>2:00</w:t>
      </w:r>
      <w:r w:rsidR="002D3C15">
        <w:rPr>
          <w:rFonts w:asciiTheme="minorHAnsi" w:hAnsiTheme="minorHAnsi" w:cstheme="minorHAnsi"/>
          <w:b/>
          <w:color w:val="auto"/>
          <w:sz w:val="32"/>
        </w:rPr>
        <w:t xml:space="preserve"> </w:t>
      </w:r>
      <w:r w:rsidR="008E47EB">
        <w:rPr>
          <w:rFonts w:asciiTheme="minorHAnsi" w:hAnsiTheme="minorHAnsi" w:cstheme="minorHAnsi"/>
          <w:b/>
          <w:color w:val="auto"/>
          <w:sz w:val="32"/>
        </w:rPr>
        <w:t>P</w:t>
      </w:r>
      <w:r w:rsidR="002D3C15">
        <w:rPr>
          <w:rFonts w:asciiTheme="minorHAnsi" w:hAnsiTheme="minorHAnsi" w:cstheme="minorHAnsi"/>
          <w:b/>
          <w:color w:val="auto"/>
          <w:sz w:val="32"/>
        </w:rPr>
        <w:t xml:space="preserve">M </w:t>
      </w:r>
      <w:r w:rsidRPr="005C02EE">
        <w:rPr>
          <w:rFonts w:asciiTheme="minorHAnsi" w:hAnsiTheme="minorHAnsi" w:cstheme="minorHAnsi"/>
          <w:b/>
          <w:color w:val="auto"/>
          <w:sz w:val="32"/>
        </w:rPr>
        <w:t>ET</w:t>
      </w:r>
    </w:p>
    <w:p w14:paraId="3D145331" w14:textId="77777777" w:rsidR="00FD5D90" w:rsidRPr="005C02EE"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rPr>
        <w:t xml:space="preserve">Direct all inquiries concerning this </w:t>
      </w:r>
      <w:r w:rsidRPr="005C02EE">
        <w:rPr>
          <w:rFonts w:asciiTheme="minorHAnsi" w:hAnsiTheme="minorHAnsi" w:cstheme="minorHAnsi"/>
          <w:b/>
          <w:color w:val="auto"/>
          <w:sz w:val="32"/>
          <w:szCs w:val="32"/>
        </w:rPr>
        <w:t>IFB</w:t>
      </w:r>
      <w:r w:rsidRPr="005C02EE">
        <w:rPr>
          <w:rFonts w:asciiTheme="minorHAnsi" w:hAnsiTheme="minorHAnsi" w:cstheme="minorHAnsi"/>
          <w:b/>
          <w:color w:val="auto"/>
          <w:sz w:val="32"/>
        </w:rPr>
        <w:t xml:space="preserve"> to: </w:t>
      </w:r>
    </w:p>
    <w:p w14:paraId="4FC84396" w14:textId="1F622BE8" w:rsidR="00FD5D90" w:rsidRPr="00C716C9" w:rsidRDefault="00E90E5D" w:rsidP="00FD5D90">
      <w:pPr>
        <w:spacing w:after="200" w:line="276" w:lineRule="auto"/>
        <w:jc w:val="center"/>
        <w:rPr>
          <w:rFonts w:asciiTheme="minorHAnsi" w:hAnsiTheme="minorHAnsi" w:cstheme="minorHAnsi"/>
          <w:b/>
          <w:bCs/>
          <w:color w:val="000000" w:themeColor="text1"/>
          <w:sz w:val="32"/>
        </w:rPr>
      </w:pPr>
      <w:r w:rsidRPr="00C716C9">
        <w:rPr>
          <w:rFonts w:asciiTheme="minorHAnsi" w:hAnsiTheme="minorHAnsi" w:cstheme="minorHAnsi"/>
          <w:b/>
          <w:bCs/>
          <w:color w:val="000000" w:themeColor="text1"/>
          <w:sz w:val="32"/>
        </w:rPr>
        <w:t>Kathy Waddell</w:t>
      </w:r>
    </w:p>
    <w:p w14:paraId="50D5A197" w14:textId="4C88211C" w:rsidR="00FD5D90" w:rsidRPr="00C716C9" w:rsidRDefault="00C716C9" w:rsidP="00C716C9">
      <w:pPr>
        <w:tabs>
          <w:tab w:val="center" w:pos="5112"/>
          <w:tab w:val="left" w:pos="7280"/>
        </w:tabs>
        <w:spacing w:after="200" w:line="276" w:lineRule="auto"/>
        <w:rPr>
          <w:rFonts w:asciiTheme="minorHAnsi" w:hAnsiTheme="minorHAnsi" w:cstheme="minorHAnsi"/>
          <w:b/>
          <w:bCs/>
          <w:color w:val="000000" w:themeColor="text1"/>
          <w:sz w:val="32"/>
        </w:rPr>
      </w:pPr>
      <w:r>
        <w:rPr>
          <w:rFonts w:asciiTheme="minorHAnsi" w:hAnsiTheme="minorHAnsi" w:cstheme="minorHAnsi"/>
          <w:b/>
          <w:bCs/>
          <w:color w:val="000000" w:themeColor="text1"/>
          <w:sz w:val="32"/>
        </w:rPr>
        <w:tab/>
      </w:r>
      <w:r w:rsidR="00605F18" w:rsidRPr="00C716C9">
        <w:rPr>
          <w:rFonts w:asciiTheme="minorHAnsi" w:hAnsiTheme="minorHAnsi" w:cstheme="minorHAnsi"/>
          <w:b/>
          <w:bCs/>
          <w:color w:val="000000" w:themeColor="text1"/>
          <w:sz w:val="32"/>
        </w:rPr>
        <w:t>Procurement Specialist II</w:t>
      </w:r>
      <w:r>
        <w:rPr>
          <w:rFonts w:asciiTheme="minorHAnsi" w:hAnsiTheme="minorHAnsi" w:cstheme="minorHAnsi"/>
          <w:b/>
          <w:bCs/>
          <w:color w:val="000000" w:themeColor="text1"/>
          <w:sz w:val="32"/>
        </w:rPr>
        <w:tab/>
      </w:r>
    </w:p>
    <w:p w14:paraId="3E4621F1" w14:textId="180364F5" w:rsidR="00755CE4" w:rsidRPr="005C02EE" w:rsidRDefault="00755CE4" w:rsidP="00FD5D90">
      <w:pPr>
        <w:spacing w:after="200" w:line="276" w:lineRule="auto"/>
        <w:jc w:val="center"/>
        <w:rPr>
          <w:rFonts w:asciiTheme="minorHAnsi" w:hAnsiTheme="minorHAnsi" w:cstheme="minorHAnsi"/>
          <w:color w:val="auto"/>
          <w:sz w:val="32"/>
        </w:rPr>
      </w:pPr>
    </w:p>
    <w:p w14:paraId="4627041F" w14:textId="77777777" w:rsidR="00FD5D90" w:rsidRPr="005C02EE" w:rsidRDefault="00FD5D90" w:rsidP="00FD5D90">
      <w:pPr>
        <w:rPr>
          <w:rFonts w:asciiTheme="minorHAnsi" w:hAnsiTheme="minorHAnsi" w:cstheme="minorHAnsi"/>
          <w:sz w:val="20"/>
        </w:rPr>
      </w:pPr>
    </w:p>
    <w:bookmarkEnd w:id="3"/>
    <w:p w14:paraId="61D604DB" w14:textId="77777777" w:rsidR="00FD5D90" w:rsidRPr="005C02EE" w:rsidRDefault="00FD5D90" w:rsidP="00FD5D90">
      <w:pPr>
        <w:rPr>
          <w:rFonts w:asciiTheme="minorHAnsi" w:hAnsiTheme="minorHAnsi" w:cstheme="minorHAnsi"/>
          <w:sz w:val="20"/>
        </w:rPr>
      </w:pPr>
    </w:p>
    <w:p w14:paraId="1D38C31F" w14:textId="77777777" w:rsidR="00217EB1" w:rsidRPr="005C02EE" w:rsidRDefault="00217EB1" w:rsidP="00217EB1">
      <w:pPr>
        <w:spacing w:after="0"/>
        <w:rPr>
          <w:rFonts w:asciiTheme="minorHAnsi" w:hAnsiTheme="minorHAnsi" w:cstheme="minorHAnsi"/>
          <w:sz w:val="20"/>
        </w:rPr>
      </w:pPr>
    </w:p>
    <w:p w14:paraId="5EBA0188" w14:textId="77777777" w:rsidR="00217EB1" w:rsidRPr="005C02EE" w:rsidRDefault="00217EB1" w:rsidP="00217EB1">
      <w:pPr>
        <w:spacing w:after="0"/>
        <w:rPr>
          <w:rFonts w:asciiTheme="minorHAnsi" w:hAnsiTheme="minorHAnsi" w:cstheme="minorHAnsi"/>
          <w:sz w:val="20"/>
        </w:rPr>
      </w:pPr>
    </w:p>
    <w:p w14:paraId="586D26A4" w14:textId="77777777" w:rsidR="00217EB1" w:rsidRPr="005C02EE" w:rsidRDefault="00217EB1" w:rsidP="00217EB1">
      <w:pPr>
        <w:spacing w:after="0"/>
        <w:rPr>
          <w:rFonts w:asciiTheme="minorHAnsi" w:hAnsiTheme="minorHAnsi" w:cstheme="minorHAnsi"/>
          <w:sz w:val="20"/>
        </w:rPr>
      </w:pPr>
    </w:p>
    <w:p w14:paraId="6533AC0E" w14:textId="77777777" w:rsidR="00217EB1" w:rsidRPr="005C02EE" w:rsidRDefault="00217EB1" w:rsidP="00217EB1">
      <w:pPr>
        <w:spacing w:after="0"/>
        <w:rPr>
          <w:rFonts w:asciiTheme="minorHAnsi" w:hAnsiTheme="minorHAnsi" w:cstheme="minorHAnsi"/>
          <w:sz w:val="20"/>
        </w:rPr>
      </w:pPr>
    </w:p>
    <w:p w14:paraId="19F82AAA" w14:textId="77777777" w:rsidR="00217EB1" w:rsidRPr="005C02EE" w:rsidRDefault="00217EB1" w:rsidP="00217EB1">
      <w:pPr>
        <w:spacing w:after="0"/>
        <w:rPr>
          <w:rFonts w:asciiTheme="minorHAnsi" w:hAnsiTheme="minorHAnsi" w:cstheme="minorHAnsi"/>
          <w:sz w:val="20"/>
        </w:rPr>
      </w:pPr>
    </w:p>
    <w:p w14:paraId="164BC224" w14:textId="77777777" w:rsidR="00217EB1" w:rsidRPr="005C02EE" w:rsidRDefault="00217EB1" w:rsidP="00217EB1">
      <w:pPr>
        <w:spacing w:after="0"/>
        <w:rPr>
          <w:rFonts w:asciiTheme="minorHAnsi" w:hAnsiTheme="minorHAnsi" w:cstheme="minorHAnsi"/>
          <w:sz w:val="20"/>
        </w:rPr>
      </w:pPr>
    </w:p>
    <w:p w14:paraId="4EBD9A77" w14:textId="77777777" w:rsidR="00217EB1" w:rsidRPr="005C02EE" w:rsidRDefault="00217EB1" w:rsidP="00217EB1">
      <w:pPr>
        <w:spacing w:after="0"/>
        <w:rPr>
          <w:rFonts w:asciiTheme="minorHAnsi" w:hAnsiTheme="minorHAnsi" w:cstheme="minorHAnsi"/>
          <w:sz w:val="20"/>
        </w:rPr>
      </w:pPr>
    </w:p>
    <w:p w14:paraId="34F315E7" w14:textId="77777777" w:rsidR="00217EB1" w:rsidRPr="005C02EE" w:rsidRDefault="00217EB1" w:rsidP="00217EB1">
      <w:pPr>
        <w:spacing w:after="0"/>
        <w:rPr>
          <w:rFonts w:asciiTheme="minorHAnsi" w:hAnsiTheme="minorHAnsi" w:cstheme="minorHAnsi"/>
          <w:sz w:val="20"/>
        </w:rPr>
      </w:pPr>
    </w:p>
    <w:p w14:paraId="3C715082" w14:textId="1D6B0AF6" w:rsidR="00217EB1" w:rsidRDefault="00217EB1" w:rsidP="00217EB1">
      <w:pPr>
        <w:spacing w:after="0"/>
        <w:rPr>
          <w:rFonts w:asciiTheme="minorHAnsi" w:hAnsiTheme="minorHAnsi" w:cstheme="minorHAnsi"/>
          <w:sz w:val="20"/>
        </w:rPr>
      </w:pPr>
    </w:p>
    <w:p w14:paraId="2E904667" w14:textId="47040CD0" w:rsidR="00C716C9" w:rsidRDefault="00C716C9" w:rsidP="00217EB1">
      <w:pPr>
        <w:spacing w:after="0"/>
        <w:rPr>
          <w:rFonts w:asciiTheme="minorHAnsi" w:hAnsiTheme="minorHAnsi" w:cstheme="minorHAnsi"/>
          <w:sz w:val="20"/>
        </w:rPr>
      </w:pPr>
    </w:p>
    <w:p w14:paraId="016C5857" w14:textId="1B6CCB3D" w:rsidR="00C716C9" w:rsidRDefault="00C716C9" w:rsidP="00217EB1">
      <w:pPr>
        <w:spacing w:after="0"/>
        <w:rPr>
          <w:rFonts w:asciiTheme="minorHAnsi" w:hAnsiTheme="minorHAnsi" w:cstheme="minorHAnsi"/>
          <w:sz w:val="20"/>
        </w:rPr>
      </w:pPr>
    </w:p>
    <w:p w14:paraId="37BDA3C0" w14:textId="03237C19" w:rsidR="00C716C9" w:rsidRDefault="00C716C9" w:rsidP="00217EB1">
      <w:pPr>
        <w:spacing w:after="0"/>
        <w:rPr>
          <w:rFonts w:asciiTheme="minorHAnsi" w:hAnsiTheme="minorHAnsi" w:cstheme="minorHAnsi"/>
          <w:sz w:val="20"/>
        </w:rPr>
      </w:pPr>
    </w:p>
    <w:p w14:paraId="035C7499" w14:textId="77777777" w:rsidR="00C716C9" w:rsidRDefault="00C716C9" w:rsidP="00217EB1">
      <w:pPr>
        <w:spacing w:after="0"/>
        <w:rPr>
          <w:rFonts w:asciiTheme="minorHAnsi" w:hAnsiTheme="minorHAnsi" w:cstheme="minorHAnsi"/>
          <w:sz w:val="20"/>
        </w:rPr>
      </w:pPr>
    </w:p>
    <w:p w14:paraId="20FD62F5" w14:textId="674C65A7" w:rsidR="008320F6" w:rsidRDefault="008320F6" w:rsidP="00217EB1">
      <w:pPr>
        <w:spacing w:after="0"/>
        <w:rPr>
          <w:rFonts w:asciiTheme="minorHAnsi" w:hAnsiTheme="minorHAnsi" w:cstheme="minorHAnsi"/>
          <w:sz w:val="20"/>
        </w:rPr>
      </w:pPr>
    </w:p>
    <w:p w14:paraId="78E4A2F6" w14:textId="77777777" w:rsidR="008320F6" w:rsidRPr="005C02EE" w:rsidRDefault="008320F6" w:rsidP="00217EB1">
      <w:pPr>
        <w:spacing w:after="0"/>
        <w:rPr>
          <w:rFonts w:asciiTheme="minorHAnsi" w:hAnsiTheme="minorHAnsi" w:cstheme="minorHAnsi"/>
          <w:sz w:val="20"/>
        </w:rPr>
      </w:pPr>
    </w:p>
    <w:p w14:paraId="114B79A4" w14:textId="77777777" w:rsidR="00217EB1" w:rsidRPr="005C02EE" w:rsidRDefault="00217EB1" w:rsidP="00217EB1">
      <w:pPr>
        <w:spacing w:after="0"/>
        <w:rPr>
          <w:rFonts w:asciiTheme="minorHAnsi" w:hAnsiTheme="minorHAnsi" w:cstheme="minorHAnsi"/>
          <w:sz w:val="20"/>
        </w:rPr>
      </w:pPr>
    </w:p>
    <w:p w14:paraId="15DCDE30" w14:textId="77777777" w:rsidR="00217EB1" w:rsidRPr="005C02EE" w:rsidRDefault="00217EB1" w:rsidP="00217EB1">
      <w:pPr>
        <w:spacing w:after="0"/>
        <w:rPr>
          <w:rFonts w:asciiTheme="minorHAnsi" w:hAnsiTheme="minorHAnsi" w:cstheme="minorHAnsi"/>
          <w:sz w:val="20"/>
        </w:rPr>
      </w:pPr>
    </w:p>
    <w:p w14:paraId="44E4DE66" w14:textId="77777777" w:rsidR="00217EB1" w:rsidRPr="005C02EE" w:rsidRDefault="00217EB1" w:rsidP="00217EB1">
      <w:pPr>
        <w:spacing w:after="0"/>
        <w:rPr>
          <w:rFonts w:asciiTheme="minorHAnsi" w:hAnsiTheme="minorHAnsi" w:cstheme="minorHAnsi"/>
          <w:sz w:val="20"/>
        </w:rPr>
      </w:pPr>
    </w:p>
    <w:p w14:paraId="54257E30" w14:textId="77777777" w:rsidR="00217EB1" w:rsidRPr="005C02EE" w:rsidRDefault="00FD5D90" w:rsidP="00217EB1">
      <w:pPr>
        <w:spacing w:after="0"/>
        <w:ind w:left="1440" w:firstLine="720"/>
        <w:rPr>
          <w:rFonts w:asciiTheme="minorHAnsi" w:hAnsiTheme="minorHAnsi" w:cstheme="minorHAnsi"/>
          <w:sz w:val="20"/>
        </w:rPr>
      </w:pPr>
      <w:r w:rsidRPr="005C02EE">
        <w:rPr>
          <w:rFonts w:asciiTheme="minorHAnsi" w:hAnsiTheme="minorHAnsi" w:cstheme="minorHAnsi"/>
          <w:noProof/>
          <w:color w:val="auto"/>
          <w:sz w:val="22"/>
          <w:szCs w:val="22"/>
        </w:rPr>
        <w:drawing>
          <wp:anchor distT="0" distB="0" distL="114300" distR="114300" simplePos="0" relativeHeight="251730944" behindDoc="1" locked="0" layoutInCell="1" allowOverlap="1" wp14:anchorId="6716BABD" wp14:editId="6E06C5C4">
            <wp:simplePos x="0" y="0"/>
            <wp:positionH relativeFrom="margin">
              <wp:posOffset>2169795</wp:posOffset>
            </wp:positionH>
            <wp:positionV relativeFrom="margin">
              <wp:posOffset>13335</wp:posOffset>
            </wp:positionV>
            <wp:extent cx="1920240" cy="1920240"/>
            <wp:effectExtent l="0" t="0" r="3810" b="3810"/>
            <wp:wrapNone/>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bookmarkStart w:id="4" w:name="_Hlk54965933"/>
    </w:p>
    <w:p w14:paraId="7CA0F725" w14:textId="0A0F4595" w:rsidR="00085CB5" w:rsidRDefault="00085CB5" w:rsidP="00217EB1">
      <w:pPr>
        <w:spacing w:after="0"/>
        <w:ind w:left="2880"/>
        <w:rPr>
          <w:rFonts w:asciiTheme="minorHAnsi" w:hAnsiTheme="minorHAnsi" w:cstheme="minorHAnsi"/>
          <w:b/>
          <w:color w:val="auto"/>
          <w:sz w:val="32"/>
        </w:rPr>
      </w:pPr>
    </w:p>
    <w:p w14:paraId="06ED22A6" w14:textId="77777777" w:rsidR="000A27D5" w:rsidRDefault="000A27D5" w:rsidP="00217EB1">
      <w:pPr>
        <w:spacing w:after="0"/>
        <w:ind w:left="2880"/>
        <w:rPr>
          <w:rFonts w:asciiTheme="minorHAnsi" w:hAnsiTheme="minorHAnsi" w:cstheme="minorHAnsi"/>
          <w:b/>
          <w:color w:val="auto"/>
          <w:sz w:val="32"/>
        </w:rPr>
      </w:pPr>
    </w:p>
    <w:p w14:paraId="28A337E6" w14:textId="77777777" w:rsidR="00085CB5" w:rsidRDefault="00085CB5" w:rsidP="00217EB1">
      <w:pPr>
        <w:spacing w:after="0"/>
        <w:ind w:left="2880"/>
        <w:rPr>
          <w:rFonts w:asciiTheme="minorHAnsi" w:hAnsiTheme="minorHAnsi" w:cstheme="minorHAnsi"/>
          <w:b/>
          <w:color w:val="auto"/>
          <w:sz w:val="32"/>
        </w:rPr>
      </w:pPr>
    </w:p>
    <w:p w14:paraId="51B7B55C" w14:textId="4636352F" w:rsidR="00FD5D90" w:rsidRPr="005C02EE" w:rsidRDefault="00FD5D90" w:rsidP="00217EB1">
      <w:pPr>
        <w:spacing w:after="0"/>
        <w:ind w:left="2880"/>
        <w:rPr>
          <w:rFonts w:asciiTheme="minorHAnsi" w:hAnsiTheme="minorHAnsi" w:cstheme="minorHAnsi"/>
          <w:sz w:val="20"/>
        </w:rPr>
      </w:pPr>
      <w:r w:rsidRPr="005C02EE">
        <w:rPr>
          <w:rFonts w:asciiTheme="minorHAnsi" w:hAnsiTheme="minorHAnsi" w:cstheme="minorHAnsi"/>
          <w:b/>
          <w:color w:val="auto"/>
          <w:sz w:val="32"/>
        </w:rPr>
        <w:t>STATE OF NORTH CAROLINA</w:t>
      </w:r>
    </w:p>
    <w:p w14:paraId="0FB57B0B" w14:textId="77777777" w:rsidR="00FD5D90" w:rsidRPr="005C02EE" w:rsidRDefault="00FD5D90" w:rsidP="00FD5D90">
      <w:pPr>
        <w:spacing w:after="200"/>
        <w:jc w:val="center"/>
        <w:rPr>
          <w:rFonts w:asciiTheme="minorHAnsi" w:hAnsiTheme="minorHAnsi" w:cstheme="minorHAnsi"/>
          <w:color w:val="auto"/>
          <w:sz w:val="10"/>
          <w:szCs w:val="10"/>
        </w:rPr>
      </w:pPr>
    </w:p>
    <w:p w14:paraId="403E08B2" w14:textId="77777777" w:rsidR="00FD5D90" w:rsidRPr="005C02EE" w:rsidRDefault="00FD5D90" w:rsidP="00FD5D90">
      <w:pPr>
        <w:spacing w:after="200" w:line="264" w:lineRule="auto"/>
        <w:jc w:val="center"/>
        <w:rPr>
          <w:rFonts w:asciiTheme="minorHAnsi" w:hAnsiTheme="minorHAnsi" w:cstheme="minorHAnsi"/>
          <w:b/>
          <w:color w:val="auto"/>
          <w:sz w:val="28"/>
          <w:szCs w:val="28"/>
        </w:rPr>
      </w:pPr>
      <w:bookmarkStart w:id="5" w:name="_Hlk53067611"/>
      <w:r w:rsidRPr="005C02EE">
        <w:rPr>
          <w:rFonts w:asciiTheme="minorHAnsi" w:hAnsiTheme="minorHAnsi" w:cstheme="minorHAnsi"/>
          <w:b/>
          <w:color w:val="auto"/>
          <w:sz w:val="28"/>
          <w:szCs w:val="28"/>
        </w:rPr>
        <w:t>Invitation</w:t>
      </w:r>
      <w:r w:rsidRPr="005C02EE">
        <w:rPr>
          <w:rFonts w:asciiTheme="minorHAnsi" w:hAnsiTheme="minorHAnsi" w:cstheme="minorHAnsi"/>
          <w:b/>
          <w:color w:val="auto"/>
          <w:sz w:val="28"/>
        </w:rPr>
        <w:t xml:space="preserve"> for </w:t>
      </w:r>
      <w:r w:rsidRPr="005C02EE">
        <w:rPr>
          <w:rFonts w:asciiTheme="minorHAnsi" w:hAnsiTheme="minorHAnsi" w:cstheme="minorHAnsi"/>
          <w:b/>
          <w:color w:val="auto"/>
          <w:sz w:val="28"/>
          <w:szCs w:val="28"/>
        </w:rPr>
        <w:t xml:space="preserve">Bids # </w:t>
      </w:r>
    </w:p>
    <w:p w14:paraId="26E07B3E" w14:textId="33145765" w:rsidR="00FD5D90" w:rsidRPr="00605F18" w:rsidRDefault="00605F18" w:rsidP="00FD5D90">
      <w:pPr>
        <w:spacing w:after="0" w:line="264" w:lineRule="auto"/>
        <w:jc w:val="center"/>
        <w:rPr>
          <w:rFonts w:asciiTheme="minorHAnsi" w:hAnsiTheme="minorHAnsi" w:cstheme="minorHAnsi"/>
          <w:b/>
          <w:color w:val="000000" w:themeColor="text1"/>
          <w:sz w:val="28"/>
        </w:rPr>
      </w:pPr>
      <w:r>
        <w:rPr>
          <w:rFonts w:asciiTheme="minorHAnsi" w:hAnsiTheme="minorHAnsi" w:cstheme="minorHAnsi"/>
          <w:b/>
          <w:color w:val="000000" w:themeColor="text1"/>
          <w:sz w:val="28"/>
        </w:rPr>
        <w:t>52-IFB-</w:t>
      </w:r>
      <w:r w:rsidR="008E47EB">
        <w:rPr>
          <w:rFonts w:asciiTheme="minorHAnsi" w:hAnsiTheme="minorHAnsi" w:cstheme="minorHAnsi"/>
          <w:b/>
          <w:color w:val="000000" w:themeColor="text1"/>
          <w:sz w:val="28"/>
        </w:rPr>
        <w:t>762083618</w:t>
      </w:r>
      <w:r w:rsidR="00E90E5D">
        <w:rPr>
          <w:rFonts w:asciiTheme="minorHAnsi" w:hAnsiTheme="minorHAnsi" w:cstheme="minorHAnsi"/>
          <w:b/>
          <w:color w:val="000000" w:themeColor="text1"/>
          <w:sz w:val="28"/>
        </w:rPr>
        <w:t>-WKM</w:t>
      </w:r>
    </w:p>
    <w:p w14:paraId="0CE4C68E" w14:textId="77777777" w:rsidR="00FD5D90" w:rsidRPr="005C02EE" w:rsidRDefault="00FD5D90" w:rsidP="00FD5D90">
      <w:pPr>
        <w:spacing w:after="200" w:line="264" w:lineRule="auto"/>
        <w:jc w:val="center"/>
        <w:rPr>
          <w:rFonts w:asciiTheme="minorHAnsi" w:hAnsiTheme="minorHAnsi" w:cstheme="minorHAnsi"/>
          <w:b/>
          <w:color w:val="A6A6A6"/>
          <w:sz w:val="20"/>
        </w:rPr>
      </w:pPr>
      <w:r w:rsidRPr="005C02EE">
        <w:rPr>
          <w:rFonts w:asciiTheme="minorHAnsi" w:hAnsiTheme="minorHAnsi" w:cstheme="minorHAnsi"/>
          <w:color w:val="A6A6A6"/>
          <w:sz w:val="20"/>
        </w:rPr>
        <w:t>______________________________________________________</w:t>
      </w:r>
    </w:p>
    <w:p w14:paraId="3FA1DE92" w14:textId="3E990648" w:rsidR="00FD5D90" w:rsidRPr="005C02EE" w:rsidRDefault="00FD5D90" w:rsidP="00DB6596">
      <w:pPr>
        <w:tabs>
          <w:tab w:val="left" w:pos="2277"/>
        </w:tabs>
        <w:spacing w:after="200" w:line="264" w:lineRule="auto"/>
        <w:jc w:val="both"/>
        <w:rPr>
          <w:rFonts w:asciiTheme="minorHAnsi" w:hAnsiTheme="minorHAnsi" w:cstheme="minorHAnsi"/>
          <w:color w:val="auto"/>
          <w:sz w:val="22"/>
          <w:szCs w:val="22"/>
        </w:rPr>
      </w:pPr>
      <w:r w:rsidRPr="005C02EE">
        <w:rPr>
          <w:rFonts w:asciiTheme="minorHAnsi" w:hAnsiTheme="minorHAnsi" w:cstheme="minorHAnsi"/>
          <w:color w:val="auto"/>
          <w:sz w:val="22"/>
          <w:szCs w:val="22"/>
        </w:rPr>
        <w:t xml:space="preserve">For internal State agency processing, including tabulation of bids, provide your company’s </w:t>
      </w:r>
      <w:proofErr w:type="spellStart"/>
      <w:r w:rsidRPr="005C02EE">
        <w:rPr>
          <w:rFonts w:asciiTheme="minorHAnsi" w:hAnsiTheme="minorHAnsi" w:cstheme="minorHAnsi"/>
          <w:color w:val="auto"/>
          <w:sz w:val="22"/>
          <w:szCs w:val="22"/>
        </w:rPr>
        <w:t>eVP</w:t>
      </w:r>
      <w:proofErr w:type="spellEnd"/>
      <w:r w:rsidRPr="005C02EE">
        <w:rPr>
          <w:rFonts w:asciiTheme="minorHAnsi" w:hAnsiTheme="minorHAnsi" w:cstheme="minorHAnsi"/>
          <w:color w:val="auto"/>
          <w:sz w:val="22"/>
          <w:szCs w:val="22"/>
        </w:rPr>
        <w:t xml:space="preserve"> (Electronic Vendor Portal) Number. Pursuant to G.S. 132-1.10(b) this identification number shall not be released to the public. </w:t>
      </w:r>
      <w:r w:rsidRPr="005C02EE">
        <w:rPr>
          <w:rFonts w:asciiTheme="minorHAnsi" w:hAnsiTheme="minorHAnsi" w:cstheme="minorHAnsi"/>
          <w:b/>
          <w:color w:val="auto"/>
          <w:sz w:val="22"/>
          <w:szCs w:val="22"/>
        </w:rPr>
        <w:t>This page will be removed and shredded, or otherwise kept confidential</w:t>
      </w:r>
      <w:r w:rsidRPr="005C02EE">
        <w:rPr>
          <w:rFonts w:asciiTheme="minorHAnsi" w:hAnsiTheme="minorHAnsi" w:cstheme="minorHAnsi"/>
          <w:color w:val="auto"/>
          <w:sz w:val="22"/>
          <w:szCs w:val="22"/>
        </w:rPr>
        <w:t>, before the procurement file is made available for public inspection.</w:t>
      </w:r>
    </w:p>
    <w:p w14:paraId="3FE46E97" w14:textId="77777777" w:rsidR="00FD5D90" w:rsidRPr="005C02EE" w:rsidRDefault="00FD5D90" w:rsidP="00FD5D90">
      <w:pPr>
        <w:tabs>
          <w:tab w:val="left" w:pos="2277"/>
        </w:tabs>
        <w:spacing w:after="200" w:line="264" w:lineRule="auto"/>
        <w:jc w:val="both"/>
        <w:rPr>
          <w:rFonts w:asciiTheme="minorHAnsi" w:hAnsiTheme="minorHAnsi" w:cstheme="minorHAnsi"/>
          <w:color w:val="auto"/>
          <w:sz w:val="10"/>
          <w:szCs w:val="10"/>
        </w:rPr>
      </w:pPr>
      <w:r w:rsidRPr="005C02EE">
        <w:rPr>
          <w:rFonts w:asciiTheme="minorHAnsi" w:hAnsiTheme="minorHAnsi" w:cstheme="minorHAnsi"/>
          <w:noProof/>
          <w:sz w:val="10"/>
          <w:szCs w:val="10"/>
        </w:rPr>
        <mc:AlternateContent>
          <mc:Choice Requires="wps">
            <w:drawing>
              <wp:anchor distT="0" distB="0" distL="114300" distR="114300" simplePos="0" relativeHeight="251694080" behindDoc="0" locked="0" layoutInCell="1" allowOverlap="1" wp14:anchorId="14DDD9A1" wp14:editId="5224AA59">
                <wp:simplePos x="0" y="0"/>
                <wp:positionH relativeFrom="margin">
                  <wp:align>center</wp:align>
                </wp:positionH>
                <wp:positionV relativeFrom="paragraph">
                  <wp:posOffset>114089</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FBB9CF" id="Rectangle 13" o:spid="_x0000_s1026" style="position:absolute;margin-left:0;margin-top:9pt;width:382.5pt;height:50.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" filled="f" strokecolor="red" strokeweight="1.25pt">
                <v:path arrowok="t"/>
                <w10:wrap anchorx="margin"/>
              </v:rect>
            </w:pict>
          </mc:Fallback>
        </mc:AlternateContent>
      </w:r>
    </w:p>
    <w:p w14:paraId="397371BF" w14:textId="1508D46F" w:rsidR="00FD5D90" w:rsidRPr="005C02EE" w:rsidRDefault="00FD5D90" w:rsidP="00FD5D90">
      <w:pPr>
        <w:spacing w:after="200" w:line="264" w:lineRule="auto"/>
        <w:jc w:val="center"/>
        <w:rPr>
          <w:rFonts w:asciiTheme="minorHAnsi" w:hAnsiTheme="minorHAnsi" w:cstheme="minorHAnsi"/>
          <w:b/>
          <w:color w:val="auto"/>
          <w:sz w:val="26"/>
        </w:rPr>
      </w:pPr>
      <w:r w:rsidRPr="005C02EE">
        <w:rPr>
          <w:rFonts w:asciiTheme="minorHAnsi" w:hAnsiTheme="minorHAnsi" w:cstheme="minorHAnsi"/>
          <w:b/>
          <w:color w:val="auto"/>
          <w:sz w:val="26"/>
        </w:rPr>
        <w:t xml:space="preserve">This page shall be filled out and returned with your </w:t>
      </w:r>
      <w:r w:rsidRPr="005C02EE">
        <w:rPr>
          <w:rFonts w:asciiTheme="minorHAnsi" w:hAnsiTheme="minorHAnsi" w:cstheme="minorHAnsi"/>
          <w:b/>
          <w:color w:val="auto"/>
          <w:sz w:val="26"/>
          <w:szCs w:val="26"/>
        </w:rPr>
        <w:t>bid</w:t>
      </w:r>
      <w:r w:rsidRPr="005C02EE">
        <w:rPr>
          <w:rFonts w:asciiTheme="minorHAnsi" w:hAnsiTheme="minorHAnsi" w:cstheme="minorHAnsi"/>
          <w:b/>
          <w:color w:val="auto"/>
          <w:sz w:val="26"/>
        </w:rPr>
        <w:t>.</w:t>
      </w:r>
      <w:r w:rsidRPr="005C02EE">
        <w:rPr>
          <w:rFonts w:asciiTheme="minorHAnsi" w:hAnsiTheme="minorHAnsi" w:cstheme="minorHAnsi"/>
          <w:b/>
          <w:color w:val="auto"/>
          <w:sz w:val="26"/>
        </w:rPr>
        <w:br/>
      </w:r>
      <w:r w:rsidR="00DA3EA8" w:rsidRPr="005C02EE">
        <w:rPr>
          <w:rFonts w:asciiTheme="minorHAnsi" w:hAnsiTheme="minorHAnsi" w:cstheme="minorHAnsi"/>
          <w:b/>
          <w:color w:val="auto"/>
          <w:sz w:val="26"/>
        </w:rPr>
        <w:t>Failure to do so may subject your bid to rejection</w:t>
      </w:r>
      <w:r w:rsidRPr="005C02EE">
        <w:rPr>
          <w:rFonts w:asciiTheme="minorHAnsi" w:hAnsiTheme="minorHAnsi" w:cstheme="minorHAnsi"/>
          <w:b/>
          <w:color w:val="auto"/>
          <w:sz w:val="26"/>
        </w:rPr>
        <w:t>.</w:t>
      </w:r>
    </w:p>
    <w:p w14:paraId="1CDF6C87" w14:textId="77777777" w:rsidR="00FD5D90" w:rsidRPr="005C02EE" w:rsidRDefault="00FD5D90" w:rsidP="00FD5D90">
      <w:pPr>
        <w:spacing w:after="200" w:line="264" w:lineRule="auto"/>
        <w:rPr>
          <w:rFonts w:asciiTheme="minorHAnsi" w:hAnsiTheme="minorHAnsi" w:cstheme="minorHAnsi"/>
          <w:color w:val="auto"/>
          <w:sz w:val="2"/>
          <w:szCs w:val="2"/>
        </w:rPr>
      </w:pPr>
      <w:r w:rsidRPr="005C02EE">
        <w:rPr>
          <w:rFonts w:asciiTheme="minorHAnsi" w:hAnsiTheme="minorHAnsi" w:cstheme="minorHAnsi"/>
          <w:color w:val="auto"/>
          <w:sz w:val="20"/>
        </w:rPr>
        <w:br/>
      </w:r>
    </w:p>
    <w:p w14:paraId="42533D1A" w14:textId="77777777" w:rsidR="00FD5D90" w:rsidRPr="005C02EE" w:rsidRDefault="00FD5D90" w:rsidP="00FD5D90">
      <w:pPr>
        <w:spacing w:after="200" w:line="264" w:lineRule="auto"/>
        <w:jc w:val="center"/>
        <w:rPr>
          <w:rFonts w:asciiTheme="minorHAnsi" w:hAnsiTheme="minorHAnsi" w:cstheme="minorHAnsi"/>
          <w:color w:val="auto"/>
          <w:sz w:val="28"/>
        </w:rPr>
      </w:pPr>
      <w:r w:rsidRPr="005C02EE">
        <w:rPr>
          <w:rFonts w:asciiTheme="minorHAnsi" w:hAnsiTheme="minorHAnsi" w:cstheme="minorHAnsi"/>
          <w:color w:val="auto"/>
          <w:sz w:val="22"/>
          <w:szCs w:val="22"/>
        </w:rPr>
        <w:t>___________________________________________________</w:t>
      </w:r>
      <w:r w:rsidRPr="005C02EE">
        <w:rPr>
          <w:rFonts w:asciiTheme="minorHAnsi" w:hAnsiTheme="minorHAnsi" w:cstheme="minorHAnsi"/>
          <w:color w:val="auto"/>
          <w:sz w:val="28"/>
          <w:szCs w:val="28"/>
        </w:rPr>
        <w:br/>
      </w:r>
      <w:r w:rsidRPr="005C02EE">
        <w:rPr>
          <w:rFonts w:asciiTheme="minorHAnsi" w:hAnsiTheme="minorHAnsi" w:cstheme="minorHAnsi"/>
          <w:color w:val="auto"/>
          <w:sz w:val="28"/>
        </w:rPr>
        <w:t>Vendor Name</w:t>
      </w:r>
    </w:p>
    <w:p w14:paraId="0E5BE1EB" w14:textId="77777777" w:rsidR="00FD5D90" w:rsidRPr="005C02EE" w:rsidRDefault="00FD5D90" w:rsidP="00FD5D90">
      <w:pPr>
        <w:spacing w:line="264" w:lineRule="auto"/>
        <w:jc w:val="center"/>
        <w:rPr>
          <w:rFonts w:asciiTheme="minorHAnsi" w:hAnsiTheme="minorHAnsi" w:cstheme="minorHAnsi"/>
          <w:color w:val="auto"/>
          <w:sz w:val="28"/>
        </w:rPr>
      </w:pPr>
      <w:r w:rsidRPr="005C02EE">
        <w:rPr>
          <w:rFonts w:asciiTheme="minorHAnsi" w:hAnsiTheme="minorHAnsi" w:cstheme="minorHAnsi"/>
          <w:color w:val="auto"/>
          <w:sz w:val="28"/>
        </w:rPr>
        <w:t>______________________________</w:t>
      </w:r>
    </w:p>
    <w:p w14:paraId="75F6B52E" w14:textId="1F1DC0BF" w:rsidR="00FD5D90" w:rsidRPr="005C02EE" w:rsidRDefault="00FD5D90" w:rsidP="00FD5D90">
      <w:pPr>
        <w:spacing w:line="264" w:lineRule="auto"/>
        <w:jc w:val="center"/>
        <w:rPr>
          <w:rFonts w:asciiTheme="minorHAnsi" w:hAnsiTheme="minorHAnsi" w:cstheme="minorHAnsi"/>
          <w:color w:val="auto"/>
          <w:sz w:val="28"/>
          <w:szCs w:val="28"/>
        </w:rPr>
      </w:pPr>
      <w:r w:rsidRPr="005C02EE">
        <w:rPr>
          <w:rFonts w:asciiTheme="minorHAnsi" w:hAnsiTheme="minorHAnsi" w:cstheme="minorHAnsi"/>
          <w:color w:val="auto"/>
          <w:sz w:val="28"/>
          <w:szCs w:val="28"/>
        </w:rPr>
        <w:t xml:space="preserve">Vendor </w:t>
      </w:r>
      <w:proofErr w:type="spellStart"/>
      <w:r w:rsidR="00B91C33" w:rsidRPr="005C02EE">
        <w:rPr>
          <w:rFonts w:asciiTheme="minorHAnsi" w:hAnsiTheme="minorHAnsi" w:cstheme="minorHAnsi"/>
          <w:color w:val="auto"/>
          <w:sz w:val="28"/>
          <w:szCs w:val="28"/>
        </w:rPr>
        <w:t>eVP</w:t>
      </w:r>
      <w:proofErr w:type="spellEnd"/>
      <w:r w:rsidRPr="005C02EE">
        <w:rPr>
          <w:rFonts w:asciiTheme="minorHAnsi" w:hAnsiTheme="minorHAnsi" w:cstheme="minorHAnsi"/>
          <w:color w:val="auto"/>
          <w:sz w:val="28"/>
          <w:szCs w:val="28"/>
        </w:rPr>
        <w:t>#</w:t>
      </w:r>
    </w:p>
    <w:p w14:paraId="1491AA7D" w14:textId="10E3F358" w:rsidR="00FD5D90" w:rsidRPr="005C02EE" w:rsidRDefault="00FD5D90" w:rsidP="00FD5D90">
      <w:pPr>
        <w:spacing w:after="200" w:line="264" w:lineRule="auto"/>
        <w:jc w:val="center"/>
        <w:rPr>
          <w:rFonts w:asciiTheme="minorHAnsi" w:hAnsiTheme="minorHAnsi" w:cstheme="minorHAnsi"/>
          <w:color w:val="auto"/>
          <w:sz w:val="28"/>
          <w:szCs w:val="28"/>
        </w:rPr>
      </w:pPr>
      <w:r w:rsidRPr="005C02EE">
        <w:rPr>
          <w:rFonts w:asciiTheme="minorHAnsi" w:hAnsiTheme="minorHAnsi" w:cstheme="minorHAnsi"/>
          <w:b/>
          <w:bCs/>
          <w:color w:val="auto"/>
          <w:szCs w:val="24"/>
        </w:rPr>
        <w:t>Note</w:t>
      </w:r>
      <w:r w:rsidRPr="005C02EE">
        <w:rPr>
          <w:rFonts w:asciiTheme="minorHAnsi" w:hAnsiTheme="minorHAnsi" w:cstheme="minorHAnsi"/>
          <w:color w:val="auto"/>
          <w:szCs w:val="24"/>
        </w:rPr>
        <w:t xml:space="preserve">:  For </w:t>
      </w:r>
      <w:r w:rsidR="00217EB1" w:rsidRPr="005C02EE">
        <w:rPr>
          <w:rFonts w:asciiTheme="minorHAnsi" w:hAnsiTheme="minorHAnsi" w:cstheme="minorHAnsi"/>
          <w:color w:val="auto"/>
          <w:szCs w:val="24"/>
        </w:rPr>
        <w:t>a contract to be awarded to you</w:t>
      </w:r>
      <w:r w:rsidRPr="005C02EE">
        <w:rPr>
          <w:rFonts w:asciiTheme="minorHAnsi" w:hAnsiTheme="minorHAnsi" w:cstheme="minorHAnsi"/>
          <w:color w:val="auto"/>
          <w:szCs w:val="24"/>
        </w:rPr>
        <w:t xml:space="preserve">, your company (you) must be a North Carolina registered vendor in good standing.  You must enter the vendor number assigned through </w:t>
      </w:r>
      <w:bookmarkStart w:id="6" w:name="_Hlk53056542"/>
      <w:proofErr w:type="spellStart"/>
      <w:r w:rsidRPr="005C02EE">
        <w:rPr>
          <w:rFonts w:asciiTheme="minorHAnsi" w:hAnsiTheme="minorHAnsi" w:cstheme="minorHAnsi"/>
          <w:color w:val="auto"/>
          <w:szCs w:val="24"/>
        </w:rPr>
        <w:t>eVP</w:t>
      </w:r>
      <w:proofErr w:type="spellEnd"/>
      <w:r w:rsidRPr="005C02EE">
        <w:rPr>
          <w:rFonts w:asciiTheme="minorHAnsi" w:hAnsiTheme="minorHAnsi" w:cstheme="minorHAnsi"/>
          <w:color w:val="auto"/>
          <w:szCs w:val="24"/>
        </w:rPr>
        <w:t xml:space="preserve"> (Electronic Vendor Portal)</w:t>
      </w:r>
      <w:bookmarkEnd w:id="6"/>
      <w:r w:rsidRPr="005C02EE">
        <w:rPr>
          <w:rFonts w:asciiTheme="minorHAnsi" w:hAnsiTheme="minorHAnsi" w:cstheme="minorHAnsi"/>
          <w:color w:val="auto"/>
          <w:szCs w:val="24"/>
        </w:rPr>
        <w:t xml:space="preserve">.  If you do not have a vendor number, register at </w:t>
      </w:r>
      <w:hyperlink r:id="rId12" w:history="1">
        <w:r w:rsidRPr="005C02EE">
          <w:rPr>
            <w:rStyle w:val="Hyperlink"/>
            <w:rFonts w:asciiTheme="minorHAnsi" w:hAnsiTheme="minorHAnsi" w:cstheme="minorHAnsi"/>
            <w:color w:val="0000FF"/>
            <w:szCs w:val="24"/>
          </w:rPr>
          <w:t>https://vendor.ncgov.com/vendor/login</w:t>
        </w:r>
      </w:hyperlink>
      <w:r w:rsidRPr="005C02EE">
        <w:rPr>
          <w:rFonts w:asciiTheme="minorHAnsi" w:hAnsiTheme="minorHAnsi" w:cstheme="minorHAnsi"/>
          <w:color w:val="auto"/>
          <w:szCs w:val="24"/>
        </w:rPr>
        <w:t xml:space="preserve"> </w:t>
      </w:r>
    </w:p>
    <w:bookmarkEnd w:id="4"/>
    <w:p w14:paraId="07B1658B" w14:textId="6F1933BF" w:rsidR="00FD5D90" w:rsidRPr="005C02EE" w:rsidRDefault="00FD5D90" w:rsidP="00AC6B97">
      <w:pPr>
        <w:shd w:val="clear" w:color="auto" w:fill="FFFFFF"/>
        <w:spacing w:after="0"/>
        <w:jc w:val="center"/>
        <w:rPr>
          <w:rFonts w:asciiTheme="minorHAnsi" w:eastAsia="Times New Roman" w:hAnsiTheme="minorHAnsi" w:cstheme="minorHAnsi"/>
          <w:i/>
          <w:sz w:val="32"/>
          <w:szCs w:val="32"/>
        </w:rPr>
        <w:sectPr w:rsidR="00FD5D90" w:rsidRPr="005C02EE" w:rsidSect="00E63F53">
          <w:footerReference w:type="default" r:id="rId13"/>
          <w:type w:val="continuous"/>
          <w:pgSz w:w="12240" w:h="15840" w:code="1"/>
          <w:pgMar w:top="864" w:right="1008" w:bottom="720" w:left="1008" w:header="720" w:footer="432" w:gutter="0"/>
          <w:pgNumType w:start="1"/>
          <w:cols w:space="720"/>
          <w:titlePg/>
          <w:docGrid w:linePitch="360"/>
        </w:sectPr>
      </w:pPr>
    </w:p>
    <w:tbl>
      <w:tblPr>
        <w:tblpPr w:leftFromText="180" w:rightFromText="180" w:vertAnchor="page" w:horzAnchor="margin" w:tblpY="61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FD5D90" w:rsidRPr="005C02EE" w14:paraId="4DD233E9" w14:textId="77777777" w:rsidTr="00E63F53">
        <w:trPr>
          <w:trHeight w:val="887"/>
        </w:trPr>
        <w:tc>
          <w:tcPr>
            <w:tcW w:w="10615" w:type="dxa"/>
            <w:gridSpan w:val="2"/>
            <w:shd w:val="clear" w:color="auto" w:fill="D9D9D9" w:themeFill="background1" w:themeFillShade="D9"/>
          </w:tcPr>
          <w:p w14:paraId="3B913A3F" w14:textId="77777777" w:rsidR="00FD5D90" w:rsidRPr="005C02EE" w:rsidRDefault="00FD5D90" w:rsidP="00E63F53">
            <w:pPr>
              <w:tabs>
                <w:tab w:val="left" w:pos="1415"/>
              </w:tabs>
              <w:spacing w:after="0" w:line="264" w:lineRule="auto"/>
              <w:ind w:right="139"/>
              <w:jc w:val="center"/>
              <w:rPr>
                <w:rFonts w:asciiTheme="minorHAnsi" w:hAnsiTheme="minorHAnsi" w:cstheme="minorHAnsi"/>
                <w:b/>
                <w:i/>
                <w:color w:val="auto"/>
                <w:sz w:val="28"/>
              </w:rPr>
            </w:pPr>
            <w:bookmarkStart w:id="7" w:name="_Hlk529177405"/>
            <w:bookmarkStart w:id="8" w:name="_Hlk53067718"/>
            <w:bookmarkStart w:id="9" w:name="_Hlk53596216"/>
            <w:bookmarkEnd w:id="5"/>
            <w:r w:rsidRPr="005C02EE">
              <w:rPr>
                <w:rFonts w:asciiTheme="minorHAnsi" w:hAnsiTheme="minorHAnsi" w:cstheme="minorHAnsi"/>
                <w:b/>
                <w:color w:val="auto"/>
                <w:sz w:val="28"/>
              </w:rPr>
              <w:lastRenderedPageBreak/>
              <w:t>STATE OF NORTH CAROLINA</w:t>
            </w:r>
          </w:p>
          <w:p w14:paraId="4D7457EE" w14:textId="05869E63" w:rsidR="00FD5D90" w:rsidRPr="005C02EE" w:rsidRDefault="002D3C15" w:rsidP="00E63F53">
            <w:pPr>
              <w:jc w:val="center"/>
              <w:rPr>
                <w:rFonts w:asciiTheme="minorHAnsi" w:hAnsiTheme="minorHAnsi" w:cstheme="minorHAnsi"/>
                <w:sz w:val="32"/>
                <w:szCs w:val="32"/>
              </w:rPr>
            </w:pPr>
            <w:r>
              <w:rPr>
                <w:rFonts w:asciiTheme="minorHAnsi" w:hAnsiTheme="minorHAnsi" w:cstheme="minorHAnsi"/>
                <w:b/>
                <w:iCs/>
                <w:color w:val="auto"/>
                <w:sz w:val="28"/>
              </w:rPr>
              <w:t>DEPARTMENT OF ADULT CORRECTION</w:t>
            </w:r>
          </w:p>
          <w:p w14:paraId="035E2586" w14:textId="77777777" w:rsidR="00FD5D90" w:rsidRPr="005C02EE" w:rsidRDefault="00FD5D90" w:rsidP="00E63F53">
            <w:pPr>
              <w:spacing w:after="0" w:line="264" w:lineRule="auto"/>
              <w:rPr>
                <w:rFonts w:asciiTheme="minorHAnsi" w:hAnsiTheme="minorHAnsi" w:cstheme="minorHAnsi"/>
                <w:b/>
                <w:color w:val="auto"/>
                <w:sz w:val="20"/>
              </w:rPr>
            </w:pPr>
          </w:p>
        </w:tc>
      </w:tr>
      <w:tr w:rsidR="00FD5D90" w:rsidRPr="005C02EE" w14:paraId="66F92C86" w14:textId="77777777" w:rsidTr="00E63F53">
        <w:trPr>
          <w:trHeight w:val="296"/>
        </w:trPr>
        <w:tc>
          <w:tcPr>
            <w:tcW w:w="4397" w:type="dxa"/>
            <w:vMerge w:val="restart"/>
          </w:tcPr>
          <w:p w14:paraId="141E4E42" w14:textId="7924F0B7" w:rsidR="00FD5D90" w:rsidRPr="00085CB5" w:rsidRDefault="00FD5D90" w:rsidP="00E63F53">
            <w:pPr>
              <w:spacing w:after="0" w:line="264" w:lineRule="auto"/>
              <w:rPr>
                <w:rFonts w:asciiTheme="minorHAnsi" w:hAnsiTheme="minorHAnsi" w:cstheme="minorHAnsi"/>
                <w:b/>
                <w:color w:val="auto"/>
                <w:sz w:val="20"/>
                <w:u w:val="single"/>
              </w:rPr>
            </w:pPr>
            <w:r w:rsidRPr="005C02EE">
              <w:rPr>
                <w:rFonts w:asciiTheme="minorHAnsi" w:hAnsiTheme="minorHAnsi" w:cstheme="minorHAnsi"/>
                <w:b/>
                <w:color w:val="auto"/>
                <w:sz w:val="20"/>
              </w:rPr>
              <w:t xml:space="preserve">Refer </w:t>
            </w:r>
            <w:r w:rsidRPr="005C02EE">
              <w:rPr>
                <w:rFonts w:asciiTheme="minorHAnsi" w:hAnsiTheme="minorHAnsi" w:cstheme="minorHAnsi"/>
                <w:b/>
                <w:i/>
                <w:color w:val="auto"/>
                <w:sz w:val="20"/>
                <w:u w:val="single"/>
              </w:rPr>
              <w:t>ALL</w:t>
            </w:r>
            <w:r w:rsidRPr="005C02EE">
              <w:rPr>
                <w:rFonts w:asciiTheme="minorHAnsi" w:hAnsiTheme="minorHAnsi" w:cstheme="minorHAnsi"/>
                <w:b/>
                <w:color w:val="auto"/>
                <w:sz w:val="20"/>
              </w:rPr>
              <w:t xml:space="preserve"> Inquiries regarding this IFB to: </w:t>
            </w:r>
            <w:r w:rsidR="008400F4">
              <w:rPr>
                <w:rFonts w:asciiTheme="minorHAnsi" w:hAnsiTheme="minorHAnsi" w:cstheme="minorHAnsi"/>
                <w:b/>
                <w:color w:val="auto"/>
                <w:sz w:val="20"/>
              </w:rPr>
              <w:t>Kathy Waddell</w:t>
            </w:r>
          </w:p>
          <w:p w14:paraId="69AD00EE" w14:textId="37642697" w:rsidR="00FD5D90" w:rsidRPr="005C02EE" w:rsidRDefault="005C02EE" w:rsidP="00217EB1">
            <w:pPr>
              <w:spacing w:after="0" w:line="264" w:lineRule="auto"/>
              <w:rPr>
                <w:rFonts w:asciiTheme="minorHAnsi" w:hAnsiTheme="minorHAnsi" w:cstheme="minorHAnsi"/>
                <w:b/>
                <w:color w:val="auto"/>
                <w:sz w:val="20"/>
              </w:rPr>
            </w:pPr>
            <w:r>
              <w:rPr>
                <w:rFonts w:asciiTheme="minorHAnsi" w:hAnsiTheme="minorHAnsi" w:cstheme="minorHAnsi"/>
                <w:b/>
                <w:color w:val="auto"/>
                <w:sz w:val="20"/>
              </w:rPr>
              <w:t>The p</w:t>
            </w:r>
            <w:r w:rsidRPr="005C02EE">
              <w:rPr>
                <w:rFonts w:asciiTheme="minorHAnsi" w:hAnsiTheme="minorHAnsi" w:cstheme="minorHAnsi"/>
                <w:b/>
                <w:color w:val="auto"/>
                <w:sz w:val="20"/>
              </w:rPr>
              <w:t>rocurement</w:t>
            </w:r>
            <w:r w:rsidR="00217EB1" w:rsidRPr="005C02EE">
              <w:rPr>
                <w:rFonts w:asciiTheme="minorHAnsi" w:hAnsiTheme="minorHAnsi" w:cstheme="minorHAnsi"/>
                <w:b/>
                <w:color w:val="auto"/>
                <w:sz w:val="20"/>
              </w:rPr>
              <w:t xml:space="preserve"> lead through the Message Board in the Sourcing Tool. See section </w:t>
            </w:r>
            <w:r w:rsidR="00605F18">
              <w:rPr>
                <w:rFonts w:asciiTheme="minorHAnsi" w:hAnsiTheme="minorHAnsi" w:cstheme="minorHAnsi"/>
                <w:b/>
                <w:color w:val="auto"/>
                <w:sz w:val="20"/>
              </w:rPr>
              <w:t>2.</w:t>
            </w:r>
            <w:r w:rsidR="008400F4">
              <w:rPr>
                <w:rFonts w:asciiTheme="minorHAnsi" w:hAnsiTheme="minorHAnsi" w:cstheme="minorHAnsi"/>
                <w:b/>
                <w:color w:val="auto"/>
                <w:sz w:val="20"/>
              </w:rPr>
              <w:t>4</w:t>
            </w:r>
            <w:r w:rsidR="00217EB1" w:rsidRPr="005C02EE">
              <w:rPr>
                <w:rFonts w:asciiTheme="minorHAnsi" w:hAnsiTheme="minorHAnsi" w:cstheme="minorHAnsi"/>
                <w:b/>
                <w:color w:val="auto"/>
                <w:sz w:val="20"/>
              </w:rPr>
              <w:t xml:space="preserve"> for details:  </w:t>
            </w:r>
          </w:p>
        </w:tc>
        <w:tc>
          <w:tcPr>
            <w:tcW w:w="6218" w:type="dxa"/>
          </w:tcPr>
          <w:p w14:paraId="2D09AB30" w14:textId="2640035B" w:rsidR="00FD5D90" w:rsidRPr="005C02EE" w:rsidRDefault="00FD5D90" w:rsidP="00E63F53">
            <w:pPr>
              <w:spacing w:after="0" w:line="264" w:lineRule="auto"/>
              <w:rPr>
                <w:rFonts w:asciiTheme="minorHAnsi" w:hAnsiTheme="minorHAnsi" w:cstheme="minorHAnsi"/>
                <w:color w:val="auto"/>
                <w:sz w:val="20"/>
              </w:rPr>
            </w:pPr>
            <w:r w:rsidRPr="005C02EE">
              <w:rPr>
                <w:rFonts w:asciiTheme="minorHAnsi" w:hAnsiTheme="minorHAnsi" w:cstheme="minorHAnsi"/>
                <w:b/>
                <w:color w:val="auto"/>
                <w:sz w:val="20"/>
              </w:rPr>
              <w:t xml:space="preserve">Invitation for </w:t>
            </w:r>
            <w:r w:rsidRPr="008E47EB">
              <w:rPr>
                <w:rFonts w:asciiTheme="minorHAnsi" w:hAnsiTheme="minorHAnsi" w:cstheme="minorHAnsi"/>
                <w:b/>
                <w:color w:val="auto"/>
                <w:sz w:val="20"/>
              </w:rPr>
              <w:t xml:space="preserve">Bids # </w:t>
            </w:r>
            <w:r w:rsidR="002D3C15" w:rsidRPr="008E47EB">
              <w:rPr>
                <w:rFonts w:asciiTheme="minorHAnsi" w:hAnsiTheme="minorHAnsi" w:cstheme="minorHAnsi"/>
                <w:b/>
                <w:color w:val="auto"/>
                <w:sz w:val="20"/>
              </w:rPr>
              <w:t>52-IFB-</w:t>
            </w:r>
            <w:r w:rsidR="008E47EB" w:rsidRPr="008E47EB">
              <w:rPr>
                <w:rFonts w:asciiTheme="minorHAnsi" w:hAnsiTheme="minorHAnsi" w:cstheme="minorHAnsi"/>
                <w:b/>
                <w:color w:val="auto"/>
                <w:sz w:val="20"/>
              </w:rPr>
              <w:t>762083618-</w:t>
            </w:r>
            <w:r w:rsidR="000A27D5" w:rsidRPr="008E47EB">
              <w:rPr>
                <w:rFonts w:asciiTheme="minorHAnsi" w:hAnsiTheme="minorHAnsi" w:cstheme="minorHAnsi"/>
                <w:b/>
                <w:color w:val="auto"/>
                <w:sz w:val="20"/>
              </w:rPr>
              <w:t>WKM</w:t>
            </w:r>
          </w:p>
        </w:tc>
      </w:tr>
      <w:tr w:rsidR="00FD5D90" w:rsidRPr="005C02EE" w14:paraId="1188ED13" w14:textId="77777777" w:rsidTr="00E63F53">
        <w:trPr>
          <w:trHeight w:val="307"/>
        </w:trPr>
        <w:tc>
          <w:tcPr>
            <w:tcW w:w="4397" w:type="dxa"/>
            <w:vMerge/>
          </w:tcPr>
          <w:p w14:paraId="002DF397" w14:textId="77777777" w:rsidR="00FD5D90" w:rsidRPr="005C02EE" w:rsidRDefault="00FD5D90" w:rsidP="00E63F53">
            <w:pPr>
              <w:spacing w:after="0" w:line="264" w:lineRule="auto"/>
              <w:rPr>
                <w:rFonts w:asciiTheme="minorHAnsi" w:hAnsiTheme="minorHAnsi" w:cstheme="minorHAnsi"/>
                <w:b/>
                <w:color w:val="auto"/>
                <w:sz w:val="20"/>
              </w:rPr>
            </w:pPr>
          </w:p>
        </w:tc>
        <w:tc>
          <w:tcPr>
            <w:tcW w:w="6218" w:type="dxa"/>
          </w:tcPr>
          <w:p w14:paraId="1A0ED735" w14:textId="1147987F" w:rsidR="00FD5D90" w:rsidRPr="000A27D5" w:rsidRDefault="00FD5D90" w:rsidP="00E63F53">
            <w:pPr>
              <w:spacing w:after="0" w:line="264" w:lineRule="auto"/>
              <w:rPr>
                <w:rFonts w:asciiTheme="minorHAnsi" w:hAnsiTheme="minorHAnsi" w:cstheme="minorHAnsi"/>
                <w:b/>
                <w:color w:val="auto"/>
                <w:sz w:val="20"/>
                <w:highlight w:val="yellow"/>
              </w:rPr>
            </w:pPr>
            <w:r w:rsidRPr="000A27D5">
              <w:rPr>
                <w:rFonts w:asciiTheme="minorHAnsi" w:hAnsiTheme="minorHAnsi" w:cstheme="minorHAnsi"/>
                <w:b/>
                <w:color w:val="auto"/>
                <w:sz w:val="20"/>
                <w:highlight w:val="yellow"/>
              </w:rPr>
              <w:t xml:space="preserve">Bids will be publicly </w:t>
            </w:r>
            <w:r w:rsidR="00556705" w:rsidRPr="000A27D5">
              <w:rPr>
                <w:rFonts w:asciiTheme="minorHAnsi" w:hAnsiTheme="minorHAnsi" w:cstheme="minorHAnsi"/>
                <w:b/>
                <w:color w:val="auto"/>
                <w:sz w:val="20"/>
                <w:highlight w:val="yellow"/>
              </w:rPr>
              <w:t>opened:</w:t>
            </w:r>
            <w:r w:rsidR="00556705">
              <w:rPr>
                <w:rFonts w:asciiTheme="minorHAnsi" w:hAnsiTheme="minorHAnsi" w:cstheme="minorHAnsi"/>
                <w:b/>
                <w:color w:val="auto"/>
                <w:sz w:val="20"/>
                <w:highlight w:val="yellow"/>
              </w:rPr>
              <w:t xml:space="preserve"> September 8</w:t>
            </w:r>
            <w:r w:rsidR="00605F18" w:rsidRPr="000A27D5">
              <w:rPr>
                <w:rFonts w:asciiTheme="minorHAnsi" w:hAnsiTheme="minorHAnsi" w:cstheme="minorHAnsi"/>
                <w:b/>
                <w:color w:val="auto"/>
                <w:sz w:val="20"/>
                <w:highlight w:val="yellow"/>
              </w:rPr>
              <w:t xml:space="preserve"> </w:t>
            </w:r>
            <w:proofErr w:type="gramStart"/>
            <w:r w:rsidR="00605F18" w:rsidRPr="000A27D5">
              <w:rPr>
                <w:rFonts w:asciiTheme="minorHAnsi" w:hAnsiTheme="minorHAnsi" w:cstheme="minorHAnsi"/>
                <w:b/>
                <w:color w:val="auto"/>
                <w:sz w:val="20"/>
                <w:highlight w:val="yellow"/>
              </w:rPr>
              <w:t>At</w:t>
            </w:r>
            <w:proofErr w:type="gramEnd"/>
            <w:r w:rsidR="00605F18" w:rsidRPr="000A27D5">
              <w:rPr>
                <w:rFonts w:asciiTheme="minorHAnsi" w:hAnsiTheme="minorHAnsi" w:cstheme="minorHAnsi"/>
                <w:b/>
                <w:color w:val="auto"/>
                <w:sz w:val="20"/>
                <w:highlight w:val="yellow"/>
              </w:rPr>
              <w:t xml:space="preserve"> </w:t>
            </w:r>
            <w:r w:rsidR="00556705">
              <w:rPr>
                <w:rFonts w:asciiTheme="minorHAnsi" w:hAnsiTheme="minorHAnsi" w:cstheme="minorHAnsi"/>
                <w:b/>
                <w:color w:val="auto"/>
                <w:sz w:val="20"/>
                <w:highlight w:val="yellow"/>
              </w:rPr>
              <w:t xml:space="preserve">2:00 PM </w:t>
            </w:r>
            <w:r w:rsidR="00605F18" w:rsidRPr="000A27D5">
              <w:rPr>
                <w:rFonts w:asciiTheme="minorHAnsi" w:hAnsiTheme="minorHAnsi" w:cstheme="minorHAnsi"/>
                <w:b/>
                <w:color w:val="auto"/>
                <w:sz w:val="20"/>
                <w:highlight w:val="yellow"/>
              </w:rPr>
              <w:t>ET</w:t>
            </w:r>
          </w:p>
          <w:p w14:paraId="49AF91BE" w14:textId="2E7A7B69" w:rsidR="00B70962" w:rsidRPr="00AE0297" w:rsidRDefault="00B70962" w:rsidP="00B70962">
            <w:pPr>
              <w:rPr>
                <w:rFonts w:asciiTheme="minorHAnsi" w:eastAsia="Times New Roman" w:hAnsiTheme="minorHAnsi" w:cstheme="minorHAnsi"/>
                <w:sz w:val="20"/>
                <w:highlight w:val="yellow"/>
              </w:rPr>
            </w:pPr>
            <w:r w:rsidRPr="00AE0297">
              <w:rPr>
                <w:rFonts w:asciiTheme="minorHAnsi" w:eastAsia="Times New Roman" w:hAnsiTheme="minorHAnsi" w:cstheme="minorHAnsi"/>
                <w:sz w:val="20"/>
                <w:highlight w:val="yellow"/>
              </w:rPr>
              <w:t xml:space="preserve">Microsoft Teams meeting </w:t>
            </w:r>
          </w:p>
          <w:p w14:paraId="25947308" w14:textId="01FA6525" w:rsidR="00B70962" w:rsidRPr="00AE0297" w:rsidRDefault="00B70962" w:rsidP="00B70962">
            <w:pPr>
              <w:rPr>
                <w:rFonts w:asciiTheme="minorHAnsi" w:eastAsia="Times New Roman" w:hAnsiTheme="minorHAnsi" w:cstheme="minorHAnsi"/>
                <w:sz w:val="20"/>
                <w:highlight w:val="yellow"/>
              </w:rPr>
            </w:pPr>
            <w:r w:rsidRPr="00AE0297">
              <w:rPr>
                <w:rFonts w:asciiTheme="minorHAnsi" w:eastAsia="Times New Roman" w:hAnsiTheme="minorHAnsi" w:cstheme="minorHAnsi"/>
                <w:sz w:val="20"/>
                <w:highlight w:val="yellow"/>
              </w:rPr>
              <w:t xml:space="preserve">Meeting ID: 279 905 220 296 </w:t>
            </w:r>
            <w:r w:rsidRPr="00AE0297">
              <w:rPr>
                <w:rFonts w:asciiTheme="minorHAnsi" w:eastAsia="Times New Roman" w:hAnsiTheme="minorHAnsi" w:cstheme="minorHAnsi"/>
                <w:sz w:val="20"/>
                <w:highlight w:val="yellow"/>
              </w:rPr>
              <w:br/>
              <w:t xml:space="preserve">Passcode: m9Xtsh </w:t>
            </w:r>
          </w:p>
          <w:p w14:paraId="4B0DB866" w14:textId="77777777" w:rsidR="00B70962" w:rsidRPr="00AE0297" w:rsidRDefault="00B70962" w:rsidP="00B70962">
            <w:pPr>
              <w:rPr>
                <w:rFonts w:asciiTheme="minorHAnsi" w:eastAsia="Times New Roman" w:hAnsiTheme="minorHAnsi" w:cstheme="minorHAnsi"/>
                <w:sz w:val="20"/>
                <w:highlight w:val="yellow"/>
              </w:rPr>
            </w:pPr>
            <w:r w:rsidRPr="00AE0297">
              <w:rPr>
                <w:rFonts w:asciiTheme="minorHAnsi" w:eastAsia="Times New Roman" w:hAnsiTheme="minorHAnsi" w:cstheme="minorHAnsi"/>
                <w:b/>
                <w:bCs/>
                <w:sz w:val="20"/>
                <w:highlight w:val="yellow"/>
              </w:rPr>
              <w:t>Or call in (audio only)</w:t>
            </w:r>
            <w:r w:rsidRPr="00AE0297">
              <w:rPr>
                <w:rFonts w:asciiTheme="minorHAnsi" w:eastAsia="Times New Roman" w:hAnsiTheme="minorHAnsi" w:cstheme="minorHAnsi"/>
                <w:sz w:val="20"/>
                <w:highlight w:val="yellow"/>
              </w:rPr>
              <w:t xml:space="preserve"> </w:t>
            </w:r>
          </w:p>
          <w:p w14:paraId="6867F5A6" w14:textId="77777777" w:rsidR="00B70962" w:rsidRPr="00AE0297" w:rsidRDefault="00EC7CF1" w:rsidP="00B70962">
            <w:pPr>
              <w:rPr>
                <w:rFonts w:asciiTheme="minorHAnsi" w:eastAsia="Times New Roman" w:hAnsiTheme="minorHAnsi" w:cstheme="minorHAnsi"/>
                <w:sz w:val="20"/>
                <w:highlight w:val="yellow"/>
              </w:rPr>
            </w:pPr>
            <w:hyperlink r:id="rId14" w:anchor=" " w:history="1">
              <w:r w:rsidR="00B70962" w:rsidRPr="00AE0297">
                <w:rPr>
                  <w:rStyle w:val="Hyperlink"/>
                  <w:rFonts w:asciiTheme="minorHAnsi" w:eastAsia="Times New Roman" w:hAnsiTheme="minorHAnsi" w:cstheme="minorHAnsi"/>
                  <w:color w:val="FF0000"/>
                  <w:sz w:val="20"/>
                  <w:highlight w:val="yellow"/>
                </w:rPr>
                <w:t>+1 984-204-</w:t>
              </w:r>
              <w:proofErr w:type="gramStart"/>
              <w:r w:rsidR="00B70962" w:rsidRPr="00AE0297">
                <w:rPr>
                  <w:rStyle w:val="Hyperlink"/>
                  <w:rFonts w:asciiTheme="minorHAnsi" w:eastAsia="Times New Roman" w:hAnsiTheme="minorHAnsi" w:cstheme="minorHAnsi"/>
                  <w:color w:val="FF0000"/>
                  <w:sz w:val="20"/>
                  <w:highlight w:val="yellow"/>
                </w:rPr>
                <w:t>1487,,</w:t>
              </w:r>
              <w:proofErr w:type="gramEnd"/>
              <w:r w:rsidR="00B70962" w:rsidRPr="00AE0297">
                <w:rPr>
                  <w:rStyle w:val="Hyperlink"/>
                  <w:rFonts w:asciiTheme="minorHAnsi" w:eastAsia="Times New Roman" w:hAnsiTheme="minorHAnsi" w:cstheme="minorHAnsi"/>
                  <w:color w:val="FF0000"/>
                  <w:sz w:val="20"/>
                  <w:highlight w:val="yellow"/>
                </w:rPr>
                <w:t>946345178#</w:t>
              </w:r>
            </w:hyperlink>
            <w:r w:rsidR="00B70962" w:rsidRPr="00AE0297">
              <w:rPr>
                <w:rFonts w:asciiTheme="minorHAnsi" w:eastAsia="Times New Roman" w:hAnsiTheme="minorHAnsi" w:cstheme="minorHAnsi"/>
                <w:sz w:val="20"/>
                <w:highlight w:val="yellow"/>
              </w:rPr>
              <w:t xml:space="preserve">   United States, Raleigh </w:t>
            </w:r>
          </w:p>
          <w:p w14:paraId="7DE69256" w14:textId="38686A70" w:rsidR="00B70962" w:rsidRPr="000A27D5" w:rsidRDefault="00B70962" w:rsidP="00B70962">
            <w:pPr>
              <w:rPr>
                <w:rFonts w:asciiTheme="minorHAnsi" w:eastAsia="Times New Roman" w:hAnsiTheme="minorHAnsi" w:cstheme="minorHAnsi"/>
                <w:color w:val="252424"/>
                <w:sz w:val="20"/>
                <w:highlight w:val="yellow"/>
              </w:rPr>
            </w:pPr>
            <w:r w:rsidRPr="00AE0297">
              <w:rPr>
                <w:rFonts w:asciiTheme="minorHAnsi" w:eastAsia="Times New Roman" w:hAnsiTheme="minorHAnsi" w:cstheme="minorHAnsi"/>
                <w:sz w:val="20"/>
                <w:highlight w:val="yellow"/>
              </w:rPr>
              <w:t xml:space="preserve">Phone Conference ID: 946 345 178# </w:t>
            </w:r>
          </w:p>
        </w:tc>
      </w:tr>
      <w:tr w:rsidR="00FD5D90" w:rsidRPr="005C02EE" w14:paraId="58A2C8D2" w14:textId="77777777" w:rsidTr="00E63F53">
        <w:trPr>
          <w:trHeight w:val="57"/>
        </w:trPr>
        <w:tc>
          <w:tcPr>
            <w:tcW w:w="4397" w:type="dxa"/>
          </w:tcPr>
          <w:p w14:paraId="4CFBAF1E" w14:textId="586577F4"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Using Agency:</w:t>
            </w:r>
            <w:r w:rsidR="00605F18">
              <w:rPr>
                <w:rFonts w:asciiTheme="minorHAnsi" w:hAnsiTheme="minorHAnsi" w:cstheme="minorHAnsi"/>
                <w:b/>
                <w:color w:val="auto"/>
                <w:sz w:val="20"/>
              </w:rPr>
              <w:t xml:space="preserve"> NCDAC </w:t>
            </w:r>
            <w:r w:rsidR="000A27D5">
              <w:rPr>
                <w:rFonts w:asciiTheme="minorHAnsi" w:hAnsiTheme="minorHAnsi" w:cstheme="minorHAnsi"/>
                <w:b/>
                <w:color w:val="auto"/>
                <w:sz w:val="20"/>
              </w:rPr>
              <w:t>Print Plant</w:t>
            </w:r>
          </w:p>
        </w:tc>
        <w:tc>
          <w:tcPr>
            <w:tcW w:w="6218" w:type="dxa"/>
            <w:vMerge w:val="restart"/>
          </w:tcPr>
          <w:p w14:paraId="6E79FB18" w14:textId="1ECD1AB0" w:rsidR="00FD5D90" w:rsidRPr="005C02EE" w:rsidRDefault="00FD5D90" w:rsidP="00E63F53">
            <w:pPr>
              <w:spacing w:after="0" w:line="264" w:lineRule="auto"/>
              <w:rPr>
                <w:rFonts w:asciiTheme="minorHAnsi" w:hAnsiTheme="minorHAnsi" w:cstheme="minorHAnsi"/>
                <w:color w:val="auto"/>
                <w:sz w:val="20"/>
              </w:rPr>
            </w:pPr>
            <w:r w:rsidRPr="005C02EE">
              <w:rPr>
                <w:rFonts w:asciiTheme="minorHAnsi" w:hAnsiTheme="minorHAnsi" w:cstheme="minorHAnsi"/>
                <w:b/>
                <w:color w:val="auto"/>
                <w:sz w:val="20"/>
              </w:rPr>
              <w:t>Commodity No. and Description:</w:t>
            </w:r>
            <w:r w:rsidR="00605F18">
              <w:rPr>
                <w:rFonts w:asciiTheme="minorHAnsi" w:hAnsiTheme="minorHAnsi" w:cstheme="minorHAnsi"/>
                <w:b/>
                <w:color w:val="auto"/>
                <w:sz w:val="20"/>
              </w:rPr>
              <w:t xml:space="preserve"> </w:t>
            </w:r>
            <w:r w:rsidR="008E47EB">
              <w:rPr>
                <w:rFonts w:asciiTheme="minorHAnsi" w:hAnsiTheme="minorHAnsi" w:cstheme="minorHAnsi"/>
                <w:b/>
                <w:color w:val="auto"/>
                <w:sz w:val="20"/>
              </w:rPr>
              <w:t>241215</w:t>
            </w:r>
            <w:r w:rsidR="00D81742">
              <w:rPr>
                <w:rFonts w:asciiTheme="minorHAnsi" w:hAnsiTheme="minorHAnsi" w:cstheme="minorHAnsi"/>
                <w:b/>
                <w:color w:val="auto"/>
                <w:sz w:val="20"/>
              </w:rPr>
              <w:t xml:space="preserve">/ </w:t>
            </w:r>
            <w:r w:rsidR="008400F4" w:rsidRPr="008400F4">
              <w:rPr>
                <w:rFonts w:asciiTheme="minorHAnsi" w:hAnsiTheme="minorHAnsi" w:cstheme="minorHAnsi"/>
                <w:b/>
                <w:color w:val="auto"/>
                <w:sz w:val="20"/>
              </w:rPr>
              <w:t>CORRUGATED PACKING CARTONS</w:t>
            </w:r>
          </w:p>
        </w:tc>
      </w:tr>
      <w:tr w:rsidR="00FD5D90" w:rsidRPr="005C02EE" w14:paraId="2AE9AFAF" w14:textId="77777777" w:rsidTr="00E63F53">
        <w:trPr>
          <w:trHeight w:val="272"/>
        </w:trPr>
        <w:tc>
          <w:tcPr>
            <w:tcW w:w="4397" w:type="dxa"/>
          </w:tcPr>
          <w:p w14:paraId="77FEF8ED" w14:textId="6E31E874"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 xml:space="preserve">Requisition No.: </w:t>
            </w:r>
            <w:r w:rsidR="008400F4" w:rsidRPr="008400F4">
              <w:rPr>
                <w:rFonts w:asciiTheme="minorHAnsi" w:hAnsiTheme="minorHAnsi" w:cstheme="minorHAnsi"/>
                <w:b/>
                <w:color w:val="auto"/>
                <w:sz w:val="20"/>
              </w:rPr>
              <w:t xml:space="preserve"> PR12510278</w:t>
            </w:r>
          </w:p>
        </w:tc>
        <w:tc>
          <w:tcPr>
            <w:tcW w:w="6218" w:type="dxa"/>
            <w:vMerge/>
          </w:tcPr>
          <w:p w14:paraId="0BA097BC" w14:textId="77777777" w:rsidR="00FD5D90" w:rsidRPr="005C02EE" w:rsidRDefault="00FD5D90" w:rsidP="00E63F53">
            <w:pPr>
              <w:spacing w:after="0" w:line="264" w:lineRule="auto"/>
              <w:rPr>
                <w:rFonts w:asciiTheme="minorHAnsi" w:hAnsiTheme="minorHAnsi" w:cstheme="minorHAnsi"/>
                <w:b/>
                <w:color w:val="auto"/>
                <w:sz w:val="20"/>
              </w:rPr>
            </w:pPr>
          </w:p>
        </w:tc>
      </w:tr>
    </w:tbl>
    <w:bookmarkEnd w:id="7"/>
    <w:p w14:paraId="6205A2BD" w14:textId="77777777" w:rsidR="00FD5D90" w:rsidRPr="005C02EE" w:rsidRDefault="00FD5D90" w:rsidP="00FD5D90">
      <w:pPr>
        <w:spacing w:before="120" w:after="40" w:line="264" w:lineRule="auto"/>
        <w:jc w:val="both"/>
        <w:rPr>
          <w:rFonts w:asciiTheme="minorHAnsi" w:hAnsiTheme="minorHAnsi" w:cstheme="minorHAnsi"/>
          <w:color w:val="auto"/>
          <w:sz w:val="18"/>
          <w:szCs w:val="18"/>
        </w:rPr>
      </w:pPr>
      <w:r w:rsidRPr="005C02EE">
        <w:rPr>
          <w:rFonts w:asciiTheme="minorHAnsi" w:hAnsiTheme="minorHAnsi" w:cstheme="minorHAnsi"/>
          <w:b/>
          <w:color w:val="auto"/>
          <w:sz w:val="20"/>
          <w:u w:val="single"/>
        </w:rPr>
        <w:t>EXECUTION</w:t>
      </w:r>
      <w:bookmarkStart w:id="10" w:name="_Toc325528250"/>
      <w:r w:rsidRPr="005C02EE">
        <w:rPr>
          <w:rFonts w:asciiTheme="minorHAnsi" w:hAnsiTheme="minorHAnsi" w:cstheme="minorHAnsi"/>
          <w:b/>
          <w:color w:val="auto"/>
          <w:sz w:val="20"/>
          <w:u w:val="single"/>
        </w:rPr>
        <w:br/>
      </w:r>
      <w:bookmarkEnd w:id="10"/>
      <w:r w:rsidRPr="005C02EE">
        <w:rPr>
          <w:rFonts w:asciiTheme="minorHAnsi" w:hAnsiTheme="minorHAnsi" w:cstheme="minorHAnsi"/>
          <w:color w:val="auto"/>
          <w:sz w:val="18"/>
          <w:szCs w:val="18"/>
        </w:rPr>
        <w:t xml:space="preserve">In compliance with this Invitation for Bids (IFB), and subject to all the conditions herein, the undersigned Vendor offers and agrees to furnish and deliver any or all items upon which prices are bid, at the prices set opposite each item within the time specified herein. </w:t>
      </w:r>
    </w:p>
    <w:p w14:paraId="0D412885" w14:textId="2F640CA7"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By executing this bid, the undersigned Vendor understands that </w:t>
      </w:r>
      <w:r w:rsidR="00167221" w:rsidRPr="005C02EE">
        <w:rPr>
          <w:rFonts w:asciiTheme="minorHAnsi" w:hAnsiTheme="minorHAnsi" w:cstheme="minorHAnsi"/>
          <w:color w:val="auto"/>
          <w:sz w:val="18"/>
          <w:szCs w:val="18"/>
        </w:rPr>
        <w:t>f</w:t>
      </w:r>
      <w:r w:rsidRPr="005C02EE">
        <w:rPr>
          <w:rFonts w:asciiTheme="minorHAnsi" w:hAnsiTheme="minorHAnsi" w:cstheme="minorHAnsi"/>
          <w:color w:val="auto"/>
          <w:sz w:val="18"/>
          <w:szCs w:val="18"/>
        </w:rPr>
        <w:t>alse certification is a Class I felony and certifies that:</w:t>
      </w:r>
    </w:p>
    <w:p w14:paraId="17BC3376"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this bid is submitted competitively and without collusion (G.S. 143-54), </w:t>
      </w:r>
    </w:p>
    <w:p w14:paraId="2A0EF1BD"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that none of its officers, directors, or owners of an unincorporated business entity has been convicted of any violations of Chapter 78A of the General Statutes, the Securities Act of 1933, or the Securities Exchange Act of 1934 (G.S. 143-59.2), and </w:t>
      </w:r>
    </w:p>
    <w:p w14:paraId="1A5C9829"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is not an ineligible Vendor as set forth in G.S. 143-59.1. </w:t>
      </w:r>
    </w:p>
    <w:p w14:paraId="6D460EB8" w14:textId="77777777"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bCs/>
          <w:color w:val="auto"/>
          <w:sz w:val="18"/>
          <w:szCs w:val="18"/>
        </w:rPr>
        <w:t>Furthermore, by</w:t>
      </w:r>
      <w:r w:rsidRPr="005C02EE">
        <w:rPr>
          <w:rFonts w:asciiTheme="minorHAnsi" w:hAnsiTheme="minorHAnsi" w:cstheme="minorHAnsi"/>
          <w:color w:val="auto"/>
          <w:sz w:val="18"/>
          <w:szCs w:val="18"/>
        </w:rPr>
        <w:t xml:space="preserve"> executing this bid, the undersigned certifies to the best of Vendor’s knowledge and belief, that:</w:t>
      </w:r>
    </w:p>
    <w:p w14:paraId="33AFA108" w14:textId="77777777" w:rsidR="00FD5D90" w:rsidRPr="005C02EE" w:rsidRDefault="00FD5D90" w:rsidP="00665B48">
      <w:pPr>
        <w:numPr>
          <w:ilvl w:val="0"/>
          <w:numId w:val="20"/>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and its principals are not presently debarred, suspended, proposed for debarment, declared ineligible or voluntarily excluded from covered transactions by any Federal or State department or agency. </w:t>
      </w:r>
    </w:p>
    <w:p w14:paraId="73C170DE" w14:textId="1C1A14AD"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As required by G.S. 143-48.5, the undersigned Vendor certifies that it, and each of its sub-Contractors for any Contract awarded </w:t>
      </w:r>
      <w:proofErr w:type="gramStart"/>
      <w:r w:rsidRPr="005C02EE">
        <w:rPr>
          <w:rFonts w:asciiTheme="minorHAnsi" w:hAnsiTheme="minorHAnsi" w:cstheme="minorHAnsi"/>
          <w:color w:val="auto"/>
          <w:sz w:val="18"/>
          <w:szCs w:val="18"/>
        </w:rPr>
        <w:t>as a result of</w:t>
      </w:r>
      <w:proofErr w:type="gramEnd"/>
      <w:r w:rsidRPr="005C02EE">
        <w:rPr>
          <w:rFonts w:asciiTheme="minorHAnsi" w:hAnsiTheme="minorHAnsi" w:cstheme="minorHAnsi"/>
          <w:color w:val="auto"/>
          <w:sz w:val="18"/>
          <w:szCs w:val="18"/>
        </w:rPr>
        <w:t xml:space="preserve"> this IFB,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2363CAB9" w14:textId="77777777" w:rsidR="00217EB1" w:rsidRPr="005C02EE" w:rsidRDefault="00217EB1" w:rsidP="00217EB1">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5F13E0FE" w14:textId="77777777" w:rsidR="00FD5D90" w:rsidRPr="005C02EE" w:rsidRDefault="00FD5D90" w:rsidP="00FD5D90">
      <w:pPr>
        <w:spacing w:before="40"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G.S. 133-32 and Executive Order 24 (2009)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any person seeking to do business with the State. By execution of this bid response to the IFB, the undersigned certifies, for Vendor’s entire organization and its employees or agents, that Vendor are not aware that any such gift has been offered, accepted, or promised by any employees or agents of Vendor’s organization.</w:t>
      </w:r>
    </w:p>
    <w:p w14:paraId="1DB98DB1" w14:textId="36EC9CE5" w:rsidR="00E63F53" w:rsidRDefault="00E63F53" w:rsidP="3C08BBC1">
      <w:pPr>
        <w:spacing w:before="120"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By executing this bid, Vendor certifies that it has read and agreed to 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INSTRUCTION TO VENDORS</w:t>
      </w:r>
      <w:r w:rsidR="00AE6C3B" w:rsidRPr="005C02EE">
        <w:rPr>
          <w:rFonts w:asciiTheme="minorHAnsi" w:hAnsiTheme="minorHAnsi" w:cstheme="minorHAnsi"/>
          <w:color w:val="auto"/>
          <w:sz w:val="18"/>
          <w:szCs w:val="18"/>
        </w:rPr>
        <w:t xml:space="preserve"> </w:t>
      </w:r>
      <w:r w:rsidRPr="005C02EE">
        <w:rPr>
          <w:rFonts w:asciiTheme="minorHAnsi" w:hAnsiTheme="minorHAnsi" w:cstheme="minorHAnsi"/>
          <w:color w:val="auto"/>
          <w:sz w:val="18"/>
          <w:szCs w:val="18"/>
        </w:rPr>
        <w:t>and</w:t>
      </w:r>
      <w:r w:rsidRPr="005C02EE">
        <w:rPr>
          <w:rFonts w:asciiTheme="minorHAnsi" w:hAnsiTheme="minorHAnsi" w:cstheme="minorHAnsi"/>
          <w:b/>
          <w:bCs/>
          <w:color w:val="auto"/>
          <w:sz w:val="18"/>
          <w:szCs w:val="18"/>
        </w:rPr>
        <w:t xml:space="preserve"> </w:t>
      </w:r>
      <w:r w:rsidRPr="005C02EE">
        <w:rPr>
          <w:rFonts w:asciiTheme="minorHAnsi" w:hAnsiTheme="minorHAnsi" w:cstheme="minorHAnsi"/>
          <w:color w:val="auto"/>
          <w:sz w:val="18"/>
          <w:szCs w:val="18"/>
        </w:rPr>
        <w:t>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NORTH</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CAROLINA GENERAL TERMS AND CONDITIONS</w:t>
      </w:r>
      <w:r w:rsidR="00217EB1" w:rsidRPr="005C02EE">
        <w:rPr>
          <w:rFonts w:asciiTheme="minorHAnsi" w:hAnsiTheme="minorHAnsi" w:cstheme="minorHAnsi"/>
          <w:b/>
          <w:bCs/>
          <w:color w:val="auto"/>
          <w:sz w:val="18"/>
          <w:szCs w:val="18"/>
        </w:rPr>
        <w:t xml:space="preserve"> incorporated below</w:t>
      </w:r>
      <w:r w:rsidR="00AE6C3B" w:rsidRPr="005C02EE">
        <w:rPr>
          <w:rFonts w:asciiTheme="minorHAnsi" w:hAnsiTheme="minorHAnsi" w:cstheme="minorHAnsi"/>
          <w:color w:val="auto"/>
          <w:sz w:val="18"/>
          <w:szCs w:val="18"/>
        </w:rPr>
        <w:t>.</w:t>
      </w:r>
      <w:r w:rsidRPr="005C02EE">
        <w:rPr>
          <w:rFonts w:asciiTheme="minorHAnsi" w:hAnsiTheme="minorHAnsi" w:cstheme="minorHAnsi"/>
          <w:b/>
          <w:bCs/>
          <w:color w:val="auto"/>
          <w:sz w:val="18"/>
          <w:szCs w:val="18"/>
        </w:rPr>
        <w:t xml:space="preserve"> </w:t>
      </w:r>
      <w:r w:rsidR="00D4125F" w:rsidRPr="005C02EE">
        <w:rPr>
          <w:rFonts w:asciiTheme="minorHAnsi" w:hAnsiTheme="minorHAnsi" w:cstheme="minorHAnsi"/>
          <w:color w:val="auto"/>
          <w:sz w:val="18"/>
          <w:szCs w:val="18"/>
        </w:rPr>
        <w:t>These documents can be accessed from the</w:t>
      </w:r>
      <w:r w:rsidR="00DA3EA8" w:rsidRPr="005C02EE">
        <w:rPr>
          <w:rFonts w:asciiTheme="minorHAnsi" w:hAnsiTheme="minorHAnsi" w:cstheme="minorHAnsi"/>
          <w:color w:val="auto"/>
          <w:sz w:val="18"/>
          <w:szCs w:val="18"/>
        </w:rPr>
        <w:t xml:space="preserve"> Ariba Sourcing Tool</w:t>
      </w:r>
      <w:r w:rsidR="00D4125F" w:rsidRPr="005C02EE">
        <w:rPr>
          <w:rFonts w:asciiTheme="minorHAnsi" w:hAnsiTheme="minorHAnsi" w:cstheme="minorHAnsi"/>
          <w:color w:val="auto"/>
          <w:sz w:val="18"/>
          <w:szCs w:val="18"/>
        </w:rPr>
        <w:t>.</w:t>
      </w:r>
    </w:p>
    <w:p w14:paraId="2E4BD276" w14:textId="2DD5C778" w:rsidR="00B70962" w:rsidRDefault="00B70962" w:rsidP="3C08BBC1">
      <w:pPr>
        <w:spacing w:before="120" w:after="40" w:line="264" w:lineRule="auto"/>
        <w:jc w:val="both"/>
        <w:rPr>
          <w:rFonts w:asciiTheme="minorHAnsi" w:hAnsiTheme="minorHAnsi" w:cstheme="minorHAnsi"/>
          <w:color w:val="auto"/>
          <w:sz w:val="18"/>
          <w:szCs w:val="18"/>
        </w:rPr>
      </w:pPr>
    </w:p>
    <w:p w14:paraId="7D520ED2" w14:textId="500F9263" w:rsidR="00B70962" w:rsidRDefault="00B70962" w:rsidP="3C08BBC1">
      <w:pPr>
        <w:spacing w:before="120" w:after="40" w:line="264" w:lineRule="auto"/>
        <w:jc w:val="both"/>
        <w:rPr>
          <w:rFonts w:asciiTheme="minorHAnsi" w:hAnsiTheme="minorHAnsi" w:cstheme="minorHAnsi"/>
          <w:color w:val="auto"/>
          <w:sz w:val="18"/>
          <w:szCs w:val="18"/>
        </w:rPr>
      </w:pPr>
    </w:p>
    <w:p w14:paraId="006FC2CD" w14:textId="5A90D5FD" w:rsidR="00B70962" w:rsidRDefault="00B70962" w:rsidP="3C08BBC1">
      <w:pPr>
        <w:spacing w:before="120" w:after="40" w:line="264" w:lineRule="auto"/>
        <w:jc w:val="both"/>
        <w:rPr>
          <w:rFonts w:asciiTheme="minorHAnsi" w:hAnsiTheme="minorHAnsi" w:cstheme="minorHAnsi"/>
          <w:color w:val="auto"/>
          <w:sz w:val="18"/>
          <w:szCs w:val="18"/>
        </w:rPr>
      </w:pPr>
    </w:p>
    <w:p w14:paraId="016E2880" w14:textId="7A14706B" w:rsidR="00B70962" w:rsidRDefault="00B70962" w:rsidP="3C08BBC1">
      <w:pPr>
        <w:spacing w:before="120" w:after="40" w:line="264" w:lineRule="auto"/>
        <w:jc w:val="both"/>
        <w:rPr>
          <w:rFonts w:asciiTheme="minorHAnsi" w:hAnsiTheme="minorHAnsi" w:cstheme="minorHAnsi"/>
          <w:color w:val="auto"/>
          <w:sz w:val="18"/>
          <w:szCs w:val="18"/>
        </w:rPr>
      </w:pPr>
    </w:p>
    <w:p w14:paraId="7D29A25E" w14:textId="4146F24D" w:rsidR="00B70962" w:rsidRDefault="00B70962" w:rsidP="3C08BBC1">
      <w:pPr>
        <w:spacing w:before="120" w:after="40" w:line="264" w:lineRule="auto"/>
        <w:jc w:val="both"/>
        <w:rPr>
          <w:rFonts w:asciiTheme="minorHAnsi" w:hAnsiTheme="minorHAnsi" w:cstheme="minorHAnsi"/>
          <w:color w:val="auto"/>
          <w:sz w:val="18"/>
          <w:szCs w:val="18"/>
        </w:rPr>
      </w:pPr>
    </w:p>
    <w:p w14:paraId="59CA3B14" w14:textId="3E495691" w:rsidR="00B70962" w:rsidRDefault="00B70962" w:rsidP="3C08BBC1">
      <w:pPr>
        <w:spacing w:before="120" w:after="40" w:line="264" w:lineRule="auto"/>
        <w:jc w:val="both"/>
        <w:rPr>
          <w:rFonts w:asciiTheme="minorHAnsi" w:hAnsiTheme="minorHAnsi" w:cstheme="minorHAnsi"/>
          <w:color w:val="auto"/>
          <w:sz w:val="18"/>
          <w:szCs w:val="18"/>
        </w:rPr>
      </w:pPr>
    </w:p>
    <w:p w14:paraId="1E8ACC86" w14:textId="4DD4EDF8" w:rsidR="00B70962" w:rsidRDefault="00B70962" w:rsidP="3C08BBC1">
      <w:pPr>
        <w:spacing w:before="120" w:after="40" w:line="264" w:lineRule="auto"/>
        <w:jc w:val="both"/>
        <w:rPr>
          <w:rFonts w:asciiTheme="minorHAnsi" w:hAnsiTheme="minorHAnsi" w:cstheme="minorHAnsi"/>
          <w:color w:val="auto"/>
          <w:sz w:val="18"/>
          <w:szCs w:val="18"/>
        </w:rPr>
      </w:pPr>
    </w:p>
    <w:p w14:paraId="7CBA3342" w14:textId="0E4D67F6" w:rsidR="00B70962" w:rsidRDefault="00B70962" w:rsidP="3C08BBC1">
      <w:pPr>
        <w:spacing w:before="120" w:after="40" w:line="264" w:lineRule="auto"/>
        <w:jc w:val="both"/>
        <w:rPr>
          <w:rFonts w:asciiTheme="minorHAnsi" w:hAnsiTheme="minorHAnsi" w:cstheme="minorHAnsi"/>
          <w:color w:val="auto"/>
          <w:sz w:val="18"/>
          <w:szCs w:val="18"/>
        </w:rPr>
      </w:pPr>
    </w:p>
    <w:p w14:paraId="4A99FAF2" w14:textId="77777777" w:rsidR="00B70962" w:rsidRPr="005C02EE" w:rsidRDefault="00B70962" w:rsidP="3C08BBC1">
      <w:pPr>
        <w:spacing w:before="120" w:after="40" w:line="264" w:lineRule="auto"/>
        <w:jc w:val="both"/>
        <w:rPr>
          <w:rFonts w:asciiTheme="minorHAnsi" w:hAnsiTheme="minorHAnsi" w:cstheme="minorHAnsi"/>
          <w:color w:val="auto"/>
          <w:sz w:val="18"/>
          <w:szCs w:val="18"/>
        </w:rPr>
      </w:pPr>
    </w:p>
    <w:p w14:paraId="431721E8" w14:textId="7673F6F4" w:rsidR="00FD5D90" w:rsidRPr="005C02EE" w:rsidRDefault="00FD5D90" w:rsidP="00EE5400">
      <w:pPr>
        <w:spacing w:before="120" w:after="0" w:line="264" w:lineRule="auto"/>
        <w:jc w:val="both"/>
        <w:rPr>
          <w:rFonts w:asciiTheme="minorHAnsi" w:hAnsiTheme="minorHAnsi" w:cstheme="minorHAnsi"/>
          <w:b/>
          <w:color w:val="auto"/>
          <w:sz w:val="20"/>
        </w:rPr>
      </w:pPr>
      <w:r w:rsidRPr="005C02EE">
        <w:rPr>
          <w:rFonts w:asciiTheme="minorHAnsi" w:hAnsiTheme="minorHAnsi" w:cstheme="minorHAnsi"/>
          <w:b/>
          <w:color w:val="auto"/>
          <w:sz w:val="20"/>
        </w:rPr>
        <w:t>Failure to execute/sign bid prior to submittal may render bid invalid and it MAY BE REJECTED</w:t>
      </w:r>
      <w:r w:rsidR="00EE5400" w:rsidRPr="005C02EE">
        <w:rPr>
          <w:rFonts w:asciiTheme="minorHAnsi" w:hAnsiTheme="minorHAnsi" w:cstheme="minorHAnsi"/>
          <w:b/>
          <w:color w:val="auto"/>
          <w:sz w:val="20"/>
        </w:rPr>
        <w:t xml:space="preserve">. </w:t>
      </w:r>
      <w:r w:rsidRPr="005C02EE">
        <w:rPr>
          <w:rFonts w:asciiTheme="minorHAnsi" w:hAnsiTheme="minorHAnsi" w:cstheme="minorHAnsi"/>
          <w:b/>
          <w:color w:val="auto"/>
          <w:sz w:val="20"/>
        </w:rPr>
        <w:t>Late bids cannot be accepted.</w:t>
      </w:r>
    </w:p>
    <w:tbl>
      <w:tblPr>
        <w:tblW w:w="101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27"/>
        <w:gridCol w:w="1516"/>
        <w:gridCol w:w="2070"/>
        <w:gridCol w:w="2210"/>
      </w:tblGrid>
      <w:tr w:rsidR="00FD5D90" w:rsidRPr="005C02EE" w14:paraId="6C383E5B" w14:textId="77777777" w:rsidTr="00E63F53">
        <w:trPr>
          <w:trHeight w:val="465"/>
          <w:jc w:val="center"/>
        </w:trPr>
        <w:tc>
          <w:tcPr>
            <w:tcW w:w="10123" w:type="dxa"/>
            <w:gridSpan w:val="4"/>
            <w:tcBorders>
              <w:top w:val="single" w:sz="12" w:space="0" w:color="auto"/>
            </w:tcBorders>
          </w:tcPr>
          <w:p w14:paraId="697C9A4C"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COMPLETE/FORMAL NAME OF VENDOR:</w:t>
            </w:r>
          </w:p>
        </w:tc>
      </w:tr>
      <w:tr w:rsidR="00FD5D90" w:rsidRPr="005C02EE" w14:paraId="1A7824E8" w14:textId="77777777" w:rsidTr="00E63F53">
        <w:trPr>
          <w:trHeight w:val="534"/>
          <w:jc w:val="center"/>
        </w:trPr>
        <w:tc>
          <w:tcPr>
            <w:tcW w:w="5843" w:type="dxa"/>
            <w:gridSpan w:val="2"/>
          </w:tcPr>
          <w:p w14:paraId="44BD26B7"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STREET ADDRESS:</w:t>
            </w:r>
          </w:p>
        </w:tc>
        <w:tc>
          <w:tcPr>
            <w:tcW w:w="2070" w:type="dxa"/>
          </w:tcPr>
          <w:p w14:paraId="2783057C"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P.O. BOX:</w:t>
            </w:r>
          </w:p>
        </w:tc>
        <w:tc>
          <w:tcPr>
            <w:tcW w:w="2210" w:type="dxa"/>
          </w:tcPr>
          <w:p w14:paraId="68763911"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ZIP:</w:t>
            </w:r>
          </w:p>
        </w:tc>
      </w:tr>
      <w:tr w:rsidR="00FD5D90" w:rsidRPr="005C02EE" w14:paraId="3CB005AC" w14:textId="77777777" w:rsidTr="00E63F53">
        <w:trPr>
          <w:trHeight w:val="606"/>
          <w:jc w:val="center"/>
        </w:trPr>
        <w:tc>
          <w:tcPr>
            <w:tcW w:w="5843" w:type="dxa"/>
            <w:gridSpan w:val="2"/>
          </w:tcPr>
          <w:p w14:paraId="0E2CA90F"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CITY &amp; STATE &amp; ZIP:</w:t>
            </w:r>
          </w:p>
        </w:tc>
        <w:tc>
          <w:tcPr>
            <w:tcW w:w="2070" w:type="dxa"/>
          </w:tcPr>
          <w:p w14:paraId="625E50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TELEPHONE NUMBER:</w:t>
            </w:r>
          </w:p>
        </w:tc>
        <w:tc>
          <w:tcPr>
            <w:tcW w:w="2210" w:type="dxa"/>
          </w:tcPr>
          <w:p w14:paraId="57463D7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TOLL FREE TEL. NO:</w:t>
            </w:r>
          </w:p>
        </w:tc>
      </w:tr>
      <w:tr w:rsidR="00FD5D90" w:rsidRPr="005C02EE" w14:paraId="07480007" w14:textId="77777777" w:rsidTr="00E63F53">
        <w:trPr>
          <w:trHeight w:val="615"/>
          <w:jc w:val="center"/>
        </w:trPr>
        <w:tc>
          <w:tcPr>
            <w:tcW w:w="10123" w:type="dxa"/>
            <w:gridSpan w:val="4"/>
          </w:tcPr>
          <w:p w14:paraId="47D6675C" w14:textId="6DF25591" w:rsidR="00FD5D90" w:rsidRPr="005C02EE" w:rsidRDefault="00FD5D90" w:rsidP="00E63F53">
            <w:pPr>
              <w:spacing w:after="200" w:line="264" w:lineRule="auto"/>
              <w:rPr>
                <w:rFonts w:asciiTheme="minorHAnsi" w:hAnsiTheme="minorHAnsi" w:cstheme="minorHAnsi"/>
                <w:color w:val="auto"/>
                <w:sz w:val="16"/>
                <w:szCs w:val="21"/>
              </w:rPr>
            </w:pPr>
            <w:r w:rsidRPr="005C02EE">
              <w:rPr>
                <w:rFonts w:asciiTheme="minorHAnsi" w:hAnsiTheme="minorHAnsi" w:cstheme="minorHAnsi"/>
                <w:color w:val="auto"/>
                <w:sz w:val="16"/>
                <w:szCs w:val="22"/>
              </w:rPr>
              <w:t>PRINCIPAL PLACE OF BUSINESS ADDRESS IF DIFFERENT FROM ABOVE (SEE INSTRUCTIONS TO VENDORS ITEM #</w:t>
            </w:r>
            <w:r w:rsidR="0093224C" w:rsidRPr="005C02EE">
              <w:rPr>
                <w:rFonts w:asciiTheme="minorHAnsi" w:hAnsiTheme="minorHAnsi" w:cstheme="minorHAnsi"/>
                <w:color w:val="auto"/>
                <w:sz w:val="16"/>
                <w:szCs w:val="22"/>
              </w:rPr>
              <w:t>21</w:t>
            </w:r>
            <w:r w:rsidRPr="005C02EE">
              <w:rPr>
                <w:rFonts w:asciiTheme="minorHAnsi" w:hAnsiTheme="minorHAnsi" w:cstheme="minorHAnsi"/>
                <w:color w:val="auto"/>
                <w:sz w:val="16"/>
                <w:szCs w:val="22"/>
              </w:rPr>
              <w:t>):</w:t>
            </w:r>
          </w:p>
        </w:tc>
      </w:tr>
      <w:tr w:rsidR="00FD5D90" w:rsidRPr="005C02EE" w14:paraId="384F5475" w14:textId="77777777" w:rsidTr="00E63F53">
        <w:trPr>
          <w:trHeight w:val="624"/>
          <w:jc w:val="center"/>
        </w:trPr>
        <w:tc>
          <w:tcPr>
            <w:tcW w:w="5843" w:type="dxa"/>
            <w:gridSpan w:val="2"/>
          </w:tcPr>
          <w:p w14:paraId="7035CA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PRINT NAME &amp; TITLE OF PERSON SIGNING ON BEHALF OF VENDOR:</w:t>
            </w:r>
          </w:p>
        </w:tc>
        <w:tc>
          <w:tcPr>
            <w:tcW w:w="4280" w:type="dxa"/>
            <w:gridSpan w:val="2"/>
          </w:tcPr>
          <w:p w14:paraId="5AA99F4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FAX NUMBER:</w:t>
            </w:r>
          </w:p>
        </w:tc>
      </w:tr>
      <w:tr w:rsidR="00FD5D90" w:rsidRPr="005C02EE" w14:paraId="5CBE85E1" w14:textId="77777777" w:rsidTr="00E63F53">
        <w:trPr>
          <w:trHeight w:val="615"/>
          <w:jc w:val="center"/>
        </w:trPr>
        <w:tc>
          <w:tcPr>
            <w:tcW w:w="4327" w:type="dxa"/>
            <w:tcBorders>
              <w:bottom w:val="single" w:sz="12" w:space="0" w:color="auto"/>
            </w:tcBorders>
            <w:shd w:val="clear" w:color="auto" w:fill="auto"/>
          </w:tcPr>
          <w:p w14:paraId="5667F028"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b/>
                <w:color w:val="auto"/>
                <w:sz w:val="16"/>
                <w:szCs w:val="22"/>
              </w:rPr>
              <w:t>VENDOR’S AUTHORIZED SIGNATURE</w:t>
            </w:r>
            <w:r w:rsidRPr="005C02EE">
              <w:rPr>
                <w:rFonts w:asciiTheme="minorHAnsi" w:hAnsiTheme="minorHAnsi" w:cstheme="minorHAnsi"/>
                <w:color w:val="auto"/>
                <w:sz w:val="16"/>
                <w:szCs w:val="22"/>
              </w:rPr>
              <w:t>:</w:t>
            </w:r>
          </w:p>
        </w:tc>
        <w:tc>
          <w:tcPr>
            <w:tcW w:w="1516" w:type="dxa"/>
            <w:tcBorders>
              <w:bottom w:val="single" w:sz="12" w:space="0" w:color="auto"/>
            </w:tcBorders>
            <w:shd w:val="clear" w:color="auto" w:fill="auto"/>
          </w:tcPr>
          <w:p w14:paraId="6C751EB2" w14:textId="77777777" w:rsidR="00FD5D90" w:rsidRPr="005C02EE" w:rsidRDefault="00FD5D90" w:rsidP="00E63F53">
            <w:pPr>
              <w:tabs>
                <w:tab w:val="left" w:pos="4500"/>
              </w:tabs>
              <w:spacing w:after="200" w:line="264" w:lineRule="auto"/>
              <w:rPr>
                <w:rFonts w:asciiTheme="minorHAnsi" w:hAnsiTheme="minorHAnsi" w:cstheme="minorHAnsi"/>
                <w:b/>
                <w:color w:val="auto"/>
                <w:sz w:val="16"/>
                <w:szCs w:val="22"/>
              </w:rPr>
            </w:pPr>
            <w:r w:rsidRPr="005C02EE">
              <w:rPr>
                <w:rFonts w:asciiTheme="minorHAnsi" w:hAnsiTheme="minorHAnsi" w:cstheme="minorHAnsi"/>
                <w:b/>
                <w:color w:val="auto"/>
                <w:sz w:val="16"/>
                <w:szCs w:val="22"/>
              </w:rPr>
              <w:t>DATE:</w:t>
            </w:r>
          </w:p>
        </w:tc>
        <w:tc>
          <w:tcPr>
            <w:tcW w:w="4280" w:type="dxa"/>
            <w:gridSpan w:val="2"/>
            <w:tcBorders>
              <w:bottom w:val="single" w:sz="12" w:space="0" w:color="auto"/>
            </w:tcBorders>
          </w:tcPr>
          <w:p w14:paraId="64278FA4"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 xml:space="preserve">E-MAIL: </w:t>
            </w:r>
          </w:p>
        </w:tc>
      </w:tr>
    </w:tbl>
    <w:p w14:paraId="1422F9E2" w14:textId="77777777" w:rsidR="00FD5D90" w:rsidRPr="005C02EE" w:rsidRDefault="00FD5D90" w:rsidP="00FD5D90">
      <w:pPr>
        <w:pStyle w:val="Text"/>
        <w:spacing w:after="0"/>
        <w:rPr>
          <w:rFonts w:asciiTheme="minorHAnsi" w:hAnsiTheme="minorHAnsi" w:cstheme="minorHAnsi"/>
          <w:color w:val="auto"/>
          <w:sz w:val="8"/>
          <w:szCs w:val="8"/>
        </w:rPr>
      </w:pPr>
    </w:p>
    <w:p w14:paraId="1CD91138" w14:textId="103CE0B2" w:rsidR="00FD5D90" w:rsidRPr="005C02EE" w:rsidRDefault="00FD5D90" w:rsidP="00FD5D90">
      <w:pPr>
        <w:spacing w:after="0"/>
        <w:rPr>
          <w:rFonts w:asciiTheme="minorHAnsi" w:hAnsiTheme="minorHAnsi" w:cstheme="minorHAnsi"/>
          <w:b/>
          <w:color w:val="auto"/>
          <w:sz w:val="18"/>
          <w:szCs w:val="18"/>
          <w:u w:val="single"/>
        </w:rPr>
      </w:pPr>
    </w:p>
    <w:p w14:paraId="2D90B78D" w14:textId="77777777" w:rsidR="00FD5D90" w:rsidRPr="005C02EE" w:rsidRDefault="00FD5D90" w:rsidP="00DE3B7B">
      <w:pPr>
        <w:pStyle w:val="Text"/>
        <w:spacing w:after="0"/>
        <w:jc w:val="both"/>
        <w:rPr>
          <w:rFonts w:asciiTheme="minorHAnsi" w:hAnsiTheme="minorHAnsi" w:cstheme="minorHAnsi"/>
          <w:b/>
          <w:bCs w:val="0"/>
          <w:color w:val="auto"/>
          <w:sz w:val="18"/>
          <w:szCs w:val="18"/>
          <w:u w:val="single"/>
        </w:rPr>
      </w:pPr>
      <w:r w:rsidRPr="005C02EE">
        <w:rPr>
          <w:rFonts w:asciiTheme="minorHAnsi" w:hAnsiTheme="minorHAnsi" w:cstheme="minorHAnsi"/>
          <w:b/>
          <w:bCs w:val="0"/>
          <w:color w:val="auto"/>
          <w:sz w:val="18"/>
          <w:szCs w:val="18"/>
          <w:u w:val="single"/>
        </w:rPr>
        <w:t>VALIDITY PERIOD</w:t>
      </w:r>
    </w:p>
    <w:p w14:paraId="609F859D" w14:textId="6CFE0FB9" w:rsidR="00DE3B7B" w:rsidRPr="005C02EE" w:rsidRDefault="00DE3B7B" w:rsidP="00F40916">
      <w:pPr>
        <w:spacing w:after="0"/>
        <w:jc w:val="both"/>
        <w:rPr>
          <w:rFonts w:asciiTheme="minorHAnsi" w:eastAsia="Times New Roman" w:hAnsiTheme="minorHAnsi" w:cstheme="minorHAnsi"/>
          <w:color w:val="000000"/>
          <w:sz w:val="22"/>
          <w:szCs w:val="22"/>
        </w:rPr>
      </w:pPr>
      <w:r w:rsidRPr="005C02EE">
        <w:rPr>
          <w:rFonts w:asciiTheme="minorHAnsi" w:hAnsiTheme="minorHAnsi" w:cstheme="minorHAnsi"/>
          <w:color w:val="auto"/>
          <w:sz w:val="18"/>
          <w:szCs w:val="18"/>
        </w:rPr>
        <w:t xml:space="preserve">Offer shall be valid for at least </w:t>
      </w:r>
      <w:r w:rsidR="002D3C15">
        <w:rPr>
          <w:rFonts w:asciiTheme="minorHAnsi" w:hAnsiTheme="minorHAnsi" w:cstheme="minorHAnsi"/>
          <w:color w:val="auto"/>
          <w:sz w:val="18"/>
          <w:szCs w:val="18"/>
        </w:rPr>
        <w:t>ninety (90)</w:t>
      </w:r>
      <w:r w:rsidRPr="005C02EE">
        <w:rPr>
          <w:rFonts w:asciiTheme="minorHAnsi" w:hAnsiTheme="minorHAnsi" w:cstheme="minorHAnsi"/>
          <w:color w:val="auto"/>
          <w:sz w:val="18"/>
          <w:szCs w:val="18"/>
        </w:rPr>
        <w:t xml:space="preserve"> days from date of bid opening, unless otherwise stated here:  ______ days, or if extended by mutual agreement</w:t>
      </w:r>
      <w:r w:rsidR="0093224C" w:rsidRPr="005C02EE">
        <w:rPr>
          <w:rFonts w:asciiTheme="minorHAnsi" w:hAnsiTheme="minorHAnsi" w:cstheme="minorHAnsi"/>
          <w:color w:val="auto"/>
          <w:sz w:val="18"/>
          <w:szCs w:val="18"/>
        </w:rPr>
        <w:t xml:space="preserve"> in writing</w:t>
      </w:r>
      <w:r w:rsidRPr="005C02EE">
        <w:rPr>
          <w:rFonts w:asciiTheme="minorHAnsi" w:hAnsiTheme="minorHAnsi" w:cstheme="minorHAnsi"/>
          <w:color w:val="auto"/>
          <w:sz w:val="18"/>
          <w:szCs w:val="18"/>
        </w:rPr>
        <w:t xml:space="preserve"> of the parties.  Any withdrawal of this offer shall be made in writing, effective upon receipt by the agency issuing this IFB.</w:t>
      </w:r>
      <w:r w:rsidRPr="005C02EE">
        <w:rPr>
          <w:rFonts w:asciiTheme="minorHAnsi" w:eastAsia="Times New Roman" w:hAnsiTheme="minorHAnsi" w:cstheme="minorHAnsi"/>
          <w:color w:val="000000"/>
          <w:sz w:val="22"/>
          <w:szCs w:val="22"/>
        </w:rPr>
        <w:t xml:space="preserve"> </w:t>
      </w:r>
    </w:p>
    <w:p w14:paraId="28DFAFED" w14:textId="77777777" w:rsidR="00FD5D90" w:rsidRPr="005C02EE" w:rsidRDefault="00FD5D90" w:rsidP="00FD5D90">
      <w:pPr>
        <w:spacing w:line="276" w:lineRule="auto"/>
        <w:ind w:left="76"/>
        <w:jc w:val="both"/>
        <w:rPr>
          <w:rFonts w:asciiTheme="minorHAnsi" w:eastAsia="Times New Roman" w:hAnsiTheme="minorHAnsi" w:cstheme="minorHAnsi"/>
          <w:color w:val="000000"/>
          <w:sz w:val="12"/>
          <w:szCs w:val="12"/>
        </w:rPr>
      </w:pPr>
    </w:p>
    <w:p w14:paraId="286CD8BD" w14:textId="77777777" w:rsidR="00FD5D90" w:rsidRPr="005C02EE" w:rsidRDefault="00FD5D90" w:rsidP="00DE3B7B">
      <w:pPr>
        <w:spacing w:after="0" w:line="276" w:lineRule="auto"/>
        <w:jc w:val="both"/>
        <w:rPr>
          <w:rFonts w:asciiTheme="minorHAnsi" w:eastAsia="Times New Roman" w:hAnsiTheme="minorHAnsi" w:cstheme="minorHAnsi"/>
          <w:b/>
          <w:bCs/>
          <w:color w:val="000000"/>
          <w:sz w:val="18"/>
          <w:szCs w:val="18"/>
          <w:u w:val="single"/>
        </w:rPr>
      </w:pPr>
      <w:r w:rsidRPr="005C02EE">
        <w:rPr>
          <w:rFonts w:asciiTheme="minorHAnsi" w:eastAsia="Times New Roman" w:hAnsiTheme="minorHAnsi" w:cstheme="minorHAnsi"/>
          <w:b/>
          <w:bCs/>
          <w:color w:val="000000"/>
          <w:sz w:val="18"/>
          <w:szCs w:val="18"/>
          <w:u w:val="single"/>
        </w:rPr>
        <w:t xml:space="preserve">BID ACCEPTANCE </w:t>
      </w:r>
    </w:p>
    <w:p w14:paraId="65C86AFB" w14:textId="77777777" w:rsidR="00DE3B7B" w:rsidRPr="005C02EE" w:rsidRDefault="00DE3B7B" w:rsidP="003F5128">
      <w:pPr>
        <w:pStyle w:val="Text"/>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If your bid is accepted, all provisions of this IFB, along with the written results of any negotiations, shall constitute the written agreement between the parties (“Contract”). The </w:t>
      </w:r>
      <w:r w:rsidRPr="005C02EE">
        <w:rPr>
          <w:rFonts w:asciiTheme="minorHAnsi" w:hAnsiTheme="minorHAnsi" w:cstheme="minorHAnsi"/>
          <w:sz w:val="18"/>
          <w:szCs w:val="18"/>
        </w:rPr>
        <w:t>NORTH CAROLINA GENERAL TERMS AND CONDITIONS</w:t>
      </w:r>
      <w:r w:rsidRPr="005C02EE">
        <w:rPr>
          <w:rFonts w:asciiTheme="minorHAnsi" w:hAnsiTheme="minorHAnsi" w:cstheme="minorHAnsi"/>
          <w:color w:val="auto"/>
          <w:sz w:val="18"/>
          <w:szCs w:val="18"/>
        </w:rPr>
        <w:t xml:space="preserve"> are incorporated herein and shall apply. Depending upon the Goods or Services being offered, other terms and conditions may apply, as mutually agreed.</w:t>
      </w:r>
    </w:p>
    <w:p w14:paraId="51774EA0" w14:textId="77777777" w:rsidR="00FD5D90" w:rsidRPr="005C02EE" w:rsidRDefault="00FD5D90" w:rsidP="00FD5D90">
      <w:pPr>
        <w:pStyle w:val="Text"/>
        <w:jc w:val="both"/>
        <w:rPr>
          <w:rFonts w:asciiTheme="minorHAnsi" w:hAnsiTheme="minorHAnsi" w:cstheme="minorHAnsi"/>
          <w:color w:val="auto"/>
          <w:sz w:val="18"/>
          <w:szCs w:val="18"/>
        </w:rPr>
      </w:pPr>
      <w:r w:rsidRPr="005C02EE">
        <w:rPr>
          <w:rFonts w:asciiTheme="minorHAnsi" w:hAnsiTheme="minorHAnsi" w:cstheme="minorHAnsi"/>
          <w:noProof/>
        </w:rPr>
        <mc:AlternateContent>
          <mc:Choice Requires="wps">
            <w:drawing>
              <wp:anchor distT="0" distB="0" distL="114300" distR="114300" simplePos="0" relativeHeight="251657216" behindDoc="1" locked="0" layoutInCell="1" allowOverlap="1" wp14:anchorId="049037A5" wp14:editId="2BB359E2">
                <wp:simplePos x="0" y="0"/>
                <wp:positionH relativeFrom="margin">
                  <wp:align>left</wp:align>
                </wp:positionH>
                <wp:positionV relativeFrom="paragraph">
                  <wp:posOffset>13970</wp:posOffset>
                </wp:positionV>
                <wp:extent cx="6400800" cy="7620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762000"/>
                        </a:xfrm>
                        <a:prstGeom prst="rect">
                          <a:avLst/>
                        </a:prstGeom>
                        <a:solidFill>
                          <a:sysClr val="window" lastClr="FFFFFF">
                            <a:lumMod val="85000"/>
                          </a:sysClr>
                        </a:solidFill>
                        <a:ln w="15875" cap="flat" cmpd="sng" algn="ctr">
                          <a:solidFill>
                            <a:sysClr val="windowText" lastClr="000000"/>
                          </a:solidFill>
                          <a:prstDash val="solid"/>
                        </a:ln>
                        <a:effectLst/>
                      </wps:spPr>
                      <wps:txb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indicated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9037A5" id="Rectangle 8" o:spid="_x0000_s1026" style="position:absolute;left:0;text-align:left;margin-left:0;margin-top:1.1pt;width:7in;height: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" fillcolor="#d9d9d9" strokecolor="windowText" strokeweight="1.25pt">
                <v:path arrowok="t"/>
                <v:textbo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w:t>
                      </w:r>
                      <w:proofErr w:type="gramStart"/>
                      <w:r w:rsidRPr="00E360CF">
                        <w:rPr>
                          <w:rFonts w:ascii="Arial" w:hAnsi="Arial" w:cs="Arial"/>
                          <w:color w:val="auto"/>
                          <w:sz w:val="18"/>
                          <w:szCs w:val="18"/>
                        </w:rPr>
                        <w:t>indicated</w:t>
                      </w:r>
                      <w:proofErr w:type="gramEnd"/>
                      <w:r w:rsidRPr="00E360CF">
                        <w:rPr>
                          <w:rFonts w:ascii="Arial" w:hAnsi="Arial" w:cs="Arial"/>
                          <w:color w:val="auto"/>
                          <w:sz w:val="18"/>
                          <w:szCs w:val="18"/>
                        </w:rPr>
                        <w:t xml:space="preserve">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v:textbox>
                <w10:wrap anchorx="margin"/>
              </v:rect>
            </w:pict>
          </mc:Fallback>
        </mc:AlternateContent>
      </w:r>
    </w:p>
    <w:p w14:paraId="69103EF1" w14:textId="77777777" w:rsidR="00FD5D90" w:rsidRPr="005C02EE" w:rsidRDefault="00FD5D90" w:rsidP="00FD5D90">
      <w:pPr>
        <w:pStyle w:val="Text"/>
        <w:jc w:val="both"/>
        <w:rPr>
          <w:rFonts w:asciiTheme="minorHAnsi" w:hAnsiTheme="minorHAnsi" w:cstheme="minorHAnsi"/>
          <w:color w:val="auto"/>
          <w:sz w:val="18"/>
          <w:szCs w:val="18"/>
        </w:rPr>
      </w:pPr>
    </w:p>
    <w:bookmarkEnd w:id="8"/>
    <w:p w14:paraId="01CDAC32" w14:textId="3CDEA44C" w:rsidR="00FD5D90" w:rsidRPr="005C02EE" w:rsidRDefault="00FD5D90" w:rsidP="002D3C15">
      <w:pPr>
        <w:pStyle w:val="Text"/>
        <w:jc w:val="both"/>
        <w:rPr>
          <w:rFonts w:asciiTheme="minorHAnsi" w:hAnsiTheme="minorHAnsi" w:cstheme="minorHAnsi"/>
          <w:color w:val="auto"/>
          <w:sz w:val="18"/>
          <w:szCs w:val="18"/>
        </w:rPr>
      </w:pPr>
      <w:r w:rsidRPr="005C02EE">
        <w:rPr>
          <w:rFonts w:asciiTheme="minorHAnsi" w:hAnsiTheme="minorHAnsi" w:cstheme="minorHAnsi"/>
          <w:color w:val="auto"/>
        </w:rPr>
        <w:t xml:space="preserve">                                                                           </w:t>
      </w:r>
      <w:r w:rsidRPr="005C02EE">
        <w:rPr>
          <w:rFonts w:asciiTheme="minorHAnsi" w:hAnsiTheme="minorHAnsi" w:cstheme="minorHAnsi"/>
          <w:b/>
          <w:color w:val="auto"/>
          <w:sz w:val="18"/>
          <w:szCs w:val="18"/>
        </w:rPr>
        <w:t>(Authorized Representative of</w:t>
      </w:r>
      <w:r w:rsidR="002D3C15">
        <w:rPr>
          <w:rFonts w:asciiTheme="minorHAnsi" w:hAnsiTheme="minorHAnsi" w:cstheme="minorHAnsi"/>
          <w:b/>
          <w:color w:val="auto"/>
          <w:sz w:val="18"/>
          <w:szCs w:val="18"/>
        </w:rPr>
        <w:t xml:space="preserve"> Department of Adult Correction</w:t>
      </w:r>
      <w:bookmarkEnd w:id="9"/>
      <w:r w:rsidR="002D3C15">
        <w:rPr>
          <w:rFonts w:asciiTheme="minorHAnsi" w:hAnsiTheme="minorHAnsi" w:cstheme="minorHAnsi"/>
          <w:b/>
          <w:color w:val="auto"/>
          <w:sz w:val="18"/>
          <w:szCs w:val="18"/>
        </w:rPr>
        <w:t>)</w:t>
      </w:r>
      <w:r w:rsidRPr="005C02EE">
        <w:rPr>
          <w:rFonts w:asciiTheme="minorHAnsi" w:hAnsiTheme="minorHAnsi" w:cstheme="minorHAnsi"/>
          <w:color w:val="auto"/>
          <w:sz w:val="18"/>
          <w:szCs w:val="18"/>
        </w:rPr>
        <w:br w:type="page"/>
      </w:r>
    </w:p>
    <w:p w14:paraId="09B481AD" w14:textId="77777777" w:rsidR="00FD5D90" w:rsidRPr="005C02EE" w:rsidRDefault="00FD5D90" w:rsidP="00FD5D90">
      <w:pPr>
        <w:spacing w:after="0"/>
        <w:rPr>
          <w:rFonts w:asciiTheme="minorHAnsi" w:hAnsiTheme="minorHAnsi" w:cstheme="minorHAnsi"/>
          <w:bCs/>
          <w:color w:val="auto"/>
          <w:sz w:val="18"/>
          <w:szCs w:val="18"/>
        </w:rPr>
      </w:pPr>
      <w:bookmarkStart w:id="11" w:name="_Hlk53593697"/>
      <w:bookmarkEnd w:id="0"/>
    </w:p>
    <w:bookmarkEnd w:id="11" w:displacedByCustomXml="next"/>
    <w:sdt>
      <w:sdtPr>
        <w:rPr>
          <w:rFonts w:ascii="Calibri" w:hAnsi="Calibri" w:cs="Calibri"/>
        </w:rPr>
        <w:id w:val="1279924440"/>
        <w:docPartObj>
          <w:docPartGallery w:val="Table of Contents"/>
          <w:docPartUnique/>
        </w:docPartObj>
      </w:sdtPr>
      <w:sdtEndPr>
        <w:rPr>
          <w:bCs/>
          <w:noProof/>
        </w:rPr>
      </w:sdtEndPr>
      <w:sdtContent>
        <w:p w14:paraId="741B6D65" w14:textId="77777777" w:rsidR="003E0156" w:rsidRPr="003E0156" w:rsidRDefault="003E0156" w:rsidP="003E0156">
          <w:pPr>
            <w:keepNext/>
            <w:tabs>
              <w:tab w:val="center" w:pos="4680"/>
              <w:tab w:val="right" w:pos="9360"/>
            </w:tabs>
            <w:spacing w:before="240" w:after="60"/>
            <w:jc w:val="center"/>
            <w:rPr>
              <w:rFonts w:ascii="Calibri" w:hAnsi="Calibri" w:cs="Calibri"/>
              <w:b/>
              <w:color w:val="auto"/>
              <w:sz w:val="32"/>
            </w:rPr>
          </w:pPr>
          <w:r w:rsidRPr="003E0156">
            <w:rPr>
              <w:rFonts w:ascii="Calibri" w:hAnsi="Calibri" w:cs="Calibri"/>
              <w:b/>
              <w:color w:val="auto"/>
              <w:sz w:val="32"/>
            </w:rPr>
            <w:t>Contents</w:t>
          </w:r>
        </w:p>
        <w:p w14:paraId="37AB0261" w14:textId="6B9110FB" w:rsidR="001006D7" w:rsidRDefault="003E0156">
          <w:pPr>
            <w:pStyle w:val="TOC1"/>
            <w:rPr>
              <w:rFonts w:asciiTheme="minorHAnsi" w:eastAsiaTheme="minorEastAsia" w:hAnsiTheme="minorHAnsi" w:cstheme="minorBidi"/>
              <w:b w:val="0"/>
              <w:bCs w:val="0"/>
              <w:noProof/>
              <w:szCs w:val="22"/>
            </w:rPr>
          </w:pPr>
          <w:r w:rsidRPr="003E0156">
            <w:rPr>
              <w:rFonts w:ascii="Calibri" w:hAnsi="Calibri" w:cs="Calibri"/>
              <w:noProof/>
            </w:rPr>
            <w:fldChar w:fldCharType="begin"/>
          </w:r>
          <w:r w:rsidRPr="003E0156">
            <w:rPr>
              <w:rFonts w:ascii="Calibri" w:hAnsi="Calibri" w:cs="Calibri"/>
              <w:noProof/>
            </w:rPr>
            <w:instrText xml:space="preserve"> TOC \o "1-3" \h \z \u </w:instrText>
          </w:r>
          <w:r w:rsidRPr="003E0156">
            <w:rPr>
              <w:rFonts w:ascii="Calibri" w:hAnsi="Calibri" w:cs="Calibri"/>
              <w:noProof/>
            </w:rPr>
            <w:fldChar w:fldCharType="separate"/>
          </w:r>
          <w:hyperlink w:anchor="_Toc143775624" w:history="1">
            <w:r w:rsidR="001006D7" w:rsidRPr="00400DE9">
              <w:rPr>
                <w:rStyle w:val="Hyperlink"/>
                <w:rFonts w:cstheme="minorHAnsi"/>
                <w:noProof/>
              </w:rPr>
              <w:t>1.0</w:t>
            </w:r>
            <w:r w:rsidR="001006D7">
              <w:rPr>
                <w:rFonts w:asciiTheme="minorHAnsi" w:eastAsiaTheme="minorEastAsia" w:hAnsiTheme="minorHAnsi" w:cstheme="minorBidi"/>
                <w:b w:val="0"/>
                <w:bCs w:val="0"/>
                <w:noProof/>
                <w:szCs w:val="22"/>
              </w:rPr>
              <w:tab/>
            </w:r>
            <w:r w:rsidR="001006D7" w:rsidRPr="00400DE9">
              <w:rPr>
                <w:rStyle w:val="Hyperlink"/>
                <w:rFonts w:cstheme="minorHAnsi"/>
                <w:noProof/>
              </w:rPr>
              <w:t>PURPOSE AND BACKGROUND</w:t>
            </w:r>
            <w:r w:rsidR="001006D7">
              <w:rPr>
                <w:noProof/>
                <w:webHidden/>
              </w:rPr>
              <w:tab/>
            </w:r>
            <w:r w:rsidR="001006D7">
              <w:rPr>
                <w:noProof/>
                <w:webHidden/>
              </w:rPr>
              <w:fldChar w:fldCharType="begin"/>
            </w:r>
            <w:r w:rsidR="001006D7">
              <w:rPr>
                <w:noProof/>
                <w:webHidden/>
              </w:rPr>
              <w:instrText xml:space="preserve"> PAGEREF _Toc143775624 \h </w:instrText>
            </w:r>
            <w:r w:rsidR="001006D7">
              <w:rPr>
                <w:noProof/>
                <w:webHidden/>
              </w:rPr>
            </w:r>
            <w:r w:rsidR="001006D7">
              <w:rPr>
                <w:noProof/>
                <w:webHidden/>
              </w:rPr>
              <w:fldChar w:fldCharType="separate"/>
            </w:r>
            <w:r w:rsidR="001006D7">
              <w:rPr>
                <w:noProof/>
                <w:webHidden/>
              </w:rPr>
              <w:t>5</w:t>
            </w:r>
            <w:r w:rsidR="001006D7">
              <w:rPr>
                <w:noProof/>
                <w:webHidden/>
              </w:rPr>
              <w:fldChar w:fldCharType="end"/>
            </w:r>
          </w:hyperlink>
        </w:p>
        <w:p w14:paraId="36871057" w14:textId="26F620B8" w:rsidR="001006D7" w:rsidRDefault="00EC7CF1">
          <w:pPr>
            <w:pStyle w:val="TOC2"/>
            <w:rPr>
              <w:rFonts w:asciiTheme="minorHAnsi" w:eastAsiaTheme="minorEastAsia" w:hAnsiTheme="minorHAnsi" w:cstheme="minorBidi"/>
              <w:szCs w:val="22"/>
            </w:rPr>
          </w:pPr>
          <w:hyperlink w:anchor="_Toc143775625" w:history="1">
            <w:r w:rsidR="001006D7" w:rsidRPr="00400DE9">
              <w:rPr>
                <w:rStyle w:val="Hyperlink"/>
                <w:rFonts w:cstheme="minorHAnsi"/>
              </w:rPr>
              <w:t>1.1</w:t>
            </w:r>
            <w:r w:rsidR="001006D7">
              <w:rPr>
                <w:rFonts w:asciiTheme="minorHAnsi" w:eastAsiaTheme="minorEastAsia" w:hAnsiTheme="minorHAnsi" w:cstheme="minorBidi"/>
                <w:szCs w:val="22"/>
              </w:rPr>
              <w:tab/>
            </w:r>
            <w:r w:rsidR="001006D7" w:rsidRPr="00400DE9">
              <w:rPr>
                <w:rStyle w:val="Hyperlink"/>
                <w:rFonts w:cstheme="minorHAnsi"/>
              </w:rPr>
              <w:t>CONTRACT TERM</w:t>
            </w:r>
            <w:r w:rsidR="001006D7">
              <w:rPr>
                <w:webHidden/>
              </w:rPr>
              <w:tab/>
            </w:r>
            <w:r w:rsidR="001006D7">
              <w:rPr>
                <w:webHidden/>
              </w:rPr>
              <w:fldChar w:fldCharType="begin"/>
            </w:r>
            <w:r w:rsidR="001006D7">
              <w:rPr>
                <w:webHidden/>
              </w:rPr>
              <w:instrText xml:space="preserve"> PAGEREF _Toc143775625 \h </w:instrText>
            </w:r>
            <w:r w:rsidR="001006D7">
              <w:rPr>
                <w:webHidden/>
              </w:rPr>
            </w:r>
            <w:r w:rsidR="001006D7">
              <w:rPr>
                <w:webHidden/>
              </w:rPr>
              <w:fldChar w:fldCharType="separate"/>
            </w:r>
            <w:r w:rsidR="001006D7">
              <w:rPr>
                <w:webHidden/>
              </w:rPr>
              <w:t>5</w:t>
            </w:r>
            <w:r w:rsidR="001006D7">
              <w:rPr>
                <w:webHidden/>
              </w:rPr>
              <w:fldChar w:fldCharType="end"/>
            </w:r>
          </w:hyperlink>
        </w:p>
        <w:p w14:paraId="768AAFEB" w14:textId="048FDF44" w:rsidR="001006D7" w:rsidRDefault="00EC7CF1">
          <w:pPr>
            <w:pStyle w:val="TOC1"/>
            <w:rPr>
              <w:rFonts w:asciiTheme="minorHAnsi" w:eastAsiaTheme="minorEastAsia" w:hAnsiTheme="minorHAnsi" w:cstheme="minorBidi"/>
              <w:b w:val="0"/>
              <w:bCs w:val="0"/>
              <w:noProof/>
              <w:szCs w:val="22"/>
            </w:rPr>
          </w:pPr>
          <w:hyperlink w:anchor="_Toc143775626" w:history="1">
            <w:r w:rsidR="001006D7" w:rsidRPr="00400DE9">
              <w:rPr>
                <w:rStyle w:val="Hyperlink"/>
                <w:rFonts w:cstheme="minorHAnsi"/>
                <w:noProof/>
              </w:rPr>
              <w:t>2.0</w:t>
            </w:r>
            <w:r w:rsidR="001006D7">
              <w:rPr>
                <w:rFonts w:asciiTheme="minorHAnsi" w:eastAsiaTheme="minorEastAsia" w:hAnsiTheme="minorHAnsi" w:cstheme="minorBidi"/>
                <w:b w:val="0"/>
                <w:bCs w:val="0"/>
                <w:noProof/>
                <w:szCs w:val="22"/>
              </w:rPr>
              <w:tab/>
            </w:r>
            <w:r w:rsidR="001006D7" w:rsidRPr="00400DE9">
              <w:rPr>
                <w:rStyle w:val="Hyperlink"/>
                <w:rFonts w:cstheme="minorHAnsi"/>
                <w:noProof/>
              </w:rPr>
              <w:t>GENERAL INFORMATION</w:t>
            </w:r>
            <w:r w:rsidR="001006D7">
              <w:rPr>
                <w:noProof/>
                <w:webHidden/>
              </w:rPr>
              <w:tab/>
            </w:r>
            <w:r w:rsidR="001006D7">
              <w:rPr>
                <w:noProof/>
                <w:webHidden/>
              </w:rPr>
              <w:fldChar w:fldCharType="begin"/>
            </w:r>
            <w:r w:rsidR="001006D7">
              <w:rPr>
                <w:noProof/>
                <w:webHidden/>
              </w:rPr>
              <w:instrText xml:space="preserve"> PAGEREF _Toc143775626 \h </w:instrText>
            </w:r>
            <w:r w:rsidR="001006D7">
              <w:rPr>
                <w:noProof/>
                <w:webHidden/>
              </w:rPr>
            </w:r>
            <w:r w:rsidR="001006D7">
              <w:rPr>
                <w:noProof/>
                <w:webHidden/>
              </w:rPr>
              <w:fldChar w:fldCharType="separate"/>
            </w:r>
            <w:r w:rsidR="001006D7">
              <w:rPr>
                <w:noProof/>
                <w:webHidden/>
              </w:rPr>
              <w:t>5</w:t>
            </w:r>
            <w:r w:rsidR="001006D7">
              <w:rPr>
                <w:noProof/>
                <w:webHidden/>
              </w:rPr>
              <w:fldChar w:fldCharType="end"/>
            </w:r>
          </w:hyperlink>
        </w:p>
        <w:p w14:paraId="418BD42A" w14:textId="4E2FDAF1" w:rsidR="001006D7" w:rsidRDefault="00EC7CF1">
          <w:pPr>
            <w:pStyle w:val="TOC2"/>
            <w:rPr>
              <w:rFonts w:asciiTheme="minorHAnsi" w:eastAsiaTheme="minorEastAsia" w:hAnsiTheme="minorHAnsi" w:cstheme="minorBidi"/>
              <w:szCs w:val="22"/>
            </w:rPr>
          </w:pPr>
          <w:hyperlink w:anchor="_Toc143775627" w:history="1">
            <w:r w:rsidR="001006D7" w:rsidRPr="00400DE9">
              <w:rPr>
                <w:rStyle w:val="Hyperlink"/>
                <w:rFonts w:cstheme="minorHAnsi"/>
              </w:rPr>
              <w:t>2.1</w:t>
            </w:r>
            <w:r w:rsidR="001006D7">
              <w:rPr>
                <w:rFonts w:asciiTheme="minorHAnsi" w:eastAsiaTheme="minorEastAsia" w:hAnsiTheme="minorHAnsi" w:cstheme="minorBidi"/>
                <w:szCs w:val="22"/>
              </w:rPr>
              <w:tab/>
            </w:r>
            <w:r w:rsidR="001006D7" w:rsidRPr="00400DE9">
              <w:rPr>
                <w:rStyle w:val="Hyperlink"/>
                <w:rFonts w:cstheme="minorHAnsi"/>
              </w:rPr>
              <w:t>INVITATION FOR BID DOCUMENT</w:t>
            </w:r>
            <w:r w:rsidR="001006D7">
              <w:rPr>
                <w:webHidden/>
              </w:rPr>
              <w:tab/>
            </w:r>
            <w:r w:rsidR="001006D7">
              <w:rPr>
                <w:webHidden/>
              </w:rPr>
              <w:fldChar w:fldCharType="begin"/>
            </w:r>
            <w:r w:rsidR="001006D7">
              <w:rPr>
                <w:webHidden/>
              </w:rPr>
              <w:instrText xml:space="preserve"> PAGEREF _Toc143775627 \h </w:instrText>
            </w:r>
            <w:r w:rsidR="001006D7">
              <w:rPr>
                <w:webHidden/>
              </w:rPr>
            </w:r>
            <w:r w:rsidR="001006D7">
              <w:rPr>
                <w:webHidden/>
              </w:rPr>
              <w:fldChar w:fldCharType="separate"/>
            </w:r>
            <w:r w:rsidR="001006D7">
              <w:rPr>
                <w:webHidden/>
              </w:rPr>
              <w:t>5</w:t>
            </w:r>
            <w:r w:rsidR="001006D7">
              <w:rPr>
                <w:webHidden/>
              </w:rPr>
              <w:fldChar w:fldCharType="end"/>
            </w:r>
          </w:hyperlink>
        </w:p>
        <w:p w14:paraId="2C572A99" w14:textId="15D6B41F" w:rsidR="001006D7" w:rsidRDefault="00EC7CF1">
          <w:pPr>
            <w:pStyle w:val="TOC2"/>
            <w:rPr>
              <w:rFonts w:asciiTheme="minorHAnsi" w:eastAsiaTheme="minorEastAsia" w:hAnsiTheme="minorHAnsi" w:cstheme="minorBidi"/>
              <w:szCs w:val="22"/>
            </w:rPr>
          </w:pPr>
          <w:hyperlink w:anchor="_Toc143775628" w:history="1">
            <w:r w:rsidR="001006D7" w:rsidRPr="00400DE9">
              <w:rPr>
                <w:rStyle w:val="Hyperlink"/>
                <w:rFonts w:cstheme="minorHAnsi"/>
              </w:rPr>
              <w:t>2.2</w:t>
            </w:r>
            <w:r w:rsidR="001006D7">
              <w:rPr>
                <w:rFonts w:asciiTheme="minorHAnsi" w:eastAsiaTheme="minorEastAsia" w:hAnsiTheme="minorHAnsi" w:cstheme="minorBidi"/>
                <w:szCs w:val="22"/>
              </w:rPr>
              <w:tab/>
            </w:r>
            <w:r w:rsidR="001006D7" w:rsidRPr="00400DE9">
              <w:rPr>
                <w:rStyle w:val="Hyperlink"/>
                <w:rFonts w:cstheme="minorHAnsi"/>
              </w:rPr>
              <w:t>E-PROCUREMENT FEE</w:t>
            </w:r>
            <w:r w:rsidR="001006D7">
              <w:rPr>
                <w:webHidden/>
              </w:rPr>
              <w:tab/>
            </w:r>
            <w:r w:rsidR="001006D7">
              <w:rPr>
                <w:webHidden/>
              </w:rPr>
              <w:fldChar w:fldCharType="begin"/>
            </w:r>
            <w:r w:rsidR="001006D7">
              <w:rPr>
                <w:webHidden/>
              </w:rPr>
              <w:instrText xml:space="preserve"> PAGEREF _Toc143775628 \h </w:instrText>
            </w:r>
            <w:r w:rsidR="001006D7">
              <w:rPr>
                <w:webHidden/>
              </w:rPr>
            </w:r>
            <w:r w:rsidR="001006D7">
              <w:rPr>
                <w:webHidden/>
              </w:rPr>
              <w:fldChar w:fldCharType="separate"/>
            </w:r>
            <w:r w:rsidR="001006D7">
              <w:rPr>
                <w:webHidden/>
              </w:rPr>
              <w:t>5</w:t>
            </w:r>
            <w:r w:rsidR="001006D7">
              <w:rPr>
                <w:webHidden/>
              </w:rPr>
              <w:fldChar w:fldCharType="end"/>
            </w:r>
          </w:hyperlink>
        </w:p>
        <w:p w14:paraId="2709F32B" w14:textId="17D0BBD1" w:rsidR="001006D7" w:rsidRDefault="00EC7CF1">
          <w:pPr>
            <w:pStyle w:val="TOC2"/>
            <w:rPr>
              <w:rFonts w:asciiTheme="minorHAnsi" w:eastAsiaTheme="minorEastAsia" w:hAnsiTheme="minorHAnsi" w:cstheme="minorBidi"/>
              <w:szCs w:val="22"/>
            </w:rPr>
          </w:pPr>
          <w:hyperlink w:anchor="_Toc143775629" w:history="1">
            <w:r w:rsidR="001006D7" w:rsidRPr="00400DE9">
              <w:rPr>
                <w:rStyle w:val="Hyperlink"/>
                <w:rFonts w:cstheme="minorHAnsi"/>
              </w:rPr>
              <w:t>2.3</w:t>
            </w:r>
            <w:r w:rsidR="001006D7">
              <w:rPr>
                <w:rFonts w:asciiTheme="minorHAnsi" w:eastAsiaTheme="minorEastAsia" w:hAnsiTheme="minorHAnsi" w:cstheme="minorBidi"/>
                <w:szCs w:val="22"/>
              </w:rPr>
              <w:tab/>
            </w:r>
            <w:r w:rsidR="001006D7" w:rsidRPr="00400DE9">
              <w:rPr>
                <w:rStyle w:val="Hyperlink"/>
                <w:rFonts w:cstheme="minorHAnsi"/>
              </w:rPr>
              <w:t>NOTICE TO VENDORS REGARDING IFB TERMS AND CONDITIONS</w:t>
            </w:r>
            <w:r w:rsidR="001006D7">
              <w:rPr>
                <w:webHidden/>
              </w:rPr>
              <w:tab/>
            </w:r>
            <w:r w:rsidR="001006D7">
              <w:rPr>
                <w:webHidden/>
              </w:rPr>
              <w:fldChar w:fldCharType="begin"/>
            </w:r>
            <w:r w:rsidR="001006D7">
              <w:rPr>
                <w:webHidden/>
              </w:rPr>
              <w:instrText xml:space="preserve"> PAGEREF _Toc143775629 \h </w:instrText>
            </w:r>
            <w:r w:rsidR="001006D7">
              <w:rPr>
                <w:webHidden/>
              </w:rPr>
            </w:r>
            <w:r w:rsidR="001006D7">
              <w:rPr>
                <w:webHidden/>
              </w:rPr>
              <w:fldChar w:fldCharType="separate"/>
            </w:r>
            <w:r w:rsidR="001006D7">
              <w:rPr>
                <w:webHidden/>
              </w:rPr>
              <w:t>5</w:t>
            </w:r>
            <w:r w:rsidR="001006D7">
              <w:rPr>
                <w:webHidden/>
              </w:rPr>
              <w:fldChar w:fldCharType="end"/>
            </w:r>
          </w:hyperlink>
        </w:p>
        <w:p w14:paraId="43C28C51" w14:textId="0BB37370" w:rsidR="001006D7" w:rsidRDefault="00EC7CF1">
          <w:pPr>
            <w:pStyle w:val="TOC2"/>
            <w:rPr>
              <w:rFonts w:asciiTheme="minorHAnsi" w:eastAsiaTheme="minorEastAsia" w:hAnsiTheme="minorHAnsi" w:cstheme="minorBidi"/>
              <w:szCs w:val="22"/>
            </w:rPr>
          </w:pPr>
          <w:hyperlink w:anchor="_Toc143775630" w:history="1">
            <w:r w:rsidR="001006D7" w:rsidRPr="00400DE9">
              <w:rPr>
                <w:rStyle w:val="Hyperlink"/>
                <w:rFonts w:cstheme="minorHAnsi"/>
              </w:rPr>
              <w:t>2.4</w:t>
            </w:r>
            <w:r w:rsidR="001006D7">
              <w:rPr>
                <w:rFonts w:asciiTheme="minorHAnsi" w:eastAsiaTheme="minorEastAsia" w:hAnsiTheme="minorHAnsi" w:cstheme="minorBidi"/>
                <w:szCs w:val="22"/>
              </w:rPr>
              <w:tab/>
            </w:r>
            <w:r w:rsidR="001006D7" w:rsidRPr="00400DE9">
              <w:rPr>
                <w:rStyle w:val="Hyperlink"/>
                <w:rFonts w:cstheme="minorHAnsi"/>
              </w:rPr>
              <w:t>IFB SCHEDULE</w:t>
            </w:r>
            <w:r w:rsidR="001006D7">
              <w:rPr>
                <w:webHidden/>
              </w:rPr>
              <w:tab/>
            </w:r>
            <w:r w:rsidR="001006D7">
              <w:rPr>
                <w:webHidden/>
              </w:rPr>
              <w:fldChar w:fldCharType="begin"/>
            </w:r>
            <w:r w:rsidR="001006D7">
              <w:rPr>
                <w:webHidden/>
              </w:rPr>
              <w:instrText xml:space="preserve"> PAGEREF _Toc143775630 \h </w:instrText>
            </w:r>
            <w:r w:rsidR="001006D7">
              <w:rPr>
                <w:webHidden/>
              </w:rPr>
            </w:r>
            <w:r w:rsidR="001006D7">
              <w:rPr>
                <w:webHidden/>
              </w:rPr>
              <w:fldChar w:fldCharType="separate"/>
            </w:r>
            <w:r w:rsidR="001006D7">
              <w:rPr>
                <w:webHidden/>
              </w:rPr>
              <w:t>6</w:t>
            </w:r>
            <w:r w:rsidR="001006D7">
              <w:rPr>
                <w:webHidden/>
              </w:rPr>
              <w:fldChar w:fldCharType="end"/>
            </w:r>
          </w:hyperlink>
        </w:p>
        <w:p w14:paraId="198DD525" w14:textId="2333FF50" w:rsidR="001006D7" w:rsidRDefault="00EC7CF1">
          <w:pPr>
            <w:pStyle w:val="TOC2"/>
            <w:rPr>
              <w:rFonts w:asciiTheme="minorHAnsi" w:eastAsiaTheme="minorEastAsia" w:hAnsiTheme="minorHAnsi" w:cstheme="minorBidi"/>
              <w:szCs w:val="22"/>
            </w:rPr>
          </w:pPr>
          <w:hyperlink w:anchor="_Toc143775631" w:history="1">
            <w:r w:rsidR="001006D7" w:rsidRPr="00400DE9">
              <w:rPr>
                <w:rStyle w:val="Hyperlink"/>
                <w:rFonts w:cstheme="minorHAnsi"/>
              </w:rPr>
              <w:t>2.5</w:t>
            </w:r>
            <w:r w:rsidR="001006D7">
              <w:rPr>
                <w:rFonts w:asciiTheme="minorHAnsi" w:eastAsiaTheme="minorEastAsia" w:hAnsiTheme="minorHAnsi" w:cstheme="minorBidi"/>
                <w:szCs w:val="22"/>
              </w:rPr>
              <w:tab/>
            </w:r>
            <w:r w:rsidR="001006D7" w:rsidRPr="00400DE9">
              <w:rPr>
                <w:rStyle w:val="Hyperlink"/>
                <w:rFonts w:cstheme="minorHAnsi"/>
              </w:rPr>
              <w:t>BID QUESTIONS</w:t>
            </w:r>
            <w:r w:rsidR="001006D7">
              <w:rPr>
                <w:webHidden/>
              </w:rPr>
              <w:tab/>
            </w:r>
            <w:r w:rsidR="001006D7">
              <w:rPr>
                <w:webHidden/>
              </w:rPr>
              <w:fldChar w:fldCharType="begin"/>
            </w:r>
            <w:r w:rsidR="001006D7">
              <w:rPr>
                <w:webHidden/>
              </w:rPr>
              <w:instrText xml:space="preserve"> PAGEREF _Toc143775631 \h </w:instrText>
            </w:r>
            <w:r w:rsidR="001006D7">
              <w:rPr>
                <w:webHidden/>
              </w:rPr>
            </w:r>
            <w:r w:rsidR="001006D7">
              <w:rPr>
                <w:webHidden/>
              </w:rPr>
              <w:fldChar w:fldCharType="separate"/>
            </w:r>
            <w:r w:rsidR="001006D7">
              <w:rPr>
                <w:webHidden/>
              </w:rPr>
              <w:t>6</w:t>
            </w:r>
            <w:r w:rsidR="001006D7">
              <w:rPr>
                <w:webHidden/>
              </w:rPr>
              <w:fldChar w:fldCharType="end"/>
            </w:r>
          </w:hyperlink>
        </w:p>
        <w:p w14:paraId="7136BE7C" w14:textId="03B276FB" w:rsidR="001006D7" w:rsidRDefault="00EC7CF1">
          <w:pPr>
            <w:pStyle w:val="TOC2"/>
            <w:rPr>
              <w:rFonts w:asciiTheme="minorHAnsi" w:eastAsiaTheme="minorEastAsia" w:hAnsiTheme="minorHAnsi" w:cstheme="minorBidi"/>
              <w:szCs w:val="22"/>
            </w:rPr>
          </w:pPr>
          <w:hyperlink w:anchor="_Toc143775632" w:history="1">
            <w:r w:rsidR="001006D7" w:rsidRPr="00400DE9">
              <w:rPr>
                <w:rStyle w:val="Hyperlink"/>
                <w:rFonts w:cstheme="minorHAnsi"/>
              </w:rPr>
              <w:t>2.6</w:t>
            </w:r>
            <w:r w:rsidR="001006D7">
              <w:rPr>
                <w:rFonts w:asciiTheme="minorHAnsi" w:eastAsiaTheme="minorEastAsia" w:hAnsiTheme="minorHAnsi" w:cstheme="minorBidi"/>
                <w:szCs w:val="22"/>
              </w:rPr>
              <w:tab/>
            </w:r>
            <w:r w:rsidR="001006D7" w:rsidRPr="00400DE9">
              <w:rPr>
                <w:rStyle w:val="Hyperlink"/>
                <w:rFonts w:cstheme="minorHAnsi"/>
              </w:rPr>
              <w:t>BID SUBMITTAL</w:t>
            </w:r>
            <w:r w:rsidR="001006D7">
              <w:rPr>
                <w:webHidden/>
              </w:rPr>
              <w:tab/>
            </w:r>
            <w:r w:rsidR="001006D7">
              <w:rPr>
                <w:webHidden/>
              </w:rPr>
              <w:fldChar w:fldCharType="begin"/>
            </w:r>
            <w:r w:rsidR="001006D7">
              <w:rPr>
                <w:webHidden/>
              </w:rPr>
              <w:instrText xml:space="preserve"> PAGEREF _Toc143775632 \h </w:instrText>
            </w:r>
            <w:r w:rsidR="001006D7">
              <w:rPr>
                <w:webHidden/>
              </w:rPr>
            </w:r>
            <w:r w:rsidR="001006D7">
              <w:rPr>
                <w:webHidden/>
              </w:rPr>
              <w:fldChar w:fldCharType="separate"/>
            </w:r>
            <w:r w:rsidR="001006D7">
              <w:rPr>
                <w:webHidden/>
              </w:rPr>
              <w:t>6</w:t>
            </w:r>
            <w:r w:rsidR="001006D7">
              <w:rPr>
                <w:webHidden/>
              </w:rPr>
              <w:fldChar w:fldCharType="end"/>
            </w:r>
          </w:hyperlink>
        </w:p>
        <w:p w14:paraId="5C369747" w14:textId="0175EB5A" w:rsidR="001006D7" w:rsidRDefault="00EC7CF1">
          <w:pPr>
            <w:pStyle w:val="TOC2"/>
            <w:rPr>
              <w:rFonts w:asciiTheme="minorHAnsi" w:eastAsiaTheme="minorEastAsia" w:hAnsiTheme="minorHAnsi" w:cstheme="minorBidi"/>
              <w:szCs w:val="22"/>
            </w:rPr>
          </w:pPr>
          <w:hyperlink w:anchor="_Toc143775633" w:history="1">
            <w:r w:rsidR="001006D7" w:rsidRPr="00400DE9">
              <w:rPr>
                <w:rStyle w:val="Hyperlink"/>
                <w:rFonts w:cstheme="minorHAnsi"/>
              </w:rPr>
              <w:t>2.7</w:t>
            </w:r>
            <w:r w:rsidR="001006D7">
              <w:rPr>
                <w:rFonts w:asciiTheme="minorHAnsi" w:eastAsiaTheme="minorEastAsia" w:hAnsiTheme="minorHAnsi" w:cstheme="minorBidi"/>
                <w:szCs w:val="22"/>
              </w:rPr>
              <w:tab/>
            </w:r>
            <w:r w:rsidR="001006D7" w:rsidRPr="00400DE9">
              <w:rPr>
                <w:rStyle w:val="Hyperlink"/>
                <w:rFonts w:cstheme="minorHAnsi"/>
              </w:rPr>
              <w:t>BID CONTENTS</w:t>
            </w:r>
            <w:r w:rsidR="001006D7">
              <w:rPr>
                <w:webHidden/>
              </w:rPr>
              <w:tab/>
            </w:r>
            <w:r w:rsidR="001006D7">
              <w:rPr>
                <w:webHidden/>
              </w:rPr>
              <w:fldChar w:fldCharType="begin"/>
            </w:r>
            <w:r w:rsidR="001006D7">
              <w:rPr>
                <w:webHidden/>
              </w:rPr>
              <w:instrText xml:space="preserve"> PAGEREF _Toc143775633 \h </w:instrText>
            </w:r>
            <w:r w:rsidR="001006D7">
              <w:rPr>
                <w:webHidden/>
              </w:rPr>
            </w:r>
            <w:r w:rsidR="001006D7">
              <w:rPr>
                <w:webHidden/>
              </w:rPr>
              <w:fldChar w:fldCharType="separate"/>
            </w:r>
            <w:r w:rsidR="001006D7">
              <w:rPr>
                <w:webHidden/>
              </w:rPr>
              <w:t>7</w:t>
            </w:r>
            <w:r w:rsidR="001006D7">
              <w:rPr>
                <w:webHidden/>
              </w:rPr>
              <w:fldChar w:fldCharType="end"/>
            </w:r>
          </w:hyperlink>
        </w:p>
        <w:p w14:paraId="35565EED" w14:textId="079D91AB" w:rsidR="001006D7" w:rsidRDefault="00EC7CF1">
          <w:pPr>
            <w:pStyle w:val="TOC2"/>
            <w:rPr>
              <w:rFonts w:asciiTheme="minorHAnsi" w:eastAsiaTheme="minorEastAsia" w:hAnsiTheme="minorHAnsi" w:cstheme="minorBidi"/>
              <w:szCs w:val="22"/>
            </w:rPr>
          </w:pPr>
          <w:hyperlink w:anchor="_Toc143775634" w:history="1">
            <w:r w:rsidR="001006D7" w:rsidRPr="00400DE9">
              <w:rPr>
                <w:rStyle w:val="Hyperlink"/>
                <w:rFonts w:cstheme="minorHAnsi"/>
              </w:rPr>
              <w:t>2.8</w:t>
            </w:r>
            <w:r w:rsidR="001006D7">
              <w:rPr>
                <w:rFonts w:asciiTheme="minorHAnsi" w:eastAsiaTheme="minorEastAsia" w:hAnsiTheme="minorHAnsi" w:cstheme="minorBidi"/>
                <w:szCs w:val="22"/>
              </w:rPr>
              <w:tab/>
            </w:r>
            <w:r w:rsidR="001006D7" w:rsidRPr="00400DE9">
              <w:rPr>
                <w:rStyle w:val="Hyperlink"/>
                <w:rFonts w:cstheme="minorHAnsi"/>
              </w:rPr>
              <w:t>ALTERNATE BIDS</w:t>
            </w:r>
            <w:r w:rsidR="001006D7">
              <w:rPr>
                <w:webHidden/>
              </w:rPr>
              <w:tab/>
            </w:r>
            <w:r w:rsidR="001006D7">
              <w:rPr>
                <w:webHidden/>
              </w:rPr>
              <w:fldChar w:fldCharType="begin"/>
            </w:r>
            <w:r w:rsidR="001006D7">
              <w:rPr>
                <w:webHidden/>
              </w:rPr>
              <w:instrText xml:space="preserve"> PAGEREF _Toc143775634 \h </w:instrText>
            </w:r>
            <w:r w:rsidR="001006D7">
              <w:rPr>
                <w:webHidden/>
              </w:rPr>
            </w:r>
            <w:r w:rsidR="001006D7">
              <w:rPr>
                <w:webHidden/>
              </w:rPr>
              <w:fldChar w:fldCharType="separate"/>
            </w:r>
            <w:r w:rsidR="001006D7">
              <w:rPr>
                <w:webHidden/>
              </w:rPr>
              <w:t>7</w:t>
            </w:r>
            <w:r w:rsidR="001006D7">
              <w:rPr>
                <w:webHidden/>
              </w:rPr>
              <w:fldChar w:fldCharType="end"/>
            </w:r>
          </w:hyperlink>
        </w:p>
        <w:p w14:paraId="4D8485A9" w14:textId="622B584B" w:rsidR="001006D7" w:rsidRDefault="00EC7CF1">
          <w:pPr>
            <w:pStyle w:val="TOC2"/>
            <w:rPr>
              <w:rFonts w:asciiTheme="minorHAnsi" w:eastAsiaTheme="minorEastAsia" w:hAnsiTheme="minorHAnsi" w:cstheme="minorBidi"/>
              <w:szCs w:val="22"/>
            </w:rPr>
          </w:pPr>
          <w:hyperlink w:anchor="_Toc143775635" w:history="1">
            <w:r w:rsidR="001006D7" w:rsidRPr="00400DE9">
              <w:rPr>
                <w:rStyle w:val="Hyperlink"/>
                <w:rFonts w:cstheme="minorHAnsi"/>
              </w:rPr>
              <w:t>2.9</w:t>
            </w:r>
            <w:r w:rsidR="001006D7">
              <w:rPr>
                <w:rFonts w:asciiTheme="minorHAnsi" w:eastAsiaTheme="minorEastAsia" w:hAnsiTheme="minorHAnsi" w:cstheme="minorBidi"/>
                <w:szCs w:val="22"/>
              </w:rPr>
              <w:tab/>
            </w:r>
            <w:r w:rsidR="001006D7" w:rsidRPr="00400DE9">
              <w:rPr>
                <w:rStyle w:val="Hyperlink"/>
                <w:rFonts w:cstheme="minorHAnsi"/>
              </w:rPr>
              <w:t>DEFINITIONS, ACRONYMS, AND ABBREVIATIONS</w:t>
            </w:r>
            <w:r w:rsidR="001006D7">
              <w:rPr>
                <w:webHidden/>
              </w:rPr>
              <w:tab/>
            </w:r>
            <w:r w:rsidR="001006D7">
              <w:rPr>
                <w:webHidden/>
              </w:rPr>
              <w:fldChar w:fldCharType="begin"/>
            </w:r>
            <w:r w:rsidR="001006D7">
              <w:rPr>
                <w:webHidden/>
              </w:rPr>
              <w:instrText xml:space="preserve"> PAGEREF _Toc143775635 \h </w:instrText>
            </w:r>
            <w:r w:rsidR="001006D7">
              <w:rPr>
                <w:webHidden/>
              </w:rPr>
            </w:r>
            <w:r w:rsidR="001006D7">
              <w:rPr>
                <w:webHidden/>
              </w:rPr>
              <w:fldChar w:fldCharType="separate"/>
            </w:r>
            <w:r w:rsidR="001006D7">
              <w:rPr>
                <w:webHidden/>
              </w:rPr>
              <w:t>8</w:t>
            </w:r>
            <w:r w:rsidR="001006D7">
              <w:rPr>
                <w:webHidden/>
              </w:rPr>
              <w:fldChar w:fldCharType="end"/>
            </w:r>
          </w:hyperlink>
        </w:p>
        <w:p w14:paraId="70087CE2" w14:textId="45E7ED97" w:rsidR="001006D7" w:rsidRDefault="00EC7CF1">
          <w:pPr>
            <w:pStyle w:val="TOC1"/>
            <w:rPr>
              <w:rFonts w:asciiTheme="minorHAnsi" w:eastAsiaTheme="minorEastAsia" w:hAnsiTheme="minorHAnsi" w:cstheme="minorBidi"/>
              <w:b w:val="0"/>
              <w:bCs w:val="0"/>
              <w:noProof/>
              <w:szCs w:val="22"/>
            </w:rPr>
          </w:pPr>
          <w:hyperlink w:anchor="_Toc143775637" w:history="1">
            <w:r w:rsidR="001006D7" w:rsidRPr="00400DE9">
              <w:rPr>
                <w:rStyle w:val="Hyperlink"/>
                <w:noProof/>
              </w:rPr>
              <w:t>3.0</w:t>
            </w:r>
            <w:r w:rsidR="001006D7">
              <w:rPr>
                <w:rFonts w:asciiTheme="minorHAnsi" w:eastAsiaTheme="minorEastAsia" w:hAnsiTheme="minorHAnsi" w:cstheme="minorBidi"/>
                <w:b w:val="0"/>
                <w:bCs w:val="0"/>
                <w:noProof/>
                <w:szCs w:val="22"/>
              </w:rPr>
              <w:tab/>
            </w:r>
            <w:r w:rsidR="001006D7" w:rsidRPr="00400DE9">
              <w:rPr>
                <w:rStyle w:val="Hyperlink"/>
                <w:rFonts w:cstheme="minorHAnsi"/>
                <w:noProof/>
              </w:rPr>
              <w:t>METHOD OF AWARD AND BID EVALUATION PROCESS</w:t>
            </w:r>
            <w:r w:rsidR="001006D7">
              <w:rPr>
                <w:noProof/>
                <w:webHidden/>
              </w:rPr>
              <w:tab/>
            </w:r>
            <w:r w:rsidR="001006D7">
              <w:rPr>
                <w:noProof/>
                <w:webHidden/>
              </w:rPr>
              <w:fldChar w:fldCharType="begin"/>
            </w:r>
            <w:r w:rsidR="001006D7">
              <w:rPr>
                <w:noProof/>
                <w:webHidden/>
              </w:rPr>
              <w:instrText xml:space="preserve"> PAGEREF _Toc143775637 \h </w:instrText>
            </w:r>
            <w:r w:rsidR="001006D7">
              <w:rPr>
                <w:noProof/>
                <w:webHidden/>
              </w:rPr>
            </w:r>
            <w:r w:rsidR="001006D7">
              <w:rPr>
                <w:noProof/>
                <w:webHidden/>
              </w:rPr>
              <w:fldChar w:fldCharType="separate"/>
            </w:r>
            <w:r w:rsidR="001006D7">
              <w:rPr>
                <w:noProof/>
                <w:webHidden/>
              </w:rPr>
              <w:t>8</w:t>
            </w:r>
            <w:r w:rsidR="001006D7">
              <w:rPr>
                <w:noProof/>
                <w:webHidden/>
              </w:rPr>
              <w:fldChar w:fldCharType="end"/>
            </w:r>
          </w:hyperlink>
        </w:p>
        <w:p w14:paraId="10ABD7CD" w14:textId="01D57CD9" w:rsidR="001006D7" w:rsidRDefault="00EC7CF1">
          <w:pPr>
            <w:pStyle w:val="TOC2"/>
            <w:rPr>
              <w:rFonts w:asciiTheme="minorHAnsi" w:eastAsiaTheme="minorEastAsia" w:hAnsiTheme="minorHAnsi" w:cstheme="minorBidi"/>
              <w:szCs w:val="22"/>
            </w:rPr>
          </w:pPr>
          <w:hyperlink w:anchor="_Toc143775638" w:history="1">
            <w:r w:rsidR="001006D7" w:rsidRPr="00400DE9">
              <w:rPr>
                <w:rStyle w:val="Hyperlink"/>
                <w:rFonts w:cstheme="minorHAnsi"/>
              </w:rPr>
              <w:t>3.1</w:t>
            </w:r>
            <w:r w:rsidR="001006D7">
              <w:rPr>
                <w:rFonts w:asciiTheme="minorHAnsi" w:eastAsiaTheme="minorEastAsia" w:hAnsiTheme="minorHAnsi" w:cstheme="minorBidi"/>
                <w:szCs w:val="22"/>
              </w:rPr>
              <w:tab/>
            </w:r>
            <w:r w:rsidR="001006D7" w:rsidRPr="00400DE9">
              <w:rPr>
                <w:rStyle w:val="Hyperlink"/>
                <w:rFonts w:cstheme="minorHAnsi"/>
              </w:rPr>
              <w:t>METHOD OF AWARD</w:t>
            </w:r>
            <w:r w:rsidR="001006D7">
              <w:rPr>
                <w:webHidden/>
              </w:rPr>
              <w:tab/>
            </w:r>
            <w:r w:rsidR="001006D7">
              <w:rPr>
                <w:webHidden/>
              </w:rPr>
              <w:fldChar w:fldCharType="begin"/>
            </w:r>
            <w:r w:rsidR="001006D7">
              <w:rPr>
                <w:webHidden/>
              </w:rPr>
              <w:instrText xml:space="preserve"> PAGEREF _Toc143775638 \h </w:instrText>
            </w:r>
            <w:r w:rsidR="001006D7">
              <w:rPr>
                <w:webHidden/>
              </w:rPr>
            </w:r>
            <w:r w:rsidR="001006D7">
              <w:rPr>
                <w:webHidden/>
              </w:rPr>
              <w:fldChar w:fldCharType="separate"/>
            </w:r>
            <w:r w:rsidR="001006D7">
              <w:rPr>
                <w:webHidden/>
              </w:rPr>
              <w:t>8</w:t>
            </w:r>
            <w:r w:rsidR="001006D7">
              <w:rPr>
                <w:webHidden/>
              </w:rPr>
              <w:fldChar w:fldCharType="end"/>
            </w:r>
          </w:hyperlink>
        </w:p>
        <w:p w14:paraId="2B8283F4" w14:textId="40078766" w:rsidR="001006D7" w:rsidRDefault="00EC7CF1">
          <w:pPr>
            <w:pStyle w:val="TOC2"/>
            <w:rPr>
              <w:rFonts w:asciiTheme="minorHAnsi" w:eastAsiaTheme="minorEastAsia" w:hAnsiTheme="minorHAnsi" w:cstheme="minorBidi"/>
              <w:szCs w:val="22"/>
            </w:rPr>
          </w:pPr>
          <w:hyperlink w:anchor="_Toc143775639" w:history="1">
            <w:r w:rsidR="001006D7" w:rsidRPr="00400DE9">
              <w:rPr>
                <w:rStyle w:val="Hyperlink"/>
                <w:rFonts w:cstheme="minorHAnsi"/>
              </w:rPr>
              <w:t>3.2</w:t>
            </w:r>
            <w:r w:rsidR="001006D7">
              <w:rPr>
                <w:rFonts w:asciiTheme="minorHAnsi" w:eastAsiaTheme="minorEastAsia" w:hAnsiTheme="minorHAnsi" w:cstheme="minorBidi"/>
                <w:szCs w:val="22"/>
              </w:rPr>
              <w:tab/>
            </w:r>
            <w:r w:rsidR="001006D7" w:rsidRPr="00400DE9">
              <w:rPr>
                <w:rStyle w:val="Hyperlink"/>
                <w:rFonts w:cstheme="minorHAnsi"/>
              </w:rPr>
              <w:t>CONFIDENTIALITY AND PROHIBITED COMMUNICATIONS DURING EVALUATION</w:t>
            </w:r>
            <w:r w:rsidR="001006D7">
              <w:rPr>
                <w:webHidden/>
              </w:rPr>
              <w:tab/>
            </w:r>
            <w:r w:rsidR="001006D7">
              <w:rPr>
                <w:webHidden/>
              </w:rPr>
              <w:fldChar w:fldCharType="begin"/>
            </w:r>
            <w:r w:rsidR="001006D7">
              <w:rPr>
                <w:webHidden/>
              </w:rPr>
              <w:instrText xml:space="preserve"> PAGEREF _Toc143775639 \h </w:instrText>
            </w:r>
            <w:r w:rsidR="001006D7">
              <w:rPr>
                <w:webHidden/>
              </w:rPr>
            </w:r>
            <w:r w:rsidR="001006D7">
              <w:rPr>
                <w:webHidden/>
              </w:rPr>
              <w:fldChar w:fldCharType="separate"/>
            </w:r>
            <w:r w:rsidR="001006D7">
              <w:rPr>
                <w:webHidden/>
              </w:rPr>
              <w:t>8</w:t>
            </w:r>
            <w:r w:rsidR="001006D7">
              <w:rPr>
                <w:webHidden/>
              </w:rPr>
              <w:fldChar w:fldCharType="end"/>
            </w:r>
          </w:hyperlink>
        </w:p>
        <w:p w14:paraId="490CEF1F" w14:textId="61449559" w:rsidR="001006D7" w:rsidRDefault="00EC7CF1">
          <w:pPr>
            <w:pStyle w:val="TOC2"/>
            <w:rPr>
              <w:rFonts w:asciiTheme="minorHAnsi" w:eastAsiaTheme="minorEastAsia" w:hAnsiTheme="minorHAnsi" w:cstheme="minorBidi"/>
              <w:szCs w:val="22"/>
            </w:rPr>
          </w:pPr>
          <w:hyperlink w:anchor="_Toc143775640" w:history="1">
            <w:r w:rsidR="001006D7" w:rsidRPr="00400DE9">
              <w:rPr>
                <w:rStyle w:val="Hyperlink"/>
                <w:rFonts w:cstheme="minorHAnsi"/>
              </w:rPr>
              <w:t>3.3</w:t>
            </w:r>
            <w:r w:rsidR="001006D7">
              <w:rPr>
                <w:rFonts w:asciiTheme="minorHAnsi" w:eastAsiaTheme="minorEastAsia" w:hAnsiTheme="minorHAnsi" w:cstheme="minorBidi"/>
                <w:szCs w:val="22"/>
              </w:rPr>
              <w:tab/>
            </w:r>
            <w:r w:rsidR="001006D7" w:rsidRPr="00400DE9">
              <w:rPr>
                <w:rStyle w:val="Hyperlink"/>
                <w:rFonts w:cstheme="minorHAnsi"/>
              </w:rPr>
              <w:t>BID EVALUATION PROCESS</w:t>
            </w:r>
            <w:r w:rsidR="001006D7">
              <w:rPr>
                <w:webHidden/>
              </w:rPr>
              <w:tab/>
            </w:r>
            <w:r w:rsidR="001006D7">
              <w:rPr>
                <w:webHidden/>
              </w:rPr>
              <w:fldChar w:fldCharType="begin"/>
            </w:r>
            <w:r w:rsidR="001006D7">
              <w:rPr>
                <w:webHidden/>
              </w:rPr>
              <w:instrText xml:space="preserve"> PAGEREF _Toc143775640 \h </w:instrText>
            </w:r>
            <w:r w:rsidR="001006D7">
              <w:rPr>
                <w:webHidden/>
              </w:rPr>
            </w:r>
            <w:r w:rsidR="001006D7">
              <w:rPr>
                <w:webHidden/>
              </w:rPr>
              <w:fldChar w:fldCharType="separate"/>
            </w:r>
            <w:r w:rsidR="001006D7">
              <w:rPr>
                <w:webHidden/>
              </w:rPr>
              <w:t>9</w:t>
            </w:r>
            <w:r w:rsidR="001006D7">
              <w:rPr>
                <w:webHidden/>
              </w:rPr>
              <w:fldChar w:fldCharType="end"/>
            </w:r>
          </w:hyperlink>
        </w:p>
        <w:p w14:paraId="103E5D0B" w14:textId="5F862043" w:rsidR="001006D7" w:rsidRDefault="00EC7CF1">
          <w:pPr>
            <w:pStyle w:val="TOC2"/>
            <w:rPr>
              <w:rFonts w:asciiTheme="minorHAnsi" w:eastAsiaTheme="minorEastAsia" w:hAnsiTheme="minorHAnsi" w:cstheme="minorBidi"/>
              <w:szCs w:val="22"/>
            </w:rPr>
          </w:pPr>
          <w:hyperlink w:anchor="_Toc143775641" w:history="1">
            <w:r w:rsidR="001006D7" w:rsidRPr="00400DE9">
              <w:rPr>
                <w:rStyle w:val="Hyperlink"/>
                <w:rFonts w:cstheme="minorHAnsi"/>
              </w:rPr>
              <w:t>3.4</w:t>
            </w:r>
            <w:r w:rsidR="001006D7">
              <w:rPr>
                <w:rFonts w:asciiTheme="minorHAnsi" w:eastAsiaTheme="minorEastAsia" w:hAnsiTheme="minorHAnsi" w:cstheme="minorBidi"/>
                <w:szCs w:val="22"/>
              </w:rPr>
              <w:tab/>
            </w:r>
            <w:r w:rsidR="001006D7" w:rsidRPr="00400DE9">
              <w:rPr>
                <w:rStyle w:val="Hyperlink"/>
                <w:rFonts w:cstheme="minorHAnsi"/>
              </w:rPr>
              <w:t>PERFORMANCE OUTSIDE THE UNITED STATES</w:t>
            </w:r>
            <w:r w:rsidR="001006D7">
              <w:rPr>
                <w:webHidden/>
              </w:rPr>
              <w:tab/>
            </w:r>
            <w:r w:rsidR="001006D7">
              <w:rPr>
                <w:webHidden/>
              </w:rPr>
              <w:fldChar w:fldCharType="begin"/>
            </w:r>
            <w:r w:rsidR="001006D7">
              <w:rPr>
                <w:webHidden/>
              </w:rPr>
              <w:instrText xml:space="preserve"> PAGEREF _Toc143775641 \h </w:instrText>
            </w:r>
            <w:r w:rsidR="001006D7">
              <w:rPr>
                <w:webHidden/>
              </w:rPr>
            </w:r>
            <w:r w:rsidR="001006D7">
              <w:rPr>
                <w:webHidden/>
              </w:rPr>
              <w:fldChar w:fldCharType="separate"/>
            </w:r>
            <w:r w:rsidR="001006D7">
              <w:rPr>
                <w:webHidden/>
              </w:rPr>
              <w:t>9</w:t>
            </w:r>
            <w:r w:rsidR="001006D7">
              <w:rPr>
                <w:webHidden/>
              </w:rPr>
              <w:fldChar w:fldCharType="end"/>
            </w:r>
          </w:hyperlink>
        </w:p>
        <w:p w14:paraId="43842E3C" w14:textId="6F0EA116" w:rsidR="001006D7" w:rsidRDefault="00EC7CF1">
          <w:pPr>
            <w:pStyle w:val="TOC2"/>
            <w:rPr>
              <w:rFonts w:asciiTheme="minorHAnsi" w:eastAsiaTheme="minorEastAsia" w:hAnsiTheme="minorHAnsi" w:cstheme="minorBidi"/>
              <w:szCs w:val="22"/>
            </w:rPr>
          </w:pPr>
          <w:hyperlink w:anchor="_Toc143775642" w:history="1">
            <w:r w:rsidR="001006D7" w:rsidRPr="00400DE9">
              <w:rPr>
                <w:rStyle w:val="Hyperlink"/>
                <w:rFonts w:cstheme="minorHAnsi"/>
              </w:rPr>
              <w:t>3.5</w:t>
            </w:r>
            <w:r w:rsidR="001006D7">
              <w:rPr>
                <w:rFonts w:asciiTheme="minorHAnsi" w:eastAsiaTheme="minorEastAsia" w:hAnsiTheme="minorHAnsi" w:cstheme="minorBidi"/>
                <w:szCs w:val="22"/>
              </w:rPr>
              <w:tab/>
            </w:r>
            <w:r w:rsidR="001006D7" w:rsidRPr="00400DE9">
              <w:rPr>
                <w:rStyle w:val="Hyperlink"/>
                <w:rFonts w:cstheme="minorHAnsi"/>
              </w:rPr>
              <w:t>INTERPRETATION OF TERMS AND PHRASES</w:t>
            </w:r>
            <w:r w:rsidR="001006D7">
              <w:rPr>
                <w:webHidden/>
              </w:rPr>
              <w:tab/>
            </w:r>
            <w:r w:rsidR="001006D7">
              <w:rPr>
                <w:webHidden/>
              </w:rPr>
              <w:fldChar w:fldCharType="begin"/>
            </w:r>
            <w:r w:rsidR="001006D7">
              <w:rPr>
                <w:webHidden/>
              </w:rPr>
              <w:instrText xml:space="preserve"> PAGEREF _Toc143775642 \h </w:instrText>
            </w:r>
            <w:r w:rsidR="001006D7">
              <w:rPr>
                <w:webHidden/>
              </w:rPr>
            </w:r>
            <w:r w:rsidR="001006D7">
              <w:rPr>
                <w:webHidden/>
              </w:rPr>
              <w:fldChar w:fldCharType="separate"/>
            </w:r>
            <w:r w:rsidR="001006D7">
              <w:rPr>
                <w:webHidden/>
              </w:rPr>
              <w:t>10</w:t>
            </w:r>
            <w:r w:rsidR="001006D7">
              <w:rPr>
                <w:webHidden/>
              </w:rPr>
              <w:fldChar w:fldCharType="end"/>
            </w:r>
          </w:hyperlink>
        </w:p>
        <w:p w14:paraId="40EE9953" w14:textId="3A13F848" w:rsidR="001006D7" w:rsidRDefault="00EC7CF1">
          <w:pPr>
            <w:pStyle w:val="TOC1"/>
            <w:rPr>
              <w:rFonts w:asciiTheme="minorHAnsi" w:eastAsiaTheme="minorEastAsia" w:hAnsiTheme="minorHAnsi" w:cstheme="minorBidi"/>
              <w:b w:val="0"/>
              <w:bCs w:val="0"/>
              <w:noProof/>
              <w:szCs w:val="22"/>
            </w:rPr>
          </w:pPr>
          <w:hyperlink w:anchor="_Toc143775643" w:history="1">
            <w:r w:rsidR="001006D7" w:rsidRPr="00400DE9">
              <w:rPr>
                <w:rStyle w:val="Hyperlink"/>
                <w:noProof/>
              </w:rPr>
              <w:t>4.0</w:t>
            </w:r>
            <w:r w:rsidR="001006D7">
              <w:rPr>
                <w:rFonts w:asciiTheme="minorHAnsi" w:eastAsiaTheme="minorEastAsia" w:hAnsiTheme="minorHAnsi" w:cstheme="minorBidi"/>
                <w:b w:val="0"/>
                <w:bCs w:val="0"/>
                <w:noProof/>
                <w:szCs w:val="22"/>
              </w:rPr>
              <w:tab/>
            </w:r>
            <w:r w:rsidR="001006D7" w:rsidRPr="00400DE9">
              <w:rPr>
                <w:rStyle w:val="Hyperlink"/>
                <w:rFonts w:cstheme="minorHAnsi"/>
                <w:noProof/>
              </w:rPr>
              <w:t>REQUIREMENTS</w:t>
            </w:r>
            <w:r w:rsidR="001006D7">
              <w:rPr>
                <w:noProof/>
                <w:webHidden/>
              </w:rPr>
              <w:tab/>
            </w:r>
            <w:r w:rsidR="001006D7">
              <w:rPr>
                <w:noProof/>
                <w:webHidden/>
              </w:rPr>
              <w:fldChar w:fldCharType="begin"/>
            </w:r>
            <w:r w:rsidR="001006D7">
              <w:rPr>
                <w:noProof/>
                <w:webHidden/>
              </w:rPr>
              <w:instrText xml:space="preserve"> PAGEREF _Toc143775643 \h </w:instrText>
            </w:r>
            <w:r w:rsidR="001006D7">
              <w:rPr>
                <w:noProof/>
                <w:webHidden/>
              </w:rPr>
            </w:r>
            <w:r w:rsidR="001006D7">
              <w:rPr>
                <w:noProof/>
                <w:webHidden/>
              </w:rPr>
              <w:fldChar w:fldCharType="separate"/>
            </w:r>
            <w:r w:rsidR="001006D7">
              <w:rPr>
                <w:noProof/>
                <w:webHidden/>
              </w:rPr>
              <w:t>10</w:t>
            </w:r>
            <w:r w:rsidR="001006D7">
              <w:rPr>
                <w:noProof/>
                <w:webHidden/>
              </w:rPr>
              <w:fldChar w:fldCharType="end"/>
            </w:r>
          </w:hyperlink>
        </w:p>
        <w:p w14:paraId="1C7CE3B7" w14:textId="62D9B0F4" w:rsidR="001006D7" w:rsidRDefault="00EC7CF1">
          <w:pPr>
            <w:pStyle w:val="TOC2"/>
            <w:rPr>
              <w:rFonts w:asciiTheme="minorHAnsi" w:eastAsiaTheme="minorEastAsia" w:hAnsiTheme="minorHAnsi" w:cstheme="minorBidi"/>
              <w:szCs w:val="22"/>
            </w:rPr>
          </w:pPr>
          <w:hyperlink w:anchor="_Toc143775644" w:history="1">
            <w:r w:rsidR="001006D7" w:rsidRPr="00400DE9">
              <w:rPr>
                <w:rStyle w:val="Hyperlink"/>
              </w:rPr>
              <w:t>4.1</w:t>
            </w:r>
            <w:r w:rsidR="001006D7">
              <w:rPr>
                <w:rFonts w:asciiTheme="minorHAnsi" w:eastAsiaTheme="minorEastAsia" w:hAnsiTheme="minorHAnsi" w:cstheme="minorBidi"/>
                <w:szCs w:val="22"/>
              </w:rPr>
              <w:tab/>
            </w:r>
            <w:r w:rsidR="001006D7" w:rsidRPr="00400DE9">
              <w:rPr>
                <w:rStyle w:val="Hyperlink"/>
                <w:rFonts w:cstheme="minorHAnsi"/>
              </w:rPr>
              <w:t>PRICING</w:t>
            </w:r>
            <w:r w:rsidR="001006D7">
              <w:rPr>
                <w:webHidden/>
              </w:rPr>
              <w:tab/>
            </w:r>
            <w:r w:rsidR="001006D7">
              <w:rPr>
                <w:webHidden/>
              </w:rPr>
              <w:fldChar w:fldCharType="begin"/>
            </w:r>
            <w:r w:rsidR="001006D7">
              <w:rPr>
                <w:webHidden/>
              </w:rPr>
              <w:instrText xml:space="preserve"> PAGEREF _Toc143775644 \h </w:instrText>
            </w:r>
            <w:r w:rsidR="001006D7">
              <w:rPr>
                <w:webHidden/>
              </w:rPr>
            </w:r>
            <w:r w:rsidR="001006D7">
              <w:rPr>
                <w:webHidden/>
              </w:rPr>
              <w:fldChar w:fldCharType="separate"/>
            </w:r>
            <w:r w:rsidR="001006D7">
              <w:rPr>
                <w:webHidden/>
              </w:rPr>
              <w:t>10</w:t>
            </w:r>
            <w:r w:rsidR="001006D7">
              <w:rPr>
                <w:webHidden/>
              </w:rPr>
              <w:fldChar w:fldCharType="end"/>
            </w:r>
          </w:hyperlink>
        </w:p>
        <w:p w14:paraId="7E389FCB" w14:textId="328EFECB" w:rsidR="001006D7" w:rsidRDefault="00EC7CF1">
          <w:pPr>
            <w:pStyle w:val="TOC2"/>
            <w:rPr>
              <w:rFonts w:asciiTheme="minorHAnsi" w:eastAsiaTheme="minorEastAsia" w:hAnsiTheme="minorHAnsi" w:cstheme="minorBidi"/>
              <w:szCs w:val="22"/>
            </w:rPr>
          </w:pPr>
          <w:hyperlink w:anchor="_Toc143775645" w:history="1">
            <w:r w:rsidR="001006D7" w:rsidRPr="00400DE9">
              <w:rPr>
                <w:rStyle w:val="Hyperlink"/>
              </w:rPr>
              <w:t>4.2</w:t>
            </w:r>
            <w:r w:rsidR="001006D7">
              <w:rPr>
                <w:rFonts w:asciiTheme="minorHAnsi" w:eastAsiaTheme="minorEastAsia" w:hAnsiTheme="minorHAnsi" w:cstheme="minorBidi"/>
                <w:szCs w:val="22"/>
              </w:rPr>
              <w:tab/>
            </w:r>
            <w:r w:rsidR="001006D7" w:rsidRPr="00400DE9">
              <w:rPr>
                <w:rStyle w:val="Hyperlink"/>
                <w:rFonts w:cstheme="minorHAnsi"/>
              </w:rPr>
              <w:t>PRODUCT IDENTIFICATION</w:t>
            </w:r>
            <w:r w:rsidR="001006D7">
              <w:rPr>
                <w:webHidden/>
              </w:rPr>
              <w:tab/>
            </w:r>
            <w:r w:rsidR="001006D7">
              <w:rPr>
                <w:webHidden/>
              </w:rPr>
              <w:fldChar w:fldCharType="begin"/>
            </w:r>
            <w:r w:rsidR="001006D7">
              <w:rPr>
                <w:webHidden/>
              </w:rPr>
              <w:instrText xml:space="preserve"> PAGEREF _Toc143775645 \h </w:instrText>
            </w:r>
            <w:r w:rsidR="001006D7">
              <w:rPr>
                <w:webHidden/>
              </w:rPr>
            </w:r>
            <w:r w:rsidR="001006D7">
              <w:rPr>
                <w:webHidden/>
              </w:rPr>
              <w:fldChar w:fldCharType="separate"/>
            </w:r>
            <w:r w:rsidR="001006D7">
              <w:rPr>
                <w:webHidden/>
              </w:rPr>
              <w:t>10</w:t>
            </w:r>
            <w:r w:rsidR="001006D7">
              <w:rPr>
                <w:webHidden/>
              </w:rPr>
              <w:fldChar w:fldCharType="end"/>
            </w:r>
          </w:hyperlink>
        </w:p>
        <w:p w14:paraId="5D57376A" w14:textId="01E87404" w:rsidR="001006D7" w:rsidRDefault="00EC7CF1">
          <w:pPr>
            <w:pStyle w:val="TOC2"/>
            <w:rPr>
              <w:rFonts w:asciiTheme="minorHAnsi" w:eastAsiaTheme="minorEastAsia" w:hAnsiTheme="minorHAnsi" w:cstheme="minorBidi"/>
              <w:szCs w:val="22"/>
            </w:rPr>
          </w:pPr>
          <w:hyperlink w:anchor="_Toc143775646" w:history="1">
            <w:r w:rsidR="001006D7" w:rsidRPr="00400DE9">
              <w:rPr>
                <w:rStyle w:val="Hyperlink"/>
                <w:rFonts w:cstheme="minorHAnsi"/>
              </w:rPr>
              <w:t>4.3</w:t>
            </w:r>
            <w:r w:rsidR="001006D7">
              <w:rPr>
                <w:rFonts w:asciiTheme="minorHAnsi" w:eastAsiaTheme="minorEastAsia" w:hAnsiTheme="minorHAnsi" w:cstheme="minorBidi"/>
                <w:szCs w:val="22"/>
              </w:rPr>
              <w:tab/>
            </w:r>
            <w:r w:rsidR="001006D7" w:rsidRPr="00400DE9">
              <w:rPr>
                <w:rStyle w:val="Hyperlink"/>
                <w:rFonts w:cstheme="minorHAnsi"/>
              </w:rPr>
              <w:t>TRANSPORTATION AND IDENTIFICATION</w:t>
            </w:r>
            <w:r w:rsidR="001006D7">
              <w:rPr>
                <w:webHidden/>
              </w:rPr>
              <w:tab/>
            </w:r>
            <w:r w:rsidR="001006D7">
              <w:rPr>
                <w:webHidden/>
              </w:rPr>
              <w:fldChar w:fldCharType="begin"/>
            </w:r>
            <w:r w:rsidR="001006D7">
              <w:rPr>
                <w:webHidden/>
              </w:rPr>
              <w:instrText xml:space="preserve"> PAGEREF _Toc143775646 \h </w:instrText>
            </w:r>
            <w:r w:rsidR="001006D7">
              <w:rPr>
                <w:webHidden/>
              </w:rPr>
            </w:r>
            <w:r w:rsidR="001006D7">
              <w:rPr>
                <w:webHidden/>
              </w:rPr>
              <w:fldChar w:fldCharType="separate"/>
            </w:r>
            <w:r w:rsidR="001006D7">
              <w:rPr>
                <w:webHidden/>
              </w:rPr>
              <w:t>10</w:t>
            </w:r>
            <w:r w:rsidR="001006D7">
              <w:rPr>
                <w:webHidden/>
              </w:rPr>
              <w:fldChar w:fldCharType="end"/>
            </w:r>
          </w:hyperlink>
        </w:p>
        <w:p w14:paraId="75F5C355" w14:textId="0B931192" w:rsidR="001006D7" w:rsidRDefault="00EC7CF1">
          <w:pPr>
            <w:pStyle w:val="TOC2"/>
            <w:rPr>
              <w:rFonts w:asciiTheme="minorHAnsi" w:eastAsiaTheme="minorEastAsia" w:hAnsiTheme="minorHAnsi" w:cstheme="minorBidi"/>
              <w:szCs w:val="22"/>
            </w:rPr>
          </w:pPr>
          <w:hyperlink w:anchor="_Toc143775647" w:history="1">
            <w:r w:rsidR="001006D7" w:rsidRPr="00400DE9">
              <w:rPr>
                <w:rStyle w:val="Hyperlink"/>
                <w:rFonts w:cstheme="minorHAnsi"/>
              </w:rPr>
              <w:t>4.4</w:t>
            </w:r>
            <w:r w:rsidR="001006D7">
              <w:rPr>
                <w:rFonts w:asciiTheme="minorHAnsi" w:eastAsiaTheme="minorEastAsia" w:hAnsiTheme="minorHAnsi" w:cstheme="minorBidi"/>
                <w:szCs w:val="22"/>
              </w:rPr>
              <w:tab/>
            </w:r>
            <w:r w:rsidR="001006D7" w:rsidRPr="00400DE9">
              <w:rPr>
                <w:rStyle w:val="Hyperlink"/>
                <w:rFonts w:cstheme="minorHAnsi"/>
              </w:rPr>
              <w:t>DELIVERY</w:t>
            </w:r>
            <w:r w:rsidR="001006D7">
              <w:rPr>
                <w:webHidden/>
              </w:rPr>
              <w:tab/>
            </w:r>
            <w:r w:rsidR="001006D7">
              <w:rPr>
                <w:webHidden/>
              </w:rPr>
              <w:fldChar w:fldCharType="begin"/>
            </w:r>
            <w:r w:rsidR="001006D7">
              <w:rPr>
                <w:webHidden/>
              </w:rPr>
              <w:instrText xml:space="preserve"> PAGEREF _Toc143775647 \h </w:instrText>
            </w:r>
            <w:r w:rsidR="001006D7">
              <w:rPr>
                <w:webHidden/>
              </w:rPr>
            </w:r>
            <w:r w:rsidR="001006D7">
              <w:rPr>
                <w:webHidden/>
              </w:rPr>
              <w:fldChar w:fldCharType="separate"/>
            </w:r>
            <w:r w:rsidR="001006D7">
              <w:rPr>
                <w:webHidden/>
              </w:rPr>
              <w:t>10</w:t>
            </w:r>
            <w:r w:rsidR="001006D7">
              <w:rPr>
                <w:webHidden/>
              </w:rPr>
              <w:fldChar w:fldCharType="end"/>
            </w:r>
          </w:hyperlink>
        </w:p>
        <w:p w14:paraId="70538E4F" w14:textId="2BDA97DB" w:rsidR="001006D7" w:rsidRDefault="00EC7CF1">
          <w:pPr>
            <w:pStyle w:val="TOC2"/>
            <w:rPr>
              <w:rFonts w:asciiTheme="minorHAnsi" w:eastAsiaTheme="minorEastAsia" w:hAnsiTheme="minorHAnsi" w:cstheme="minorBidi"/>
              <w:szCs w:val="22"/>
            </w:rPr>
          </w:pPr>
          <w:hyperlink w:anchor="_Toc143775654" w:history="1">
            <w:r w:rsidR="001006D7" w:rsidRPr="00400DE9">
              <w:rPr>
                <w:rStyle w:val="Hyperlink"/>
                <w:rFonts w:cstheme="minorHAnsi"/>
              </w:rPr>
              <w:t>4.5</w:t>
            </w:r>
            <w:r w:rsidR="001006D7">
              <w:rPr>
                <w:rFonts w:asciiTheme="minorHAnsi" w:eastAsiaTheme="minorEastAsia" w:hAnsiTheme="minorHAnsi" w:cstheme="minorBidi"/>
                <w:szCs w:val="22"/>
              </w:rPr>
              <w:tab/>
            </w:r>
            <w:r w:rsidR="001006D7" w:rsidRPr="00400DE9">
              <w:rPr>
                <w:rStyle w:val="Hyperlink"/>
                <w:rFonts w:cstheme="minorHAnsi"/>
              </w:rPr>
              <w:t>AUTHORIZED RESELLER</w:t>
            </w:r>
            <w:r w:rsidR="001006D7">
              <w:rPr>
                <w:webHidden/>
              </w:rPr>
              <w:tab/>
            </w:r>
            <w:r w:rsidR="001006D7">
              <w:rPr>
                <w:webHidden/>
              </w:rPr>
              <w:fldChar w:fldCharType="begin"/>
            </w:r>
            <w:r w:rsidR="001006D7">
              <w:rPr>
                <w:webHidden/>
              </w:rPr>
              <w:instrText xml:space="preserve"> PAGEREF _Toc143775654 \h </w:instrText>
            </w:r>
            <w:r w:rsidR="001006D7">
              <w:rPr>
                <w:webHidden/>
              </w:rPr>
            </w:r>
            <w:r w:rsidR="001006D7">
              <w:rPr>
                <w:webHidden/>
              </w:rPr>
              <w:fldChar w:fldCharType="separate"/>
            </w:r>
            <w:r w:rsidR="001006D7">
              <w:rPr>
                <w:webHidden/>
              </w:rPr>
              <w:t>11</w:t>
            </w:r>
            <w:r w:rsidR="001006D7">
              <w:rPr>
                <w:webHidden/>
              </w:rPr>
              <w:fldChar w:fldCharType="end"/>
            </w:r>
          </w:hyperlink>
        </w:p>
        <w:p w14:paraId="50876568" w14:textId="34F1FF78" w:rsidR="001006D7" w:rsidRDefault="00EC7CF1">
          <w:pPr>
            <w:pStyle w:val="TOC2"/>
            <w:rPr>
              <w:rFonts w:asciiTheme="minorHAnsi" w:eastAsiaTheme="minorEastAsia" w:hAnsiTheme="minorHAnsi" w:cstheme="minorBidi"/>
              <w:szCs w:val="22"/>
            </w:rPr>
          </w:pPr>
          <w:hyperlink w:anchor="_Toc143775655" w:history="1">
            <w:r w:rsidR="001006D7" w:rsidRPr="00400DE9">
              <w:rPr>
                <w:rStyle w:val="Hyperlink"/>
                <w:rFonts w:cstheme="minorHAnsi"/>
              </w:rPr>
              <w:t>4.6</w:t>
            </w:r>
            <w:r w:rsidR="001006D7">
              <w:rPr>
                <w:rFonts w:asciiTheme="minorHAnsi" w:eastAsiaTheme="minorEastAsia" w:hAnsiTheme="minorHAnsi" w:cstheme="minorBidi"/>
                <w:szCs w:val="22"/>
              </w:rPr>
              <w:tab/>
            </w:r>
            <w:r w:rsidR="001006D7" w:rsidRPr="00400DE9">
              <w:rPr>
                <w:rStyle w:val="Hyperlink"/>
                <w:rFonts w:cstheme="minorHAnsi"/>
              </w:rPr>
              <w:t>QUALITY ACCEPTANCE INSPECTION</w:t>
            </w:r>
            <w:r w:rsidR="001006D7">
              <w:rPr>
                <w:webHidden/>
              </w:rPr>
              <w:tab/>
            </w:r>
            <w:r w:rsidR="001006D7">
              <w:rPr>
                <w:webHidden/>
              </w:rPr>
              <w:fldChar w:fldCharType="begin"/>
            </w:r>
            <w:r w:rsidR="001006D7">
              <w:rPr>
                <w:webHidden/>
              </w:rPr>
              <w:instrText xml:space="preserve"> PAGEREF _Toc143775655 \h </w:instrText>
            </w:r>
            <w:r w:rsidR="001006D7">
              <w:rPr>
                <w:webHidden/>
              </w:rPr>
            </w:r>
            <w:r w:rsidR="001006D7">
              <w:rPr>
                <w:webHidden/>
              </w:rPr>
              <w:fldChar w:fldCharType="separate"/>
            </w:r>
            <w:r w:rsidR="001006D7">
              <w:rPr>
                <w:webHidden/>
              </w:rPr>
              <w:t>11</w:t>
            </w:r>
            <w:r w:rsidR="001006D7">
              <w:rPr>
                <w:webHidden/>
              </w:rPr>
              <w:fldChar w:fldCharType="end"/>
            </w:r>
          </w:hyperlink>
        </w:p>
        <w:p w14:paraId="754A3898" w14:textId="69191982" w:rsidR="001006D7" w:rsidRDefault="00EC7CF1">
          <w:pPr>
            <w:pStyle w:val="TOC2"/>
            <w:rPr>
              <w:rFonts w:asciiTheme="minorHAnsi" w:eastAsiaTheme="minorEastAsia" w:hAnsiTheme="minorHAnsi" w:cstheme="minorBidi"/>
              <w:szCs w:val="22"/>
            </w:rPr>
          </w:pPr>
          <w:hyperlink w:anchor="_Toc143775656" w:history="1">
            <w:r w:rsidR="001006D7" w:rsidRPr="00400DE9">
              <w:rPr>
                <w:rStyle w:val="Hyperlink"/>
                <w:rFonts w:cstheme="minorHAnsi"/>
              </w:rPr>
              <w:t>4.7</w:t>
            </w:r>
            <w:r w:rsidR="001006D7">
              <w:rPr>
                <w:rFonts w:asciiTheme="minorHAnsi" w:eastAsiaTheme="minorEastAsia" w:hAnsiTheme="minorHAnsi" w:cstheme="minorBidi"/>
                <w:szCs w:val="22"/>
              </w:rPr>
              <w:tab/>
            </w:r>
            <w:r w:rsidR="001006D7" w:rsidRPr="00400DE9">
              <w:rPr>
                <w:rStyle w:val="Hyperlink"/>
                <w:rFonts w:cstheme="minorHAnsi"/>
              </w:rPr>
              <w:t>WARRANTY</w:t>
            </w:r>
            <w:r w:rsidR="001006D7">
              <w:rPr>
                <w:webHidden/>
              </w:rPr>
              <w:tab/>
            </w:r>
            <w:r w:rsidR="001006D7">
              <w:rPr>
                <w:webHidden/>
              </w:rPr>
              <w:fldChar w:fldCharType="begin"/>
            </w:r>
            <w:r w:rsidR="001006D7">
              <w:rPr>
                <w:webHidden/>
              </w:rPr>
              <w:instrText xml:space="preserve"> PAGEREF _Toc143775656 \h </w:instrText>
            </w:r>
            <w:r w:rsidR="001006D7">
              <w:rPr>
                <w:webHidden/>
              </w:rPr>
            </w:r>
            <w:r w:rsidR="001006D7">
              <w:rPr>
                <w:webHidden/>
              </w:rPr>
              <w:fldChar w:fldCharType="separate"/>
            </w:r>
            <w:r w:rsidR="001006D7">
              <w:rPr>
                <w:webHidden/>
              </w:rPr>
              <w:t>11</w:t>
            </w:r>
            <w:r w:rsidR="001006D7">
              <w:rPr>
                <w:webHidden/>
              </w:rPr>
              <w:fldChar w:fldCharType="end"/>
            </w:r>
          </w:hyperlink>
        </w:p>
        <w:p w14:paraId="3B6A1C0D" w14:textId="0B88409C" w:rsidR="001006D7" w:rsidRDefault="00EC7CF1">
          <w:pPr>
            <w:pStyle w:val="TOC2"/>
            <w:rPr>
              <w:rFonts w:asciiTheme="minorHAnsi" w:eastAsiaTheme="minorEastAsia" w:hAnsiTheme="minorHAnsi" w:cstheme="minorBidi"/>
              <w:szCs w:val="22"/>
            </w:rPr>
          </w:pPr>
          <w:hyperlink w:anchor="_Toc143775657" w:history="1">
            <w:r w:rsidR="001006D7" w:rsidRPr="00400DE9">
              <w:rPr>
                <w:rStyle w:val="Hyperlink"/>
                <w:rFonts w:cstheme="minorHAnsi"/>
              </w:rPr>
              <w:t>4.8</w:t>
            </w:r>
            <w:r w:rsidR="001006D7">
              <w:rPr>
                <w:rFonts w:asciiTheme="minorHAnsi" w:eastAsiaTheme="minorEastAsia" w:hAnsiTheme="minorHAnsi" w:cstheme="minorBidi"/>
                <w:szCs w:val="22"/>
              </w:rPr>
              <w:tab/>
            </w:r>
            <w:r w:rsidR="001006D7" w:rsidRPr="00400DE9">
              <w:rPr>
                <w:rStyle w:val="Hyperlink"/>
                <w:rFonts w:cstheme="minorHAnsi"/>
              </w:rPr>
              <w:t>HUB PARTICIPATION</w:t>
            </w:r>
            <w:r w:rsidR="001006D7">
              <w:rPr>
                <w:webHidden/>
              </w:rPr>
              <w:tab/>
            </w:r>
            <w:r w:rsidR="001006D7">
              <w:rPr>
                <w:webHidden/>
              </w:rPr>
              <w:fldChar w:fldCharType="begin"/>
            </w:r>
            <w:r w:rsidR="001006D7">
              <w:rPr>
                <w:webHidden/>
              </w:rPr>
              <w:instrText xml:space="preserve"> PAGEREF _Toc143775657 \h </w:instrText>
            </w:r>
            <w:r w:rsidR="001006D7">
              <w:rPr>
                <w:webHidden/>
              </w:rPr>
            </w:r>
            <w:r w:rsidR="001006D7">
              <w:rPr>
                <w:webHidden/>
              </w:rPr>
              <w:fldChar w:fldCharType="separate"/>
            </w:r>
            <w:r w:rsidR="001006D7">
              <w:rPr>
                <w:webHidden/>
              </w:rPr>
              <w:t>11</w:t>
            </w:r>
            <w:r w:rsidR="001006D7">
              <w:rPr>
                <w:webHidden/>
              </w:rPr>
              <w:fldChar w:fldCharType="end"/>
            </w:r>
          </w:hyperlink>
        </w:p>
        <w:p w14:paraId="70C2E9E0" w14:textId="3B3D58F5" w:rsidR="001006D7" w:rsidRDefault="00EC7CF1">
          <w:pPr>
            <w:pStyle w:val="TOC2"/>
            <w:rPr>
              <w:rFonts w:asciiTheme="minorHAnsi" w:eastAsiaTheme="minorEastAsia" w:hAnsiTheme="minorHAnsi" w:cstheme="minorBidi"/>
              <w:szCs w:val="22"/>
            </w:rPr>
          </w:pPr>
          <w:hyperlink w:anchor="_Toc143775658" w:history="1">
            <w:r w:rsidR="001006D7" w:rsidRPr="00400DE9">
              <w:rPr>
                <w:rStyle w:val="Hyperlink"/>
                <w:rFonts w:cstheme="minorHAnsi"/>
              </w:rPr>
              <w:t>4.9</w:t>
            </w:r>
            <w:r w:rsidR="001006D7">
              <w:rPr>
                <w:rFonts w:asciiTheme="minorHAnsi" w:eastAsiaTheme="minorEastAsia" w:hAnsiTheme="minorHAnsi" w:cstheme="minorBidi"/>
                <w:szCs w:val="22"/>
              </w:rPr>
              <w:tab/>
            </w:r>
            <w:r w:rsidR="001006D7" w:rsidRPr="00400DE9">
              <w:rPr>
                <w:rStyle w:val="Hyperlink"/>
                <w:rFonts w:cstheme="minorHAnsi"/>
              </w:rPr>
              <w:t>REFERENCES</w:t>
            </w:r>
            <w:r w:rsidR="001006D7">
              <w:rPr>
                <w:webHidden/>
              </w:rPr>
              <w:tab/>
            </w:r>
            <w:r w:rsidR="001006D7">
              <w:rPr>
                <w:webHidden/>
              </w:rPr>
              <w:fldChar w:fldCharType="begin"/>
            </w:r>
            <w:r w:rsidR="001006D7">
              <w:rPr>
                <w:webHidden/>
              </w:rPr>
              <w:instrText xml:space="preserve"> PAGEREF _Toc143775658 \h </w:instrText>
            </w:r>
            <w:r w:rsidR="001006D7">
              <w:rPr>
                <w:webHidden/>
              </w:rPr>
            </w:r>
            <w:r w:rsidR="001006D7">
              <w:rPr>
                <w:webHidden/>
              </w:rPr>
              <w:fldChar w:fldCharType="separate"/>
            </w:r>
            <w:r w:rsidR="001006D7">
              <w:rPr>
                <w:webHidden/>
              </w:rPr>
              <w:t>11</w:t>
            </w:r>
            <w:r w:rsidR="001006D7">
              <w:rPr>
                <w:webHidden/>
              </w:rPr>
              <w:fldChar w:fldCharType="end"/>
            </w:r>
          </w:hyperlink>
        </w:p>
        <w:p w14:paraId="00931756" w14:textId="3BF37EAA" w:rsidR="001006D7" w:rsidRDefault="00EC7CF1">
          <w:pPr>
            <w:pStyle w:val="TOC2"/>
            <w:rPr>
              <w:rFonts w:asciiTheme="minorHAnsi" w:eastAsiaTheme="minorEastAsia" w:hAnsiTheme="minorHAnsi" w:cstheme="minorBidi"/>
              <w:szCs w:val="22"/>
            </w:rPr>
          </w:pPr>
          <w:hyperlink w:anchor="_Toc143775659" w:history="1">
            <w:r w:rsidR="001006D7" w:rsidRPr="00400DE9">
              <w:rPr>
                <w:rStyle w:val="Hyperlink"/>
                <w:rFonts w:cstheme="minorHAnsi"/>
              </w:rPr>
              <w:t>4.10</w:t>
            </w:r>
            <w:r w:rsidR="001006D7">
              <w:rPr>
                <w:rFonts w:asciiTheme="minorHAnsi" w:eastAsiaTheme="minorEastAsia" w:hAnsiTheme="minorHAnsi" w:cstheme="minorBidi"/>
                <w:szCs w:val="22"/>
              </w:rPr>
              <w:tab/>
            </w:r>
            <w:r w:rsidR="001006D7" w:rsidRPr="00400DE9">
              <w:rPr>
                <w:rStyle w:val="Hyperlink"/>
                <w:rFonts w:cstheme="minorHAnsi"/>
              </w:rPr>
              <w:t>VENDOR’S REPRESENTATIONS</w:t>
            </w:r>
            <w:r w:rsidR="001006D7">
              <w:rPr>
                <w:webHidden/>
              </w:rPr>
              <w:tab/>
            </w:r>
            <w:r w:rsidR="001006D7">
              <w:rPr>
                <w:webHidden/>
              </w:rPr>
              <w:fldChar w:fldCharType="begin"/>
            </w:r>
            <w:r w:rsidR="001006D7">
              <w:rPr>
                <w:webHidden/>
              </w:rPr>
              <w:instrText xml:space="preserve"> PAGEREF _Toc143775659 \h </w:instrText>
            </w:r>
            <w:r w:rsidR="001006D7">
              <w:rPr>
                <w:webHidden/>
              </w:rPr>
            </w:r>
            <w:r w:rsidR="001006D7">
              <w:rPr>
                <w:webHidden/>
              </w:rPr>
              <w:fldChar w:fldCharType="separate"/>
            </w:r>
            <w:r w:rsidR="001006D7">
              <w:rPr>
                <w:webHidden/>
              </w:rPr>
              <w:t>11</w:t>
            </w:r>
            <w:r w:rsidR="001006D7">
              <w:rPr>
                <w:webHidden/>
              </w:rPr>
              <w:fldChar w:fldCharType="end"/>
            </w:r>
          </w:hyperlink>
        </w:p>
        <w:p w14:paraId="25F2F385" w14:textId="2AD436F8" w:rsidR="001006D7" w:rsidRDefault="00EC7CF1">
          <w:pPr>
            <w:pStyle w:val="TOC2"/>
            <w:rPr>
              <w:rFonts w:asciiTheme="minorHAnsi" w:eastAsiaTheme="minorEastAsia" w:hAnsiTheme="minorHAnsi" w:cstheme="minorBidi"/>
              <w:szCs w:val="22"/>
            </w:rPr>
          </w:pPr>
          <w:hyperlink w:anchor="_Toc143775660" w:history="1">
            <w:r w:rsidR="001006D7" w:rsidRPr="00400DE9">
              <w:rPr>
                <w:rStyle w:val="Hyperlink"/>
                <w:rFonts w:cstheme="minorHAnsi"/>
              </w:rPr>
              <w:t>4.11</w:t>
            </w:r>
            <w:r w:rsidR="001006D7">
              <w:rPr>
                <w:rFonts w:asciiTheme="minorHAnsi" w:eastAsiaTheme="minorEastAsia" w:hAnsiTheme="minorHAnsi" w:cstheme="minorBidi"/>
                <w:szCs w:val="22"/>
              </w:rPr>
              <w:tab/>
            </w:r>
            <w:r w:rsidR="001006D7" w:rsidRPr="00400DE9">
              <w:rPr>
                <w:rStyle w:val="Hyperlink"/>
                <w:rFonts w:cstheme="minorHAnsi"/>
              </w:rPr>
              <w:t>FINANCIAL STABILITY</w:t>
            </w:r>
            <w:r w:rsidR="001006D7">
              <w:rPr>
                <w:webHidden/>
              </w:rPr>
              <w:tab/>
            </w:r>
            <w:r w:rsidR="001006D7">
              <w:rPr>
                <w:webHidden/>
              </w:rPr>
              <w:fldChar w:fldCharType="begin"/>
            </w:r>
            <w:r w:rsidR="001006D7">
              <w:rPr>
                <w:webHidden/>
              </w:rPr>
              <w:instrText xml:space="preserve"> PAGEREF _Toc143775660 \h </w:instrText>
            </w:r>
            <w:r w:rsidR="001006D7">
              <w:rPr>
                <w:webHidden/>
              </w:rPr>
            </w:r>
            <w:r w:rsidR="001006D7">
              <w:rPr>
                <w:webHidden/>
              </w:rPr>
              <w:fldChar w:fldCharType="separate"/>
            </w:r>
            <w:r w:rsidR="001006D7">
              <w:rPr>
                <w:webHidden/>
              </w:rPr>
              <w:t>11</w:t>
            </w:r>
            <w:r w:rsidR="001006D7">
              <w:rPr>
                <w:webHidden/>
              </w:rPr>
              <w:fldChar w:fldCharType="end"/>
            </w:r>
          </w:hyperlink>
        </w:p>
        <w:p w14:paraId="7474EE69" w14:textId="1B554534" w:rsidR="001006D7" w:rsidRDefault="00EC7CF1">
          <w:pPr>
            <w:pStyle w:val="TOC2"/>
            <w:rPr>
              <w:rFonts w:asciiTheme="minorHAnsi" w:eastAsiaTheme="minorEastAsia" w:hAnsiTheme="minorHAnsi" w:cstheme="minorBidi"/>
              <w:szCs w:val="22"/>
            </w:rPr>
          </w:pPr>
          <w:hyperlink w:anchor="_Toc143775661" w:history="1">
            <w:r w:rsidR="001006D7" w:rsidRPr="00400DE9">
              <w:rPr>
                <w:rStyle w:val="Hyperlink"/>
                <w:rFonts w:cstheme="minorHAnsi"/>
              </w:rPr>
              <w:t>4.12</w:t>
            </w:r>
            <w:r w:rsidR="001006D7">
              <w:rPr>
                <w:rFonts w:asciiTheme="minorHAnsi" w:eastAsiaTheme="minorEastAsia" w:hAnsiTheme="minorHAnsi" w:cstheme="minorBidi"/>
                <w:szCs w:val="22"/>
              </w:rPr>
              <w:tab/>
            </w:r>
            <w:r w:rsidR="001006D7" w:rsidRPr="00400DE9">
              <w:rPr>
                <w:rStyle w:val="Hyperlink"/>
                <w:rFonts w:cstheme="minorHAnsi"/>
              </w:rPr>
              <w:t>LOBBYING ACTIVITY CERTIFICATION FOR FEDERAL GRANTS</w:t>
            </w:r>
            <w:r w:rsidR="001006D7">
              <w:rPr>
                <w:webHidden/>
              </w:rPr>
              <w:tab/>
            </w:r>
            <w:r w:rsidR="001006D7">
              <w:rPr>
                <w:webHidden/>
              </w:rPr>
              <w:fldChar w:fldCharType="begin"/>
            </w:r>
            <w:r w:rsidR="001006D7">
              <w:rPr>
                <w:webHidden/>
              </w:rPr>
              <w:instrText xml:space="preserve"> PAGEREF _Toc143775661 \h </w:instrText>
            </w:r>
            <w:r w:rsidR="001006D7">
              <w:rPr>
                <w:webHidden/>
              </w:rPr>
            </w:r>
            <w:r w:rsidR="001006D7">
              <w:rPr>
                <w:webHidden/>
              </w:rPr>
              <w:fldChar w:fldCharType="separate"/>
            </w:r>
            <w:r w:rsidR="001006D7">
              <w:rPr>
                <w:webHidden/>
              </w:rPr>
              <w:t>12</w:t>
            </w:r>
            <w:r w:rsidR="001006D7">
              <w:rPr>
                <w:webHidden/>
              </w:rPr>
              <w:fldChar w:fldCharType="end"/>
            </w:r>
          </w:hyperlink>
        </w:p>
        <w:p w14:paraId="44EB2738" w14:textId="034593F7" w:rsidR="001006D7" w:rsidRDefault="00EC7CF1">
          <w:pPr>
            <w:pStyle w:val="TOC1"/>
            <w:rPr>
              <w:rFonts w:asciiTheme="minorHAnsi" w:eastAsiaTheme="minorEastAsia" w:hAnsiTheme="minorHAnsi" w:cstheme="minorBidi"/>
              <w:b w:val="0"/>
              <w:bCs w:val="0"/>
              <w:noProof/>
              <w:szCs w:val="22"/>
            </w:rPr>
          </w:pPr>
          <w:hyperlink w:anchor="_Toc143775662" w:history="1">
            <w:r w:rsidR="001006D7" w:rsidRPr="00400DE9">
              <w:rPr>
                <w:rStyle w:val="Hyperlink"/>
                <w:noProof/>
              </w:rPr>
              <w:t>5.0</w:t>
            </w:r>
            <w:r w:rsidR="001006D7">
              <w:rPr>
                <w:rFonts w:asciiTheme="minorHAnsi" w:eastAsiaTheme="minorEastAsia" w:hAnsiTheme="minorHAnsi" w:cstheme="minorBidi"/>
                <w:b w:val="0"/>
                <w:bCs w:val="0"/>
                <w:noProof/>
                <w:szCs w:val="22"/>
              </w:rPr>
              <w:tab/>
            </w:r>
            <w:r w:rsidR="001006D7" w:rsidRPr="00400DE9">
              <w:rPr>
                <w:rStyle w:val="Hyperlink"/>
                <w:rFonts w:cstheme="minorHAnsi"/>
                <w:noProof/>
              </w:rPr>
              <w:t>PRODUCT SPECIFICATIONS</w:t>
            </w:r>
            <w:r w:rsidR="001006D7">
              <w:rPr>
                <w:noProof/>
                <w:webHidden/>
              </w:rPr>
              <w:tab/>
            </w:r>
            <w:r w:rsidR="001006D7">
              <w:rPr>
                <w:noProof/>
                <w:webHidden/>
              </w:rPr>
              <w:fldChar w:fldCharType="begin"/>
            </w:r>
            <w:r w:rsidR="001006D7">
              <w:rPr>
                <w:noProof/>
                <w:webHidden/>
              </w:rPr>
              <w:instrText xml:space="preserve"> PAGEREF _Toc143775662 \h </w:instrText>
            </w:r>
            <w:r w:rsidR="001006D7">
              <w:rPr>
                <w:noProof/>
                <w:webHidden/>
              </w:rPr>
            </w:r>
            <w:r w:rsidR="001006D7">
              <w:rPr>
                <w:noProof/>
                <w:webHidden/>
              </w:rPr>
              <w:fldChar w:fldCharType="separate"/>
            </w:r>
            <w:r w:rsidR="001006D7">
              <w:rPr>
                <w:noProof/>
                <w:webHidden/>
              </w:rPr>
              <w:t>12</w:t>
            </w:r>
            <w:r w:rsidR="001006D7">
              <w:rPr>
                <w:noProof/>
                <w:webHidden/>
              </w:rPr>
              <w:fldChar w:fldCharType="end"/>
            </w:r>
          </w:hyperlink>
        </w:p>
        <w:p w14:paraId="0C4C7553" w14:textId="27FEB0DA" w:rsidR="001006D7" w:rsidRDefault="00EC7CF1">
          <w:pPr>
            <w:pStyle w:val="TOC2"/>
            <w:rPr>
              <w:rFonts w:asciiTheme="minorHAnsi" w:eastAsiaTheme="minorEastAsia" w:hAnsiTheme="minorHAnsi" w:cstheme="minorBidi"/>
              <w:szCs w:val="22"/>
            </w:rPr>
          </w:pPr>
          <w:hyperlink w:anchor="_Toc143775663" w:history="1">
            <w:r w:rsidR="001006D7" w:rsidRPr="00400DE9">
              <w:rPr>
                <w:rStyle w:val="Hyperlink"/>
                <w:bCs/>
                <w14:scene3d>
                  <w14:camera w14:prst="orthographicFront"/>
                  <w14:lightRig w14:rig="threePt" w14:dir="t">
                    <w14:rot w14:lat="0" w14:lon="0" w14:rev="0"/>
                  </w14:lightRig>
                </w14:scene3d>
              </w:rPr>
              <w:t>5.1</w:t>
            </w:r>
            <w:r w:rsidR="001006D7">
              <w:rPr>
                <w:rFonts w:asciiTheme="minorHAnsi" w:eastAsiaTheme="minorEastAsia" w:hAnsiTheme="minorHAnsi" w:cstheme="minorBidi"/>
                <w:szCs w:val="22"/>
              </w:rPr>
              <w:tab/>
            </w:r>
            <w:r w:rsidR="001006D7" w:rsidRPr="00400DE9">
              <w:rPr>
                <w:rStyle w:val="Hyperlink"/>
                <w:rFonts w:cstheme="minorHAnsi"/>
              </w:rPr>
              <w:t>SPECIFICATIONS</w:t>
            </w:r>
            <w:r w:rsidR="001006D7">
              <w:rPr>
                <w:webHidden/>
              </w:rPr>
              <w:tab/>
            </w:r>
            <w:r w:rsidR="001006D7">
              <w:rPr>
                <w:webHidden/>
              </w:rPr>
              <w:fldChar w:fldCharType="begin"/>
            </w:r>
            <w:r w:rsidR="001006D7">
              <w:rPr>
                <w:webHidden/>
              </w:rPr>
              <w:instrText xml:space="preserve"> PAGEREF _Toc143775663 \h </w:instrText>
            </w:r>
            <w:r w:rsidR="001006D7">
              <w:rPr>
                <w:webHidden/>
              </w:rPr>
            </w:r>
            <w:r w:rsidR="001006D7">
              <w:rPr>
                <w:webHidden/>
              </w:rPr>
              <w:fldChar w:fldCharType="separate"/>
            </w:r>
            <w:r w:rsidR="001006D7">
              <w:rPr>
                <w:webHidden/>
              </w:rPr>
              <w:t>12</w:t>
            </w:r>
            <w:r w:rsidR="001006D7">
              <w:rPr>
                <w:webHidden/>
              </w:rPr>
              <w:fldChar w:fldCharType="end"/>
            </w:r>
          </w:hyperlink>
        </w:p>
        <w:p w14:paraId="6C3DACCB" w14:textId="60F75BF5" w:rsidR="001006D7" w:rsidRDefault="00EC7CF1">
          <w:pPr>
            <w:pStyle w:val="TOC2"/>
            <w:rPr>
              <w:rFonts w:asciiTheme="minorHAnsi" w:eastAsiaTheme="minorEastAsia" w:hAnsiTheme="minorHAnsi" w:cstheme="minorBidi"/>
              <w:szCs w:val="22"/>
            </w:rPr>
          </w:pPr>
          <w:hyperlink w:anchor="_Toc143775664" w:history="1">
            <w:r w:rsidR="001006D7" w:rsidRPr="00400DE9">
              <w:rPr>
                <w:rStyle w:val="Hyperlink"/>
                <w:rFonts w:cstheme="minorHAnsi"/>
              </w:rPr>
              <w:t>5.2       DEVIATIONS</w:t>
            </w:r>
            <w:r w:rsidR="001006D7">
              <w:rPr>
                <w:webHidden/>
              </w:rPr>
              <w:tab/>
            </w:r>
            <w:r w:rsidR="001006D7">
              <w:rPr>
                <w:webHidden/>
              </w:rPr>
              <w:fldChar w:fldCharType="begin"/>
            </w:r>
            <w:r w:rsidR="001006D7">
              <w:rPr>
                <w:webHidden/>
              </w:rPr>
              <w:instrText xml:space="preserve"> PAGEREF _Toc143775664 \h </w:instrText>
            </w:r>
            <w:r w:rsidR="001006D7">
              <w:rPr>
                <w:webHidden/>
              </w:rPr>
            </w:r>
            <w:r w:rsidR="001006D7">
              <w:rPr>
                <w:webHidden/>
              </w:rPr>
              <w:fldChar w:fldCharType="separate"/>
            </w:r>
            <w:r w:rsidR="001006D7">
              <w:rPr>
                <w:webHidden/>
              </w:rPr>
              <w:t>15</w:t>
            </w:r>
            <w:r w:rsidR="001006D7">
              <w:rPr>
                <w:webHidden/>
              </w:rPr>
              <w:fldChar w:fldCharType="end"/>
            </w:r>
          </w:hyperlink>
        </w:p>
        <w:p w14:paraId="151AD811" w14:textId="552AAF58" w:rsidR="001006D7" w:rsidRDefault="00EC7CF1">
          <w:pPr>
            <w:pStyle w:val="TOC1"/>
            <w:rPr>
              <w:rFonts w:asciiTheme="minorHAnsi" w:eastAsiaTheme="minorEastAsia" w:hAnsiTheme="minorHAnsi" w:cstheme="minorBidi"/>
              <w:b w:val="0"/>
              <w:bCs w:val="0"/>
              <w:noProof/>
              <w:szCs w:val="22"/>
            </w:rPr>
          </w:pPr>
          <w:hyperlink w:anchor="_Toc143775665" w:history="1">
            <w:r w:rsidR="001006D7" w:rsidRPr="00400DE9">
              <w:rPr>
                <w:rStyle w:val="Hyperlink"/>
                <w:rFonts w:cstheme="minorHAnsi"/>
                <w:noProof/>
              </w:rPr>
              <w:t>6.0</w:t>
            </w:r>
            <w:r w:rsidR="001006D7">
              <w:rPr>
                <w:rFonts w:asciiTheme="minorHAnsi" w:eastAsiaTheme="minorEastAsia" w:hAnsiTheme="minorHAnsi" w:cstheme="minorBidi"/>
                <w:b w:val="0"/>
                <w:bCs w:val="0"/>
                <w:noProof/>
                <w:szCs w:val="22"/>
              </w:rPr>
              <w:tab/>
            </w:r>
            <w:r w:rsidR="001006D7" w:rsidRPr="00400DE9">
              <w:rPr>
                <w:rStyle w:val="Hyperlink"/>
                <w:rFonts w:cstheme="minorHAnsi"/>
                <w:noProof/>
              </w:rPr>
              <w:t>CONTRACT ADMINISTRATION</w:t>
            </w:r>
            <w:r w:rsidR="001006D7">
              <w:rPr>
                <w:noProof/>
                <w:webHidden/>
              </w:rPr>
              <w:tab/>
            </w:r>
            <w:r w:rsidR="001006D7">
              <w:rPr>
                <w:noProof/>
                <w:webHidden/>
              </w:rPr>
              <w:fldChar w:fldCharType="begin"/>
            </w:r>
            <w:r w:rsidR="001006D7">
              <w:rPr>
                <w:noProof/>
                <w:webHidden/>
              </w:rPr>
              <w:instrText xml:space="preserve"> PAGEREF _Toc143775665 \h </w:instrText>
            </w:r>
            <w:r w:rsidR="001006D7">
              <w:rPr>
                <w:noProof/>
                <w:webHidden/>
              </w:rPr>
            </w:r>
            <w:r w:rsidR="001006D7">
              <w:rPr>
                <w:noProof/>
                <w:webHidden/>
              </w:rPr>
              <w:fldChar w:fldCharType="separate"/>
            </w:r>
            <w:r w:rsidR="001006D7">
              <w:rPr>
                <w:noProof/>
                <w:webHidden/>
              </w:rPr>
              <w:t>15</w:t>
            </w:r>
            <w:r w:rsidR="001006D7">
              <w:rPr>
                <w:noProof/>
                <w:webHidden/>
              </w:rPr>
              <w:fldChar w:fldCharType="end"/>
            </w:r>
          </w:hyperlink>
        </w:p>
        <w:p w14:paraId="41DFC271" w14:textId="392A9CA0" w:rsidR="001006D7" w:rsidRDefault="00EC7CF1">
          <w:pPr>
            <w:pStyle w:val="TOC2"/>
            <w:rPr>
              <w:rFonts w:asciiTheme="minorHAnsi" w:eastAsiaTheme="minorEastAsia" w:hAnsiTheme="minorHAnsi" w:cstheme="minorBidi"/>
              <w:szCs w:val="22"/>
            </w:rPr>
          </w:pPr>
          <w:hyperlink w:anchor="_Toc143775666" w:history="1">
            <w:r w:rsidR="001006D7" w:rsidRPr="00400DE9">
              <w:rPr>
                <w:rStyle w:val="Hyperlink"/>
                <w:rFonts w:cstheme="minorHAnsi"/>
              </w:rPr>
              <w:t>6.1</w:t>
            </w:r>
            <w:r w:rsidR="001006D7">
              <w:rPr>
                <w:rFonts w:asciiTheme="minorHAnsi" w:eastAsiaTheme="minorEastAsia" w:hAnsiTheme="minorHAnsi" w:cstheme="minorBidi"/>
                <w:szCs w:val="22"/>
              </w:rPr>
              <w:tab/>
            </w:r>
            <w:r w:rsidR="001006D7" w:rsidRPr="00400DE9">
              <w:rPr>
                <w:rStyle w:val="Hyperlink"/>
                <w:rFonts w:cstheme="minorHAnsi"/>
              </w:rPr>
              <w:t>INVOICES</w:t>
            </w:r>
            <w:r w:rsidR="001006D7">
              <w:rPr>
                <w:webHidden/>
              </w:rPr>
              <w:tab/>
            </w:r>
            <w:r w:rsidR="001006D7">
              <w:rPr>
                <w:webHidden/>
              </w:rPr>
              <w:fldChar w:fldCharType="begin"/>
            </w:r>
            <w:r w:rsidR="001006D7">
              <w:rPr>
                <w:webHidden/>
              </w:rPr>
              <w:instrText xml:space="preserve"> PAGEREF _Toc143775666 \h </w:instrText>
            </w:r>
            <w:r w:rsidR="001006D7">
              <w:rPr>
                <w:webHidden/>
              </w:rPr>
            </w:r>
            <w:r w:rsidR="001006D7">
              <w:rPr>
                <w:webHidden/>
              </w:rPr>
              <w:fldChar w:fldCharType="separate"/>
            </w:r>
            <w:r w:rsidR="001006D7">
              <w:rPr>
                <w:webHidden/>
              </w:rPr>
              <w:t>15</w:t>
            </w:r>
            <w:r w:rsidR="001006D7">
              <w:rPr>
                <w:webHidden/>
              </w:rPr>
              <w:fldChar w:fldCharType="end"/>
            </w:r>
          </w:hyperlink>
        </w:p>
        <w:p w14:paraId="403340B8" w14:textId="5A0D12DA" w:rsidR="001006D7" w:rsidRDefault="00EC7CF1">
          <w:pPr>
            <w:pStyle w:val="TOC2"/>
            <w:rPr>
              <w:rFonts w:asciiTheme="minorHAnsi" w:eastAsiaTheme="minorEastAsia" w:hAnsiTheme="minorHAnsi" w:cstheme="minorBidi"/>
              <w:szCs w:val="22"/>
            </w:rPr>
          </w:pPr>
          <w:hyperlink w:anchor="_Toc143775672" w:history="1">
            <w:r w:rsidR="001006D7" w:rsidRPr="00400DE9">
              <w:rPr>
                <w:rStyle w:val="Hyperlink"/>
                <w:rFonts w:cstheme="minorHAnsi"/>
              </w:rPr>
              <w:t>6.2</w:t>
            </w:r>
            <w:r w:rsidR="001006D7">
              <w:rPr>
                <w:rFonts w:asciiTheme="minorHAnsi" w:eastAsiaTheme="minorEastAsia" w:hAnsiTheme="minorHAnsi" w:cstheme="minorBidi"/>
                <w:szCs w:val="22"/>
              </w:rPr>
              <w:tab/>
            </w:r>
            <w:r w:rsidR="001006D7" w:rsidRPr="00400DE9">
              <w:rPr>
                <w:rStyle w:val="Hyperlink"/>
                <w:rFonts w:cstheme="minorHAnsi"/>
              </w:rPr>
              <w:t>DISPUTE RESOLUTION</w:t>
            </w:r>
            <w:r w:rsidR="001006D7">
              <w:rPr>
                <w:webHidden/>
              </w:rPr>
              <w:tab/>
            </w:r>
            <w:r w:rsidR="001006D7">
              <w:rPr>
                <w:webHidden/>
              </w:rPr>
              <w:fldChar w:fldCharType="begin"/>
            </w:r>
            <w:r w:rsidR="001006D7">
              <w:rPr>
                <w:webHidden/>
              </w:rPr>
              <w:instrText xml:space="preserve"> PAGEREF _Toc143775672 \h </w:instrText>
            </w:r>
            <w:r w:rsidR="001006D7">
              <w:rPr>
                <w:webHidden/>
              </w:rPr>
            </w:r>
            <w:r w:rsidR="001006D7">
              <w:rPr>
                <w:webHidden/>
              </w:rPr>
              <w:fldChar w:fldCharType="separate"/>
            </w:r>
            <w:r w:rsidR="001006D7">
              <w:rPr>
                <w:webHidden/>
              </w:rPr>
              <w:t>15</w:t>
            </w:r>
            <w:r w:rsidR="001006D7">
              <w:rPr>
                <w:webHidden/>
              </w:rPr>
              <w:fldChar w:fldCharType="end"/>
            </w:r>
          </w:hyperlink>
        </w:p>
        <w:p w14:paraId="09469A41" w14:textId="1C212523" w:rsidR="001006D7" w:rsidRDefault="00EC7CF1">
          <w:pPr>
            <w:pStyle w:val="TOC2"/>
            <w:rPr>
              <w:rFonts w:asciiTheme="minorHAnsi" w:eastAsiaTheme="minorEastAsia" w:hAnsiTheme="minorHAnsi" w:cstheme="minorBidi"/>
              <w:szCs w:val="22"/>
            </w:rPr>
          </w:pPr>
          <w:hyperlink w:anchor="_Toc143775674" w:history="1">
            <w:r w:rsidR="001006D7" w:rsidRPr="00400DE9">
              <w:rPr>
                <w:rStyle w:val="Hyperlink"/>
                <w:rFonts w:cstheme="minorHAnsi"/>
              </w:rPr>
              <w:t>6.3</w:t>
            </w:r>
            <w:r w:rsidR="001006D7">
              <w:rPr>
                <w:rFonts w:asciiTheme="minorHAnsi" w:eastAsiaTheme="minorEastAsia" w:hAnsiTheme="minorHAnsi" w:cstheme="minorBidi"/>
                <w:szCs w:val="22"/>
              </w:rPr>
              <w:tab/>
            </w:r>
            <w:r w:rsidR="001006D7" w:rsidRPr="00400DE9">
              <w:rPr>
                <w:rStyle w:val="Hyperlink"/>
                <w:rFonts w:cstheme="minorHAnsi"/>
              </w:rPr>
              <w:t>PRODUCT RECALL</w:t>
            </w:r>
            <w:r w:rsidR="001006D7">
              <w:rPr>
                <w:webHidden/>
              </w:rPr>
              <w:tab/>
            </w:r>
            <w:r w:rsidR="001006D7">
              <w:rPr>
                <w:webHidden/>
              </w:rPr>
              <w:fldChar w:fldCharType="begin"/>
            </w:r>
            <w:r w:rsidR="001006D7">
              <w:rPr>
                <w:webHidden/>
              </w:rPr>
              <w:instrText xml:space="preserve"> PAGEREF _Toc143775674 \h </w:instrText>
            </w:r>
            <w:r w:rsidR="001006D7">
              <w:rPr>
                <w:webHidden/>
              </w:rPr>
            </w:r>
            <w:r w:rsidR="001006D7">
              <w:rPr>
                <w:webHidden/>
              </w:rPr>
              <w:fldChar w:fldCharType="separate"/>
            </w:r>
            <w:r w:rsidR="001006D7">
              <w:rPr>
                <w:webHidden/>
              </w:rPr>
              <w:t>16</w:t>
            </w:r>
            <w:r w:rsidR="001006D7">
              <w:rPr>
                <w:webHidden/>
              </w:rPr>
              <w:fldChar w:fldCharType="end"/>
            </w:r>
          </w:hyperlink>
        </w:p>
        <w:p w14:paraId="7498670F" w14:textId="11EC703F" w:rsidR="001006D7" w:rsidRDefault="00EC7CF1">
          <w:pPr>
            <w:pStyle w:val="TOC2"/>
            <w:rPr>
              <w:rFonts w:asciiTheme="minorHAnsi" w:eastAsiaTheme="minorEastAsia" w:hAnsiTheme="minorHAnsi" w:cstheme="minorBidi"/>
              <w:szCs w:val="22"/>
            </w:rPr>
          </w:pPr>
          <w:hyperlink w:anchor="_Toc143775675" w:history="1">
            <w:r w:rsidR="001006D7" w:rsidRPr="00400DE9">
              <w:rPr>
                <w:rStyle w:val="Hyperlink"/>
                <w:rFonts w:cstheme="minorHAnsi"/>
              </w:rPr>
              <w:t>6.4</w:t>
            </w:r>
            <w:r w:rsidR="001006D7">
              <w:rPr>
                <w:rFonts w:asciiTheme="minorHAnsi" w:eastAsiaTheme="minorEastAsia" w:hAnsiTheme="minorHAnsi" w:cstheme="minorBidi"/>
                <w:szCs w:val="22"/>
              </w:rPr>
              <w:tab/>
            </w:r>
            <w:r w:rsidR="001006D7" w:rsidRPr="00400DE9">
              <w:rPr>
                <w:rStyle w:val="Hyperlink"/>
                <w:rFonts w:cstheme="minorHAnsi"/>
              </w:rPr>
              <w:t>PRICE ADJUSTMENTS</w:t>
            </w:r>
            <w:r w:rsidR="001006D7">
              <w:rPr>
                <w:webHidden/>
              </w:rPr>
              <w:tab/>
            </w:r>
            <w:r w:rsidR="001006D7">
              <w:rPr>
                <w:webHidden/>
              </w:rPr>
              <w:fldChar w:fldCharType="begin"/>
            </w:r>
            <w:r w:rsidR="001006D7">
              <w:rPr>
                <w:webHidden/>
              </w:rPr>
              <w:instrText xml:space="preserve"> PAGEREF _Toc143775675 \h </w:instrText>
            </w:r>
            <w:r w:rsidR="001006D7">
              <w:rPr>
                <w:webHidden/>
              </w:rPr>
            </w:r>
            <w:r w:rsidR="001006D7">
              <w:rPr>
                <w:webHidden/>
              </w:rPr>
              <w:fldChar w:fldCharType="separate"/>
            </w:r>
            <w:r w:rsidR="001006D7">
              <w:rPr>
                <w:webHidden/>
              </w:rPr>
              <w:t>16</w:t>
            </w:r>
            <w:r w:rsidR="001006D7">
              <w:rPr>
                <w:webHidden/>
              </w:rPr>
              <w:fldChar w:fldCharType="end"/>
            </w:r>
          </w:hyperlink>
        </w:p>
        <w:p w14:paraId="15B6942D" w14:textId="24883650" w:rsidR="001006D7" w:rsidRDefault="00EC7CF1">
          <w:pPr>
            <w:pStyle w:val="TOC2"/>
            <w:rPr>
              <w:rFonts w:asciiTheme="minorHAnsi" w:eastAsiaTheme="minorEastAsia" w:hAnsiTheme="minorHAnsi" w:cstheme="minorBidi"/>
              <w:szCs w:val="22"/>
            </w:rPr>
          </w:pPr>
          <w:hyperlink w:anchor="_Toc143775676" w:history="1">
            <w:r w:rsidR="001006D7" w:rsidRPr="00400DE9">
              <w:rPr>
                <w:rStyle w:val="Hyperlink"/>
                <w:rFonts w:cstheme="minorHAnsi"/>
              </w:rPr>
              <w:t>6.5</w:t>
            </w:r>
            <w:r w:rsidR="001006D7">
              <w:rPr>
                <w:rFonts w:asciiTheme="minorHAnsi" w:eastAsiaTheme="minorEastAsia" w:hAnsiTheme="minorHAnsi" w:cstheme="minorBidi"/>
                <w:szCs w:val="22"/>
              </w:rPr>
              <w:tab/>
            </w:r>
            <w:r w:rsidR="001006D7" w:rsidRPr="00400DE9">
              <w:rPr>
                <w:rStyle w:val="Hyperlink"/>
                <w:rFonts w:cstheme="minorHAnsi"/>
              </w:rPr>
              <w:t>CONTRACT CHANGES</w:t>
            </w:r>
            <w:r w:rsidR="001006D7">
              <w:rPr>
                <w:webHidden/>
              </w:rPr>
              <w:tab/>
            </w:r>
            <w:r w:rsidR="001006D7">
              <w:rPr>
                <w:webHidden/>
              </w:rPr>
              <w:fldChar w:fldCharType="begin"/>
            </w:r>
            <w:r w:rsidR="001006D7">
              <w:rPr>
                <w:webHidden/>
              </w:rPr>
              <w:instrText xml:space="preserve"> PAGEREF _Toc143775676 \h </w:instrText>
            </w:r>
            <w:r w:rsidR="001006D7">
              <w:rPr>
                <w:webHidden/>
              </w:rPr>
            </w:r>
            <w:r w:rsidR="001006D7">
              <w:rPr>
                <w:webHidden/>
              </w:rPr>
              <w:fldChar w:fldCharType="separate"/>
            </w:r>
            <w:r w:rsidR="001006D7">
              <w:rPr>
                <w:webHidden/>
              </w:rPr>
              <w:t>16</w:t>
            </w:r>
            <w:r w:rsidR="001006D7">
              <w:rPr>
                <w:webHidden/>
              </w:rPr>
              <w:fldChar w:fldCharType="end"/>
            </w:r>
          </w:hyperlink>
        </w:p>
        <w:p w14:paraId="185F4137" w14:textId="482D271D" w:rsidR="001006D7" w:rsidRDefault="00EC7CF1">
          <w:pPr>
            <w:pStyle w:val="TOC2"/>
            <w:rPr>
              <w:rFonts w:asciiTheme="minorHAnsi" w:eastAsiaTheme="minorEastAsia" w:hAnsiTheme="minorHAnsi" w:cstheme="minorBidi"/>
              <w:szCs w:val="22"/>
            </w:rPr>
          </w:pPr>
          <w:hyperlink w:anchor="_Toc143775677" w:history="1">
            <w:r w:rsidR="001006D7" w:rsidRPr="00400DE9">
              <w:rPr>
                <w:rStyle w:val="Hyperlink"/>
                <w:rFonts w:cstheme="minorHAnsi"/>
              </w:rPr>
              <w:t>6.6    ATTACHMENTS</w:t>
            </w:r>
            <w:r w:rsidR="001006D7">
              <w:rPr>
                <w:webHidden/>
              </w:rPr>
              <w:tab/>
            </w:r>
            <w:r w:rsidR="001006D7">
              <w:rPr>
                <w:webHidden/>
              </w:rPr>
              <w:fldChar w:fldCharType="begin"/>
            </w:r>
            <w:r w:rsidR="001006D7">
              <w:rPr>
                <w:webHidden/>
              </w:rPr>
              <w:instrText xml:space="preserve"> PAGEREF _Toc143775677 \h </w:instrText>
            </w:r>
            <w:r w:rsidR="001006D7">
              <w:rPr>
                <w:webHidden/>
              </w:rPr>
            </w:r>
            <w:r w:rsidR="001006D7">
              <w:rPr>
                <w:webHidden/>
              </w:rPr>
              <w:fldChar w:fldCharType="separate"/>
            </w:r>
            <w:r w:rsidR="001006D7">
              <w:rPr>
                <w:webHidden/>
              </w:rPr>
              <w:t>16</w:t>
            </w:r>
            <w:r w:rsidR="001006D7">
              <w:rPr>
                <w:webHidden/>
              </w:rPr>
              <w:fldChar w:fldCharType="end"/>
            </w:r>
          </w:hyperlink>
        </w:p>
        <w:p w14:paraId="19559DAB" w14:textId="24778D93" w:rsidR="001006D7" w:rsidRDefault="00EC7CF1">
          <w:pPr>
            <w:pStyle w:val="TOC2"/>
            <w:rPr>
              <w:rFonts w:asciiTheme="minorHAnsi" w:eastAsiaTheme="minorEastAsia" w:hAnsiTheme="minorHAnsi" w:cstheme="minorBidi"/>
              <w:szCs w:val="22"/>
            </w:rPr>
          </w:pPr>
          <w:hyperlink w:anchor="_Toc143775678" w:history="1">
            <w:r w:rsidR="001006D7" w:rsidRPr="00400DE9">
              <w:rPr>
                <w:rStyle w:val="Hyperlink"/>
                <w:rFonts w:cstheme="minorHAnsi"/>
              </w:rPr>
              <w:t>6.7</w:t>
            </w:r>
            <w:r w:rsidR="001006D7">
              <w:rPr>
                <w:rFonts w:asciiTheme="minorHAnsi" w:eastAsiaTheme="minorEastAsia" w:hAnsiTheme="minorHAnsi" w:cstheme="minorBidi"/>
                <w:szCs w:val="22"/>
              </w:rPr>
              <w:tab/>
            </w:r>
            <w:r w:rsidR="001006D7" w:rsidRPr="00400DE9">
              <w:rPr>
                <w:rStyle w:val="Hyperlink"/>
                <w:rFonts w:cstheme="minorHAnsi"/>
              </w:rPr>
              <w:t>ATTACHMENTS</w:t>
            </w:r>
            <w:r w:rsidR="001006D7">
              <w:rPr>
                <w:webHidden/>
              </w:rPr>
              <w:tab/>
            </w:r>
            <w:r w:rsidR="001006D7">
              <w:rPr>
                <w:webHidden/>
              </w:rPr>
              <w:fldChar w:fldCharType="begin"/>
            </w:r>
            <w:r w:rsidR="001006D7">
              <w:rPr>
                <w:webHidden/>
              </w:rPr>
              <w:instrText xml:space="preserve"> PAGEREF _Toc143775678 \h </w:instrText>
            </w:r>
            <w:r w:rsidR="001006D7">
              <w:rPr>
                <w:webHidden/>
              </w:rPr>
            </w:r>
            <w:r w:rsidR="001006D7">
              <w:rPr>
                <w:webHidden/>
              </w:rPr>
              <w:fldChar w:fldCharType="separate"/>
            </w:r>
            <w:r w:rsidR="001006D7">
              <w:rPr>
                <w:webHidden/>
              </w:rPr>
              <w:t>16</w:t>
            </w:r>
            <w:r w:rsidR="001006D7">
              <w:rPr>
                <w:webHidden/>
              </w:rPr>
              <w:fldChar w:fldCharType="end"/>
            </w:r>
          </w:hyperlink>
        </w:p>
        <w:p w14:paraId="048E75ED" w14:textId="1D4AAA23" w:rsidR="001006D7" w:rsidRDefault="00EC7CF1">
          <w:pPr>
            <w:pStyle w:val="TOC1"/>
            <w:rPr>
              <w:rFonts w:asciiTheme="minorHAnsi" w:eastAsiaTheme="minorEastAsia" w:hAnsiTheme="minorHAnsi" w:cstheme="minorBidi"/>
              <w:b w:val="0"/>
              <w:bCs w:val="0"/>
              <w:noProof/>
              <w:szCs w:val="22"/>
            </w:rPr>
          </w:pPr>
          <w:hyperlink w:anchor="_Toc143775679" w:history="1">
            <w:r w:rsidR="001006D7" w:rsidRPr="00400DE9">
              <w:rPr>
                <w:rStyle w:val="Hyperlink"/>
                <w:noProof/>
              </w:rPr>
              <w:t>ATTACHMENT A:  PRICING FORM</w:t>
            </w:r>
            <w:r w:rsidR="001006D7">
              <w:rPr>
                <w:noProof/>
                <w:webHidden/>
              </w:rPr>
              <w:tab/>
            </w:r>
            <w:r w:rsidR="001006D7">
              <w:rPr>
                <w:noProof/>
                <w:webHidden/>
              </w:rPr>
              <w:fldChar w:fldCharType="begin"/>
            </w:r>
            <w:r w:rsidR="001006D7">
              <w:rPr>
                <w:noProof/>
                <w:webHidden/>
              </w:rPr>
              <w:instrText xml:space="preserve"> PAGEREF _Toc143775679 \h </w:instrText>
            </w:r>
            <w:r w:rsidR="001006D7">
              <w:rPr>
                <w:noProof/>
                <w:webHidden/>
              </w:rPr>
            </w:r>
            <w:r w:rsidR="001006D7">
              <w:rPr>
                <w:noProof/>
                <w:webHidden/>
              </w:rPr>
              <w:fldChar w:fldCharType="separate"/>
            </w:r>
            <w:r w:rsidR="001006D7">
              <w:rPr>
                <w:noProof/>
                <w:webHidden/>
              </w:rPr>
              <w:t>18</w:t>
            </w:r>
            <w:r w:rsidR="001006D7">
              <w:rPr>
                <w:noProof/>
                <w:webHidden/>
              </w:rPr>
              <w:fldChar w:fldCharType="end"/>
            </w:r>
          </w:hyperlink>
        </w:p>
        <w:p w14:paraId="684EBF8A" w14:textId="1C66E649" w:rsidR="001006D7" w:rsidRDefault="00EC7CF1">
          <w:pPr>
            <w:pStyle w:val="TOC1"/>
            <w:rPr>
              <w:rFonts w:asciiTheme="minorHAnsi" w:eastAsiaTheme="minorEastAsia" w:hAnsiTheme="minorHAnsi" w:cstheme="minorBidi"/>
              <w:b w:val="0"/>
              <w:bCs w:val="0"/>
              <w:noProof/>
              <w:szCs w:val="22"/>
            </w:rPr>
          </w:pPr>
          <w:hyperlink w:anchor="_Toc143775680" w:history="1">
            <w:r w:rsidR="001006D7" w:rsidRPr="00400DE9">
              <w:rPr>
                <w:rStyle w:val="Hyperlink"/>
                <w:noProof/>
              </w:rPr>
              <w:t>ATTACHMENT D: HUB SUPPLEMENTAL VENDOR INFORMATION</w:t>
            </w:r>
            <w:r w:rsidR="001006D7">
              <w:rPr>
                <w:noProof/>
                <w:webHidden/>
              </w:rPr>
              <w:tab/>
            </w:r>
            <w:r w:rsidR="001006D7">
              <w:rPr>
                <w:noProof/>
                <w:webHidden/>
              </w:rPr>
              <w:fldChar w:fldCharType="begin"/>
            </w:r>
            <w:r w:rsidR="001006D7">
              <w:rPr>
                <w:noProof/>
                <w:webHidden/>
              </w:rPr>
              <w:instrText xml:space="preserve"> PAGEREF _Toc143775680 \h </w:instrText>
            </w:r>
            <w:r w:rsidR="001006D7">
              <w:rPr>
                <w:noProof/>
                <w:webHidden/>
              </w:rPr>
            </w:r>
            <w:r w:rsidR="001006D7">
              <w:rPr>
                <w:noProof/>
                <w:webHidden/>
              </w:rPr>
              <w:fldChar w:fldCharType="separate"/>
            </w:r>
            <w:r w:rsidR="001006D7">
              <w:rPr>
                <w:noProof/>
                <w:webHidden/>
              </w:rPr>
              <w:t>19</w:t>
            </w:r>
            <w:r w:rsidR="001006D7">
              <w:rPr>
                <w:noProof/>
                <w:webHidden/>
              </w:rPr>
              <w:fldChar w:fldCharType="end"/>
            </w:r>
          </w:hyperlink>
        </w:p>
        <w:p w14:paraId="3017050C" w14:textId="7A8915A9" w:rsidR="001006D7" w:rsidRDefault="00EC7CF1">
          <w:pPr>
            <w:pStyle w:val="TOC1"/>
            <w:rPr>
              <w:rFonts w:asciiTheme="minorHAnsi" w:eastAsiaTheme="minorEastAsia" w:hAnsiTheme="minorHAnsi" w:cstheme="minorBidi"/>
              <w:b w:val="0"/>
              <w:bCs w:val="0"/>
              <w:noProof/>
              <w:szCs w:val="22"/>
            </w:rPr>
          </w:pPr>
          <w:hyperlink w:anchor="_Toc143775681" w:history="1">
            <w:r w:rsidR="001006D7" w:rsidRPr="00400DE9">
              <w:rPr>
                <w:rStyle w:val="Hyperlink"/>
                <w:noProof/>
              </w:rPr>
              <w:t>ATTACHMENT E: CUSTOMER REFERENCE TEMPLATE</w:t>
            </w:r>
            <w:r w:rsidR="001006D7">
              <w:rPr>
                <w:noProof/>
                <w:webHidden/>
              </w:rPr>
              <w:tab/>
            </w:r>
            <w:r w:rsidR="001006D7">
              <w:rPr>
                <w:noProof/>
                <w:webHidden/>
              </w:rPr>
              <w:fldChar w:fldCharType="begin"/>
            </w:r>
            <w:r w:rsidR="001006D7">
              <w:rPr>
                <w:noProof/>
                <w:webHidden/>
              </w:rPr>
              <w:instrText xml:space="preserve"> PAGEREF _Toc143775681 \h </w:instrText>
            </w:r>
            <w:r w:rsidR="001006D7">
              <w:rPr>
                <w:noProof/>
                <w:webHidden/>
              </w:rPr>
            </w:r>
            <w:r w:rsidR="001006D7">
              <w:rPr>
                <w:noProof/>
                <w:webHidden/>
              </w:rPr>
              <w:fldChar w:fldCharType="separate"/>
            </w:r>
            <w:r w:rsidR="001006D7">
              <w:rPr>
                <w:noProof/>
                <w:webHidden/>
              </w:rPr>
              <w:t>21</w:t>
            </w:r>
            <w:r w:rsidR="001006D7">
              <w:rPr>
                <w:noProof/>
                <w:webHidden/>
              </w:rPr>
              <w:fldChar w:fldCharType="end"/>
            </w:r>
          </w:hyperlink>
        </w:p>
        <w:p w14:paraId="7E29771F" w14:textId="05592FD8" w:rsidR="001006D7" w:rsidRDefault="00EC7CF1">
          <w:pPr>
            <w:pStyle w:val="TOC1"/>
            <w:rPr>
              <w:rFonts w:asciiTheme="minorHAnsi" w:eastAsiaTheme="minorEastAsia" w:hAnsiTheme="minorHAnsi" w:cstheme="minorBidi"/>
              <w:b w:val="0"/>
              <w:bCs w:val="0"/>
              <w:noProof/>
              <w:szCs w:val="22"/>
            </w:rPr>
          </w:pPr>
          <w:hyperlink w:anchor="_Toc143775682" w:history="1">
            <w:r w:rsidR="001006D7" w:rsidRPr="00400DE9">
              <w:rPr>
                <w:rStyle w:val="Hyperlink"/>
                <w:noProof/>
              </w:rPr>
              <w:t>ATTACHMENT F: LOCATION OF WORKERS UTILIZED BY VENDOR</w:t>
            </w:r>
            <w:r w:rsidR="001006D7">
              <w:rPr>
                <w:noProof/>
                <w:webHidden/>
              </w:rPr>
              <w:tab/>
            </w:r>
            <w:r w:rsidR="001006D7">
              <w:rPr>
                <w:noProof/>
                <w:webHidden/>
              </w:rPr>
              <w:fldChar w:fldCharType="begin"/>
            </w:r>
            <w:r w:rsidR="001006D7">
              <w:rPr>
                <w:noProof/>
                <w:webHidden/>
              </w:rPr>
              <w:instrText xml:space="preserve"> PAGEREF _Toc143775682 \h </w:instrText>
            </w:r>
            <w:r w:rsidR="001006D7">
              <w:rPr>
                <w:noProof/>
                <w:webHidden/>
              </w:rPr>
            </w:r>
            <w:r w:rsidR="001006D7">
              <w:rPr>
                <w:noProof/>
                <w:webHidden/>
              </w:rPr>
              <w:fldChar w:fldCharType="separate"/>
            </w:r>
            <w:r w:rsidR="001006D7">
              <w:rPr>
                <w:noProof/>
                <w:webHidden/>
              </w:rPr>
              <w:t>22</w:t>
            </w:r>
            <w:r w:rsidR="001006D7">
              <w:rPr>
                <w:noProof/>
                <w:webHidden/>
              </w:rPr>
              <w:fldChar w:fldCharType="end"/>
            </w:r>
          </w:hyperlink>
        </w:p>
        <w:p w14:paraId="17CBD155" w14:textId="009C8480" w:rsidR="001006D7" w:rsidRDefault="00EC7CF1">
          <w:pPr>
            <w:pStyle w:val="TOC1"/>
            <w:rPr>
              <w:rFonts w:asciiTheme="minorHAnsi" w:eastAsiaTheme="minorEastAsia" w:hAnsiTheme="minorHAnsi" w:cstheme="minorBidi"/>
              <w:b w:val="0"/>
              <w:bCs w:val="0"/>
              <w:noProof/>
              <w:szCs w:val="22"/>
            </w:rPr>
          </w:pPr>
          <w:hyperlink w:anchor="_Toc143775683" w:history="1">
            <w:r w:rsidR="001006D7" w:rsidRPr="00400DE9">
              <w:rPr>
                <w:rStyle w:val="Hyperlink"/>
                <w:rFonts w:cs="Arial"/>
                <w:noProof/>
              </w:rPr>
              <w:t>ATTACHMENT G:  CERTIFICATION OF FINANCIAL CONDITION</w:t>
            </w:r>
            <w:r w:rsidR="001006D7">
              <w:rPr>
                <w:noProof/>
                <w:webHidden/>
              </w:rPr>
              <w:tab/>
            </w:r>
            <w:r w:rsidR="001006D7">
              <w:rPr>
                <w:noProof/>
                <w:webHidden/>
              </w:rPr>
              <w:fldChar w:fldCharType="begin"/>
            </w:r>
            <w:r w:rsidR="001006D7">
              <w:rPr>
                <w:noProof/>
                <w:webHidden/>
              </w:rPr>
              <w:instrText xml:space="preserve"> PAGEREF _Toc143775683 \h </w:instrText>
            </w:r>
            <w:r w:rsidR="001006D7">
              <w:rPr>
                <w:noProof/>
                <w:webHidden/>
              </w:rPr>
            </w:r>
            <w:r w:rsidR="001006D7">
              <w:rPr>
                <w:noProof/>
                <w:webHidden/>
              </w:rPr>
              <w:fldChar w:fldCharType="separate"/>
            </w:r>
            <w:r w:rsidR="001006D7">
              <w:rPr>
                <w:noProof/>
                <w:webHidden/>
              </w:rPr>
              <w:t>23</w:t>
            </w:r>
            <w:r w:rsidR="001006D7">
              <w:rPr>
                <w:noProof/>
                <w:webHidden/>
              </w:rPr>
              <w:fldChar w:fldCharType="end"/>
            </w:r>
          </w:hyperlink>
        </w:p>
        <w:p w14:paraId="012A611B" w14:textId="0897C0A9" w:rsidR="001006D7" w:rsidRDefault="00EC7CF1">
          <w:pPr>
            <w:pStyle w:val="TOC1"/>
            <w:rPr>
              <w:rFonts w:asciiTheme="minorHAnsi" w:eastAsiaTheme="minorEastAsia" w:hAnsiTheme="minorHAnsi" w:cstheme="minorBidi"/>
              <w:b w:val="0"/>
              <w:bCs w:val="0"/>
              <w:noProof/>
              <w:szCs w:val="22"/>
            </w:rPr>
          </w:pPr>
          <w:hyperlink w:anchor="_Toc143775684" w:history="1">
            <w:r w:rsidR="001006D7" w:rsidRPr="00400DE9">
              <w:rPr>
                <w:rStyle w:val="Hyperlink"/>
                <w:rFonts w:cs="Arial"/>
                <w:noProof/>
              </w:rPr>
              <w:t>ATTACHMENT H: VENDOR REQUEST FOR EO50 PRICE MATCHING</w:t>
            </w:r>
            <w:r w:rsidR="001006D7">
              <w:rPr>
                <w:noProof/>
                <w:webHidden/>
              </w:rPr>
              <w:tab/>
            </w:r>
            <w:r w:rsidR="001006D7">
              <w:rPr>
                <w:noProof/>
                <w:webHidden/>
              </w:rPr>
              <w:fldChar w:fldCharType="begin"/>
            </w:r>
            <w:r w:rsidR="001006D7">
              <w:rPr>
                <w:noProof/>
                <w:webHidden/>
              </w:rPr>
              <w:instrText xml:space="preserve"> PAGEREF _Toc143775684 \h </w:instrText>
            </w:r>
            <w:r w:rsidR="001006D7">
              <w:rPr>
                <w:noProof/>
                <w:webHidden/>
              </w:rPr>
            </w:r>
            <w:r w:rsidR="001006D7">
              <w:rPr>
                <w:noProof/>
                <w:webHidden/>
              </w:rPr>
              <w:fldChar w:fldCharType="separate"/>
            </w:r>
            <w:r w:rsidR="001006D7">
              <w:rPr>
                <w:noProof/>
                <w:webHidden/>
              </w:rPr>
              <w:t>24</w:t>
            </w:r>
            <w:r w:rsidR="001006D7">
              <w:rPr>
                <w:noProof/>
                <w:webHidden/>
              </w:rPr>
              <w:fldChar w:fldCharType="end"/>
            </w:r>
          </w:hyperlink>
        </w:p>
        <w:p w14:paraId="51DBF743" w14:textId="31D88E94" w:rsidR="001006D7" w:rsidRDefault="00EC7CF1">
          <w:pPr>
            <w:pStyle w:val="TOC1"/>
            <w:rPr>
              <w:rFonts w:asciiTheme="minorHAnsi" w:eastAsiaTheme="minorEastAsia" w:hAnsiTheme="minorHAnsi" w:cstheme="minorBidi"/>
              <w:b w:val="0"/>
              <w:bCs w:val="0"/>
              <w:noProof/>
              <w:szCs w:val="22"/>
            </w:rPr>
          </w:pPr>
          <w:hyperlink w:anchor="_Toc143775685" w:history="1">
            <w:r w:rsidR="001006D7" w:rsidRPr="00400DE9">
              <w:rPr>
                <w:rStyle w:val="Hyperlink"/>
                <w:rFonts w:cs="Arial"/>
                <w:noProof/>
              </w:rPr>
              <w:t>ATTACHMENT I: CERTIFICATION FOR CONTRACTS, GRANTS, LOANS, &amp; COOPERATIVE AGREEMENTS</w:t>
            </w:r>
            <w:r w:rsidR="001006D7">
              <w:rPr>
                <w:noProof/>
                <w:webHidden/>
              </w:rPr>
              <w:tab/>
            </w:r>
            <w:r w:rsidR="001006D7">
              <w:rPr>
                <w:noProof/>
                <w:webHidden/>
              </w:rPr>
              <w:fldChar w:fldCharType="begin"/>
            </w:r>
            <w:r w:rsidR="001006D7">
              <w:rPr>
                <w:noProof/>
                <w:webHidden/>
              </w:rPr>
              <w:instrText xml:space="preserve"> PAGEREF _Toc143775685 \h </w:instrText>
            </w:r>
            <w:r w:rsidR="001006D7">
              <w:rPr>
                <w:noProof/>
                <w:webHidden/>
              </w:rPr>
            </w:r>
            <w:r w:rsidR="001006D7">
              <w:rPr>
                <w:noProof/>
                <w:webHidden/>
              </w:rPr>
              <w:fldChar w:fldCharType="separate"/>
            </w:r>
            <w:r w:rsidR="001006D7">
              <w:rPr>
                <w:noProof/>
                <w:webHidden/>
              </w:rPr>
              <w:t>26</w:t>
            </w:r>
            <w:r w:rsidR="001006D7">
              <w:rPr>
                <w:noProof/>
                <w:webHidden/>
              </w:rPr>
              <w:fldChar w:fldCharType="end"/>
            </w:r>
          </w:hyperlink>
        </w:p>
        <w:p w14:paraId="7EA9B6DB" w14:textId="69644D47" w:rsidR="001006D7" w:rsidRDefault="00EC7CF1">
          <w:pPr>
            <w:pStyle w:val="TOC1"/>
            <w:rPr>
              <w:rFonts w:asciiTheme="minorHAnsi" w:eastAsiaTheme="minorEastAsia" w:hAnsiTheme="minorHAnsi" w:cstheme="minorBidi"/>
              <w:b w:val="0"/>
              <w:bCs w:val="0"/>
              <w:noProof/>
              <w:szCs w:val="22"/>
            </w:rPr>
          </w:pPr>
          <w:hyperlink w:anchor="_Toc143775686" w:history="1">
            <w:r w:rsidR="001006D7" w:rsidRPr="00400DE9">
              <w:rPr>
                <w:rStyle w:val="Hyperlink"/>
                <w:rFonts w:cs="Arial"/>
                <w:noProof/>
              </w:rPr>
              <w:t>ATTACHMENT J:  ALCOHOL/DRUG-FREE WORKPLACE POLICY</w:t>
            </w:r>
            <w:r w:rsidR="001006D7">
              <w:rPr>
                <w:noProof/>
                <w:webHidden/>
              </w:rPr>
              <w:tab/>
            </w:r>
            <w:r w:rsidR="001006D7">
              <w:rPr>
                <w:noProof/>
                <w:webHidden/>
              </w:rPr>
              <w:fldChar w:fldCharType="begin"/>
            </w:r>
            <w:r w:rsidR="001006D7">
              <w:rPr>
                <w:noProof/>
                <w:webHidden/>
              </w:rPr>
              <w:instrText xml:space="preserve"> PAGEREF _Toc143775686 \h </w:instrText>
            </w:r>
            <w:r w:rsidR="001006D7">
              <w:rPr>
                <w:noProof/>
                <w:webHidden/>
              </w:rPr>
            </w:r>
            <w:r w:rsidR="001006D7">
              <w:rPr>
                <w:noProof/>
                <w:webHidden/>
              </w:rPr>
              <w:fldChar w:fldCharType="separate"/>
            </w:r>
            <w:r w:rsidR="001006D7">
              <w:rPr>
                <w:noProof/>
                <w:webHidden/>
              </w:rPr>
              <w:t>27</w:t>
            </w:r>
            <w:r w:rsidR="001006D7">
              <w:rPr>
                <w:noProof/>
                <w:webHidden/>
              </w:rPr>
              <w:fldChar w:fldCharType="end"/>
            </w:r>
          </w:hyperlink>
        </w:p>
        <w:p w14:paraId="52233DA1" w14:textId="4FD8DBFB" w:rsidR="003E0156" w:rsidRPr="003E0156" w:rsidRDefault="003E0156" w:rsidP="003E0156">
          <w:pPr>
            <w:rPr>
              <w:rFonts w:ascii="Calibri" w:hAnsi="Calibri" w:cs="Calibri"/>
            </w:rPr>
          </w:pPr>
          <w:r w:rsidRPr="003E0156">
            <w:rPr>
              <w:rFonts w:ascii="Calibri" w:hAnsi="Calibri" w:cs="Calibri"/>
              <w:b/>
              <w:bCs/>
              <w:noProof/>
            </w:rPr>
            <w:fldChar w:fldCharType="end"/>
          </w:r>
        </w:p>
      </w:sdtContent>
    </w:sdt>
    <w:p w14:paraId="2D002B92" w14:textId="6006E319" w:rsidR="003E0156" w:rsidRPr="003E0156" w:rsidRDefault="003E0156" w:rsidP="003E0156">
      <w:pPr>
        <w:spacing w:after="0"/>
        <w:rPr>
          <w:rFonts w:ascii="Calibri" w:hAnsi="Calibri" w:cs="Calibri"/>
          <w:color w:val="auto"/>
          <w:sz w:val="20"/>
        </w:rPr>
      </w:pPr>
      <w:r w:rsidRPr="003E0156">
        <w:rPr>
          <w:rFonts w:ascii="Calibri" w:hAnsi="Calibri" w:cs="Calibri"/>
          <w:sz w:val="20"/>
        </w:rPr>
        <w:br w:type="page"/>
      </w:r>
    </w:p>
    <w:p w14:paraId="276F0097" w14:textId="77777777" w:rsidR="00FD5D90" w:rsidRPr="005C02EE" w:rsidRDefault="00FD5D90" w:rsidP="00665B48">
      <w:pPr>
        <w:pStyle w:val="Heading1"/>
        <w:numPr>
          <w:ilvl w:val="0"/>
          <w:numId w:val="17"/>
        </w:numPr>
        <w:ind w:left="720" w:hanging="720"/>
        <w:rPr>
          <w:rFonts w:asciiTheme="minorHAnsi" w:hAnsiTheme="minorHAnsi" w:cstheme="minorHAnsi"/>
          <w:sz w:val="28"/>
          <w:szCs w:val="28"/>
        </w:rPr>
      </w:pPr>
      <w:bookmarkStart w:id="12" w:name="_Toc506815752"/>
      <w:bookmarkStart w:id="13" w:name="_Toc87972117"/>
      <w:bookmarkStart w:id="14" w:name="_Toc143775624"/>
      <w:bookmarkStart w:id="15" w:name="_Hlk53593725"/>
      <w:bookmarkEnd w:id="1"/>
      <w:r w:rsidRPr="005C02EE">
        <w:rPr>
          <w:rFonts w:asciiTheme="minorHAnsi" w:hAnsiTheme="minorHAnsi" w:cstheme="minorHAnsi"/>
          <w:sz w:val="28"/>
          <w:szCs w:val="28"/>
        </w:rPr>
        <w:lastRenderedPageBreak/>
        <w:t>PURPOSE AND BACKGROUND</w:t>
      </w:r>
      <w:bookmarkEnd w:id="12"/>
      <w:bookmarkEnd w:id="13"/>
      <w:bookmarkEnd w:id="14"/>
    </w:p>
    <w:p w14:paraId="2E22C0E6" w14:textId="5DBD0E1C" w:rsidR="00CC6CCF" w:rsidRDefault="00CC6CCF" w:rsidP="00B21D14">
      <w:pPr>
        <w:pStyle w:val="Text"/>
        <w:rPr>
          <w:rFonts w:asciiTheme="minorHAnsi" w:hAnsiTheme="minorHAnsi" w:cstheme="minorHAnsi"/>
          <w:bCs w:val="0"/>
          <w:iCs/>
          <w:color w:val="auto"/>
        </w:rPr>
      </w:pPr>
      <w:bookmarkStart w:id="16" w:name="_Hlk53067813"/>
      <w:r w:rsidRPr="00CC6CCF">
        <w:rPr>
          <w:rFonts w:asciiTheme="minorHAnsi" w:hAnsiTheme="minorHAnsi" w:cstheme="minorHAnsi"/>
          <w:bCs w:val="0"/>
          <w:iCs/>
          <w:color w:val="auto"/>
        </w:rPr>
        <w:t xml:space="preserve">The purpose of this Invitation for Bids is to seek competitive sealed bids from qualified vendors to establish an Agency Specific Term Contract to furnish and deliver Corrugated Packing Cartons on an “as needed” basis </w:t>
      </w:r>
      <w:proofErr w:type="gramStart"/>
      <w:r w:rsidRPr="00CC6CCF">
        <w:rPr>
          <w:rFonts w:asciiTheme="minorHAnsi" w:hAnsiTheme="minorHAnsi" w:cstheme="minorHAnsi"/>
          <w:bCs w:val="0"/>
          <w:iCs/>
          <w:color w:val="auto"/>
        </w:rPr>
        <w:t>if and when</w:t>
      </w:r>
      <w:proofErr w:type="gramEnd"/>
      <w:r w:rsidRPr="00CC6CCF">
        <w:rPr>
          <w:rFonts w:asciiTheme="minorHAnsi" w:hAnsiTheme="minorHAnsi" w:cstheme="minorHAnsi"/>
          <w:bCs w:val="0"/>
          <w:iCs/>
          <w:color w:val="auto"/>
        </w:rPr>
        <w:t xml:space="preserve"> ordered by the NC Department of Public Safety-Nash Print Plant during the contract period.</w:t>
      </w:r>
    </w:p>
    <w:p w14:paraId="153FDF2D" w14:textId="088C0290" w:rsidR="006E4084" w:rsidRPr="007C4B03" w:rsidRDefault="006E4084" w:rsidP="006E4084">
      <w:pPr>
        <w:pStyle w:val="Text"/>
        <w:rPr>
          <w:rFonts w:asciiTheme="minorHAnsi" w:hAnsiTheme="minorHAnsi" w:cstheme="minorHAnsi"/>
          <w:bCs w:val="0"/>
          <w:iCs/>
          <w:color w:val="auto"/>
        </w:rPr>
      </w:pPr>
      <w:r w:rsidRPr="007C4B03">
        <w:rPr>
          <w:rFonts w:asciiTheme="minorHAnsi" w:hAnsiTheme="minorHAnsi" w:cstheme="minorHAnsi"/>
          <w:bCs w:val="0"/>
          <w:iCs/>
          <w:color w:val="auto"/>
        </w:rPr>
        <w:t xml:space="preserve">Background:  The </w:t>
      </w:r>
      <w:r w:rsidR="007C4B03" w:rsidRPr="007C4B03">
        <w:rPr>
          <w:rFonts w:asciiTheme="minorHAnsi" w:hAnsiTheme="minorHAnsi" w:cstheme="minorHAnsi"/>
          <w:bCs w:val="0"/>
          <w:iCs/>
          <w:color w:val="auto"/>
        </w:rPr>
        <w:t>Packing Cartons</w:t>
      </w:r>
      <w:r w:rsidRPr="007C4B03">
        <w:rPr>
          <w:rFonts w:asciiTheme="minorHAnsi" w:hAnsiTheme="minorHAnsi" w:cstheme="minorHAnsi"/>
          <w:bCs w:val="0"/>
          <w:iCs/>
          <w:color w:val="auto"/>
        </w:rPr>
        <w:t xml:space="preserve"> will be used at NC Department of Adult Correction’s (DAC) </w:t>
      </w:r>
      <w:r w:rsidR="00E62051">
        <w:rPr>
          <w:rFonts w:asciiTheme="minorHAnsi" w:hAnsiTheme="minorHAnsi" w:cstheme="minorHAnsi"/>
          <w:bCs w:val="0"/>
          <w:iCs/>
          <w:color w:val="auto"/>
        </w:rPr>
        <w:t>P</w:t>
      </w:r>
      <w:r w:rsidRPr="007C4B03">
        <w:rPr>
          <w:rFonts w:asciiTheme="minorHAnsi" w:hAnsiTheme="minorHAnsi" w:cstheme="minorHAnsi"/>
          <w:bCs w:val="0"/>
          <w:iCs/>
          <w:color w:val="auto"/>
        </w:rPr>
        <w:t>rint Plant in the production of shipping orders for their customers.</w:t>
      </w:r>
    </w:p>
    <w:p w14:paraId="62189FF5" w14:textId="4E617F9D" w:rsidR="006E4084" w:rsidRPr="00B21D14" w:rsidRDefault="006E4084" w:rsidP="006E4084">
      <w:pPr>
        <w:pStyle w:val="Text"/>
        <w:rPr>
          <w:rFonts w:asciiTheme="minorHAnsi" w:hAnsiTheme="minorHAnsi" w:cstheme="minorHAnsi"/>
          <w:bCs w:val="0"/>
          <w:iCs/>
          <w:color w:val="auto"/>
        </w:rPr>
      </w:pPr>
      <w:r w:rsidRPr="006E4084">
        <w:rPr>
          <w:rFonts w:asciiTheme="minorHAnsi" w:hAnsiTheme="minorHAnsi" w:cstheme="minorHAnsi"/>
          <w:bCs w:val="0"/>
          <w:iCs/>
          <w:color w:val="auto"/>
        </w:rPr>
        <w:t>The intent of this solicitation is to award an Agency Specific Term Contract.</w:t>
      </w:r>
    </w:p>
    <w:p w14:paraId="3EAFFEE1" w14:textId="77777777" w:rsidR="000A27D5" w:rsidRDefault="000A27D5" w:rsidP="000A27D5">
      <w:pPr>
        <w:pStyle w:val="Heading20"/>
        <w:numPr>
          <w:ilvl w:val="1"/>
          <w:numId w:val="41"/>
        </w:numPr>
        <w:spacing w:after="120"/>
        <w:ind w:left="720" w:hanging="720"/>
        <w:rPr>
          <w:rFonts w:asciiTheme="minorHAnsi" w:hAnsiTheme="minorHAnsi" w:cstheme="minorHAnsi"/>
        </w:rPr>
      </w:pPr>
      <w:bookmarkStart w:id="17" w:name="_Toc506815770"/>
      <w:bookmarkStart w:id="18" w:name="_Toc459794480"/>
      <w:bookmarkStart w:id="19" w:name="_Toc531600889"/>
      <w:bookmarkStart w:id="20" w:name="_Toc87972118"/>
      <w:bookmarkStart w:id="21" w:name="_Toc132718570"/>
      <w:bookmarkStart w:id="22" w:name="_Toc143775625"/>
      <w:bookmarkStart w:id="23" w:name="_Hlk513200225"/>
      <w:bookmarkStart w:id="24" w:name="_Hlk53067740"/>
      <w:r w:rsidRPr="005C02EE">
        <w:rPr>
          <w:rFonts w:asciiTheme="minorHAnsi" w:hAnsiTheme="minorHAnsi" w:cstheme="minorHAnsi"/>
        </w:rPr>
        <w:t>CONTRACT TERM</w:t>
      </w:r>
      <w:bookmarkEnd w:id="17"/>
      <w:bookmarkEnd w:id="18"/>
      <w:bookmarkEnd w:id="19"/>
      <w:bookmarkEnd w:id="20"/>
      <w:bookmarkEnd w:id="21"/>
      <w:bookmarkEnd w:id="22"/>
    </w:p>
    <w:p w14:paraId="00D1D48C" w14:textId="77777777" w:rsidR="000A27D5" w:rsidRPr="00AE0297" w:rsidRDefault="000A27D5" w:rsidP="000A27D5">
      <w:pPr>
        <w:pStyle w:val="BodyText"/>
        <w:spacing w:before="118" w:line="268" w:lineRule="auto"/>
        <w:ind w:left="169" w:right="195" w:hanging="15"/>
        <w:jc w:val="both"/>
        <w:rPr>
          <w:rFonts w:asciiTheme="minorHAnsi" w:hAnsiTheme="minorHAnsi" w:cstheme="minorHAnsi"/>
          <w:i w:val="0"/>
          <w:iCs/>
        </w:rPr>
      </w:pPr>
      <w:r w:rsidRPr="00AE0297">
        <w:rPr>
          <w:rFonts w:asciiTheme="minorHAnsi" w:hAnsiTheme="minorHAnsi" w:cstheme="minorHAnsi"/>
          <w:i w:val="0"/>
          <w:iCs/>
        </w:rPr>
        <w:t>The</w:t>
      </w:r>
      <w:r w:rsidRPr="00AE0297">
        <w:rPr>
          <w:rFonts w:asciiTheme="minorHAnsi" w:hAnsiTheme="minorHAnsi" w:cstheme="minorHAnsi"/>
          <w:i w:val="0"/>
          <w:iCs/>
          <w:spacing w:val="4"/>
        </w:rPr>
        <w:t xml:space="preserve"> </w:t>
      </w:r>
      <w:r w:rsidRPr="00AE0297">
        <w:rPr>
          <w:rFonts w:asciiTheme="minorHAnsi" w:hAnsiTheme="minorHAnsi" w:cstheme="minorHAnsi"/>
          <w:i w:val="0"/>
          <w:iCs/>
        </w:rPr>
        <w:t>Contract</w:t>
      </w:r>
      <w:r w:rsidRPr="00AE0297">
        <w:rPr>
          <w:rFonts w:asciiTheme="minorHAnsi" w:hAnsiTheme="minorHAnsi" w:cstheme="minorHAnsi"/>
          <w:i w:val="0"/>
          <w:iCs/>
          <w:spacing w:val="13"/>
        </w:rPr>
        <w:t xml:space="preserve"> </w:t>
      </w:r>
      <w:r w:rsidRPr="00AE0297">
        <w:rPr>
          <w:rFonts w:asciiTheme="minorHAnsi" w:hAnsiTheme="minorHAnsi" w:cstheme="minorHAnsi"/>
          <w:i w:val="0"/>
          <w:iCs/>
        </w:rPr>
        <w:t>shall</w:t>
      </w:r>
      <w:r w:rsidRPr="00AE0297">
        <w:rPr>
          <w:rFonts w:asciiTheme="minorHAnsi" w:hAnsiTheme="minorHAnsi" w:cstheme="minorHAnsi"/>
          <w:i w:val="0"/>
          <w:iCs/>
          <w:spacing w:val="6"/>
        </w:rPr>
        <w:t xml:space="preserve"> </w:t>
      </w:r>
      <w:r w:rsidRPr="00AE0297">
        <w:rPr>
          <w:rFonts w:asciiTheme="minorHAnsi" w:hAnsiTheme="minorHAnsi" w:cstheme="minorHAnsi"/>
          <w:i w:val="0"/>
          <w:iCs/>
        </w:rPr>
        <w:t>have</w:t>
      </w:r>
      <w:r w:rsidRPr="00AE0297">
        <w:rPr>
          <w:rFonts w:asciiTheme="minorHAnsi" w:hAnsiTheme="minorHAnsi" w:cstheme="minorHAnsi"/>
          <w:i w:val="0"/>
          <w:iCs/>
          <w:spacing w:val="-10"/>
        </w:rPr>
        <w:t xml:space="preserve"> </w:t>
      </w:r>
      <w:r w:rsidRPr="00AE0297">
        <w:rPr>
          <w:rFonts w:asciiTheme="minorHAnsi" w:hAnsiTheme="minorHAnsi" w:cstheme="minorHAnsi"/>
          <w:i w:val="0"/>
          <w:iCs/>
        </w:rPr>
        <w:t>an</w:t>
      </w:r>
      <w:r w:rsidRPr="00AE0297">
        <w:rPr>
          <w:rFonts w:asciiTheme="minorHAnsi" w:hAnsiTheme="minorHAnsi" w:cstheme="minorHAnsi"/>
          <w:i w:val="0"/>
          <w:iCs/>
          <w:spacing w:val="10"/>
        </w:rPr>
        <w:t xml:space="preserve"> </w:t>
      </w:r>
      <w:r w:rsidRPr="00AE0297">
        <w:rPr>
          <w:rFonts w:asciiTheme="minorHAnsi" w:hAnsiTheme="minorHAnsi" w:cstheme="minorHAnsi"/>
          <w:i w:val="0"/>
          <w:iCs/>
        </w:rPr>
        <w:t>initial</w:t>
      </w:r>
      <w:r w:rsidRPr="00AE0297">
        <w:rPr>
          <w:rFonts w:asciiTheme="minorHAnsi" w:hAnsiTheme="minorHAnsi" w:cstheme="minorHAnsi"/>
          <w:i w:val="0"/>
          <w:iCs/>
          <w:spacing w:val="-9"/>
        </w:rPr>
        <w:t xml:space="preserve"> </w:t>
      </w:r>
      <w:r w:rsidRPr="00AE0297">
        <w:rPr>
          <w:rFonts w:asciiTheme="minorHAnsi" w:hAnsiTheme="minorHAnsi" w:cstheme="minorHAnsi"/>
          <w:i w:val="0"/>
          <w:iCs/>
        </w:rPr>
        <w:t>term</w:t>
      </w:r>
      <w:r w:rsidRPr="00AE0297">
        <w:rPr>
          <w:rFonts w:asciiTheme="minorHAnsi" w:hAnsiTheme="minorHAnsi" w:cstheme="minorHAnsi"/>
          <w:i w:val="0"/>
          <w:iCs/>
          <w:spacing w:val="2"/>
        </w:rPr>
        <w:t xml:space="preserve"> </w:t>
      </w:r>
      <w:r w:rsidRPr="00AE0297">
        <w:rPr>
          <w:rFonts w:asciiTheme="minorHAnsi" w:hAnsiTheme="minorHAnsi" w:cstheme="minorHAnsi"/>
          <w:i w:val="0"/>
          <w:iCs/>
        </w:rPr>
        <w:t>of</w:t>
      </w:r>
      <w:r w:rsidRPr="00AE0297">
        <w:rPr>
          <w:rFonts w:asciiTheme="minorHAnsi" w:hAnsiTheme="minorHAnsi" w:cstheme="minorHAnsi"/>
          <w:i w:val="0"/>
          <w:iCs/>
          <w:spacing w:val="-7"/>
        </w:rPr>
        <w:t xml:space="preserve"> </w:t>
      </w:r>
      <w:r w:rsidRPr="00AE0297">
        <w:rPr>
          <w:rFonts w:asciiTheme="minorHAnsi" w:hAnsiTheme="minorHAnsi" w:cstheme="minorHAnsi"/>
          <w:i w:val="0"/>
          <w:iCs/>
        </w:rPr>
        <w:t>one</w:t>
      </w:r>
      <w:r w:rsidRPr="00AE0297">
        <w:rPr>
          <w:rFonts w:asciiTheme="minorHAnsi" w:hAnsiTheme="minorHAnsi" w:cstheme="minorHAnsi"/>
          <w:i w:val="0"/>
          <w:iCs/>
          <w:spacing w:val="9"/>
        </w:rPr>
        <w:t xml:space="preserve"> </w:t>
      </w:r>
      <w:r w:rsidRPr="00AE0297">
        <w:rPr>
          <w:rFonts w:asciiTheme="minorHAnsi" w:hAnsiTheme="minorHAnsi" w:cstheme="minorHAnsi"/>
          <w:i w:val="0"/>
          <w:iCs/>
        </w:rPr>
        <w:t>(1)</w:t>
      </w:r>
      <w:r w:rsidRPr="00AE0297">
        <w:rPr>
          <w:rFonts w:asciiTheme="minorHAnsi" w:hAnsiTheme="minorHAnsi" w:cstheme="minorHAnsi"/>
          <w:i w:val="0"/>
          <w:iCs/>
          <w:spacing w:val="1"/>
        </w:rPr>
        <w:t xml:space="preserve"> </w:t>
      </w:r>
      <w:r w:rsidRPr="00AE0297">
        <w:rPr>
          <w:rFonts w:asciiTheme="minorHAnsi" w:hAnsiTheme="minorHAnsi" w:cstheme="minorHAnsi"/>
          <w:i w:val="0"/>
          <w:iCs/>
        </w:rPr>
        <w:t>year,</w:t>
      </w:r>
      <w:r w:rsidRPr="00AE0297">
        <w:rPr>
          <w:rFonts w:asciiTheme="minorHAnsi" w:hAnsiTheme="minorHAnsi" w:cstheme="minorHAnsi"/>
          <w:i w:val="0"/>
          <w:iCs/>
          <w:spacing w:val="5"/>
        </w:rPr>
        <w:t xml:space="preserve"> </w:t>
      </w:r>
      <w:r w:rsidRPr="00AE0297">
        <w:rPr>
          <w:rFonts w:asciiTheme="minorHAnsi" w:hAnsiTheme="minorHAnsi" w:cstheme="minorHAnsi"/>
          <w:i w:val="0"/>
          <w:iCs/>
        </w:rPr>
        <w:t>beginning</w:t>
      </w:r>
      <w:r w:rsidRPr="00AE0297">
        <w:rPr>
          <w:rFonts w:asciiTheme="minorHAnsi" w:hAnsiTheme="minorHAnsi" w:cstheme="minorHAnsi"/>
          <w:i w:val="0"/>
          <w:iCs/>
          <w:spacing w:val="16"/>
        </w:rPr>
        <w:t xml:space="preserve"> </w:t>
      </w:r>
      <w:r w:rsidRPr="00AE0297">
        <w:rPr>
          <w:rFonts w:asciiTheme="minorHAnsi" w:hAnsiTheme="minorHAnsi" w:cstheme="minorHAnsi"/>
          <w:i w:val="0"/>
          <w:iCs/>
        </w:rPr>
        <w:t>on</w:t>
      </w:r>
      <w:r w:rsidRPr="00AE0297">
        <w:rPr>
          <w:rFonts w:asciiTheme="minorHAnsi" w:hAnsiTheme="minorHAnsi" w:cstheme="minorHAnsi"/>
          <w:i w:val="0"/>
          <w:iCs/>
          <w:spacing w:val="-4"/>
        </w:rPr>
        <w:t xml:space="preserve"> </w:t>
      </w:r>
      <w:r w:rsidRPr="00AE0297">
        <w:rPr>
          <w:rFonts w:asciiTheme="minorHAnsi" w:hAnsiTheme="minorHAnsi" w:cstheme="minorHAnsi"/>
          <w:i w:val="0"/>
          <w:iCs/>
        </w:rPr>
        <w:t>the</w:t>
      </w:r>
      <w:r w:rsidRPr="00AE0297">
        <w:rPr>
          <w:rFonts w:asciiTheme="minorHAnsi" w:hAnsiTheme="minorHAnsi" w:cstheme="minorHAnsi"/>
          <w:i w:val="0"/>
          <w:iCs/>
          <w:spacing w:val="13"/>
        </w:rPr>
        <w:t xml:space="preserve"> </w:t>
      </w:r>
      <w:r w:rsidRPr="00AE0297">
        <w:rPr>
          <w:rFonts w:asciiTheme="minorHAnsi" w:hAnsiTheme="minorHAnsi" w:cstheme="minorHAnsi"/>
          <w:i w:val="0"/>
          <w:iCs/>
        </w:rPr>
        <w:t>date</w:t>
      </w:r>
      <w:r w:rsidRPr="00AE0297">
        <w:rPr>
          <w:rFonts w:asciiTheme="minorHAnsi" w:hAnsiTheme="minorHAnsi" w:cstheme="minorHAnsi"/>
          <w:i w:val="0"/>
          <w:iCs/>
          <w:spacing w:val="6"/>
        </w:rPr>
        <w:t xml:space="preserve"> </w:t>
      </w:r>
      <w:r w:rsidRPr="00AE0297">
        <w:rPr>
          <w:rFonts w:asciiTheme="minorHAnsi" w:hAnsiTheme="minorHAnsi" w:cstheme="minorHAnsi"/>
          <w:i w:val="0"/>
          <w:iCs/>
        </w:rPr>
        <w:t>of contract</w:t>
      </w:r>
      <w:r w:rsidRPr="00AE0297">
        <w:rPr>
          <w:rFonts w:asciiTheme="minorHAnsi" w:hAnsiTheme="minorHAnsi" w:cstheme="minorHAnsi"/>
          <w:i w:val="0"/>
          <w:iCs/>
          <w:spacing w:val="6"/>
        </w:rPr>
        <w:t xml:space="preserve"> </w:t>
      </w:r>
      <w:r w:rsidRPr="00AE0297">
        <w:rPr>
          <w:rFonts w:asciiTheme="minorHAnsi" w:hAnsiTheme="minorHAnsi" w:cstheme="minorHAnsi"/>
          <w:i w:val="0"/>
          <w:iCs/>
        </w:rPr>
        <w:t>award</w:t>
      </w:r>
      <w:r w:rsidRPr="00AE0297">
        <w:rPr>
          <w:rFonts w:asciiTheme="minorHAnsi" w:hAnsiTheme="minorHAnsi" w:cstheme="minorHAnsi"/>
          <w:i w:val="0"/>
          <w:iCs/>
          <w:spacing w:val="17"/>
        </w:rPr>
        <w:t xml:space="preserve"> </w:t>
      </w:r>
      <w:r w:rsidRPr="00AE0297">
        <w:rPr>
          <w:rFonts w:asciiTheme="minorHAnsi" w:hAnsiTheme="minorHAnsi" w:cstheme="minorHAnsi"/>
          <w:i w:val="0"/>
          <w:iCs/>
        </w:rPr>
        <w:t>(the</w:t>
      </w:r>
      <w:r w:rsidRPr="00AE0297">
        <w:rPr>
          <w:rFonts w:asciiTheme="minorHAnsi" w:hAnsiTheme="minorHAnsi" w:cstheme="minorHAnsi"/>
          <w:i w:val="0"/>
          <w:iCs/>
          <w:spacing w:val="-3"/>
        </w:rPr>
        <w:t xml:space="preserve"> </w:t>
      </w:r>
      <w:r w:rsidRPr="00AE0297">
        <w:rPr>
          <w:rFonts w:asciiTheme="minorHAnsi" w:hAnsiTheme="minorHAnsi" w:cstheme="minorHAnsi"/>
          <w:i w:val="0"/>
          <w:iCs/>
        </w:rPr>
        <w:t>"Effective</w:t>
      </w:r>
      <w:r w:rsidRPr="00AE0297">
        <w:rPr>
          <w:rFonts w:asciiTheme="minorHAnsi" w:hAnsiTheme="minorHAnsi" w:cstheme="minorHAnsi"/>
          <w:i w:val="0"/>
          <w:iCs/>
          <w:w w:val="99"/>
        </w:rPr>
        <w:t xml:space="preserve"> </w:t>
      </w:r>
      <w:r w:rsidRPr="00AE0297">
        <w:rPr>
          <w:rFonts w:asciiTheme="minorHAnsi" w:hAnsiTheme="minorHAnsi" w:cstheme="minorHAnsi"/>
          <w:i w:val="0"/>
          <w:iCs/>
        </w:rPr>
        <w:t>Date").</w:t>
      </w:r>
    </w:p>
    <w:p w14:paraId="6CCF282E" w14:textId="634B3D46" w:rsidR="000A27D5" w:rsidRPr="007C4B03" w:rsidRDefault="000A27D5" w:rsidP="00B21D14">
      <w:pPr>
        <w:pStyle w:val="BodyText"/>
        <w:spacing w:before="130" w:line="276" w:lineRule="auto"/>
        <w:ind w:left="155" w:right="199"/>
        <w:jc w:val="both"/>
        <w:rPr>
          <w:rFonts w:asciiTheme="minorHAnsi" w:hAnsiTheme="minorHAnsi" w:cstheme="minorHAnsi"/>
          <w:i w:val="0"/>
          <w:iCs/>
        </w:rPr>
      </w:pPr>
      <w:r w:rsidRPr="007C4B03">
        <w:rPr>
          <w:rFonts w:asciiTheme="minorHAnsi" w:hAnsiTheme="minorHAnsi" w:cstheme="minorHAnsi"/>
          <w:i w:val="0"/>
          <w:iCs/>
        </w:rPr>
        <w:t>At</w:t>
      </w:r>
      <w:r w:rsidRPr="007C4B03">
        <w:rPr>
          <w:rFonts w:asciiTheme="minorHAnsi" w:hAnsiTheme="minorHAnsi" w:cstheme="minorHAnsi"/>
          <w:i w:val="0"/>
          <w:iCs/>
          <w:spacing w:val="-1"/>
        </w:rPr>
        <w:t xml:space="preserve"> </w:t>
      </w:r>
      <w:r w:rsidRPr="007C4B03">
        <w:rPr>
          <w:rFonts w:asciiTheme="minorHAnsi" w:hAnsiTheme="minorHAnsi" w:cstheme="minorHAnsi"/>
          <w:i w:val="0"/>
          <w:iCs/>
        </w:rPr>
        <w:t>the</w:t>
      </w:r>
      <w:r w:rsidRPr="007C4B03">
        <w:rPr>
          <w:rFonts w:asciiTheme="minorHAnsi" w:hAnsiTheme="minorHAnsi" w:cstheme="minorHAnsi"/>
          <w:i w:val="0"/>
          <w:iCs/>
          <w:spacing w:val="5"/>
        </w:rPr>
        <w:t xml:space="preserve"> </w:t>
      </w:r>
      <w:r w:rsidRPr="007C4B03">
        <w:rPr>
          <w:rFonts w:asciiTheme="minorHAnsi" w:hAnsiTheme="minorHAnsi" w:cstheme="minorHAnsi"/>
          <w:i w:val="0"/>
          <w:iCs/>
        </w:rPr>
        <w:t>end</w:t>
      </w:r>
      <w:r w:rsidRPr="007C4B03">
        <w:rPr>
          <w:rFonts w:asciiTheme="minorHAnsi" w:hAnsiTheme="minorHAnsi" w:cstheme="minorHAnsi"/>
          <w:i w:val="0"/>
          <w:iCs/>
          <w:spacing w:val="3"/>
        </w:rPr>
        <w:t xml:space="preserve"> </w:t>
      </w:r>
      <w:r w:rsidRPr="007C4B03">
        <w:rPr>
          <w:rFonts w:asciiTheme="minorHAnsi" w:hAnsiTheme="minorHAnsi" w:cstheme="minorHAnsi"/>
          <w:i w:val="0"/>
          <w:iCs/>
        </w:rPr>
        <w:t>of</w:t>
      </w:r>
      <w:r w:rsidRPr="007C4B03">
        <w:rPr>
          <w:rFonts w:asciiTheme="minorHAnsi" w:hAnsiTheme="minorHAnsi" w:cstheme="minorHAnsi"/>
          <w:i w:val="0"/>
          <w:iCs/>
          <w:spacing w:val="-7"/>
        </w:rPr>
        <w:t xml:space="preserve"> </w:t>
      </w:r>
      <w:r w:rsidRPr="007C4B03">
        <w:rPr>
          <w:rFonts w:asciiTheme="minorHAnsi" w:hAnsiTheme="minorHAnsi" w:cstheme="minorHAnsi"/>
          <w:i w:val="0"/>
          <w:iCs/>
        </w:rPr>
        <w:t>the</w:t>
      </w:r>
      <w:r w:rsidRPr="007C4B03">
        <w:rPr>
          <w:rFonts w:asciiTheme="minorHAnsi" w:hAnsiTheme="minorHAnsi" w:cstheme="minorHAnsi"/>
          <w:i w:val="0"/>
          <w:iCs/>
          <w:spacing w:val="5"/>
        </w:rPr>
        <w:t xml:space="preserve"> </w:t>
      </w:r>
      <w:r w:rsidRPr="007C4B03">
        <w:rPr>
          <w:rFonts w:asciiTheme="minorHAnsi" w:hAnsiTheme="minorHAnsi" w:cstheme="minorHAnsi"/>
          <w:i w:val="0"/>
          <w:iCs/>
        </w:rPr>
        <w:t>Contract's</w:t>
      </w:r>
      <w:r w:rsidRPr="007C4B03">
        <w:rPr>
          <w:rFonts w:asciiTheme="minorHAnsi" w:hAnsiTheme="minorHAnsi" w:cstheme="minorHAnsi"/>
          <w:i w:val="0"/>
          <w:iCs/>
          <w:spacing w:val="11"/>
        </w:rPr>
        <w:t xml:space="preserve"> </w:t>
      </w:r>
      <w:r w:rsidRPr="007C4B03">
        <w:rPr>
          <w:rFonts w:asciiTheme="minorHAnsi" w:hAnsiTheme="minorHAnsi" w:cstheme="minorHAnsi"/>
          <w:i w:val="0"/>
          <w:iCs/>
        </w:rPr>
        <w:t>current</w:t>
      </w:r>
      <w:r w:rsidRPr="007C4B03">
        <w:rPr>
          <w:rFonts w:asciiTheme="minorHAnsi" w:hAnsiTheme="minorHAnsi" w:cstheme="minorHAnsi"/>
          <w:i w:val="0"/>
          <w:iCs/>
          <w:spacing w:val="-3"/>
        </w:rPr>
        <w:t xml:space="preserve"> </w:t>
      </w:r>
      <w:r w:rsidRPr="007C4B03">
        <w:rPr>
          <w:rFonts w:asciiTheme="minorHAnsi" w:hAnsiTheme="minorHAnsi" w:cstheme="minorHAnsi"/>
          <w:i w:val="0"/>
          <w:iCs/>
        </w:rPr>
        <w:t>term,</w:t>
      </w:r>
      <w:r w:rsidRPr="007C4B03">
        <w:rPr>
          <w:rFonts w:asciiTheme="minorHAnsi" w:hAnsiTheme="minorHAnsi" w:cstheme="minorHAnsi"/>
          <w:i w:val="0"/>
          <w:iCs/>
          <w:spacing w:val="7"/>
        </w:rPr>
        <w:t xml:space="preserve"> </w:t>
      </w:r>
      <w:r w:rsidRPr="007C4B03">
        <w:rPr>
          <w:rFonts w:asciiTheme="minorHAnsi" w:hAnsiTheme="minorHAnsi" w:cstheme="minorHAnsi"/>
          <w:i w:val="0"/>
          <w:iCs/>
        </w:rPr>
        <w:t>the</w:t>
      </w:r>
      <w:r w:rsidRPr="007C4B03">
        <w:rPr>
          <w:rFonts w:asciiTheme="minorHAnsi" w:hAnsiTheme="minorHAnsi" w:cstheme="minorHAnsi"/>
          <w:i w:val="0"/>
          <w:iCs/>
          <w:spacing w:val="13"/>
        </w:rPr>
        <w:t xml:space="preserve"> </w:t>
      </w:r>
      <w:r w:rsidRPr="007C4B03">
        <w:rPr>
          <w:rFonts w:asciiTheme="minorHAnsi" w:hAnsiTheme="minorHAnsi" w:cstheme="minorHAnsi"/>
          <w:i w:val="0"/>
          <w:iCs/>
        </w:rPr>
        <w:t>State</w:t>
      </w:r>
      <w:r w:rsidRPr="007C4B03">
        <w:rPr>
          <w:rFonts w:asciiTheme="minorHAnsi" w:hAnsiTheme="minorHAnsi" w:cstheme="minorHAnsi"/>
          <w:i w:val="0"/>
          <w:iCs/>
          <w:spacing w:val="4"/>
        </w:rPr>
        <w:t xml:space="preserve"> </w:t>
      </w:r>
      <w:r w:rsidRPr="007C4B03">
        <w:rPr>
          <w:rFonts w:asciiTheme="minorHAnsi" w:hAnsiTheme="minorHAnsi" w:cstheme="minorHAnsi"/>
          <w:i w:val="0"/>
          <w:iCs/>
        </w:rPr>
        <w:t>shall</w:t>
      </w:r>
      <w:r w:rsidRPr="007C4B03">
        <w:rPr>
          <w:rFonts w:asciiTheme="minorHAnsi" w:hAnsiTheme="minorHAnsi" w:cstheme="minorHAnsi"/>
          <w:i w:val="0"/>
          <w:iCs/>
          <w:spacing w:val="5"/>
        </w:rPr>
        <w:t xml:space="preserve"> </w:t>
      </w:r>
      <w:r w:rsidRPr="007C4B03">
        <w:rPr>
          <w:rFonts w:asciiTheme="minorHAnsi" w:hAnsiTheme="minorHAnsi" w:cstheme="minorHAnsi"/>
          <w:i w:val="0"/>
          <w:iCs/>
        </w:rPr>
        <w:t>have</w:t>
      </w:r>
      <w:r w:rsidRPr="007C4B03">
        <w:rPr>
          <w:rFonts w:asciiTheme="minorHAnsi" w:hAnsiTheme="minorHAnsi" w:cstheme="minorHAnsi"/>
          <w:i w:val="0"/>
          <w:iCs/>
          <w:spacing w:val="-9"/>
        </w:rPr>
        <w:t xml:space="preserve"> </w:t>
      </w:r>
      <w:r w:rsidRPr="007C4B03">
        <w:rPr>
          <w:rFonts w:asciiTheme="minorHAnsi" w:hAnsiTheme="minorHAnsi" w:cstheme="minorHAnsi"/>
          <w:i w:val="0"/>
          <w:iCs/>
        </w:rPr>
        <w:t>the</w:t>
      </w:r>
      <w:r w:rsidRPr="007C4B03">
        <w:rPr>
          <w:rFonts w:asciiTheme="minorHAnsi" w:hAnsiTheme="minorHAnsi" w:cstheme="minorHAnsi"/>
          <w:i w:val="0"/>
          <w:iCs/>
          <w:spacing w:val="6"/>
        </w:rPr>
        <w:t xml:space="preserve"> </w:t>
      </w:r>
      <w:r w:rsidRPr="007C4B03">
        <w:rPr>
          <w:rFonts w:asciiTheme="minorHAnsi" w:hAnsiTheme="minorHAnsi" w:cstheme="minorHAnsi"/>
          <w:i w:val="0"/>
          <w:iCs/>
        </w:rPr>
        <w:t>option,</w:t>
      </w:r>
      <w:r w:rsidRPr="007C4B03">
        <w:rPr>
          <w:rFonts w:asciiTheme="minorHAnsi" w:hAnsiTheme="minorHAnsi" w:cstheme="minorHAnsi"/>
          <w:i w:val="0"/>
          <w:iCs/>
          <w:spacing w:val="11"/>
        </w:rPr>
        <w:t xml:space="preserve"> </w:t>
      </w:r>
      <w:r w:rsidRPr="007C4B03">
        <w:rPr>
          <w:rFonts w:asciiTheme="minorHAnsi" w:hAnsiTheme="minorHAnsi" w:cstheme="minorHAnsi"/>
          <w:i w:val="0"/>
          <w:iCs/>
        </w:rPr>
        <w:t>in</w:t>
      </w:r>
      <w:r w:rsidRPr="007C4B03">
        <w:rPr>
          <w:rFonts w:asciiTheme="minorHAnsi" w:hAnsiTheme="minorHAnsi" w:cstheme="minorHAnsi"/>
          <w:i w:val="0"/>
          <w:iCs/>
          <w:spacing w:val="-6"/>
        </w:rPr>
        <w:t xml:space="preserve"> </w:t>
      </w:r>
      <w:r w:rsidRPr="007C4B03">
        <w:rPr>
          <w:rFonts w:asciiTheme="minorHAnsi" w:hAnsiTheme="minorHAnsi" w:cstheme="minorHAnsi"/>
          <w:i w:val="0"/>
          <w:iCs/>
        </w:rPr>
        <w:t>its</w:t>
      </w:r>
      <w:r w:rsidRPr="007C4B03">
        <w:rPr>
          <w:rFonts w:asciiTheme="minorHAnsi" w:hAnsiTheme="minorHAnsi" w:cstheme="minorHAnsi"/>
          <w:i w:val="0"/>
          <w:iCs/>
          <w:spacing w:val="1"/>
        </w:rPr>
        <w:t xml:space="preserve"> </w:t>
      </w:r>
      <w:r w:rsidRPr="007C4B03">
        <w:rPr>
          <w:rFonts w:asciiTheme="minorHAnsi" w:hAnsiTheme="minorHAnsi" w:cstheme="minorHAnsi"/>
          <w:i w:val="0"/>
          <w:iCs/>
        </w:rPr>
        <w:t>sole</w:t>
      </w:r>
      <w:r w:rsidRPr="007C4B03">
        <w:rPr>
          <w:rFonts w:asciiTheme="minorHAnsi" w:hAnsiTheme="minorHAnsi" w:cstheme="minorHAnsi"/>
          <w:i w:val="0"/>
          <w:iCs/>
          <w:spacing w:val="4"/>
        </w:rPr>
        <w:t xml:space="preserve"> </w:t>
      </w:r>
      <w:r w:rsidRPr="007C4B03">
        <w:rPr>
          <w:rFonts w:asciiTheme="minorHAnsi" w:hAnsiTheme="minorHAnsi" w:cstheme="minorHAnsi"/>
          <w:i w:val="0"/>
          <w:iCs/>
        </w:rPr>
        <w:t>discretion,</w:t>
      </w:r>
      <w:r w:rsidRPr="007C4B03">
        <w:rPr>
          <w:rFonts w:asciiTheme="minorHAnsi" w:hAnsiTheme="minorHAnsi" w:cstheme="minorHAnsi"/>
          <w:i w:val="0"/>
          <w:iCs/>
          <w:spacing w:val="11"/>
        </w:rPr>
        <w:t xml:space="preserve"> </w:t>
      </w:r>
      <w:r w:rsidRPr="007C4B03">
        <w:rPr>
          <w:rFonts w:asciiTheme="minorHAnsi" w:hAnsiTheme="minorHAnsi" w:cstheme="minorHAnsi"/>
          <w:i w:val="0"/>
          <w:iCs/>
        </w:rPr>
        <w:t>to</w:t>
      </w:r>
      <w:r w:rsidRPr="007C4B03">
        <w:rPr>
          <w:rFonts w:asciiTheme="minorHAnsi" w:hAnsiTheme="minorHAnsi" w:cstheme="minorHAnsi"/>
          <w:i w:val="0"/>
          <w:iCs/>
          <w:spacing w:val="4"/>
        </w:rPr>
        <w:t xml:space="preserve"> </w:t>
      </w:r>
      <w:r w:rsidRPr="007C4B03">
        <w:rPr>
          <w:rFonts w:asciiTheme="minorHAnsi" w:hAnsiTheme="minorHAnsi" w:cstheme="minorHAnsi"/>
          <w:i w:val="0"/>
          <w:iCs/>
        </w:rPr>
        <w:t>renew</w:t>
      </w:r>
      <w:r w:rsidRPr="007C4B03">
        <w:rPr>
          <w:rFonts w:asciiTheme="minorHAnsi" w:hAnsiTheme="minorHAnsi" w:cstheme="minorHAnsi"/>
          <w:i w:val="0"/>
          <w:iCs/>
          <w:spacing w:val="-3"/>
        </w:rPr>
        <w:t xml:space="preserve"> </w:t>
      </w:r>
      <w:r w:rsidRPr="007C4B03">
        <w:rPr>
          <w:rFonts w:asciiTheme="minorHAnsi" w:hAnsiTheme="minorHAnsi" w:cstheme="minorHAnsi"/>
          <w:i w:val="0"/>
          <w:iCs/>
        </w:rPr>
        <w:t>the</w:t>
      </w:r>
      <w:r w:rsidRPr="007C4B03">
        <w:rPr>
          <w:rFonts w:asciiTheme="minorHAnsi" w:hAnsiTheme="minorHAnsi" w:cstheme="minorHAnsi"/>
          <w:i w:val="0"/>
          <w:iCs/>
          <w:spacing w:val="5"/>
        </w:rPr>
        <w:t xml:space="preserve"> </w:t>
      </w:r>
      <w:r w:rsidRPr="007C4B03">
        <w:rPr>
          <w:rFonts w:asciiTheme="minorHAnsi" w:hAnsiTheme="minorHAnsi" w:cstheme="minorHAnsi"/>
          <w:i w:val="0"/>
          <w:iCs/>
        </w:rPr>
        <w:t>Contract</w:t>
      </w:r>
      <w:r w:rsidRPr="007C4B03">
        <w:rPr>
          <w:rFonts w:asciiTheme="minorHAnsi" w:hAnsiTheme="minorHAnsi" w:cstheme="minorHAnsi"/>
          <w:i w:val="0"/>
          <w:iCs/>
          <w:w w:val="98"/>
        </w:rPr>
        <w:t xml:space="preserve"> </w:t>
      </w:r>
      <w:r w:rsidRPr="007C4B03">
        <w:rPr>
          <w:rFonts w:asciiTheme="minorHAnsi" w:hAnsiTheme="minorHAnsi" w:cstheme="minorHAnsi"/>
          <w:i w:val="0"/>
          <w:iCs/>
        </w:rPr>
        <w:t>on</w:t>
      </w:r>
      <w:r w:rsidRPr="007C4B03">
        <w:rPr>
          <w:rFonts w:asciiTheme="minorHAnsi" w:hAnsiTheme="minorHAnsi" w:cstheme="minorHAnsi"/>
          <w:i w:val="0"/>
          <w:iCs/>
          <w:spacing w:val="-3"/>
        </w:rPr>
        <w:t xml:space="preserve"> </w:t>
      </w:r>
      <w:r w:rsidRPr="007C4B03">
        <w:rPr>
          <w:rFonts w:asciiTheme="minorHAnsi" w:hAnsiTheme="minorHAnsi" w:cstheme="minorHAnsi"/>
          <w:i w:val="0"/>
          <w:iCs/>
        </w:rPr>
        <w:t>the</w:t>
      </w:r>
      <w:r w:rsidRPr="007C4B03">
        <w:rPr>
          <w:rFonts w:asciiTheme="minorHAnsi" w:hAnsiTheme="minorHAnsi" w:cstheme="minorHAnsi"/>
          <w:i w:val="0"/>
          <w:iCs/>
          <w:spacing w:val="13"/>
        </w:rPr>
        <w:t xml:space="preserve"> </w:t>
      </w:r>
      <w:r w:rsidRPr="007C4B03">
        <w:rPr>
          <w:rFonts w:asciiTheme="minorHAnsi" w:hAnsiTheme="minorHAnsi" w:cstheme="minorHAnsi"/>
          <w:i w:val="0"/>
          <w:iCs/>
        </w:rPr>
        <w:t>same</w:t>
      </w:r>
      <w:r w:rsidRPr="007C4B03">
        <w:rPr>
          <w:rFonts w:asciiTheme="minorHAnsi" w:hAnsiTheme="minorHAnsi" w:cstheme="minorHAnsi"/>
          <w:i w:val="0"/>
          <w:iCs/>
          <w:spacing w:val="6"/>
        </w:rPr>
        <w:t xml:space="preserve"> </w:t>
      </w:r>
      <w:r w:rsidRPr="007C4B03">
        <w:rPr>
          <w:rFonts w:asciiTheme="minorHAnsi" w:hAnsiTheme="minorHAnsi" w:cstheme="minorHAnsi"/>
          <w:i w:val="0"/>
          <w:iCs/>
        </w:rPr>
        <w:t>terms</w:t>
      </w:r>
      <w:r w:rsidRPr="007C4B03">
        <w:rPr>
          <w:rFonts w:asciiTheme="minorHAnsi" w:hAnsiTheme="minorHAnsi" w:cstheme="minorHAnsi"/>
          <w:i w:val="0"/>
          <w:iCs/>
          <w:spacing w:val="26"/>
        </w:rPr>
        <w:t xml:space="preserve"> </w:t>
      </w:r>
      <w:r w:rsidRPr="007C4B03">
        <w:rPr>
          <w:rFonts w:asciiTheme="minorHAnsi" w:hAnsiTheme="minorHAnsi" w:cstheme="minorHAnsi"/>
          <w:i w:val="0"/>
          <w:iCs/>
        </w:rPr>
        <w:t>and</w:t>
      </w:r>
      <w:r w:rsidRPr="007C4B03">
        <w:rPr>
          <w:rFonts w:asciiTheme="minorHAnsi" w:hAnsiTheme="minorHAnsi" w:cstheme="minorHAnsi"/>
          <w:i w:val="0"/>
          <w:iCs/>
          <w:spacing w:val="12"/>
        </w:rPr>
        <w:t xml:space="preserve"> </w:t>
      </w:r>
      <w:r w:rsidRPr="007C4B03">
        <w:rPr>
          <w:rFonts w:asciiTheme="minorHAnsi" w:hAnsiTheme="minorHAnsi" w:cstheme="minorHAnsi"/>
          <w:i w:val="0"/>
          <w:iCs/>
        </w:rPr>
        <w:t>conditions</w:t>
      </w:r>
      <w:r w:rsidRPr="007C4B03">
        <w:rPr>
          <w:rFonts w:asciiTheme="minorHAnsi" w:hAnsiTheme="minorHAnsi" w:cstheme="minorHAnsi"/>
          <w:i w:val="0"/>
          <w:iCs/>
          <w:spacing w:val="11"/>
        </w:rPr>
        <w:t xml:space="preserve"> </w:t>
      </w:r>
      <w:r w:rsidRPr="007C4B03">
        <w:rPr>
          <w:rFonts w:asciiTheme="minorHAnsi" w:hAnsiTheme="minorHAnsi" w:cstheme="minorHAnsi"/>
          <w:i w:val="0"/>
          <w:iCs/>
        </w:rPr>
        <w:t>for</w:t>
      </w:r>
      <w:r w:rsidRPr="007C4B03">
        <w:rPr>
          <w:rFonts w:asciiTheme="minorHAnsi" w:hAnsiTheme="minorHAnsi" w:cstheme="minorHAnsi"/>
          <w:i w:val="0"/>
          <w:iCs/>
          <w:spacing w:val="18"/>
        </w:rPr>
        <w:t xml:space="preserve"> </w:t>
      </w:r>
      <w:r w:rsidRPr="007C4B03">
        <w:rPr>
          <w:rFonts w:asciiTheme="minorHAnsi" w:hAnsiTheme="minorHAnsi" w:cstheme="minorHAnsi"/>
          <w:i w:val="0"/>
          <w:iCs/>
        </w:rPr>
        <w:t>up</w:t>
      </w:r>
      <w:r w:rsidRPr="007C4B03">
        <w:rPr>
          <w:rFonts w:asciiTheme="minorHAnsi" w:hAnsiTheme="minorHAnsi" w:cstheme="minorHAnsi"/>
          <w:i w:val="0"/>
          <w:iCs/>
          <w:spacing w:val="-5"/>
        </w:rPr>
        <w:t xml:space="preserve"> </w:t>
      </w:r>
      <w:r w:rsidRPr="007C4B03">
        <w:rPr>
          <w:rFonts w:asciiTheme="minorHAnsi" w:hAnsiTheme="minorHAnsi" w:cstheme="minorHAnsi"/>
          <w:i w:val="0"/>
          <w:iCs/>
        </w:rPr>
        <w:t>to</w:t>
      </w:r>
      <w:r w:rsidRPr="007C4B03">
        <w:rPr>
          <w:rFonts w:asciiTheme="minorHAnsi" w:hAnsiTheme="minorHAnsi" w:cstheme="minorHAnsi"/>
          <w:i w:val="0"/>
          <w:iCs/>
          <w:spacing w:val="11"/>
        </w:rPr>
        <w:t xml:space="preserve"> </w:t>
      </w:r>
      <w:r w:rsidRPr="007C4B03">
        <w:rPr>
          <w:rFonts w:asciiTheme="minorHAnsi" w:hAnsiTheme="minorHAnsi" w:cstheme="minorHAnsi"/>
          <w:i w:val="0"/>
          <w:iCs/>
        </w:rPr>
        <w:t>a</w:t>
      </w:r>
      <w:r w:rsidRPr="007C4B03">
        <w:rPr>
          <w:rFonts w:asciiTheme="minorHAnsi" w:hAnsiTheme="minorHAnsi" w:cstheme="minorHAnsi"/>
          <w:i w:val="0"/>
          <w:iCs/>
          <w:spacing w:val="-1"/>
        </w:rPr>
        <w:t xml:space="preserve"> </w:t>
      </w:r>
      <w:r w:rsidRPr="007C4B03">
        <w:rPr>
          <w:rFonts w:asciiTheme="minorHAnsi" w:hAnsiTheme="minorHAnsi" w:cstheme="minorHAnsi"/>
          <w:i w:val="0"/>
          <w:iCs/>
        </w:rPr>
        <w:t>total</w:t>
      </w:r>
      <w:r w:rsidRPr="007C4B03">
        <w:rPr>
          <w:rFonts w:asciiTheme="minorHAnsi" w:hAnsiTheme="minorHAnsi" w:cstheme="minorHAnsi"/>
          <w:i w:val="0"/>
          <w:iCs/>
          <w:spacing w:val="9"/>
        </w:rPr>
        <w:t xml:space="preserve"> </w:t>
      </w:r>
      <w:r w:rsidRPr="007C4B03">
        <w:rPr>
          <w:rFonts w:asciiTheme="minorHAnsi" w:hAnsiTheme="minorHAnsi" w:cstheme="minorHAnsi"/>
          <w:i w:val="0"/>
          <w:iCs/>
        </w:rPr>
        <w:t>of (2)</w:t>
      </w:r>
      <w:r w:rsidRPr="007C4B03">
        <w:rPr>
          <w:rFonts w:asciiTheme="minorHAnsi" w:hAnsiTheme="minorHAnsi" w:cstheme="minorHAnsi"/>
          <w:i w:val="0"/>
          <w:iCs/>
          <w:spacing w:val="8"/>
        </w:rPr>
        <w:t xml:space="preserve"> </w:t>
      </w:r>
      <w:r w:rsidRPr="007C4B03">
        <w:rPr>
          <w:rFonts w:asciiTheme="minorHAnsi" w:hAnsiTheme="minorHAnsi" w:cstheme="minorHAnsi"/>
          <w:i w:val="0"/>
          <w:iCs/>
        </w:rPr>
        <w:t>two</w:t>
      </w:r>
      <w:r w:rsidRPr="007C4B03">
        <w:rPr>
          <w:rFonts w:asciiTheme="minorHAnsi" w:hAnsiTheme="minorHAnsi" w:cstheme="minorHAnsi"/>
          <w:i w:val="0"/>
          <w:iCs/>
          <w:spacing w:val="21"/>
        </w:rPr>
        <w:t xml:space="preserve"> </w:t>
      </w:r>
      <w:r w:rsidRPr="007C4B03">
        <w:rPr>
          <w:rFonts w:asciiTheme="minorHAnsi" w:hAnsiTheme="minorHAnsi" w:cstheme="minorHAnsi"/>
          <w:i w:val="0"/>
          <w:iCs/>
        </w:rPr>
        <w:t>additional</w:t>
      </w:r>
      <w:r w:rsidRPr="007C4B03">
        <w:rPr>
          <w:rFonts w:asciiTheme="minorHAnsi" w:hAnsiTheme="minorHAnsi" w:cstheme="minorHAnsi"/>
          <w:i w:val="0"/>
          <w:iCs/>
          <w:spacing w:val="13"/>
        </w:rPr>
        <w:t xml:space="preserve"> (1) </w:t>
      </w:r>
      <w:r w:rsidRPr="007C4B03">
        <w:rPr>
          <w:rFonts w:asciiTheme="minorHAnsi" w:hAnsiTheme="minorHAnsi" w:cstheme="minorHAnsi"/>
          <w:i w:val="0"/>
          <w:iCs/>
        </w:rPr>
        <w:t>one-year</w:t>
      </w:r>
      <w:r w:rsidRPr="007C4B03">
        <w:rPr>
          <w:rFonts w:asciiTheme="minorHAnsi" w:hAnsiTheme="minorHAnsi" w:cstheme="minorHAnsi"/>
          <w:i w:val="0"/>
          <w:iCs/>
          <w:spacing w:val="18"/>
        </w:rPr>
        <w:t xml:space="preserve"> </w:t>
      </w:r>
      <w:r w:rsidRPr="007C4B03">
        <w:rPr>
          <w:rFonts w:asciiTheme="minorHAnsi" w:hAnsiTheme="minorHAnsi" w:cstheme="minorHAnsi"/>
          <w:i w:val="0"/>
          <w:iCs/>
        </w:rPr>
        <w:t>terms.</w:t>
      </w:r>
      <w:r w:rsidRPr="007C4B03">
        <w:rPr>
          <w:rFonts w:asciiTheme="minorHAnsi" w:hAnsiTheme="minorHAnsi" w:cstheme="minorHAnsi"/>
          <w:i w:val="0"/>
          <w:iCs/>
          <w:spacing w:val="19"/>
        </w:rPr>
        <w:t xml:space="preserve"> </w:t>
      </w:r>
      <w:r w:rsidRPr="007C4B03">
        <w:rPr>
          <w:rFonts w:asciiTheme="minorHAnsi" w:hAnsiTheme="minorHAnsi" w:cstheme="minorHAnsi"/>
          <w:i w:val="0"/>
          <w:iCs/>
        </w:rPr>
        <w:t>The</w:t>
      </w:r>
      <w:r w:rsidRPr="007C4B03">
        <w:rPr>
          <w:rFonts w:asciiTheme="minorHAnsi" w:hAnsiTheme="minorHAnsi" w:cstheme="minorHAnsi"/>
          <w:i w:val="0"/>
          <w:iCs/>
          <w:spacing w:val="13"/>
        </w:rPr>
        <w:t xml:space="preserve"> </w:t>
      </w:r>
      <w:r w:rsidRPr="007C4B03">
        <w:rPr>
          <w:rFonts w:asciiTheme="minorHAnsi" w:hAnsiTheme="minorHAnsi" w:cstheme="minorHAnsi"/>
          <w:i w:val="0"/>
          <w:iCs/>
        </w:rPr>
        <w:t>State</w:t>
      </w:r>
      <w:r w:rsidRPr="007C4B03">
        <w:rPr>
          <w:rFonts w:asciiTheme="minorHAnsi" w:hAnsiTheme="minorHAnsi" w:cstheme="minorHAnsi"/>
          <w:i w:val="0"/>
          <w:iCs/>
          <w:spacing w:val="6"/>
        </w:rPr>
        <w:t xml:space="preserve"> </w:t>
      </w:r>
      <w:r w:rsidRPr="007C4B03">
        <w:rPr>
          <w:rFonts w:asciiTheme="minorHAnsi" w:hAnsiTheme="minorHAnsi" w:cstheme="minorHAnsi"/>
          <w:i w:val="0"/>
          <w:iCs/>
        </w:rPr>
        <w:t>will</w:t>
      </w:r>
      <w:r w:rsidRPr="007C4B03">
        <w:rPr>
          <w:rFonts w:asciiTheme="minorHAnsi" w:hAnsiTheme="minorHAnsi" w:cstheme="minorHAnsi"/>
          <w:i w:val="0"/>
          <w:iCs/>
          <w:spacing w:val="16"/>
        </w:rPr>
        <w:t xml:space="preserve"> </w:t>
      </w:r>
      <w:r w:rsidRPr="007C4B03">
        <w:rPr>
          <w:rFonts w:asciiTheme="minorHAnsi" w:hAnsiTheme="minorHAnsi" w:cstheme="minorHAnsi"/>
          <w:i w:val="0"/>
          <w:iCs/>
        </w:rPr>
        <w:t>give</w:t>
      </w:r>
      <w:r w:rsidRPr="007C4B03">
        <w:rPr>
          <w:rFonts w:asciiTheme="minorHAnsi" w:hAnsiTheme="minorHAnsi" w:cstheme="minorHAnsi"/>
          <w:i w:val="0"/>
          <w:iCs/>
          <w:spacing w:val="5"/>
        </w:rPr>
        <w:t xml:space="preserve"> </w:t>
      </w:r>
      <w:r w:rsidRPr="007C4B03">
        <w:rPr>
          <w:rFonts w:asciiTheme="minorHAnsi" w:hAnsiTheme="minorHAnsi" w:cstheme="minorHAnsi"/>
          <w:i w:val="0"/>
          <w:iCs/>
        </w:rPr>
        <w:t>the</w:t>
      </w:r>
      <w:r w:rsidRPr="007C4B03">
        <w:rPr>
          <w:rFonts w:asciiTheme="minorHAnsi" w:hAnsiTheme="minorHAnsi" w:cstheme="minorHAnsi"/>
          <w:i w:val="0"/>
          <w:iCs/>
          <w:spacing w:val="7"/>
        </w:rPr>
        <w:t xml:space="preserve"> </w:t>
      </w:r>
      <w:r w:rsidRPr="007C4B03">
        <w:rPr>
          <w:rFonts w:asciiTheme="minorHAnsi" w:hAnsiTheme="minorHAnsi" w:cstheme="minorHAnsi"/>
          <w:i w:val="0"/>
          <w:iCs/>
        </w:rPr>
        <w:t>Vendor</w:t>
      </w:r>
      <w:r w:rsidRPr="007C4B03">
        <w:rPr>
          <w:rFonts w:asciiTheme="minorHAnsi" w:hAnsiTheme="minorHAnsi" w:cstheme="minorHAnsi"/>
          <w:i w:val="0"/>
          <w:iCs/>
          <w:spacing w:val="23"/>
          <w:w w:val="98"/>
        </w:rPr>
        <w:t xml:space="preserve"> </w:t>
      </w:r>
      <w:r w:rsidRPr="007C4B03">
        <w:rPr>
          <w:rFonts w:asciiTheme="minorHAnsi" w:hAnsiTheme="minorHAnsi" w:cstheme="minorHAnsi"/>
          <w:i w:val="0"/>
          <w:iCs/>
        </w:rPr>
        <w:t>written</w:t>
      </w:r>
      <w:r w:rsidRPr="007C4B03">
        <w:rPr>
          <w:rFonts w:asciiTheme="minorHAnsi" w:hAnsiTheme="minorHAnsi" w:cstheme="minorHAnsi"/>
          <w:i w:val="0"/>
          <w:iCs/>
          <w:spacing w:val="5"/>
        </w:rPr>
        <w:t xml:space="preserve"> </w:t>
      </w:r>
      <w:r w:rsidRPr="007C4B03">
        <w:rPr>
          <w:rFonts w:asciiTheme="minorHAnsi" w:hAnsiTheme="minorHAnsi" w:cstheme="minorHAnsi"/>
          <w:i w:val="0"/>
          <w:iCs/>
        </w:rPr>
        <w:t>notice</w:t>
      </w:r>
      <w:r w:rsidRPr="007C4B03">
        <w:rPr>
          <w:rFonts w:asciiTheme="minorHAnsi" w:hAnsiTheme="minorHAnsi" w:cstheme="minorHAnsi"/>
          <w:i w:val="0"/>
          <w:iCs/>
          <w:spacing w:val="-16"/>
        </w:rPr>
        <w:t xml:space="preserve"> </w:t>
      </w:r>
      <w:r w:rsidRPr="007C4B03">
        <w:rPr>
          <w:rFonts w:asciiTheme="minorHAnsi" w:hAnsiTheme="minorHAnsi" w:cstheme="minorHAnsi"/>
          <w:i w:val="0"/>
          <w:iCs/>
        </w:rPr>
        <w:t>of</w:t>
      </w:r>
      <w:r w:rsidRPr="007C4B03">
        <w:rPr>
          <w:rFonts w:asciiTheme="minorHAnsi" w:hAnsiTheme="minorHAnsi" w:cstheme="minorHAnsi"/>
          <w:i w:val="0"/>
          <w:iCs/>
          <w:spacing w:val="-1"/>
        </w:rPr>
        <w:t xml:space="preserve"> </w:t>
      </w:r>
      <w:r w:rsidRPr="007C4B03">
        <w:rPr>
          <w:rFonts w:asciiTheme="minorHAnsi" w:hAnsiTheme="minorHAnsi" w:cstheme="minorHAnsi"/>
          <w:i w:val="0"/>
          <w:iCs/>
        </w:rPr>
        <w:t>its</w:t>
      </w:r>
      <w:r w:rsidRPr="007C4B03">
        <w:rPr>
          <w:rFonts w:asciiTheme="minorHAnsi" w:hAnsiTheme="minorHAnsi" w:cstheme="minorHAnsi"/>
          <w:i w:val="0"/>
          <w:iCs/>
          <w:spacing w:val="-13"/>
        </w:rPr>
        <w:t xml:space="preserve"> </w:t>
      </w:r>
      <w:r w:rsidRPr="007C4B03">
        <w:rPr>
          <w:rFonts w:asciiTheme="minorHAnsi" w:hAnsiTheme="minorHAnsi" w:cstheme="minorHAnsi"/>
          <w:i w:val="0"/>
          <w:iCs/>
        </w:rPr>
        <w:t>intent</w:t>
      </w:r>
      <w:r w:rsidRPr="007C4B03">
        <w:rPr>
          <w:rFonts w:asciiTheme="minorHAnsi" w:hAnsiTheme="minorHAnsi" w:cstheme="minorHAnsi"/>
          <w:i w:val="0"/>
          <w:iCs/>
          <w:spacing w:val="-15"/>
        </w:rPr>
        <w:t xml:space="preserve"> </w:t>
      </w:r>
      <w:r w:rsidRPr="007C4B03">
        <w:rPr>
          <w:rFonts w:asciiTheme="minorHAnsi" w:hAnsiTheme="minorHAnsi" w:cstheme="minorHAnsi"/>
          <w:i w:val="0"/>
          <w:iCs/>
        </w:rPr>
        <w:t>whether</w:t>
      </w:r>
      <w:r w:rsidRPr="007C4B03">
        <w:rPr>
          <w:rFonts w:asciiTheme="minorHAnsi" w:hAnsiTheme="minorHAnsi" w:cstheme="minorHAnsi"/>
          <w:i w:val="0"/>
          <w:iCs/>
          <w:spacing w:val="-3"/>
        </w:rPr>
        <w:t xml:space="preserve"> </w:t>
      </w:r>
      <w:r w:rsidRPr="007C4B03">
        <w:rPr>
          <w:rFonts w:asciiTheme="minorHAnsi" w:hAnsiTheme="minorHAnsi" w:cstheme="minorHAnsi"/>
          <w:i w:val="0"/>
          <w:iCs/>
        </w:rPr>
        <w:t>to</w:t>
      </w:r>
      <w:r w:rsidRPr="007C4B03">
        <w:rPr>
          <w:rFonts w:asciiTheme="minorHAnsi" w:hAnsiTheme="minorHAnsi" w:cstheme="minorHAnsi"/>
          <w:i w:val="0"/>
          <w:iCs/>
          <w:spacing w:val="-4"/>
        </w:rPr>
        <w:t xml:space="preserve"> </w:t>
      </w:r>
      <w:r w:rsidRPr="007C4B03">
        <w:rPr>
          <w:rFonts w:asciiTheme="minorHAnsi" w:hAnsiTheme="minorHAnsi" w:cstheme="minorHAnsi"/>
          <w:i w:val="0"/>
          <w:iCs/>
        </w:rPr>
        <w:t>exercise</w:t>
      </w:r>
      <w:r w:rsidRPr="007C4B03">
        <w:rPr>
          <w:rFonts w:asciiTheme="minorHAnsi" w:hAnsiTheme="minorHAnsi" w:cstheme="minorHAnsi"/>
          <w:i w:val="0"/>
          <w:iCs/>
          <w:spacing w:val="-6"/>
        </w:rPr>
        <w:t xml:space="preserve"> </w:t>
      </w:r>
      <w:r w:rsidRPr="007C4B03">
        <w:rPr>
          <w:rFonts w:asciiTheme="minorHAnsi" w:hAnsiTheme="minorHAnsi" w:cstheme="minorHAnsi"/>
          <w:i w:val="0"/>
          <w:iCs/>
        </w:rPr>
        <w:t>each</w:t>
      </w:r>
      <w:r w:rsidRPr="007C4B03">
        <w:rPr>
          <w:rFonts w:asciiTheme="minorHAnsi" w:hAnsiTheme="minorHAnsi" w:cstheme="minorHAnsi"/>
          <w:i w:val="0"/>
          <w:iCs/>
          <w:spacing w:val="-10"/>
        </w:rPr>
        <w:t xml:space="preserve"> </w:t>
      </w:r>
      <w:r w:rsidRPr="007C4B03">
        <w:rPr>
          <w:rFonts w:asciiTheme="minorHAnsi" w:hAnsiTheme="minorHAnsi" w:cstheme="minorHAnsi"/>
          <w:i w:val="0"/>
          <w:iCs/>
        </w:rPr>
        <w:t>option</w:t>
      </w:r>
      <w:r w:rsidRPr="007C4B03">
        <w:rPr>
          <w:rFonts w:asciiTheme="minorHAnsi" w:hAnsiTheme="minorHAnsi" w:cstheme="minorHAnsi"/>
          <w:i w:val="0"/>
          <w:iCs/>
          <w:spacing w:val="-8"/>
        </w:rPr>
        <w:t xml:space="preserve"> </w:t>
      </w:r>
      <w:r w:rsidRPr="007C4B03">
        <w:rPr>
          <w:rFonts w:asciiTheme="minorHAnsi" w:hAnsiTheme="minorHAnsi" w:cstheme="minorHAnsi"/>
          <w:i w:val="0"/>
          <w:iCs/>
        </w:rPr>
        <w:t>no</w:t>
      </w:r>
      <w:r w:rsidRPr="007C4B03">
        <w:rPr>
          <w:rFonts w:asciiTheme="minorHAnsi" w:hAnsiTheme="minorHAnsi" w:cstheme="minorHAnsi"/>
          <w:i w:val="0"/>
          <w:iCs/>
          <w:spacing w:val="-13"/>
        </w:rPr>
        <w:t xml:space="preserve"> </w:t>
      </w:r>
      <w:r w:rsidRPr="007C4B03">
        <w:rPr>
          <w:rFonts w:asciiTheme="minorHAnsi" w:hAnsiTheme="minorHAnsi" w:cstheme="minorHAnsi"/>
          <w:i w:val="0"/>
          <w:iCs/>
        </w:rPr>
        <w:t>later</w:t>
      </w:r>
      <w:r w:rsidRPr="007C4B03">
        <w:rPr>
          <w:rFonts w:asciiTheme="minorHAnsi" w:hAnsiTheme="minorHAnsi" w:cstheme="minorHAnsi"/>
          <w:i w:val="0"/>
          <w:iCs/>
          <w:spacing w:val="-20"/>
        </w:rPr>
        <w:t xml:space="preserve"> </w:t>
      </w:r>
      <w:r w:rsidRPr="007C4B03">
        <w:rPr>
          <w:rFonts w:asciiTheme="minorHAnsi" w:hAnsiTheme="minorHAnsi" w:cstheme="minorHAnsi"/>
          <w:i w:val="0"/>
          <w:iCs/>
        </w:rPr>
        <w:t>than</w:t>
      </w:r>
      <w:r w:rsidRPr="007C4B03">
        <w:rPr>
          <w:rFonts w:asciiTheme="minorHAnsi" w:hAnsiTheme="minorHAnsi" w:cstheme="minorHAnsi"/>
          <w:i w:val="0"/>
          <w:iCs/>
          <w:spacing w:val="-6"/>
        </w:rPr>
        <w:t xml:space="preserve"> </w:t>
      </w:r>
      <w:r w:rsidRPr="007C4B03">
        <w:rPr>
          <w:rFonts w:asciiTheme="minorHAnsi" w:hAnsiTheme="minorHAnsi" w:cstheme="minorHAnsi"/>
          <w:i w:val="0"/>
          <w:iCs/>
        </w:rPr>
        <w:t>thirty</w:t>
      </w:r>
      <w:r w:rsidRPr="007C4B03">
        <w:rPr>
          <w:rFonts w:asciiTheme="minorHAnsi" w:hAnsiTheme="minorHAnsi" w:cstheme="minorHAnsi"/>
          <w:i w:val="0"/>
          <w:iCs/>
          <w:spacing w:val="6"/>
        </w:rPr>
        <w:t xml:space="preserve"> </w:t>
      </w:r>
      <w:r w:rsidRPr="007C4B03">
        <w:rPr>
          <w:rFonts w:asciiTheme="minorHAnsi" w:hAnsiTheme="minorHAnsi" w:cstheme="minorHAnsi"/>
          <w:i w:val="0"/>
          <w:iCs/>
        </w:rPr>
        <w:t>(30) days</w:t>
      </w:r>
      <w:r w:rsidRPr="007C4B03">
        <w:rPr>
          <w:rFonts w:asciiTheme="minorHAnsi" w:hAnsiTheme="minorHAnsi" w:cstheme="minorHAnsi"/>
          <w:i w:val="0"/>
          <w:iCs/>
          <w:spacing w:val="-2"/>
        </w:rPr>
        <w:t xml:space="preserve"> </w:t>
      </w:r>
      <w:r w:rsidRPr="007C4B03">
        <w:rPr>
          <w:rFonts w:asciiTheme="minorHAnsi" w:hAnsiTheme="minorHAnsi" w:cstheme="minorHAnsi"/>
          <w:i w:val="0"/>
          <w:iCs/>
        </w:rPr>
        <w:t>before</w:t>
      </w:r>
      <w:r w:rsidRPr="007C4B03">
        <w:rPr>
          <w:rFonts w:asciiTheme="minorHAnsi" w:hAnsiTheme="minorHAnsi" w:cstheme="minorHAnsi"/>
          <w:i w:val="0"/>
          <w:iCs/>
          <w:spacing w:val="-11"/>
        </w:rPr>
        <w:t xml:space="preserve"> </w:t>
      </w:r>
      <w:r w:rsidRPr="007C4B03">
        <w:rPr>
          <w:rFonts w:asciiTheme="minorHAnsi" w:hAnsiTheme="minorHAnsi" w:cstheme="minorHAnsi"/>
          <w:i w:val="0"/>
          <w:iCs/>
        </w:rPr>
        <w:t>the</w:t>
      </w:r>
      <w:r w:rsidRPr="007C4B03">
        <w:rPr>
          <w:rFonts w:asciiTheme="minorHAnsi" w:hAnsiTheme="minorHAnsi" w:cstheme="minorHAnsi"/>
          <w:i w:val="0"/>
          <w:iCs/>
          <w:spacing w:val="-9"/>
        </w:rPr>
        <w:t xml:space="preserve"> </w:t>
      </w:r>
      <w:r w:rsidRPr="007C4B03">
        <w:rPr>
          <w:rFonts w:asciiTheme="minorHAnsi" w:hAnsiTheme="minorHAnsi" w:cstheme="minorHAnsi"/>
          <w:i w:val="0"/>
          <w:iCs/>
        </w:rPr>
        <w:t>end</w:t>
      </w:r>
      <w:r w:rsidRPr="007C4B03">
        <w:rPr>
          <w:rFonts w:asciiTheme="minorHAnsi" w:hAnsiTheme="minorHAnsi" w:cstheme="minorHAnsi"/>
          <w:i w:val="0"/>
          <w:iCs/>
          <w:spacing w:val="-11"/>
        </w:rPr>
        <w:t xml:space="preserve"> </w:t>
      </w:r>
      <w:r w:rsidRPr="007C4B03">
        <w:rPr>
          <w:rFonts w:asciiTheme="minorHAnsi" w:hAnsiTheme="minorHAnsi" w:cstheme="minorHAnsi"/>
          <w:i w:val="0"/>
          <w:iCs/>
        </w:rPr>
        <w:t>of</w:t>
      </w:r>
      <w:r w:rsidRPr="007C4B03">
        <w:rPr>
          <w:rFonts w:asciiTheme="minorHAnsi" w:hAnsiTheme="minorHAnsi" w:cstheme="minorHAnsi"/>
          <w:i w:val="0"/>
          <w:iCs/>
          <w:spacing w:val="-20"/>
        </w:rPr>
        <w:t xml:space="preserve"> </w:t>
      </w:r>
      <w:r w:rsidRPr="007C4B03">
        <w:rPr>
          <w:rFonts w:asciiTheme="minorHAnsi" w:hAnsiTheme="minorHAnsi" w:cstheme="minorHAnsi"/>
          <w:i w:val="0"/>
          <w:iCs/>
        </w:rPr>
        <w:t>the</w:t>
      </w:r>
      <w:r w:rsidRPr="007C4B03">
        <w:rPr>
          <w:rFonts w:asciiTheme="minorHAnsi" w:hAnsiTheme="minorHAnsi" w:cstheme="minorHAnsi"/>
          <w:i w:val="0"/>
          <w:iCs/>
          <w:spacing w:val="-2"/>
        </w:rPr>
        <w:t xml:space="preserve"> </w:t>
      </w:r>
      <w:r w:rsidRPr="007C4B03">
        <w:rPr>
          <w:rFonts w:asciiTheme="minorHAnsi" w:hAnsiTheme="minorHAnsi" w:cstheme="minorHAnsi"/>
          <w:i w:val="0"/>
          <w:iCs/>
        </w:rPr>
        <w:t>Contract's</w:t>
      </w:r>
      <w:r w:rsidRPr="007C4B03">
        <w:rPr>
          <w:rFonts w:asciiTheme="minorHAnsi" w:hAnsiTheme="minorHAnsi" w:cstheme="minorHAnsi"/>
          <w:i w:val="0"/>
          <w:iCs/>
          <w:w w:val="99"/>
        </w:rPr>
        <w:t xml:space="preserve"> </w:t>
      </w:r>
      <w:r w:rsidRPr="007C4B03">
        <w:rPr>
          <w:rFonts w:asciiTheme="minorHAnsi" w:hAnsiTheme="minorHAnsi" w:cstheme="minorHAnsi"/>
          <w:i w:val="0"/>
          <w:iCs/>
        </w:rPr>
        <w:t>then-current</w:t>
      </w:r>
      <w:r w:rsidRPr="007C4B03">
        <w:rPr>
          <w:rFonts w:asciiTheme="minorHAnsi" w:hAnsiTheme="minorHAnsi" w:cstheme="minorHAnsi"/>
          <w:i w:val="0"/>
          <w:iCs/>
          <w:spacing w:val="15"/>
        </w:rPr>
        <w:t xml:space="preserve"> </w:t>
      </w:r>
      <w:r w:rsidRPr="007C4B03">
        <w:rPr>
          <w:rFonts w:asciiTheme="minorHAnsi" w:hAnsiTheme="minorHAnsi" w:cstheme="minorHAnsi"/>
          <w:i w:val="0"/>
          <w:iCs/>
        </w:rPr>
        <w:t>term.</w:t>
      </w:r>
      <w:bookmarkEnd w:id="23"/>
      <w:bookmarkEnd w:id="24"/>
    </w:p>
    <w:p w14:paraId="351AF33F" w14:textId="77777777" w:rsidR="00FD5D90" w:rsidRPr="005C02EE" w:rsidRDefault="00FD5D90" w:rsidP="00665B48">
      <w:pPr>
        <w:pStyle w:val="Heading1"/>
        <w:numPr>
          <w:ilvl w:val="0"/>
          <w:numId w:val="17"/>
        </w:numPr>
        <w:spacing w:after="200"/>
        <w:ind w:left="720" w:hanging="720"/>
        <w:jc w:val="both"/>
        <w:rPr>
          <w:rFonts w:asciiTheme="minorHAnsi" w:hAnsiTheme="minorHAnsi" w:cstheme="minorHAnsi"/>
          <w:sz w:val="28"/>
          <w:szCs w:val="28"/>
        </w:rPr>
      </w:pPr>
      <w:bookmarkStart w:id="25" w:name="_Toc370813221"/>
      <w:bookmarkStart w:id="26" w:name="_Toc374120575"/>
      <w:bookmarkStart w:id="27" w:name="_Toc506815753"/>
      <w:bookmarkStart w:id="28" w:name="_Toc459794466"/>
      <w:bookmarkStart w:id="29" w:name="_Toc87972119"/>
      <w:bookmarkStart w:id="30" w:name="_Toc143775626"/>
      <w:bookmarkEnd w:id="16"/>
      <w:r w:rsidRPr="005C02EE">
        <w:rPr>
          <w:rFonts w:asciiTheme="minorHAnsi" w:hAnsiTheme="minorHAnsi" w:cstheme="minorHAnsi"/>
          <w:sz w:val="28"/>
          <w:szCs w:val="28"/>
        </w:rPr>
        <w:t>GENERAL INFORMATION</w:t>
      </w:r>
      <w:bookmarkEnd w:id="25"/>
      <w:bookmarkEnd w:id="26"/>
      <w:bookmarkEnd w:id="27"/>
      <w:bookmarkEnd w:id="28"/>
      <w:bookmarkEnd w:id="29"/>
      <w:bookmarkEnd w:id="30"/>
    </w:p>
    <w:p w14:paraId="240172F0" w14:textId="77777777" w:rsidR="00FD5D90" w:rsidRPr="005C02EE" w:rsidRDefault="00FD5D90">
      <w:pPr>
        <w:pStyle w:val="Heading20"/>
        <w:numPr>
          <w:ilvl w:val="1"/>
          <w:numId w:val="42"/>
        </w:numPr>
        <w:spacing w:after="120"/>
        <w:ind w:left="634" w:hanging="634"/>
        <w:rPr>
          <w:rFonts w:asciiTheme="minorHAnsi" w:hAnsiTheme="minorHAnsi" w:cstheme="minorHAnsi"/>
        </w:rPr>
      </w:pPr>
      <w:bookmarkStart w:id="31" w:name="_Toc55251797"/>
      <w:bookmarkStart w:id="32" w:name="_Toc370999730"/>
      <w:bookmarkStart w:id="33" w:name="_Toc374120576"/>
      <w:bookmarkStart w:id="34" w:name="_Toc506815754"/>
      <w:bookmarkStart w:id="35" w:name="_Toc459794467"/>
      <w:bookmarkStart w:id="36" w:name="_Toc87972120"/>
      <w:bookmarkStart w:id="37" w:name="_Toc143775627"/>
      <w:bookmarkEnd w:id="31"/>
      <w:r w:rsidRPr="005C02EE">
        <w:rPr>
          <w:rFonts w:asciiTheme="minorHAnsi" w:hAnsiTheme="minorHAnsi" w:cstheme="minorHAnsi"/>
        </w:rPr>
        <w:t>INVITATION FOR BID DOCUMENT</w:t>
      </w:r>
      <w:bookmarkEnd w:id="32"/>
      <w:bookmarkEnd w:id="33"/>
      <w:bookmarkEnd w:id="34"/>
      <w:bookmarkEnd w:id="35"/>
      <w:bookmarkEnd w:id="36"/>
      <w:bookmarkEnd w:id="37"/>
    </w:p>
    <w:p w14:paraId="66A31B68" w14:textId="3B5BE85B" w:rsidR="00FD5D90" w:rsidRPr="005C02EE" w:rsidRDefault="00FD5D90" w:rsidP="00EE5400">
      <w:pPr>
        <w:spacing w:line="264" w:lineRule="auto"/>
        <w:jc w:val="both"/>
        <w:rPr>
          <w:rFonts w:asciiTheme="minorHAnsi" w:hAnsiTheme="minorHAnsi" w:cstheme="minorHAnsi"/>
          <w:color w:val="auto"/>
          <w:sz w:val="20"/>
          <w:szCs w:val="16"/>
        </w:rPr>
      </w:pPr>
      <w:bookmarkStart w:id="38" w:name="_Toc370999723"/>
      <w:r w:rsidRPr="005C02EE">
        <w:rPr>
          <w:rFonts w:asciiTheme="minorHAnsi" w:hAnsiTheme="minorHAnsi" w:cstheme="minorHAnsi"/>
          <w:color w:val="auto"/>
          <w:sz w:val="20"/>
          <w:szCs w:val="16"/>
        </w:rPr>
        <w:t>The IFB is comprised of the base IFB document, any attachments, and any addenda released before Contract award</w:t>
      </w:r>
      <w:r w:rsidR="00264B17" w:rsidRPr="005C02EE">
        <w:rPr>
          <w:rFonts w:asciiTheme="minorHAnsi" w:hAnsiTheme="minorHAnsi" w:cstheme="minorHAnsi"/>
          <w:color w:val="auto"/>
          <w:sz w:val="20"/>
          <w:szCs w:val="16"/>
        </w:rPr>
        <w:t xml:space="preserve">, which </w:t>
      </w:r>
      <w:r w:rsidRPr="005C02EE">
        <w:rPr>
          <w:rFonts w:asciiTheme="minorHAnsi" w:hAnsiTheme="minorHAnsi" w:cstheme="minorHAnsi"/>
          <w:color w:val="auto"/>
          <w:sz w:val="20"/>
          <w:szCs w:val="16"/>
        </w:rPr>
        <w:t>are incorporated herein by reference.</w:t>
      </w:r>
    </w:p>
    <w:p w14:paraId="1A5F43CB" w14:textId="240FA483" w:rsidR="00FD5D90" w:rsidRPr="005C02EE" w:rsidRDefault="00FD5D90" w:rsidP="00D973EB">
      <w:pPr>
        <w:pStyle w:val="Heading2RFP"/>
        <w:rPr>
          <w:rFonts w:asciiTheme="minorHAnsi" w:hAnsiTheme="minorHAnsi" w:cstheme="minorHAnsi"/>
        </w:rPr>
      </w:pPr>
      <w:bookmarkStart w:id="39" w:name="_Toc370999725"/>
      <w:bookmarkStart w:id="40" w:name="_Toc374120578"/>
      <w:bookmarkStart w:id="41" w:name="_Toc459794468"/>
      <w:bookmarkStart w:id="42" w:name="_Toc87972121"/>
      <w:bookmarkStart w:id="43" w:name="_Toc143775628"/>
      <w:bookmarkStart w:id="44" w:name="_Hlk53596428"/>
      <w:bookmarkStart w:id="45" w:name="_Toc506815755"/>
      <w:bookmarkStart w:id="46" w:name="_Toc370999724"/>
      <w:bookmarkStart w:id="47" w:name="_Toc374120577"/>
      <w:bookmarkStart w:id="48" w:name="_Toc328747419"/>
      <w:bookmarkStart w:id="49" w:name="_Toc370999732"/>
      <w:bookmarkStart w:id="50" w:name="_Toc374120579"/>
      <w:bookmarkEnd w:id="38"/>
      <w:r w:rsidRPr="005C02EE">
        <w:rPr>
          <w:rFonts w:asciiTheme="minorHAnsi" w:hAnsiTheme="minorHAnsi" w:cstheme="minorHAnsi"/>
        </w:rPr>
        <w:t>2.2</w:t>
      </w:r>
      <w:r w:rsidRPr="005C02EE">
        <w:rPr>
          <w:rFonts w:asciiTheme="minorHAnsi" w:hAnsiTheme="minorHAnsi" w:cstheme="minorHAnsi"/>
        </w:rPr>
        <w:tab/>
        <w:t xml:space="preserve">E-PROCUREMENT </w:t>
      </w:r>
      <w:bookmarkEnd w:id="39"/>
      <w:bookmarkEnd w:id="40"/>
      <w:bookmarkEnd w:id="41"/>
      <w:r w:rsidR="00264B17" w:rsidRPr="005C02EE">
        <w:rPr>
          <w:rFonts w:asciiTheme="minorHAnsi" w:hAnsiTheme="minorHAnsi" w:cstheme="minorHAnsi"/>
        </w:rPr>
        <w:t>FEE</w:t>
      </w:r>
      <w:bookmarkEnd w:id="42"/>
      <w:bookmarkEnd w:id="43"/>
    </w:p>
    <w:p w14:paraId="6873A52B" w14:textId="5CBEDA14" w:rsidR="00FD5D90" w:rsidRPr="005C02EE" w:rsidRDefault="00FD5D90" w:rsidP="00FD5D90">
      <w:pPr>
        <w:spacing w:line="264" w:lineRule="auto"/>
        <w:jc w:val="both"/>
        <w:rPr>
          <w:rFonts w:asciiTheme="minorHAnsi" w:hAnsiTheme="minorHAnsi" w:cstheme="minorHAnsi"/>
          <w:b/>
          <w:bCs/>
          <w:color w:val="000000" w:themeColor="text1"/>
          <w:sz w:val="20"/>
        </w:rPr>
      </w:pPr>
      <w:bookmarkStart w:id="51" w:name="_Hlk53067892"/>
      <w:bookmarkStart w:id="52" w:name="_Hlk53585354"/>
      <w:bookmarkStart w:id="53" w:name="_Toc53056246"/>
      <w:r w:rsidRPr="005C02EE">
        <w:rPr>
          <w:rFonts w:asciiTheme="minorHAnsi" w:hAnsiTheme="minorHAnsi" w:cstheme="minorHAnsi"/>
          <w:b/>
          <w:bCs/>
          <w:color w:val="000000" w:themeColor="text1"/>
          <w:sz w:val="20"/>
        </w:rPr>
        <w:t xml:space="preserve">ATTENTION: </w:t>
      </w:r>
      <w:r w:rsidR="00F40916" w:rsidRPr="005C02EE">
        <w:rPr>
          <w:rFonts w:asciiTheme="minorHAnsi" w:hAnsiTheme="minorHAnsi" w:cstheme="minorHAnsi"/>
          <w:b/>
          <w:bCs/>
          <w:color w:val="auto"/>
          <w:sz w:val="20"/>
        </w:rPr>
        <w:t>This is an NC eProcurement solicitation facilitated by the Ariba Network.</w:t>
      </w:r>
      <w:r w:rsidR="00F40916" w:rsidRPr="005C02EE">
        <w:rPr>
          <w:rFonts w:asciiTheme="minorHAnsi" w:hAnsiTheme="minorHAnsi" w:cstheme="minorHAnsi"/>
          <w:b/>
          <w:bCs/>
          <w:color w:val="000000" w:themeColor="text1"/>
          <w:sz w:val="20"/>
        </w:rPr>
        <w:t xml:space="preserve"> </w:t>
      </w:r>
      <w:r w:rsidRPr="005C02EE">
        <w:rPr>
          <w:rFonts w:asciiTheme="minorHAnsi" w:hAnsiTheme="minorHAnsi" w:cstheme="minorHAnsi"/>
          <w:b/>
          <w:bCs/>
          <w:color w:val="000000" w:themeColor="text1"/>
          <w:sz w:val="20"/>
        </w:rPr>
        <w:t>Th</w:t>
      </w:r>
      <w:r w:rsidR="00264B17" w:rsidRPr="005C02EE">
        <w:rPr>
          <w:rFonts w:asciiTheme="minorHAnsi" w:hAnsiTheme="minorHAnsi" w:cstheme="minorHAnsi"/>
          <w:b/>
          <w:bCs/>
          <w:color w:val="000000" w:themeColor="text1"/>
          <w:sz w:val="20"/>
        </w:rPr>
        <w:t>e</w:t>
      </w:r>
      <w:r w:rsidRPr="005C02EE">
        <w:rPr>
          <w:rFonts w:asciiTheme="minorHAnsi" w:hAnsiTheme="minorHAnsi" w:cstheme="minorHAnsi"/>
          <w:b/>
          <w:bCs/>
          <w:color w:val="000000" w:themeColor="text1"/>
          <w:sz w:val="20"/>
        </w:rPr>
        <w:t xml:space="preserve"> E-Procurement </w:t>
      </w:r>
      <w:r w:rsidR="00264B17" w:rsidRPr="005C02EE">
        <w:rPr>
          <w:rFonts w:asciiTheme="minorHAnsi" w:hAnsiTheme="minorHAnsi" w:cstheme="minorHAnsi"/>
          <w:b/>
          <w:bCs/>
          <w:color w:val="000000" w:themeColor="text1"/>
          <w:sz w:val="20"/>
        </w:rPr>
        <w:t xml:space="preserve">fee </w:t>
      </w:r>
      <w:r w:rsidR="00077A32" w:rsidRPr="005C02EE">
        <w:rPr>
          <w:rFonts w:asciiTheme="minorHAnsi" w:hAnsiTheme="minorHAnsi" w:cstheme="minorHAnsi"/>
          <w:b/>
          <w:bCs/>
          <w:color w:val="000000" w:themeColor="text1"/>
          <w:sz w:val="20"/>
        </w:rPr>
        <w:t>may apply</w:t>
      </w:r>
      <w:r w:rsidR="00264B17" w:rsidRPr="005C02EE">
        <w:rPr>
          <w:rFonts w:asciiTheme="minorHAnsi" w:hAnsiTheme="minorHAnsi" w:cstheme="minorHAnsi"/>
          <w:b/>
          <w:bCs/>
          <w:color w:val="000000" w:themeColor="text1"/>
          <w:sz w:val="20"/>
        </w:rPr>
        <w:t xml:space="preserve"> to this </w:t>
      </w:r>
      <w:r w:rsidRPr="005C02EE">
        <w:rPr>
          <w:rFonts w:asciiTheme="minorHAnsi" w:hAnsiTheme="minorHAnsi" w:cstheme="minorHAnsi"/>
          <w:b/>
          <w:bCs/>
          <w:color w:val="000000" w:themeColor="text1"/>
          <w:sz w:val="20"/>
        </w:rPr>
        <w:t xml:space="preserve">solicitation. See paragraph entitled ELECTRONIC PROCUREMENT of the </w:t>
      </w:r>
      <w:r w:rsidRPr="005C02EE">
        <w:rPr>
          <w:rFonts w:asciiTheme="minorHAnsi" w:hAnsiTheme="minorHAnsi" w:cstheme="minorHAnsi"/>
          <w:b/>
          <w:bCs/>
          <w:color w:val="auto"/>
          <w:sz w:val="20"/>
        </w:rPr>
        <w:t>North Carolina General Terms and Conditions</w:t>
      </w:r>
      <w:r w:rsidRPr="005C02EE">
        <w:rPr>
          <w:rFonts w:asciiTheme="minorHAnsi" w:hAnsiTheme="minorHAnsi" w:cstheme="minorHAnsi"/>
          <w:b/>
          <w:bCs/>
          <w:color w:val="000000" w:themeColor="text1"/>
          <w:sz w:val="20"/>
        </w:rPr>
        <w:t>.</w:t>
      </w:r>
    </w:p>
    <w:bookmarkEnd w:id="51"/>
    <w:bookmarkEnd w:id="52"/>
    <w:p w14:paraId="4F0273F7" w14:textId="7935419D" w:rsidR="00FD5D90" w:rsidRPr="005C02EE" w:rsidRDefault="00FD5D90" w:rsidP="00FD5D90">
      <w:pPr>
        <w:rPr>
          <w:rFonts w:asciiTheme="minorHAnsi" w:hAnsiTheme="minorHAnsi" w:cstheme="minorHAnsi"/>
          <w:color w:val="000080"/>
          <w:sz w:val="20"/>
          <w:szCs w:val="16"/>
        </w:rPr>
      </w:pPr>
      <w:r w:rsidRPr="005C02EE">
        <w:rPr>
          <w:rFonts w:asciiTheme="minorHAnsi" w:hAnsiTheme="minorHAnsi" w:cstheme="minorHAnsi"/>
          <w:bCs/>
          <w:color w:val="auto"/>
          <w:sz w:val="20"/>
          <w:szCs w:val="16"/>
        </w:rPr>
        <w:t xml:space="preserve">General information on the E-Procurement Services can be found at: </w:t>
      </w:r>
      <w:hyperlink r:id="rId15" w:history="1">
        <w:r w:rsidRPr="005C02EE">
          <w:rPr>
            <w:rStyle w:val="Hyperlink"/>
            <w:rFonts w:asciiTheme="minorHAnsi" w:hAnsiTheme="minorHAnsi" w:cstheme="minorHAnsi"/>
            <w:color w:val="3366FF"/>
            <w:sz w:val="20"/>
            <w:szCs w:val="16"/>
          </w:rPr>
          <w:t>http://eprocurement.nc.gov/</w:t>
        </w:r>
      </w:hyperlink>
      <w:r w:rsidRPr="005C02EE">
        <w:rPr>
          <w:rFonts w:asciiTheme="minorHAnsi" w:hAnsiTheme="minorHAnsi" w:cstheme="minorHAnsi"/>
          <w:color w:val="000080"/>
          <w:sz w:val="20"/>
          <w:szCs w:val="16"/>
        </w:rPr>
        <w:t xml:space="preserve">.  </w:t>
      </w:r>
    </w:p>
    <w:p w14:paraId="745DC34A"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b/>
          <w:bCs/>
          <w:iCs/>
          <w:color w:val="auto"/>
          <w:sz w:val="20"/>
        </w:rPr>
        <w:t xml:space="preserve">What is the Ariba Network? </w:t>
      </w:r>
    </w:p>
    <w:p w14:paraId="4C19DCB4"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1734B1BF"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For training on how to use the Sourcing Tool to view solicitations, submit questions, develop responses, upload documents, and submit offers to the State, Vendors should go to the following site: </w:t>
      </w:r>
    </w:p>
    <w:p w14:paraId="0B2323DE" w14:textId="5B93A362" w:rsidR="00F40916" w:rsidRPr="005C02EE" w:rsidRDefault="00F40916" w:rsidP="00F40916">
      <w:pPr>
        <w:rPr>
          <w:rFonts w:asciiTheme="minorHAnsi" w:hAnsiTheme="minorHAnsi" w:cstheme="minorHAnsi"/>
          <w:sz w:val="20"/>
          <w:szCs w:val="16"/>
        </w:rPr>
      </w:pPr>
      <w:r w:rsidRPr="005C02EE">
        <w:rPr>
          <w:rFonts w:asciiTheme="minorHAnsi" w:hAnsiTheme="minorHAnsi" w:cstheme="minorHAnsi"/>
          <w:iCs/>
          <w:color w:val="auto"/>
          <w:sz w:val="20"/>
        </w:rPr>
        <w:t>http://eprocurement.nc.gov/training/vendor-training.</w:t>
      </w:r>
    </w:p>
    <w:p w14:paraId="2C27BAC0" w14:textId="77777777" w:rsidR="00FD5D90" w:rsidRPr="005C02EE" w:rsidRDefault="00FD5D90" w:rsidP="00D973EB">
      <w:pPr>
        <w:pStyle w:val="Heading2"/>
        <w:spacing w:after="120"/>
        <w:rPr>
          <w:rFonts w:asciiTheme="minorHAnsi" w:hAnsiTheme="minorHAnsi" w:cstheme="minorHAnsi"/>
        </w:rPr>
      </w:pPr>
      <w:bookmarkStart w:id="54" w:name="_Toc87972122"/>
      <w:bookmarkStart w:id="55" w:name="_Toc143775629"/>
      <w:bookmarkEnd w:id="44"/>
      <w:r w:rsidRPr="005C02EE">
        <w:rPr>
          <w:rFonts w:asciiTheme="minorHAnsi" w:hAnsiTheme="minorHAnsi" w:cstheme="minorHAnsi"/>
        </w:rPr>
        <w:t>2.3</w:t>
      </w:r>
      <w:r w:rsidRPr="005C02EE">
        <w:rPr>
          <w:rFonts w:asciiTheme="minorHAnsi" w:hAnsiTheme="minorHAnsi" w:cstheme="minorHAnsi"/>
        </w:rPr>
        <w:tab/>
        <w:t>NOTICE TO VENDORS REGARDING IFB TERMS AND CONDITIONS</w:t>
      </w:r>
      <w:bookmarkEnd w:id="53"/>
      <w:bookmarkEnd w:id="54"/>
      <w:bookmarkEnd w:id="55"/>
    </w:p>
    <w:p w14:paraId="0B34206F" w14:textId="1087AE10" w:rsidR="00FD5D90" w:rsidRPr="005C02EE" w:rsidRDefault="00FD5D90" w:rsidP="00FD5D90">
      <w:pPr>
        <w:spacing w:line="264" w:lineRule="auto"/>
        <w:jc w:val="both"/>
        <w:rPr>
          <w:rFonts w:asciiTheme="minorHAnsi" w:hAnsiTheme="minorHAnsi" w:cstheme="minorHAnsi"/>
          <w:color w:val="auto"/>
          <w:sz w:val="20"/>
          <w:szCs w:val="16"/>
        </w:rPr>
      </w:pPr>
      <w:r w:rsidRPr="005C02EE">
        <w:rPr>
          <w:rFonts w:asciiTheme="minorHAnsi" w:hAnsiTheme="minorHAnsi" w:cstheme="minorHAnsi"/>
          <w:color w:val="auto"/>
          <w:sz w:val="20"/>
          <w:szCs w:val="16"/>
        </w:rPr>
        <w:t>It shall be the Vendor’s responsibility to read the Instructions</w:t>
      </w:r>
      <w:r w:rsidR="00264B17" w:rsidRPr="005C02EE">
        <w:rPr>
          <w:rFonts w:asciiTheme="minorHAnsi" w:hAnsiTheme="minorHAnsi" w:cstheme="minorHAnsi"/>
          <w:color w:val="auto"/>
          <w:sz w:val="20"/>
          <w:szCs w:val="16"/>
        </w:rPr>
        <w:t xml:space="preserve"> to Vendors</w:t>
      </w:r>
      <w:r w:rsidRPr="005C02EE">
        <w:rPr>
          <w:rFonts w:asciiTheme="minorHAnsi" w:hAnsiTheme="minorHAnsi" w:cstheme="minorHAnsi"/>
          <w:color w:val="auto"/>
          <w:sz w:val="20"/>
          <w:szCs w:val="16"/>
        </w:rPr>
        <w:t>, the</w:t>
      </w:r>
      <w:r w:rsidR="00264B17" w:rsidRPr="005C02EE">
        <w:rPr>
          <w:rFonts w:asciiTheme="minorHAnsi" w:hAnsiTheme="minorHAnsi" w:cstheme="minorHAnsi"/>
          <w:color w:val="auto"/>
          <w:sz w:val="20"/>
          <w:szCs w:val="16"/>
        </w:rPr>
        <w:t xml:space="preserve"> North Carolina General Terms and Conditions</w:t>
      </w:r>
      <w:r w:rsidRPr="005C02EE">
        <w:rPr>
          <w:rFonts w:asciiTheme="minorHAnsi" w:hAnsiTheme="minorHAnsi" w:cstheme="minorHAnsi"/>
          <w:color w:val="auto"/>
          <w:sz w:val="20"/>
          <w:szCs w:val="16"/>
        </w:rPr>
        <w:t>, all relevant exhibits and attachments, and any other components made a part of this IFB and comply with all requirements and specifications herein. Vendors also are responsible for obtaining and complying with all Addenda and other changes that may be issued in connection with this IFB.</w:t>
      </w:r>
    </w:p>
    <w:p w14:paraId="54581F52" w14:textId="169C63BF" w:rsidR="00217EB1" w:rsidRPr="005C02EE" w:rsidRDefault="00FD5D90" w:rsidP="00FD5D90">
      <w:pPr>
        <w:spacing w:line="264" w:lineRule="auto"/>
        <w:jc w:val="both"/>
        <w:rPr>
          <w:rFonts w:asciiTheme="minorHAnsi" w:hAnsiTheme="minorHAnsi" w:cstheme="minorHAnsi"/>
          <w:color w:val="auto"/>
          <w:sz w:val="20"/>
          <w:szCs w:val="16"/>
        </w:rPr>
      </w:pPr>
      <w:r w:rsidRPr="005C02EE">
        <w:rPr>
          <w:rFonts w:asciiTheme="minorHAnsi" w:hAnsiTheme="minorHAnsi" w:cstheme="minorHAnsi"/>
          <w:color w:val="auto"/>
          <w:sz w:val="20"/>
          <w:szCs w:val="16"/>
        </w:rPr>
        <w:t xml:space="preserve">If Vendors have questions, or </w:t>
      </w:r>
      <w:r w:rsidR="00217EB1" w:rsidRPr="005C02EE">
        <w:rPr>
          <w:rFonts w:asciiTheme="minorHAnsi" w:hAnsiTheme="minorHAnsi" w:cstheme="minorHAnsi"/>
          <w:color w:val="auto"/>
          <w:sz w:val="20"/>
          <w:szCs w:val="16"/>
        </w:rPr>
        <w:t xml:space="preserve">issues </w:t>
      </w:r>
      <w:r w:rsidRPr="005C02EE">
        <w:rPr>
          <w:rFonts w:asciiTheme="minorHAnsi" w:hAnsiTheme="minorHAnsi" w:cstheme="minorHAnsi"/>
          <w:color w:val="auto"/>
          <w:sz w:val="20"/>
          <w:szCs w:val="16"/>
        </w:rPr>
        <w:t xml:space="preserve">regarding any component within this IFB, those must be submitted as questions in accordance with the instructions in </w:t>
      </w:r>
      <w:r w:rsidR="00264B17" w:rsidRPr="005C02EE">
        <w:rPr>
          <w:rFonts w:asciiTheme="minorHAnsi" w:hAnsiTheme="minorHAnsi" w:cstheme="minorHAnsi"/>
          <w:color w:val="auto"/>
          <w:sz w:val="20"/>
          <w:szCs w:val="16"/>
        </w:rPr>
        <w:t>the</w:t>
      </w:r>
      <w:r w:rsidRPr="005C02EE">
        <w:rPr>
          <w:rFonts w:asciiTheme="minorHAnsi" w:hAnsiTheme="minorHAnsi" w:cstheme="minorHAnsi"/>
          <w:color w:val="auto"/>
          <w:sz w:val="20"/>
          <w:szCs w:val="16"/>
        </w:rPr>
        <w:t xml:space="preserve"> BID QUESTIONS</w:t>
      </w:r>
      <w:r w:rsidR="00264B17" w:rsidRPr="005C02EE">
        <w:rPr>
          <w:rFonts w:asciiTheme="minorHAnsi" w:hAnsiTheme="minorHAnsi" w:cstheme="minorHAnsi"/>
          <w:color w:val="auto"/>
          <w:sz w:val="20"/>
          <w:szCs w:val="16"/>
        </w:rPr>
        <w:t xml:space="preserve"> Section</w:t>
      </w:r>
      <w:r w:rsidRPr="005C02EE">
        <w:rPr>
          <w:rFonts w:asciiTheme="minorHAnsi" w:hAnsiTheme="minorHAnsi" w:cstheme="minorHAnsi"/>
          <w:color w:val="auto"/>
          <w:sz w:val="20"/>
          <w:szCs w:val="16"/>
        </w:rPr>
        <w:t xml:space="preserve">. If the State determines that any changes will be made </w:t>
      </w:r>
      <w:proofErr w:type="gramStart"/>
      <w:r w:rsidRPr="005C02EE">
        <w:rPr>
          <w:rFonts w:asciiTheme="minorHAnsi" w:hAnsiTheme="minorHAnsi" w:cstheme="minorHAnsi"/>
          <w:color w:val="auto"/>
          <w:sz w:val="20"/>
          <w:szCs w:val="16"/>
        </w:rPr>
        <w:t>as a result of</w:t>
      </w:r>
      <w:proofErr w:type="gramEnd"/>
      <w:r w:rsidRPr="005C02EE">
        <w:rPr>
          <w:rFonts w:asciiTheme="minorHAnsi" w:hAnsiTheme="minorHAnsi" w:cstheme="minorHAnsi"/>
          <w:color w:val="auto"/>
          <w:sz w:val="20"/>
          <w:szCs w:val="16"/>
        </w:rPr>
        <w:t xml:space="preserve"> the questions asked, then such decisions will be communicated in the form of an IFB addendum.  The State may also elect to leave open the possibility for later negotiation and amendment of specific provisions of the Contract that have been addressed during the </w:t>
      </w:r>
      <w:r w:rsidR="00B50FA2" w:rsidRPr="005C02EE">
        <w:rPr>
          <w:rFonts w:asciiTheme="minorHAnsi" w:hAnsiTheme="minorHAnsi" w:cstheme="minorHAnsi"/>
          <w:color w:val="auto"/>
          <w:sz w:val="20"/>
          <w:szCs w:val="16"/>
        </w:rPr>
        <w:t>question-and-answer</w:t>
      </w:r>
      <w:r w:rsidRPr="005C02EE">
        <w:rPr>
          <w:rFonts w:asciiTheme="minorHAnsi" w:hAnsiTheme="minorHAnsi" w:cstheme="minorHAnsi"/>
          <w:color w:val="auto"/>
          <w:sz w:val="20"/>
          <w:szCs w:val="16"/>
        </w:rPr>
        <w:t xml:space="preserve"> period. </w:t>
      </w:r>
    </w:p>
    <w:p w14:paraId="4CDA4817" w14:textId="2DD039DF" w:rsidR="00264B17" w:rsidRPr="005C02EE" w:rsidRDefault="00FD5D90" w:rsidP="00FD5D90">
      <w:pPr>
        <w:spacing w:line="264" w:lineRule="auto"/>
        <w:jc w:val="both"/>
        <w:rPr>
          <w:rFonts w:asciiTheme="minorHAnsi" w:hAnsiTheme="minorHAnsi" w:cstheme="minorHAnsi"/>
          <w:color w:val="000000" w:themeColor="text1"/>
          <w:sz w:val="20"/>
          <w:szCs w:val="16"/>
        </w:rPr>
      </w:pPr>
      <w:r w:rsidRPr="005C02EE">
        <w:rPr>
          <w:rFonts w:asciiTheme="minorHAnsi" w:hAnsiTheme="minorHAnsi" w:cstheme="minorHAnsi"/>
          <w:color w:val="auto"/>
          <w:sz w:val="20"/>
          <w:szCs w:val="16"/>
        </w:rPr>
        <w:lastRenderedPageBreak/>
        <w:t xml:space="preserve">Other than through </w:t>
      </w:r>
      <w:r w:rsidR="00217EB1" w:rsidRPr="005C02EE">
        <w:rPr>
          <w:rFonts w:asciiTheme="minorHAnsi" w:hAnsiTheme="minorHAnsi" w:cstheme="minorHAnsi"/>
          <w:color w:val="auto"/>
          <w:sz w:val="20"/>
          <w:szCs w:val="16"/>
        </w:rPr>
        <w:t xml:space="preserve">the </w:t>
      </w:r>
      <w:r w:rsidRPr="005C02EE">
        <w:rPr>
          <w:rFonts w:asciiTheme="minorHAnsi" w:hAnsiTheme="minorHAnsi" w:cstheme="minorHAnsi"/>
          <w:color w:val="auto"/>
          <w:sz w:val="20"/>
          <w:szCs w:val="16"/>
        </w:rPr>
        <w:t>process</w:t>
      </w:r>
      <w:r w:rsidR="00077A32" w:rsidRPr="005C02EE">
        <w:rPr>
          <w:rFonts w:asciiTheme="minorHAnsi" w:hAnsiTheme="minorHAnsi" w:cstheme="minorHAnsi"/>
          <w:color w:val="auto"/>
          <w:sz w:val="20"/>
          <w:szCs w:val="16"/>
        </w:rPr>
        <w:t xml:space="preserve"> </w:t>
      </w:r>
      <w:r w:rsidR="00217EB1" w:rsidRPr="005C02EE">
        <w:rPr>
          <w:rFonts w:asciiTheme="minorHAnsi" w:hAnsiTheme="minorHAnsi" w:cstheme="minorHAnsi"/>
          <w:color w:val="auto"/>
          <w:sz w:val="20"/>
          <w:szCs w:val="16"/>
        </w:rPr>
        <w:t xml:space="preserve">of </w:t>
      </w:r>
      <w:r w:rsidR="00077A32" w:rsidRPr="005C02EE">
        <w:rPr>
          <w:rFonts w:asciiTheme="minorHAnsi" w:hAnsiTheme="minorHAnsi" w:cstheme="minorHAnsi"/>
          <w:color w:val="auto"/>
          <w:sz w:val="20"/>
          <w:szCs w:val="16"/>
        </w:rPr>
        <w:t>negotiation</w:t>
      </w:r>
      <w:r w:rsidR="00217EB1" w:rsidRPr="005C02EE">
        <w:rPr>
          <w:rFonts w:asciiTheme="minorHAnsi" w:hAnsiTheme="minorHAnsi" w:cstheme="minorHAnsi"/>
          <w:color w:val="auto"/>
          <w:sz w:val="20"/>
          <w:szCs w:val="16"/>
        </w:rPr>
        <w:t>s</w:t>
      </w:r>
      <w:r w:rsidR="00077A32" w:rsidRPr="005C02EE">
        <w:rPr>
          <w:rFonts w:asciiTheme="minorHAnsi" w:hAnsiTheme="minorHAnsi" w:cstheme="minorHAnsi"/>
          <w:color w:val="auto"/>
          <w:sz w:val="20"/>
          <w:szCs w:val="16"/>
        </w:rPr>
        <w:t xml:space="preserve"> under 01 NCAC 05B.0503</w:t>
      </w:r>
      <w:r w:rsidRPr="005C02EE">
        <w:rPr>
          <w:rFonts w:asciiTheme="minorHAnsi" w:hAnsiTheme="minorHAnsi" w:cstheme="minorHAnsi"/>
          <w:color w:val="auto"/>
          <w:sz w:val="20"/>
          <w:szCs w:val="16"/>
        </w:rPr>
        <w:t>, the State rejects and will not be required to evaluate or consider any additional or modified terms and conditions submitted with Vendor’s bid.  This applies to any language appearing in or attached to the document as part of the Vendor’s bid that purports to vary any terms and conditions or Vendors’ instructions herein or to render the bid non-binding or subject to further negotiation.  Vendor’s bid shall constitute a firm offer</w:t>
      </w:r>
      <w:r w:rsidR="00077A32" w:rsidRPr="005C02EE">
        <w:rPr>
          <w:rFonts w:asciiTheme="minorHAnsi" w:hAnsiTheme="minorHAnsi" w:cstheme="minorHAnsi"/>
          <w:color w:val="auto"/>
          <w:sz w:val="20"/>
          <w:szCs w:val="16"/>
        </w:rPr>
        <w:t xml:space="preserve"> that shall be held open for the period required herein (“Validity Period” above)</w:t>
      </w:r>
      <w:r w:rsidRPr="005C02EE">
        <w:rPr>
          <w:rFonts w:asciiTheme="minorHAnsi" w:hAnsiTheme="minorHAnsi" w:cstheme="minorHAnsi"/>
          <w:color w:val="000000" w:themeColor="text1"/>
          <w:sz w:val="20"/>
          <w:szCs w:val="16"/>
        </w:rPr>
        <w:t xml:space="preserve">. </w:t>
      </w:r>
    </w:p>
    <w:p w14:paraId="69CCFD24" w14:textId="571DA1B1" w:rsidR="00FD5D90" w:rsidRPr="005C02EE" w:rsidRDefault="00217EB1" w:rsidP="00EE5400">
      <w:pPr>
        <w:pStyle w:val="Text"/>
        <w:spacing w:after="160"/>
        <w:jc w:val="both"/>
        <w:rPr>
          <w:rFonts w:asciiTheme="minorHAnsi" w:hAnsiTheme="minorHAnsi" w:cstheme="minorHAnsi"/>
          <w:b/>
        </w:rPr>
      </w:pPr>
      <w:r w:rsidRPr="005C02EE">
        <w:rPr>
          <w:rFonts w:asciiTheme="minorHAnsi" w:hAnsiTheme="minorHAnsi" w:cstheme="minorHAnsi"/>
          <w:b/>
        </w:rPr>
        <w:t>The State may exercise its discretion to consider Vendor proposed modifications</w:t>
      </w:r>
      <w:r w:rsidRPr="005C02EE">
        <w:rPr>
          <w:rFonts w:asciiTheme="minorHAnsi" w:hAnsiTheme="minorHAnsi" w:cstheme="minorHAnsi"/>
          <w:b/>
          <w:color w:val="000000" w:themeColor="text1"/>
          <w:szCs w:val="16"/>
        </w:rPr>
        <w:t xml:space="preserve">. </w:t>
      </w:r>
      <w:r w:rsidR="00FD5D90" w:rsidRPr="005C02EE">
        <w:rPr>
          <w:rFonts w:asciiTheme="minorHAnsi" w:hAnsiTheme="minorHAnsi" w:cstheme="minorHAnsi"/>
          <w:b/>
          <w:color w:val="000000" w:themeColor="text1"/>
          <w:szCs w:val="16"/>
        </w:rPr>
        <w:t>By execution and delivery of this IFB Response, the Vendor agrees that any additional or modified terms and conditions, whether submitted purposely or inadvertently, shall have no force or effect, and will be disregarded</w:t>
      </w:r>
      <w:r w:rsidRPr="005C02EE">
        <w:rPr>
          <w:rFonts w:asciiTheme="minorHAnsi" w:hAnsiTheme="minorHAnsi" w:cstheme="minorHAnsi"/>
          <w:b/>
          <w:color w:val="000000" w:themeColor="text1"/>
          <w:szCs w:val="16"/>
        </w:rPr>
        <w:t xml:space="preserve"> unless expressly agreed to </w:t>
      </w:r>
      <w:r w:rsidR="00B70962" w:rsidRPr="005C02EE">
        <w:rPr>
          <w:rFonts w:asciiTheme="minorHAnsi" w:hAnsiTheme="minorHAnsi" w:cstheme="minorHAnsi"/>
          <w:b/>
          <w:color w:val="000000" w:themeColor="text1"/>
          <w:szCs w:val="16"/>
        </w:rPr>
        <w:t>during</w:t>
      </w:r>
      <w:r w:rsidRPr="005C02EE">
        <w:rPr>
          <w:rFonts w:asciiTheme="minorHAnsi" w:hAnsiTheme="minorHAnsi" w:cstheme="minorHAnsi"/>
          <w:b/>
          <w:color w:val="000000" w:themeColor="text1"/>
          <w:szCs w:val="16"/>
        </w:rPr>
        <w:t xml:space="preserve"> negotiations and incorporated by way </w:t>
      </w:r>
      <w:r w:rsidR="00B70962" w:rsidRPr="005C02EE">
        <w:rPr>
          <w:rFonts w:asciiTheme="minorHAnsi" w:hAnsiTheme="minorHAnsi" w:cstheme="minorHAnsi"/>
          <w:b/>
          <w:color w:val="000000" w:themeColor="text1"/>
          <w:szCs w:val="16"/>
        </w:rPr>
        <w:t>of a</w:t>
      </w:r>
      <w:r w:rsidRPr="005C02EE">
        <w:rPr>
          <w:rFonts w:asciiTheme="minorHAnsi" w:hAnsiTheme="minorHAnsi" w:cstheme="minorHAnsi"/>
          <w:b/>
          <w:color w:val="000000" w:themeColor="text1"/>
          <w:szCs w:val="16"/>
        </w:rPr>
        <w:t xml:space="preserve"> Best and Final </w:t>
      </w:r>
      <w:r w:rsidR="00B87ADE" w:rsidRPr="005C02EE">
        <w:rPr>
          <w:rFonts w:asciiTheme="minorHAnsi" w:hAnsiTheme="minorHAnsi" w:cstheme="minorHAnsi"/>
          <w:b/>
          <w:color w:val="000000" w:themeColor="text1"/>
          <w:szCs w:val="16"/>
        </w:rPr>
        <w:t>Offer</w:t>
      </w:r>
      <w:r w:rsidRPr="005C02EE">
        <w:rPr>
          <w:rFonts w:asciiTheme="minorHAnsi" w:hAnsiTheme="minorHAnsi" w:cstheme="minorHAnsi"/>
          <w:b/>
          <w:color w:val="000000" w:themeColor="text1"/>
          <w:szCs w:val="16"/>
        </w:rPr>
        <w:t xml:space="preserve"> (BAFO)</w:t>
      </w:r>
      <w:r w:rsidR="00FD5D90" w:rsidRPr="005C02EE">
        <w:rPr>
          <w:rFonts w:asciiTheme="minorHAnsi" w:hAnsiTheme="minorHAnsi" w:cstheme="minorHAnsi"/>
          <w:b/>
          <w:color w:val="000000" w:themeColor="text1"/>
          <w:szCs w:val="16"/>
        </w:rPr>
        <w:t>. Noncompliance with, or any attempt to alter or delete, this paragraph shall constitute sufficient grounds to reject Vendor’s bid as nonresponsive.</w:t>
      </w:r>
      <w:r w:rsidR="00264B17" w:rsidRPr="005C02EE">
        <w:rPr>
          <w:rFonts w:asciiTheme="minorHAnsi" w:hAnsiTheme="minorHAnsi" w:cstheme="minorHAnsi"/>
          <w:b/>
        </w:rPr>
        <w:t xml:space="preserve"> </w:t>
      </w:r>
    </w:p>
    <w:p w14:paraId="7E63E48C" w14:textId="77777777" w:rsidR="00FD5D90" w:rsidRPr="005C02EE" w:rsidRDefault="00FD5D90" w:rsidP="00D973EB">
      <w:pPr>
        <w:pStyle w:val="Heading2"/>
        <w:spacing w:after="120"/>
        <w:rPr>
          <w:rFonts w:asciiTheme="minorHAnsi" w:hAnsiTheme="minorHAnsi" w:cstheme="minorHAnsi"/>
        </w:rPr>
      </w:pPr>
      <w:bookmarkStart w:id="56" w:name="_Toc459794469"/>
      <w:bookmarkStart w:id="57" w:name="_Toc506815756"/>
      <w:bookmarkStart w:id="58" w:name="_Toc87972123"/>
      <w:bookmarkStart w:id="59" w:name="_Toc143775630"/>
      <w:bookmarkEnd w:id="45"/>
      <w:bookmarkEnd w:id="46"/>
      <w:bookmarkEnd w:id="47"/>
      <w:r w:rsidRPr="005C02EE">
        <w:rPr>
          <w:rFonts w:asciiTheme="minorHAnsi" w:hAnsiTheme="minorHAnsi" w:cstheme="minorHAnsi"/>
        </w:rPr>
        <w:t>2.4</w:t>
      </w:r>
      <w:r w:rsidRPr="005C02EE">
        <w:rPr>
          <w:rFonts w:asciiTheme="minorHAnsi" w:hAnsiTheme="minorHAnsi" w:cstheme="minorHAnsi"/>
        </w:rPr>
        <w:tab/>
        <w:t>IFB SCHEDULE</w:t>
      </w:r>
      <w:bookmarkEnd w:id="56"/>
      <w:bookmarkEnd w:id="57"/>
      <w:bookmarkEnd w:id="58"/>
      <w:bookmarkEnd w:id="59"/>
    </w:p>
    <w:p w14:paraId="186016AA" w14:textId="3CFCCB81" w:rsidR="00FD5D90" w:rsidRPr="00B87ADE" w:rsidRDefault="00FD5D90" w:rsidP="00FD5D90">
      <w:pPr>
        <w:pStyle w:val="Text"/>
        <w:spacing w:after="120"/>
        <w:jc w:val="both"/>
        <w:rPr>
          <w:rFonts w:asciiTheme="minorHAnsi" w:hAnsiTheme="minorHAnsi" w:cstheme="minorHAnsi"/>
        </w:rPr>
      </w:pPr>
      <w:r w:rsidRPr="005C02EE">
        <w:rPr>
          <w:rFonts w:asciiTheme="minorHAnsi" w:hAnsiTheme="minorHAnsi" w:cstheme="minorHAnsi"/>
        </w:rPr>
        <w:t xml:space="preserve">The table below shows the </w:t>
      </w:r>
      <w:r w:rsidRPr="005C02EE">
        <w:rPr>
          <w:rFonts w:asciiTheme="minorHAnsi" w:hAnsiTheme="minorHAnsi" w:cstheme="minorHAnsi"/>
          <w:i/>
        </w:rPr>
        <w:t>intended</w:t>
      </w:r>
      <w:r w:rsidRPr="005C02EE">
        <w:rPr>
          <w:rFonts w:asciiTheme="minorHAnsi" w:hAnsiTheme="minorHAnsi" w:cstheme="minorHAnsi"/>
        </w:rPr>
        <w:t xml:space="preserve"> schedule for this IFB. The State will make every effort to adhere to this schedule.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2160"/>
        <w:gridCol w:w="4434"/>
      </w:tblGrid>
      <w:tr w:rsidR="00FD5D90" w:rsidRPr="005C02EE" w14:paraId="5A2DC741" w14:textId="77777777" w:rsidTr="002D3C15">
        <w:trPr>
          <w:trHeight w:val="332"/>
        </w:trPr>
        <w:tc>
          <w:tcPr>
            <w:tcW w:w="3420" w:type="dxa"/>
            <w:shd w:val="clear" w:color="auto" w:fill="B4C6E7" w:themeFill="accent1" w:themeFillTint="66"/>
            <w:vAlign w:val="center"/>
          </w:tcPr>
          <w:p w14:paraId="39523859" w14:textId="77777777" w:rsidR="00FD5D90" w:rsidRPr="005C02EE" w:rsidRDefault="00FD5D90" w:rsidP="00E63F53">
            <w:pPr>
              <w:pStyle w:val="Text"/>
              <w:spacing w:after="0"/>
              <w:jc w:val="center"/>
              <w:rPr>
                <w:rFonts w:asciiTheme="minorHAnsi" w:hAnsiTheme="minorHAnsi" w:cstheme="minorHAnsi"/>
                <w:b/>
                <w:color w:val="auto"/>
              </w:rPr>
            </w:pPr>
            <w:bookmarkStart w:id="60" w:name="_Hlk53068002"/>
            <w:r w:rsidRPr="005C02EE">
              <w:rPr>
                <w:rFonts w:asciiTheme="minorHAnsi" w:hAnsiTheme="minorHAnsi" w:cstheme="minorHAnsi"/>
                <w:b/>
                <w:color w:val="auto"/>
              </w:rPr>
              <w:t>Event</w:t>
            </w:r>
          </w:p>
        </w:tc>
        <w:tc>
          <w:tcPr>
            <w:tcW w:w="2160" w:type="dxa"/>
            <w:shd w:val="clear" w:color="auto" w:fill="B4C6E7" w:themeFill="accent1" w:themeFillTint="66"/>
            <w:vAlign w:val="center"/>
          </w:tcPr>
          <w:p w14:paraId="224877D7" w14:textId="77777777" w:rsidR="00FD5D90" w:rsidRPr="005C02EE" w:rsidRDefault="00FD5D90" w:rsidP="00E63F53">
            <w:pPr>
              <w:pStyle w:val="Text"/>
              <w:spacing w:after="0"/>
              <w:jc w:val="center"/>
              <w:rPr>
                <w:rFonts w:asciiTheme="minorHAnsi" w:hAnsiTheme="minorHAnsi" w:cstheme="minorHAnsi"/>
                <w:b/>
                <w:color w:val="auto"/>
              </w:rPr>
            </w:pPr>
            <w:r w:rsidRPr="005C02EE">
              <w:rPr>
                <w:rFonts w:asciiTheme="minorHAnsi" w:hAnsiTheme="minorHAnsi" w:cstheme="minorHAnsi"/>
                <w:b/>
                <w:color w:val="auto"/>
              </w:rPr>
              <w:t>Responsibility</w:t>
            </w:r>
          </w:p>
        </w:tc>
        <w:tc>
          <w:tcPr>
            <w:tcW w:w="4434" w:type="dxa"/>
            <w:shd w:val="clear" w:color="auto" w:fill="B4C6E7" w:themeFill="accent1" w:themeFillTint="66"/>
            <w:vAlign w:val="center"/>
          </w:tcPr>
          <w:p w14:paraId="512A2DD9" w14:textId="77777777" w:rsidR="00FD5D90" w:rsidRPr="005C02EE" w:rsidRDefault="00FD5D90" w:rsidP="00E63F53">
            <w:pPr>
              <w:pStyle w:val="Text"/>
              <w:spacing w:after="0"/>
              <w:jc w:val="center"/>
              <w:rPr>
                <w:rFonts w:asciiTheme="minorHAnsi" w:hAnsiTheme="minorHAnsi" w:cstheme="minorHAnsi"/>
                <w:b/>
                <w:color w:val="auto"/>
              </w:rPr>
            </w:pPr>
            <w:r w:rsidRPr="005C02EE">
              <w:rPr>
                <w:rFonts w:asciiTheme="minorHAnsi" w:hAnsiTheme="minorHAnsi" w:cstheme="minorHAnsi"/>
                <w:b/>
                <w:color w:val="auto"/>
              </w:rPr>
              <w:t>Date and Time</w:t>
            </w:r>
          </w:p>
        </w:tc>
      </w:tr>
      <w:tr w:rsidR="00FD5D90" w:rsidRPr="005C02EE" w14:paraId="72BC72DE" w14:textId="77777777" w:rsidTr="002D3C15">
        <w:tc>
          <w:tcPr>
            <w:tcW w:w="3420" w:type="dxa"/>
          </w:tcPr>
          <w:p w14:paraId="2941F842" w14:textId="77777777" w:rsidR="00FD5D90" w:rsidRPr="005C02EE" w:rsidRDefault="00FD5D90" w:rsidP="00E63F53">
            <w:pPr>
              <w:autoSpaceDE w:val="0"/>
              <w:autoSpaceDN w:val="0"/>
              <w:adjustRightInd w:val="0"/>
              <w:spacing w:after="0" w:line="276" w:lineRule="auto"/>
              <w:rPr>
                <w:rFonts w:asciiTheme="minorHAnsi" w:hAnsiTheme="minorHAnsi" w:cstheme="minorHAnsi"/>
                <w:color w:val="000000"/>
                <w:sz w:val="20"/>
              </w:rPr>
            </w:pPr>
            <w:r w:rsidRPr="005C02EE">
              <w:rPr>
                <w:rFonts w:asciiTheme="minorHAnsi" w:hAnsiTheme="minorHAnsi" w:cstheme="minorHAnsi"/>
                <w:color w:val="000000"/>
                <w:sz w:val="20"/>
              </w:rPr>
              <w:t>Issue IFB</w:t>
            </w:r>
          </w:p>
        </w:tc>
        <w:tc>
          <w:tcPr>
            <w:tcW w:w="2160" w:type="dxa"/>
          </w:tcPr>
          <w:p w14:paraId="62DDC82D"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434" w:type="dxa"/>
            <w:shd w:val="clear" w:color="auto" w:fill="auto"/>
          </w:tcPr>
          <w:p w14:paraId="71555C22" w14:textId="6A1F1973" w:rsidR="00FD5D90" w:rsidRPr="00933609" w:rsidRDefault="00933609" w:rsidP="00E63F53">
            <w:pPr>
              <w:autoSpaceDE w:val="0"/>
              <w:autoSpaceDN w:val="0"/>
              <w:adjustRightInd w:val="0"/>
              <w:spacing w:after="0" w:line="264" w:lineRule="auto"/>
              <w:rPr>
                <w:rFonts w:asciiTheme="minorHAnsi" w:hAnsiTheme="minorHAnsi" w:cstheme="minorHAnsi"/>
                <w:color w:val="000000"/>
                <w:sz w:val="20"/>
              </w:rPr>
            </w:pPr>
            <w:r w:rsidRPr="00933609">
              <w:rPr>
                <w:rFonts w:asciiTheme="minorHAnsi" w:hAnsiTheme="minorHAnsi" w:cstheme="minorHAnsi"/>
                <w:color w:val="000000"/>
                <w:sz w:val="20"/>
              </w:rPr>
              <w:t>August 25,</w:t>
            </w:r>
            <w:r w:rsidR="00796041" w:rsidRPr="00933609">
              <w:rPr>
                <w:rFonts w:asciiTheme="minorHAnsi" w:hAnsiTheme="minorHAnsi" w:cstheme="minorHAnsi"/>
                <w:color w:val="000000"/>
                <w:sz w:val="20"/>
              </w:rPr>
              <w:t xml:space="preserve"> </w:t>
            </w:r>
            <w:r w:rsidR="006E4084" w:rsidRPr="00933609">
              <w:rPr>
                <w:rFonts w:asciiTheme="minorHAnsi" w:hAnsiTheme="minorHAnsi" w:cstheme="minorHAnsi"/>
                <w:color w:val="000000"/>
                <w:sz w:val="20"/>
              </w:rPr>
              <w:t>2023</w:t>
            </w:r>
          </w:p>
        </w:tc>
      </w:tr>
      <w:tr w:rsidR="00FD5D90" w:rsidRPr="005C02EE" w14:paraId="3E536664" w14:textId="77777777" w:rsidTr="002D3C15">
        <w:tc>
          <w:tcPr>
            <w:tcW w:w="3420" w:type="dxa"/>
          </w:tcPr>
          <w:p w14:paraId="79666E1D" w14:textId="77777777" w:rsidR="00FD5D90" w:rsidRPr="005C02EE" w:rsidRDefault="00FD5D90" w:rsidP="00E63F53">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 xml:space="preserve">Submit Written Questions </w:t>
            </w:r>
          </w:p>
        </w:tc>
        <w:tc>
          <w:tcPr>
            <w:tcW w:w="2160" w:type="dxa"/>
          </w:tcPr>
          <w:p w14:paraId="699B4FEF"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Vendor</w:t>
            </w:r>
          </w:p>
        </w:tc>
        <w:tc>
          <w:tcPr>
            <w:tcW w:w="4434" w:type="dxa"/>
            <w:shd w:val="clear" w:color="auto" w:fill="auto"/>
          </w:tcPr>
          <w:p w14:paraId="06567857" w14:textId="216FB13B" w:rsidR="00B87ADE" w:rsidRPr="00933609" w:rsidRDefault="00B87ADE" w:rsidP="00E63F53">
            <w:pPr>
              <w:autoSpaceDE w:val="0"/>
              <w:autoSpaceDN w:val="0"/>
              <w:adjustRightInd w:val="0"/>
              <w:spacing w:after="0" w:line="264" w:lineRule="auto"/>
              <w:rPr>
                <w:rFonts w:asciiTheme="minorHAnsi" w:hAnsiTheme="minorHAnsi" w:cstheme="minorHAnsi"/>
                <w:color w:val="000000"/>
                <w:sz w:val="20"/>
              </w:rPr>
            </w:pPr>
            <w:r w:rsidRPr="00933609">
              <w:rPr>
                <w:rFonts w:asciiTheme="minorHAnsi" w:hAnsiTheme="minorHAnsi" w:cstheme="minorHAnsi"/>
                <w:color w:val="000000"/>
                <w:sz w:val="20"/>
              </w:rPr>
              <w:t xml:space="preserve"> </w:t>
            </w:r>
            <w:r w:rsidR="00933609" w:rsidRPr="00933609">
              <w:rPr>
                <w:rFonts w:asciiTheme="minorHAnsi" w:hAnsiTheme="minorHAnsi" w:cstheme="minorHAnsi"/>
                <w:color w:val="000000"/>
                <w:sz w:val="20"/>
              </w:rPr>
              <w:t>August 28</w:t>
            </w:r>
            <w:r w:rsidR="00933609">
              <w:rPr>
                <w:rFonts w:asciiTheme="minorHAnsi" w:hAnsiTheme="minorHAnsi" w:cstheme="minorHAnsi"/>
                <w:color w:val="000000"/>
                <w:sz w:val="20"/>
              </w:rPr>
              <w:t>, 2023,</w:t>
            </w:r>
            <w:r w:rsidR="00933609" w:rsidRPr="00933609">
              <w:rPr>
                <w:rFonts w:asciiTheme="minorHAnsi" w:hAnsiTheme="minorHAnsi" w:cstheme="minorHAnsi"/>
                <w:color w:val="000000"/>
                <w:sz w:val="20"/>
              </w:rPr>
              <w:t xml:space="preserve"> </w:t>
            </w:r>
            <w:r w:rsidRPr="00933609">
              <w:rPr>
                <w:rFonts w:asciiTheme="minorHAnsi" w:hAnsiTheme="minorHAnsi" w:cstheme="minorHAnsi"/>
                <w:color w:val="000000"/>
                <w:sz w:val="20"/>
              </w:rPr>
              <w:t>by 2:00 PM ET</w:t>
            </w:r>
          </w:p>
        </w:tc>
      </w:tr>
      <w:tr w:rsidR="00FD5D90" w:rsidRPr="005C02EE" w14:paraId="29DA8E15" w14:textId="77777777" w:rsidTr="002D3C15">
        <w:tc>
          <w:tcPr>
            <w:tcW w:w="3420" w:type="dxa"/>
          </w:tcPr>
          <w:p w14:paraId="208BDA6E" w14:textId="77777777" w:rsidR="00FD5D90" w:rsidRPr="005C02EE" w:rsidRDefault="00FD5D90" w:rsidP="00E63F53">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 xml:space="preserve">Provide Responses to Questions </w:t>
            </w:r>
          </w:p>
        </w:tc>
        <w:tc>
          <w:tcPr>
            <w:tcW w:w="2160" w:type="dxa"/>
          </w:tcPr>
          <w:p w14:paraId="3047681B"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434" w:type="dxa"/>
            <w:shd w:val="clear" w:color="auto" w:fill="auto"/>
          </w:tcPr>
          <w:p w14:paraId="3E71ABDA" w14:textId="361AF547" w:rsidR="00FD5D90" w:rsidRPr="00933609" w:rsidRDefault="006E4084" w:rsidP="00E63F53">
            <w:pPr>
              <w:autoSpaceDE w:val="0"/>
              <w:autoSpaceDN w:val="0"/>
              <w:adjustRightInd w:val="0"/>
              <w:spacing w:after="0" w:line="264" w:lineRule="auto"/>
              <w:rPr>
                <w:rFonts w:asciiTheme="minorHAnsi" w:hAnsiTheme="minorHAnsi" w:cstheme="minorHAnsi"/>
                <w:color w:val="000000"/>
                <w:sz w:val="20"/>
              </w:rPr>
            </w:pPr>
            <w:r w:rsidRPr="00933609">
              <w:rPr>
                <w:rFonts w:asciiTheme="minorHAnsi" w:hAnsiTheme="minorHAnsi" w:cstheme="minorHAnsi"/>
                <w:color w:val="000000"/>
                <w:sz w:val="20"/>
              </w:rPr>
              <w:t xml:space="preserve">August </w:t>
            </w:r>
            <w:r w:rsidR="00933609" w:rsidRPr="00933609">
              <w:rPr>
                <w:rFonts w:asciiTheme="minorHAnsi" w:hAnsiTheme="minorHAnsi" w:cstheme="minorHAnsi"/>
                <w:color w:val="000000"/>
                <w:sz w:val="20"/>
              </w:rPr>
              <w:t>30, 2023,</w:t>
            </w:r>
            <w:r w:rsidR="00B87ADE" w:rsidRPr="00933609">
              <w:rPr>
                <w:rFonts w:asciiTheme="minorHAnsi" w:hAnsiTheme="minorHAnsi" w:cstheme="minorHAnsi"/>
                <w:color w:val="000000"/>
                <w:sz w:val="20"/>
              </w:rPr>
              <w:t xml:space="preserve"> by 4:00 PM ET</w:t>
            </w:r>
          </w:p>
        </w:tc>
      </w:tr>
      <w:tr w:rsidR="002D3C15" w:rsidRPr="005C02EE" w14:paraId="0B5D5A02" w14:textId="77777777" w:rsidTr="002D3C15">
        <w:tc>
          <w:tcPr>
            <w:tcW w:w="3420" w:type="dxa"/>
          </w:tcPr>
          <w:p w14:paraId="408984D6" w14:textId="77777777" w:rsidR="002D3C15" w:rsidRPr="005C02EE" w:rsidRDefault="002D3C15" w:rsidP="002D3C15">
            <w:pPr>
              <w:autoSpaceDE w:val="0"/>
              <w:autoSpaceDN w:val="0"/>
              <w:adjustRightInd w:val="0"/>
              <w:spacing w:after="0" w:line="276" w:lineRule="auto"/>
              <w:rPr>
                <w:rFonts w:asciiTheme="minorHAnsi" w:hAnsiTheme="minorHAnsi" w:cstheme="minorHAnsi"/>
                <w:color w:val="000000"/>
                <w:sz w:val="20"/>
              </w:rPr>
            </w:pPr>
            <w:r w:rsidRPr="005C02EE">
              <w:rPr>
                <w:rFonts w:asciiTheme="minorHAnsi" w:hAnsiTheme="minorHAnsi" w:cstheme="minorHAnsi"/>
                <w:color w:val="000000"/>
                <w:sz w:val="20"/>
              </w:rPr>
              <w:t>Submit Bids</w:t>
            </w:r>
          </w:p>
        </w:tc>
        <w:tc>
          <w:tcPr>
            <w:tcW w:w="2160" w:type="dxa"/>
          </w:tcPr>
          <w:p w14:paraId="76B9CAF9" w14:textId="77777777" w:rsidR="002D3C15" w:rsidRPr="005C02EE" w:rsidRDefault="002D3C15" w:rsidP="002D3C15">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Vendor</w:t>
            </w:r>
          </w:p>
        </w:tc>
        <w:tc>
          <w:tcPr>
            <w:tcW w:w="4434" w:type="dxa"/>
            <w:shd w:val="clear" w:color="auto" w:fill="auto"/>
          </w:tcPr>
          <w:p w14:paraId="50ACAC5D" w14:textId="7C3F1565" w:rsidR="002D3C15" w:rsidRPr="00933609" w:rsidRDefault="00933609" w:rsidP="002D3C15">
            <w:pPr>
              <w:autoSpaceDE w:val="0"/>
              <w:autoSpaceDN w:val="0"/>
              <w:adjustRightInd w:val="0"/>
              <w:spacing w:after="0" w:line="264" w:lineRule="auto"/>
              <w:rPr>
                <w:rFonts w:asciiTheme="minorHAnsi" w:hAnsiTheme="minorHAnsi" w:cstheme="minorHAnsi"/>
                <w:color w:val="000000"/>
                <w:sz w:val="20"/>
              </w:rPr>
            </w:pPr>
            <w:r w:rsidRPr="00933609">
              <w:rPr>
                <w:rFonts w:asciiTheme="minorHAnsi" w:hAnsiTheme="minorHAnsi" w:cstheme="minorHAnsi"/>
                <w:color w:val="000000"/>
                <w:sz w:val="20"/>
              </w:rPr>
              <w:t>September 8</w:t>
            </w:r>
            <w:r w:rsidR="006E4084" w:rsidRPr="00933609">
              <w:rPr>
                <w:rFonts w:asciiTheme="minorHAnsi" w:hAnsiTheme="minorHAnsi" w:cstheme="minorHAnsi"/>
                <w:color w:val="000000"/>
                <w:sz w:val="20"/>
              </w:rPr>
              <w:t>, 2023</w:t>
            </w:r>
            <w:r w:rsidR="00B87ADE" w:rsidRPr="00933609">
              <w:rPr>
                <w:rFonts w:asciiTheme="minorHAnsi" w:hAnsiTheme="minorHAnsi" w:cstheme="minorHAnsi"/>
                <w:color w:val="000000"/>
                <w:sz w:val="20"/>
              </w:rPr>
              <w:t>, At 2:00 PM ET</w:t>
            </w:r>
          </w:p>
        </w:tc>
      </w:tr>
      <w:tr w:rsidR="002D3C15" w:rsidRPr="005C02EE" w14:paraId="7D625AB0" w14:textId="77777777" w:rsidTr="002D3C15">
        <w:tc>
          <w:tcPr>
            <w:tcW w:w="3420" w:type="dxa"/>
          </w:tcPr>
          <w:p w14:paraId="1752B99F" w14:textId="77777777" w:rsidR="002D3C15" w:rsidRPr="005C02EE" w:rsidRDefault="002D3C15" w:rsidP="002D3C15">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Contract Award</w:t>
            </w:r>
          </w:p>
        </w:tc>
        <w:tc>
          <w:tcPr>
            <w:tcW w:w="2160" w:type="dxa"/>
          </w:tcPr>
          <w:p w14:paraId="5BA7D9C2" w14:textId="77777777" w:rsidR="002D3C15" w:rsidRPr="005C02EE" w:rsidRDefault="002D3C15" w:rsidP="002D3C15">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434" w:type="dxa"/>
            <w:shd w:val="clear" w:color="auto" w:fill="auto"/>
          </w:tcPr>
          <w:p w14:paraId="5159CEE0" w14:textId="0CF39DE6" w:rsidR="002D3C15" w:rsidRPr="005C02EE" w:rsidRDefault="009A58A2" w:rsidP="002D3C1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TBD</w:t>
            </w:r>
          </w:p>
        </w:tc>
      </w:tr>
    </w:tbl>
    <w:p w14:paraId="44D0BA46" w14:textId="4571EFCC" w:rsidR="00FD5D90" w:rsidRPr="005C02EE" w:rsidRDefault="00FD5D90" w:rsidP="00B87ADE">
      <w:pPr>
        <w:pStyle w:val="Heading2"/>
        <w:spacing w:after="120"/>
        <w:rPr>
          <w:rFonts w:asciiTheme="minorHAnsi" w:hAnsiTheme="minorHAnsi" w:cstheme="minorHAnsi"/>
        </w:rPr>
      </w:pPr>
      <w:bookmarkStart w:id="61" w:name="_Toc87972124"/>
      <w:bookmarkStart w:id="62" w:name="_Hlk53596987"/>
      <w:bookmarkStart w:id="63" w:name="_Hlk53068121"/>
      <w:bookmarkStart w:id="64" w:name="_Toc143775631"/>
      <w:bookmarkEnd w:id="60"/>
      <w:r w:rsidRPr="005C02EE">
        <w:rPr>
          <w:rFonts w:asciiTheme="minorHAnsi" w:hAnsiTheme="minorHAnsi" w:cstheme="minorHAnsi"/>
        </w:rPr>
        <w:t>2.5</w:t>
      </w:r>
      <w:r w:rsidRPr="005C02EE">
        <w:rPr>
          <w:rFonts w:asciiTheme="minorHAnsi" w:hAnsiTheme="minorHAnsi" w:cstheme="minorHAnsi"/>
        </w:rPr>
        <w:tab/>
      </w:r>
      <w:bookmarkStart w:id="65" w:name="_Toc506815757"/>
      <w:bookmarkStart w:id="66" w:name="_Toc459794470"/>
      <w:bookmarkStart w:id="67" w:name="_Toc87972125"/>
      <w:bookmarkEnd w:id="15"/>
      <w:bookmarkEnd w:id="61"/>
      <w:bookmarkEnd w:id="62"/>
      <w:bookmarkEnd w:id="63"/>
      <w:r w:rsidRPr="005C02EE">
        <w:rPr>
          <w:rFonts w:asciiTheme="minorHAnsi" w:hAnsiTheme="minorHAnsi" w:cstheme="minorHAnsi"/>
        </w:rPr>
        <w:t>BID QUESTIONS</w:t>
      </w:r>
      <w:bookmarkEnd w:id="65"/>
      <w:bookmarkEnd w:id="66"/>
      <w:bookmarkEnd w:id="67"/>
      <w:bookmarkEnd w:id="64"/>
    </w:p>
    <w:p w14:paraId="1686D5F1" w14:textId="43016792" w:rsidR="00FD5D90" w:rsidRPr="005C02EE" w:rsidRDefault="00FD5D90" w:rsidP="00FD5D90">
      <w:pPr>
        <w:pStyle w:val="ListParagraph"/>
        <w:ind w:left="0"/>
        <w:contextualSpacing w:val="0"/>
        <w:jc w:val="both"/>
        <w:rPr>
          <w:rFonts w:asciiTheme="minorHAnsi" w:hAnsiTheme="minorHAnsi" w:cstheme="minorHAnsi"/>
          <w:sz w:val="20"/>
        </w:rPr>
      </w:pPr>
      <w:bookmarkStart w:id="68" w:name="_Toc53056249"/>
      <w:bookmarkStart w:id="69" w:name="_Hlk529348097"/>
      <w:r w:rsidRPr="005C02EE">
        <w:rPr>
          <w:rFonts w:asciiTheme="minorHAnsi" w:hAnsiTheme="minorHAnsi" w:cstheme="minorHAnsi"/>
          <w:sz w:val="20"/>
        </w:rPr>
        <w:t xml:space="preserve">Upon review of the IFB documents, Vendors may have questions to clarify or interpret the IFB </w:t>
      </w:r>
      <w:proofErr w:type="gramStart"/>
      <w:r w:rsidRPr="005C02EE">
        <w:rPr>
          <w:rFonts w:asciiTheme="minorHAnsi" w:hAnsiTheme="minorHAnsi" w:cstheme="minorHAnsi"/>
          <w:sz w:val="20"/>
        </w:rPr>
        <w:t>in order to</w:t>
      </w:r>
      <w:proofErr w:type="gramEnd"/>
      <w:r w:rsidRPr="005C02EE">
        <w:rPr>
          <w:rFonts w:asciiTheme="minorHAnsi" w:hAnsiTheme="minorHAnsi" w:cstheme="minorHAnsi"/>
          <w:sz w:val="20"/>
        </w:rPr>
        <w:t xml:space="preserve"> submit the best bid possible. To accommodate the Bid Questions process, Vendors shall submit any such questions by the</w:t>
      </w:r>
      <w:r w:rsidR="00BF618A" w:rsidRPr="005C02EE">
        <w:rPr>
          <w:rFonts w:asciiTheme="minorHAnsi" w:hAnsiTheme="minorHAnsi" w:cstheme="minorHAnsi"/>
          <w:sz w:val="20"/>
        </w:rPr>
        <w:t xml:space="preserve"> “</w:t>
      </w:r>
      <w:r w:rsidR="00BF618A" w:rsidRPr="005C02EE">
        <w:rPr>
          <w:rFonts w:asciiTheme="minorHAnsi" w:hAnsiTheme="minorHAnsi" w:cstheme="minorHAnsi"/>
          <w:color w:val="000000"/>
          <w:sz w:val="20"/>
        </w:rPr>
        <w:t>Submit Written Questions”</w:t>
      </w:r>
      <w:r w:rsidR="00BF618A" w:rsidRPr="005C02EE">
        <w:rPr>
          <w:rFonts w:asciiTheme="minorHAnsi" w:hAnsiTheme="minorHAnsi" w:cstheme="minorHAnsi"/>
          <w:sz w:val="20"/>
        </w:rPr>
        <w:t xml:space="preserve"> date and time provided in the IFB SCHEDULE Section above, unless modified by Addendum</w:t>
      </w:r>
      <w:r w:rsidRPr="005C02EE">
        <w:rPr>
          <w:rFonts w:asciiTheme="minorHAnsi" w:hAnsiTheme="minorHAnsi" w:cstheme="minorHAnsi"/>
          <w:sz w:val="20"/>
        </w:rPr>
        <w:t xml:space="preserve">. </w:t>
      </w:r>
    </w:p>
    <w:p w14:paraId="41461796" w14:textId="0EF897B5" w:rsidR="00ED2BF8" w:rsidRPr="005C02EE" w:rsidRDefault="00ED2BF8" w:rsidP="00ED2BF8">
      <w:pPr>
        <w:pStyle w:val="Text"/>
        <w:spacing w:before="120" w:after="0"/>
        <w:jc w:val="both"/>
        <w:rPr>
          <w:rFonts w:asciiTheme="minorHAnsi" w:hAnsiTheme="minorHAnsi" w:cstheme="minorHAnsi"/>
        </w:rPr>
      </w:pPr>
      <w:bookmarkStart w:id="70" w:name="_Hlk81401670"/>
      <w:r w:rsidRPr="005C02EE">
        <w:rPr>
          <w:rFonts w:asciiTheme="minorHAnsi" w:hAnsiTheme="minorHAnsi" w:cstheme="minorHAnsi"/>
        </w:rPr>
        <w:t xml:space="preserve">Questions related to the content of the solicitation, or the procurement process should be directed to the person on the title page of this document via the Sourcing Tool's message board by the date and time specified in the IFB SCHEDULE Section of this IFB. </w:t>
      </w:r>
      <w:r w:rsidR="00FF14CA" w:rsidRPr="005C02EE">
        <w:rPr>
          <w:rFonts w:asciiTheme="minorHAnsi" w:hAnsiTheme="minorHAnsi" w:cstheme="minorHAnsi"/>
        </w:rPr>
        <w:t xml:space="preserve">Vendors will </w:t>
      </w:r>
      <w:r w:rsidR="00FF14CA" w:rsidRPr="00263D9E">
        <w:rPr>
          <w:rFonts w:asciiTheme="minorHAnsi" w:hAnsiTheme="minorHAnsi" w:cstheme="minorHAnsi"/>
          <w:color w:val="auto"/>
        </w:rPr>
        <w:t>enter “</w:t>
      </w:r>
      <w:r w:rsidR="00FF14CA" w:rsidRPr="00263D9E">
        <w:rPr>
          <w:rFonts w:asciiTheme="minorHAnsi" w:hAnsiTheme="minorHAnsi" w:cstheme="minorHAnsi"/>
          <w:b/>
          <w:color w:val="auto"/>
        </w:rPr>
        <w:t xml:space="preserve">IFB # </w:t>
      </w:r>
      <w:r w:rsidR="007E3248" w:rsidRPr="00263D9E">
        <w:rPr>
          <w:rFonts w:asciiTheme="minorHAnsi" w:hAnsiTheme="minorHAnsi" w:cstheme="minorHAnsi"/>
          <w:b/>
          <w:color w:val="auto"/>
        </w:rPr>
        <w:t>52-IFB</w:t>
      </w:r>
      <w:r w:rsidR="00040A59" w:rsidRPr="00263D9E">
        <w:rPr>
          <w:rFonts w:asciiTheme="minorHAnsi" w:hAnsiTheme="minorHAnsi" w:cstheme="minorHAnsi"/>
          <w:b/>
          <w:color w:val="auto"/>
        </w:rPr>
        <w:t>-</w:t>
      </w:r>
      <w:r w:rsidR="00263D9E" w:rsidRPr="00263D9E">
        <w:rPr>
          <w:rFonts w:asciiTheme="minorHAnsi" w:hAnsiTheme="minorHAnsi" w:cstheme="minorHAnsi"/>
          <w:b/>
          <w:color w:val="auto"/>
        </w:rPr>
        <w:t>762083618</w:t>
      </w:r>
      <w:r w:rsidR="000C3AE8" w:rsidRPr="00263D9E">
        <w:rPr>
          <w:rFonts w:asciiTheme="minorHAnsi" w:hAnsiTheme="minorHAnsi" w:cstheme="minorHAnsi"/>
          <w:b/>
          <w:color w:val="auto"/>
        </w:rPr>
        <w:t>-WKM</w:t>
      </w:r>
      <w:r w:rsidR="00FF14CA" w:rsidRPr="00263D9E">
        <w:rPr>
          <w:rFonts w:asciiTheme="minorHAnsi" w:hAnsiTheme="minorHAnsi" w:cstheme="minorHAnsi"/>
          <w:b/>
          <w:color w:val="auto"/>
        </w:rPr>
        <w:t xml:space="preserve"> – Questions</w:t>
      </w:r>
      <w:r w:rsidR="00FF14CA" w:rsidRPr="00263D9E">
        <w:rPr>
          <w:rFonts w:asciiTheme="minorHAnsi" w:hAnsiTheme="minorHAnsi" w:cstheme="minorHAnsi"/>
          <w:color w:val="auto"/>
        </w:rPr>
        <w:t xml:space="preserve">” as </w:t>
      </w:r>
      <w:r w:rsidR="00FF14CA" w:rsidRPr="005C02EE">
        <w:rPr>
          <w:rFonts w:asciiTheme="minorHAnsi" w:hAnsiTheme="minorHAnsi" w:cstheme="minorHAnsi"/>
        </w:rPr>
        <w:t xml:space="preserve">the subject of the message. Question submittals should include a reference to the applicable IFB section. This is the only </w:t>
      </w:r>
      <w:proofErr w:type="gramStart"/>
      <w:r w:rsidR="00FF14CA" w:rsidRPr="005C02EE">
        <w:rPr>
          <w:rFonts w:asciiTheme="minorHAnsi" w:hAnsiTheme="minorHAnsi" w:cstheme="minorHAnsi"/>
        </w:rPr>
        <w:t>manner in which</w:t>
      </w:r>
      <w:proofErr w:type="gramEnd"/>
      <w:r w:rsidR="00FF14CA" w:rsidRPr="005C02EE">
        <w:rPr>
          <w:rFonts w:asciiTheme="minorHAnsi" w:hAnsiTheme="minorHAnsi" w:cstheme="minorHAnsi"/>
        </w:rPr>
        <w:t xml:space="preserve"> questions will be received</w:t>
      </w:r>
      <w:r w:rsidRPr="005C02EE">
        <w:rPr>
          <w:rFonts w:asciiTheme="minorHAnsi" w:hAnsiTheme="minorHAnsi" w:cstheme="minorHAnsi"/>
        </w:rPr>
        <w:t>.</w:t>
      </w:r>
    </w:p>
    <w:p w14:paraId="00DC3F81" w14:textId="14F79701" w:rsidR="00ED2BF8" w:rsidRPr="005C02EE" w:rsidRDefault="00ED2BF8" w:rsidP="00ED2BF8">
      <w:pPr>
        <w:pStyle w:val="Text"/>
        <w:spacing w:before="120" w:after="0"/>
        <w:jc w:val="both"/>
        <w:rPr>
          <w:rFonts w:asciiTheme="minorHAnsi" w:hAnsiTheme="minorHAnsi" w:cstheme="minorHAnsi"/>
        </w:rPr>
      </w:pPr>
      <w:r w:rsidRPr="005C02EE">
        <w:rPr>
          <w:rFonts w:asciiTheme="minorHAnsi" w:hAnsiTheme="minorHAnsi" w:cstheme="minorHAnsi"/>
        </w:rPr>
        <w:t>Questions or issues related to using the Sourcing Tool itself can be directed to the North Carolina eProcurement Help Desk at 888-211-7440, Option 2. Help Desk representatives are available Monday through Friday from 7:30 AM ET to 5:00 PM ET.</w:t>
      </w:r>
      <w:bookmarkEnd w:id="70"/>
    </w:p>
    <w:p w14:paraId="541318FA" w14:textId="665842DC" w:rsidR="00FD5D90" w:rsidRPr="005C02EE" w:rsidRDefault="00FD5D90" w:rsidP="00FD5D90">
      <w:pPr>
        <w:pStyle w:val="Text"/>
        <w:spacing w:before="120"/>
        <w:jc w:val="both"/>
        <w:rPr>
          <w:rFonts w:asciiTheme="minorHAnsi" w:hAnsiTheme="minorHAnsi" w:cstheme="minorHAnsi"/>
        </w:rPr>
      </w:pPr>
      <w:r w:rsidRPr="005C02EE">
        <w:rPr>
          <w:rFonts w:asciiTheme="minorHAnsi" w:hAnsiTheme="minorHAnsi" w:cstheme="minorHAnsi"/>
        </w:rPr>
        <w:t>Questions received prior to the submission deadline date, the State’s response, and any additional terms deemed necessary by the State will be posted</w:t>
      </w:r>
      <w:r w:rsidR="00FC199A" w:rsidRPr="005C02EE">
        <w:rPr>
          <w:rFonts w:asciiTheme="minorHAnsi" w:hAnsiTheme="minorHAnsi" w:cstheme="minorHAnsi"/>
        </w:rPr>
        <w:t xml:space="preserve"> in the Sourcing Tool</w:t>
      </w:r>
      <w:r w:rsidR="00664184" w:rsidRPr="005C02EE">
        <w:rPr>
          <w:rFonts w:asciiTheme="minorHAnsi" w:hAnsiTheme="minorHAnsi" w:cstheme="minorHAnsi"/>
        </w:rPr>
        <w:t xml:space="preserve"> in the form of an addendum</w:t>
      </w:r>
      <w:r w:rsidRPr="005C02EE">
        <w:rPr>
          <w:rFonts w:asciiTheme="minorHAnsi" w:hAnsiTheme="minorHAnsi" w:cstheme="minorHAnsi"/>
        </w:rPr>
        <w:t xml:space="preserve"> and shall become an Addendum to this </w:t>
      </w:r>
      <w:r w:rsidRPr="005C02EE">
        <w:rPr>
          <w:rFonts w:asciiTheme="minorHAnsi" w:hAnsiTheme="minorHAnsi" w:cstheme="minorHAnsi"/>
          <w:color w:val="auto"/>
        </w:rPr>
        <w:t>IFB</w:t>
      </w:r>
      <w:r w:rsidRPr="005C02EE">
        <w:rPr>
          <w:rFonts w:asciiTheme="minorHAnsi" w:hAnsiTheme="minorHAnsi" w:cstheme="minorHAnsi"/>
        </w:rPr>
        <w:t xml:space="preserve">. No information, instruction or advice provided orally or informally by any State personnel, whether made in response to a question or otherwise in connection with this </w:t>
      </w:r>
      <w:r w:rsidRPr="005C02EE">
        <w:rPr>
          <w:rFonts w:asciiTheme="minorHAnsi" w:hAnsiTheme="minorHAnsi" w:cstheme="minorHAnsi"/>
          <w:color w:val="auto"/>
        </w:rPr>
        <w:t>IFB</w:t>
      </w:r>
      <w:r w:rsidRPr="005C02EE">
        <w:rPr>
          <w:rFonts w:asciiTheme="minorHAnsi" w:hAnsiTheme="minorHAnsi" w:cstheme="minorHAnsi"/>
        </w:rPr>
        <w:t xml:space="preserve">, shall be considered authoritative or binding. Vendors shall rely </w:t>
      </w:r>
      <w:r w:rsidRPr="005C02EE">
        <w:rPr>
          <w:rFonts w:asciiTheme="minorHAnsi" w:hAnsiTheme="minorHAnsi" w:cstheme="minorHAnsi"/>
          <w:i/>
        </w:rPr>
        <w:t>only</w:t>
      </w:r>
      <w:r w:rsidRPr="005C02EE">
        <w:rPr>
          <w:rFonts w:asciiTheme="minorHAnsi" w:hAnsiTheme="minorHAnsi" w:cstheme="minorHAnsi"/>
        </w:rPr>
        <w:t xml:space="preserve"> on written material contained in an Addendum to this </w:t>
      </w:r>
      <w:r w:rsidRPr="005C02EE">
        <w:rPr>
          <w:rFonts w:asciiTheme="minorHAnsi" w:hAnsiTheme="minorHAnsi" w:cstheme="minorHAnsi"/>
          <w:color w:val="auto"/>
        </w:rPr>
        <w:t>IFB</w:t>
      </w:r>
      <w:r w:rsidRPr="005C02EE">
        <w:rPr>
          <w:rFonts w:asciiTheme="minorHAnsi" w:hAnsiTheme="minorHAnsi" w:cstheme="minorHAnsi"/>
        </w:rPr>
        <w:t>.</w:t>
      </w:r>
    </w:p>
    <w:p w14:paraId="7BB220B5" w14:textId="26EB523D" w:rsidR="00FD5D90" w:rsidRPr="005C02EE" w:rsidRDefault="00FD5D90" w:rsidP="00D973EB">
      <w:pPr>
        <w:pStyle w:val="Style3"/>
        <w:rPr>
          <w:rFonts w:asciiTheme="minorHAnsi" w:hAnsiTheme="minorHAnsi" w:cstheme="minorHAnsi"/>
        </w:rPr>
      </w:pPr>
      <w:bookmarkStart w:id="71" w:name="_Toc87972126"/>
      <w:bookmarkStart w:id="72" w:name="_Toc143775632"/>
      <w:r w:rsidRPr="005C02EE">
        <w:rPr>
          <w:rFonts w:asciiTheme="minorHAnsi" w:hAnsiTheme="minorHAnsi" w:cstheme="minorHAnsi"/>
        </w:rPr>
        <w:t>2.</w:t>
      </w:r>
      <w:r w:rsidR="00085CB5">
        <w:rPr>
          <w:rFonts w:asciiTheme="minorHAnsi" w:hAnsiTheme="minorHAnsi" w:cstheme="minorHAnsi"/>
        </w:rPr>
        <w:t>6</w:t>
      </w:r>
      <w:r w:rsidRPr="005C02EE">
        <w:rPr>
          <w:rFonts w:asciiTheme="minorHAnsi" w:hAnsiTheme="minorHAnsi" w:cstheme="minorHAnsi"/>
        </w:rPr>
        <w:tab/>
        <w:t>BID SUBMITTAL</w:t>
      </w:r>
      <w:bookmarkEnd w:id="68"/>
      <w:bookmarkEnd w:id="71"/>
      <w:bookmarkEnd w:id="72"/>
    </w:p>
    <w:p w14:paraId="5BE34835" w14:textId="1C4B4DE0" w:rsidR="00664184" w:rsidRPr="005C02EE" w:rsidRDefault="00664184" w:rsidP="00664184">
      <w:pPr>
        <w:spacing w:line="276" w:lineRule="auto"/>
        <w:jc w:val="both"/>
        <w:rPr>
          <w:rFonts w:asciiTheme="minorHAnsi" w:hAnsiTheme="minorHAnsi" w:cstheme="minorHAnsi"/>
          <w:iCs/>
          <w:color w:val="auto"/>
          <w:sz w:val="20"/>
        </w:rPr>
      </w:pPr>
      <w:bookmarkStart w:id="73" w:name="_Hlk53597549"/>
      <w:bookmarkStart w:id="74" w:name="_Hlk508788186"/>
      <w:bookmarkStart w:id="75" w:name="_Hlk81399012"/>
      <w:bookmarkEnd w:id="69"/>
      <w:r w:rsidRPr="005C02EE">
        <w:rPr>
          <w:rFonts w:asciiTheme="minorHAnsi" w:hAnsiTheme="minorHAnsi" w:cstheme="minorHAnsi"/>
          <w:b/>
          <w:color w:val="auto"/>
          <w:sz w:val="20"/>
        </w:rPr>
        <w:t>IMPORTANT NOTE:</w:t>
      </w:r>
      <w:r w:rsidRPr="005C02EE">
        <w:rPr>
          <w:rFonts w:asciiTheme="minorHAnsi" w:hAnsiTheme="minorHAnsi" w:cstheme="minorHAnsi"/>
          <w:color w:val="auto"/>
          <w:sz w:val="20"/>
        </w:rPr>
        <w:t xml:space="preserve"> </w:t>
      </w:r>
      <w:r w:rsidRPr="005C02EE">
        <w:rPr>
          <w:rFonts w:asciiTheme="minorHAnsi" w:hAnsiTheme="minorHAnsi" w:cstheme="minorHAnsi"/>
          <w:b/>
          <w:color w:val="auto"/>
          <w:sz w:val="20"/>
          <w:u w:val="single"/>
        </w:rPr>
        <w:t>This is an absolute requirement.</w:t>
      </w:r>
      <w:r w:rsidRPr="005C02EE">
        <w:rPr>
          <w:rFonts w:asciiTheme="minorHAnsi" w:hAnsiTheme="minorHAnsi" w:cstheme="minorHAnsi"/>
          <w:color w:val="auto"/>
          <w:sz w:val="20"/>
        </w:rPr>
        <w:t xml:space="preserve">  </w:t>
      </w:r>
      <w:r w:rsidR="00217EB1" w:rsidRPr="005C02EE">
        <w:rPr>
          <w:rFonts w:asciiTheme="minorHAnsi" w:hAnsiTheme="minorHAnsi" w:cstheme="minorHAnsi"/>
          <w:color w:val="auto"/>
          <w:sz w:val="20"/>
        </w:rPr>
        <w:t xml:space="preserve">Late bids, regardless of cause, will not be opened or considered, and will be automatically disqualified from further consideration. </w:t>
      </w:r>
      <w:r w:rsidRPr="005C02EE">
        <w:rPr>
          <w:rFonts w:asciiTheme="minorHAnsi" w:hAnsiTheme="minorHAnsi" w:cstheme="minorHAnsi"/>
          <w:color w:val="auto"/>
          <w:sz w:val="20"/>
        </w:rPr>
        <w:t>Vendor shall bear the</w:t>
      </w:r>
      <w:r w:rsidR="00217EB1" w:rsidRPr="005C02EE">
        <w:rPr>
          <w:rFonts w:asciiTheme="minorHAnsi" w:hAnsiTheme="minorHAnsi" w:cstheme="minorHAnsi"/>
          <w:color w:val="auto"/>
          <w:sz w:val="20"/>
        </w:rPr>
        <w:t xml:space="preserve"> sole</w:t>
      </w:r>
      <w:r w:rsidRPr="005C02EE">
        <w:rPr>
          <w:rFonts w:asciiTheme="minorHAnsi" w:hAnsiTheme="minorHAnsi" w:cstheme="minorHAnsi"/>
          <w:color w:val="auto"/>
          <w:sz w:val="20"/>
        </w:rPr>
        <w:t xml:space="preserve"> risk of late submission due to unintended or unanticipated delay. </w:t>
      </w:r>
      <w:r w:rsidRPr="005C02EE">
        <w:rPr>
          <w:rFonts w:asciiTheme="minorHAnsi" w:hAnsiTheme="minorHAnsi" w:cstheme="minorHAnsi"/>
          <w:color w:val="auto"/>
          <w:sz w:val="20"/>
          <w:u w:val="single"/>
        </w:rPr>
        <w:t>It is the Vendor’s sole responsibility to ensure its bid has been received as described in this IFB by the specified time and date of opening</w:t>
      </w:r>
      <w:r w:rsidRPr="005C02EE">
        <w:rPr>
          <w:rFonts w:asciiTheme="minorHAnsi" w:hAnsiTheme="minorHAnsi" w:cstheme="minorHAnsi"/>
          <w:color w:val="auto"/>
          <w:sz w:val="20"/>
        </w:rPr>
        <w:t xml:space="preserve">. </w:t>
      </w:r>
      <w:r w:rsidRPr="005C02EE">
        <w:rPr>
          <w:rFonts w:asciiTheme="minorHAnsi" w:hAnsiTheme="minorHAnsi" w:cstheme="minorHAnsi"/>
          <w:iCs/>
          <w:color w:val="auto"/>
          <w:sz w:val="20"/>
        </w:rPr>
        <w:t>Failure to submit a bid in strict accordance with instructions provided shall constitute sufficient cause to reject a Vendor’s bid(s). Solicitation responses are subject to Sealed Bidding requirements.</w:t>
      </w:r>
      <w:bookmarkStart w:id="76" w:name="_Toc370999731"/>
      <w:bookmarkStart w:id="77" w:name="_Toc374120580"/>
      <w:bookmarkStart w:id="78" w:name="_Ref391323873"/>
    </w:p>
    <w:p w14:paraId="7CF6FD9B" w14:textId="512C47F8"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color w:val="auto"/>
          <w:sz w:val="20"/>
        </w:rPr>
        <w:t xml:space="preserve">Vendor’s bids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16">
        <w:r w:rsidRPr="005C02EE">
          <w:rPr>
            <w:rStyle w:val="Hyperlink"/>
            <w:rFonts w:asciiTheme="minorHAnsi" w:hAnsiTheme="minorHAnsi" w:cstheme="minorHAnsi"/>
            <w:sz w:val="20"/>
          </w:rPr>
          <w:t>https://eprocurement.nc.gov/training/vendor-training</w:t>
        </w:r>
      </w:hyperlink>
    </w:p>
    <w:p w14:paraId="2A6C2A2E" w14:textId="77777777"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lastRenderedPageBreak/>
        <w:t>Questions or issues related to using the Sourcing Tool itself can be directed to the North Carolina eProcurement Help Desk at 888-211-7440, Option 2. Help Desk representatives are available Monday through Friday from 7:30 AM EST to 5:00 PM EST.</w:t>
      </w:r>
    </w:p>
    <w:p w14:paraId="129AFEC1" w14:textId="77777777"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Tips for Using the Sourcing Tool</w:t>
      </w:r>
    </w:p>
    <w:p w14:paraId="5F2BF5FF" w14:textId="77777777" w:rsidR="00077A32" w:rsidRPr="005C02EE" w:rsidRDefault="00077A32">
      <w:pPr>
        <w:pStyle w:val="ListParagraph"/>
        <w:numPr>
          <w:ilvl w:val="0"/>
          <w:numId w:val="43"/>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34892735" w14:textId="77777777" w:rsidR="00077A32" w:rsidRPr="005C02EE" w:rsidRDefault="00077A32">
      <w:pPr>
        <w:pStyle w:val="ListParagraph"/>
        <w:numPr>
          <w:ilvl w:val="0"/>
          <w:numId w:val="43"/>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may submit their responses early to make sure there are no issues, and then submit a revised response any time prior to the response due date and time. The State will only review the most recent response.</w:t>
      </w:r>
    </w:p>
    <w:p w14:paraId="0CB1E17E" w14:textId="0B0C6693" w:rsidR="00077A32" w:rsidRPr="005C02EE" w:rsidRDefault="00755CE4">
      <w:pPr>
        <w:pStyle w:val="ListParagraph"/>
        <w:numPr>
          <w:ilvl w:val="0"/>
          <w:numId w:val="43"/>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should respond to all relevant sections of the Sourcing Event. Certain q</w:t>
      </w:r>
      <w:r w:rsidR="00077A32" w:rsidRPr="005C02EE">
        <w:rPr>
          <w:rFonts w:asciiTheme="minorHAnsi" w:hAnsiTheme="minorHAnsi" w:cstheme="minorHAnsi"/>
          <w:iCs/>
          <w:sz w:val="20"/>
        </w:rPr>
        <w:t>uestions or items are required</w:t>
      </w:r>
      <w:r w:rsidRPr="005C02EE">
        <w:rPr>
          <w:rFonts w:asciiTheme="minorHAnsi" w:hAnsiTheme="minorHAnsi" w:cstheme="minorHAnsi"/>
          <w:iCs/>
          <w:sz w:val="20"/>
        </w:rPr>
        <w:t xml:space="preserve"> </w:t>
      </w:r>
      <w:proofErr w:type="gramStart"/>
      <w:r w:rsidR="005B1BCB" w:rsidRPr="005C02EE">
        <w:rPr>
          <w:rFonts w:asciiTheme="minorHAnsi" w:hAnsiTheme="minorHAnsi" w:cstheme="minorHAnsi"/>
          <w:iCs/>
          <w:sz w:val="20"/>
        </w:rPr>
        <w:t xml:space="preserve">in order </w:t>
      </w:r>
      <w:r w:rsidRPr="005C02EE">
        <w:rPr>
          <w:rFonts w:asciiTheme="minorHAnsi" w:hAnsiTheme="minorHAnsi" w:cstheme="minorHAnsi"/>
          <w:iCs/>
          <w:sz w:val="20"/>
        </w:rPr>
        <w:t>to</w:t>
      </w:r>
      <w:proofErr w:type="gramEnd"/>
      <w:r w:rsidRPr="005C02EE">
        <w:rPr>
          <w:rFonts w:asciiTheme="minorHAnsi" w:hAnsiTheme="minorHAnsi" w:cstheme="minorHAnsi"/>
          <w:iCs/>
          <w:sz w:val="20"/>
        </w:rPr>
        <w:t xml:space="preserve"> submit a response and</w:t>
      </w:r>
      <w:r w:rsidR="00077A32" w:rsidRPr="005C02EE">
        <w:rPr>
          <w:rFonts w:asciiTheme="minorHAnsi" w:hAnsiTheme="minorHAnsi" w:cstheme="minorHAnsi"/>
          <w:iCs/>
          <w:sz w:val="20"/>
        </w:rPr>
        <w:t xml:space="preserve"> are denoted with an asterisk. The Sourcing Tool will not allow a response to be submitted unless all required items are completed. The Sourcing Tool will provide error messages to help identify any required information that is missing when response is submitted.</w:t>
      </w:r>
    </w:p>
    <w:p w14:paraId="4BC0FA0C" w14:textId="0BDF1069" w:rsidR="00077A32" w:rsidRPr="005C02EE" w:rsidRDefault="00077A32">
      <w:pPr>
        <w:pStyle w:val="ListParagraph"/>
        <w:numPr>
          <w:ilvl w:val="0"/>
          <w:numId w:val="43"/>
        </w:numPr>
        <w:spacing w:after="120"/>
        <w:contextualSpacing w:val="0"/>
        <w:jc w:val="both"/>
        <w:rPr>
          <w:rFonts w:asciiTheme="minorHAnsi" w:hAnsiTheme="minorHAnsi" w:cstheme="minorHAnsi"/>
          <w:iCs/>
          <w:sz w:val="20"/>
        </w:rPr>
      </w:pPr>
      <w:r w:rsidRPr="005C02EE">
        <w:rPr>
          <w:rFonts w:asciiTheme="minorHAnsi" w:hAnsiTheme="minorHAnsi"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p>
    <w:p w14:paraId="23BB0EBC" w14:textId="2BCC938A" w:rsidR="00FD5D90" w:rsidRPr="005C02EE" w:rsidRDefault="00FD5D90" w:rsidP="00D973EB">
      <w:pPr>
        <w:pStyle w:val="Heading2"/>
        <w:spacing w:after="120"/>
        <w:rPr>
          <w:rFonts w:asciiTheme="minorHAnsi" w:hAnsiTheme="minorHAnsi" w:cstheme="minorHAnsi"/>
        </w:rPr>
      </w:pPr>
      <w:bookmarkStart w:id="79" w:name="_Toc87972127"/>
      <w:bookmarkStart w:id="80" w:name="_Toc143775633"/>
      <w:bookmarkEnd w:id="48"/>
      <w:bookmarkEnd w:id="49"/>
      <w:bookmarkEnd w:id="50"/>
      <w:bookmarkEnd w:id="73"/>
      <w:bookmarkEnd w:id="74"/>
      <w:bookmarkEnd w:id="75"/>
      <w:bookmarkEnd w:id="76"/>
      <w:bookmarkEnd w:id="77"/>
      <w:bookmarkEnd w:id="78"/>
      <w:r w:rsidRPr="005C02EE">
        <w:rPr>
          <w:rFonts w:asciiTheme="minorHAnsi" w:hAnsiTheme="minorHAnsi" w:cstheme="minorHAnsi"/>
        </w:rPr>
        <w:t>2.</w:t>
      </w:r>
      <w:r w:rsidR="00085CB5">
        <w:rPr>
          <w:rFonts w:asciiTheme="minorHAnsi" w:hAnsiTheme="minorHAnsi" w:cstheme="minorHAnsi"/>
        </w:rPr>
        <w:t>7</w:t>
      </w:r>
      <w:r w:rsidRPr="005C02EE">
        <w:rPr>
          <w:rFonts w:asciiTheme="minorHAnsi" w:hAnsiTheme="minorHAnsi" w:cstheme="minorHAnsi"/>
        </w:rPr>
        <w:tab/>
        <w:t>BID CONTENTS</w:t>
      </w:r>
      <w:bookmarkEnd w:id="79"/>
      <w:bookmarkEnd w:id="80"/>
    </w:p>
    <w:p w14:paraId="2D995778" w14:textId="204F3F00" w:rsidR="00664184" w:rsidRPr="005C02EE" w:rsidRDefault="00664184" w:rsidP="00664184">
      <w:pPr>
        <w:pStyle w:val="Text"/>
        <w:spacing w:line="264" w:lineRule="auto"/>
        <w:jc w:val="both"/>
        <w:rPr>
          <w:rFonts w:asciiTheme="minorHAnsi" w:hAnsiTheme="minorHAnsi" w:cstheme="minorHAnsi"/>
        </w:rPr>
      </w:pPr>
      <w:bookmarkStart w:id="81" w:name="_Toc53592054"/>
      <w:bookmarkStart w:id="82" w:name="_Toc53592829"/>
      <w:bookmarkStart w:id="83" w:name="_Toc53593352"/>
      <w:bookmarkStart w:id="84" w:name="_Toc55242106"/>
      <w:bookmarkStart w:id="85" w:name="_Toc55242367"/>
      <w:bookmarkStart w:id="86" w:name="_Toc53592055"/>
      <w:bookmarkStart w:id="87" w:name="_Toc53592830"/>
      <w:bookmarkStart w:id="88" w:name="_Toc53593353"/>
      <w:bookmarkStart w:id="89" w:name="_Toc55242107"/>
      <w:bookmarkStart w:id="90" w:name="_Toc55242368"/>
      <w:bookmarkStart w:id="91" w:name="_Toc53592056"/>
      <w:bookmarkStart w:id="92" w:name="_Toc53592831"/>
      <w:bookmarkStart w:id="93" w:name="_Toc53593354"/>
      <w:bookmarkStart w:id="94" w:name="_Toc55242108"/>
      <w:bookmarkStart w:id="95" w:name="_Toc55242369"/>
      <w:bookmarkStart w:id="96" w:name="_Toc53592057"/>
      <w:bookmarkStart w:id="97" w:name="_Toc53592832"/>
      <w:bookmarkStart w:id="98" w:name="_Toc53593355"/>
      <w:bookmarkStart w:id="99" w:name="_Toc55242109"/>
      <w:bookmarkStart w:id="100" w:name="_Toc55242370"/>
      <w:bookmarkStart w:id="101" w:name="_Toc53592058"/>
      <w:bookmarkStart w:id="102" w:name="_Toc53592833"/>
      <w:bookmarkStart w:id="103" w:name="_Toc53593356"/>
      <w:bookmarkStart w:id="104" w:name="_Toc55242110"/>
      <w:bookmarkStart w:id="105" w:name="_Toc55242371"/>
      <w:bookmarkStart w:id="106" w:name="_Toc53592059"/>
      <w:bookmarkStart w:id="107" w:name="_Toc53592834"/>
      <w:bookmarkStart w:id="108" w:name="_Toc53593357"/>
      <w:bookmarkStart w:id="109" w:name="_Toc55242111"/>
      <w:bookmarkStart w:id="110" w:name="_Toc55242372"/>
      <w:bookmarkStart w:id="111" w:name="_Toc53592060"/>
      <w:bookmarkStart w:id="112" w:name="_Toc53592835"/>
      <w:bookmarkStart w:id="113" w:name="_Toc53593358"/>
      <w:bookmarkStart w:id="114" w:name="_Toc55242112"/>
      <w:bookmarkStart w:id="115" w:name="_Toc55242373"/>
      <w:bookmarkStart w:id="116" w:name="_Toc55242113"/>
      <w:bookmarkStart w:id="117" w:name="_Toc55242374"/>
      <w:bookmarkStart w:id="118" w:name="_Hlk81399061"/>
      <w:bookmarkStart w:id="119" w:name="_Toc374120582"/>
      <w:bookmarkStart w:id="120" w:name="_Toc370999737"/>
      <w:bookmarkStart w:id="121" w:name="_Toc382391706"/>
      <w:bookmarkStart w:id="122" w:name="_Toc506815761"/>
      <w:bookmarkStart w:id="123" w:name="_Toc377389881"/>
      <w:bookmarkStart w:id="124" w:name="_Toc459794473"/>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5C02EE">
        <w:rPr>
          <w:rFonts w:asciiTheme="minorHAnsi" w:hAnsiTheme="minorHAnsi" w:cstheme="minorHAnsi"/>
        </w:rPr>
        <w:t xml:space="preserve">Vendors shall provide responses to all questions and complete all attachments for this IFB that require the Vendor to provide information and upload them to the Sourcing Event in the Sourcing Tool. Vendor may not be able to submit its response in the Sourcing Tool unless all required items are addressed. </w:t>
      </w:r>
      <w:bookmarkStart w:id="125" w:name="_Hlk81399100"/>
      <w:bookmarkEnd w:id="118"/>
      <w:r w:rsidRPr="005C02EE">
        <w:rPr>
          <w:rFonts w:asciiTheme="minorHAnsi" w:hAnsiTheme="minorHAnsi" w:cstheme="minorHAnsi"/>
        </w:rPr>
        <w:t xml:space="preserve">Vendors shall provide authorized signatures where requested. Failure to provide all required items, or Vendor’s submission of incomplete items, may result in the State rejecting Vendor’s bid, in the State’s sole discretion. </w:t>
      </w:r>
    </w:p>
    <w:bookmarkEnd w:id="125"/>
    <w:p w14:paraId="5A310FB2" w14:textId="00DF8AA9" w:rsidR="00FD5D90" w:rsidRPr="005C02EE" w:rsidRDefault="00FD5D90" w:rsidP="00372B91">
      <w:pPr>
        <w:pStyle w:val="Text"/>
        <w:jc w:val="both"/>
        <w:rPr>
          <w:rFonts w:asciiTheme="minorHAnsi" w:hAnsiTheme="minorHAnsi" w:cstheme="minorHAnsi"/>
        </w:rPr>
      </w:pPr>
      <w:r w:rsidRPr="005C02EE">
        <w:rPr>
          <w:rFonts w:asciiTheme="minorHAnsi" w:hAnsiTheme="minorHAnsi" w:cstheme="minorHAnsi"/>
        </w:rPr>
        <w:t>Vendor</w:t>
      </w:r>
      <w:bookmarkStart w:id="126" w:name="_Hlk81921359"/>
      <w:r w:rsidR="00D05245" w:rsidRPr="005C02EE">
        <w:rPr>
          <w:rFonts w:asciiTheme="minorHAnsi" w:hAnsiTheme="minorHAnsi" w:cstheme="minorHAnsi"/>
        </w:rPr>
        <w:t xml:space="preserve">s </w:t>
      </w:r>
      <w:r w:rsidRPr="005C02EE">
        <w:rPr>
          <w:rFonts w:asciiTheme="minorHAnsi" w:hAnsiTheme="minorHAnsi" w:cstheme="minorHAnsi"/>
        </w:rPr>
        <w:t xml:space="preserve">shall </w:t>
      </w:r>
      <w:r w:rsidR="000C1524" w:rsidRPr="005C02EE">
        <w:rPr>
          <w:rFonts w:asciiTheme="minorHAnsi" w:hAnsiTheme="minorHAnsi" w:cstheme="minorHAnsi"/>
        </w:rPr>
        <w:t>upload</w:t>
      </w:r>
      <w:r w:rsidRPr="005C02EE">
        <w:rPr>
          <w:rFonts w:asciiTheme="minorHAnsi" w:hAnsiTheme="minorHAnsi" w:cstheme="minorHAnsi"/>
        </w:rPr>
        <w:t xml:space="preserve"> the following items and</w:t>
      </w:r>
      <w:r w:rsidR="00AC243C" w:rsidRPr="005C02EE">
        <w:rPr>
          <w:rFonts w:asciiTheme="minorHAnsi" w:hAnsiTheme="minorHAnsi" w:cstheme="minorHAnsi"/>
        </w:rPr>
        <w:t xml:space="preserve"> attachments</w:t>
      </w:r>
      <w:r w:rsidR="000C1524" w:rsidRPr="005C02EE">
        <w:rPr>
          <w:rFonts w:asciiTheme="minorHAnsi" w:hAnsiTheme="minorHAnsi" w:cstheme="minorHAnsi"/>
        </w:rPr>
        <w:t xml:space="preserve"> in the Sourcing Tool</w:t>
      </w:r>
      <w:bookmarkEnd w:id="126"/>
      <w:r w:rsidRPr="005C02EE">
        <w:rPr>
          <w:rFonts w:asciiTheme="minorHAnsi" w:hAnsiTheme="minorHAnsi" w:cstheme="minorHAnsi"/>
        </w:rPr>
        <w:t>:</w:t>
      </w:r>
    </w:p>
    <w:p w14:paraId="287B1EA0" w14:textId="77777777" w:rsidR="00FD5D90" w:rsidRPr="005C02EE" w:rsidRDefault="00FD5D90">
      <w:pPr>
        <w:pStyle w:val="ListParagraph"/>
        <w:numPr>
          <w:ilvl w:val="0"/>
          <w:numId w:val="22"/>
        </w:numPr>
        <w:spacing w:before="120" w:after="120"/>
        <w:ind w:left="360"/>
        <w:contextualSpacing w:val="0"/>
        <w:rPr>
          <w:rFonts w:asciiTheme="minorHAnsi" w:hAnsiTheme="minorHAnsi" w:cstheme="minorHAnsi"/>
          <w:sz w:val="20"/>
          <w:szCs w:val="20"/>
        </w:rPr>
      </w:pPr>
      <w:bookmarkStart w:id="127" w:name="_Hlk51780788"/>
      <w:bookmarkStart w:id="128" w:name="_Hlk53068454"/>
      <w:r w:rsidRPr="005C02EE">
        <w:rPr>
          <w:rFonts w:asciiTheme="minorHAnsi" w:hAnsiTheme="minorHAnsi" w:cstheme="minorHAnsi"/>
          <w:sz w:val="20"/>
          <w:szCs w:val="20"/>
        </w:rPr>
        <w:t>Title Page: Include the company name, address, phone number and authorized representative along with the Bid Number.</w:t>
      </w:r>
    </w:p>
    <w:p w14:paraId="790F3BE4" w14:textId="6B279BCF" w:rsidR="00762245" w:rsidRPr="005C02EE" w:rsidRDefault="00FD5D90">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szCs w:val="20"/>
        </w:rPr>
        <w:t>Completed and signed version of EXECUTION PAGES</w:t>
      </w:r>
      <w:r w:rsidR="00AC243C" w:rsidRPr="005C02EE">
        <w:rPr>
          <w:rFonts w:asciiTheme="minorHAnsi" w:hAnsiTheme="minorHAnsi" w:cstheme="minorHAnsi"/>
          <w:sz w:val="20"/>
          <w:szCs w:val="20"/>
        </w:rPr>
        <w:t>, along with the body of the IFB.</w:t>
      </w:r>
    </w:p>
    <w:p w14:paraId="16EE9309" w14:textId="12C08CA1" w:rsidR="00762245" w:rsidRPr="005C02EE" w:rsidRDefault="00AC243C">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rPr>
        <w:t>Signed receipt pages of any addenda released in conjunction with this IFB, if required to be returned.</w:t>
      </w:r>
    </w:p>
    <w:p w14:paraId="0448830F" w14:textId="23E14037" w:rsidR="00762245" w:rsidRPr="007C4B03" w:rsidRDefault="00FD5D90">
      <w:pPr>
        <w:pStyle w:val="ListParagraph"/>
        <w:numPr>
          <w:ilvl w:val="0"/>
          <w:numId w:val="22"/>
        </w:numPr>
        <w:spacing w:before="120" w:after="120"/>
        <w:ind w:left="360"/>
        <w:contextualSpacing w:val="0"/>
        <w:rPr>
          <w:rFonts w:asciiTheme="minorHAnsi" w:hAnsiTheme="minorHAnsi" w:cstheme="minorHAnsi"/>
          <w:sz w:val="20"/>
          <w:szCs w:val="20"/>
        </w:rPr>
      </w:pPr>
      <w:r w:rsidRPr="007C4B03">
        <w:rPr>
          <w:rFonts w:asciiTheme="minorHAnsi" w:hAnsiTheme="minorHAnsi" w:cstheme="minorHAnsi"/>
          <w:sz w:val="20"/>
          <w:szCs w:val="20"/>
        </w:rPr>
        <w:t>Vendor Response</w:t>
      </w:r>
      <w:r w:rsidR="00085CB5" w:rsidRPr="007C4B03">
        <w:rPr>
          <w:rFonts w:asciiTheme="minorHAnsi" w:hAnsiTheme="minorHAnsi" w:cstheme="minorHAnsi"/>
          <w:sz w:val="20"/>
          <w:szCs w:val="20"/>
        </w:rPr>
        <w:t>: 4.4 Delivery, 4.5 Authorized Reseller, 5.1 Specifications</w:t>
      </w:r>
    </w:p>
    <w:p w14:paraId="14359E07" w14:textId="0B1DD5D4" w:rsidR="00FD5D90" w:rsidRPr="007C4B03" w:rsidRDefault="00FD5D90">
      <w:pPr>
        <w:pStyle w:val="ListParagraph"/>
        <w:numPr>
          <w:ilvl w:val="0"/>
          <w:numId w:val="22"/>
        </w:numPr>
        <w:spacing w:before="120" w:after="120"/>
        <w:ind w:left="360"/>
        <w:contextualSpacing w:val="0"/>
        <w:rPr>
          <w:rFonts w:asciiTheme="minorHAnsi" w:hAnsiTheme="minorHAnsi" w:cstheme="minorHAnsi"/>
          <w:sz w:val="20"/>
          <w:szCs w:val="20"/>
        </w:rPr>
      </w:pPr>
      <w:r w:rsidRPr="007C4B03">
        <w:rPr>
          <w:rFonts w:asciiTheme="minorHAnsi" w:hAnsiTheme="minorHAnsi" w:cstheme="minorHAnsi"/>
          <w:sz w:val="20"/>
          <w:szCs w:val="20"/>
        </w:rPr>
        <w:t xml:space="preserve">Completed version of </w:t>
      </w:r>
      <w:bookmarkStart w:id="129" w:name="_Hlk81492548"/>
      <w:r w:rsidRPr="007C4B03">
        <w:rPr>
          <w:rFonts w:asciiTheme="minorHAnsi" w:hAnsiTheme="minorHAnsi" w:cstheme="minorHAnsi"/>
          <w:sz w:val="20"/>
          <w:szCs w:val="20"/>
        </w:rPr>
        <w:t xml:space="preserve">ATTACHMENT A: PRICING </w:t>
      </w:r>
      <w:r w:rsidR="00085CB5" w:rsidRPr="007C4B03">
        <w:rPr>
          <w:rFonts w:asciiTheme="minorHAnsi" w:hAnsiTheme="minorHAnsi" w:cstheme="minorHAnsi"/>
          <w:sz w:val="20"/>
          <w:szCs w:val="20"/>
        </w:rPr>
        <w:t>FORM</w:t>
      </w:r>
    </w:p>
    <w:p w14:paraId="4F9BDBDE" w14:textId="1640B6C3" w:rsidR="00FD5D90" w:rsidRPr="005C02EE" w:rsidRDefault="00FD5D90">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szCs w:val="20"/>
        </w:rPr>
        <w:t xml:space="preserve">Completed version of ATTACHMENT D: </w:t>
      </w:r>
      <w:r w:rsidR="00FF14CA" w:rsidRPr="005C02EE">
        <w:rPr>
          <w:rFonts w:asciiTheme="minorHAnsi" w:hAnsiTheme="minorHAnsi" w:cstheme="minorHAnsi"/>
          <w:sz w:val="20"/>
          <w:szCs w:val="20"/>
        </w:rPr>
        <w:t xml:space="preserve">HUB SUPPLEMENTAL VENDOR INFORMATION </w:t>
      </w:r>
    </w:p>
    <w:p w14:paraId="294EACBD" w14:textId="6C45FD63" w:rsidR="00FD5D90" w:rsidRPr="005C02EE" w:rsidRDefault="00FD5D90">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szCs w:val="20"/>
        </w:rPr>
        <w:t xml:space="preserve">Completed version of ATTACHMENT </w:t>
      </w:r>
      <w:r w:rsidR="00AC243C" w:rsidRPr="005C02EE">
        <w:rPr>
          <w:rFonts w:asciiTheme="minorHAnsi" w:hAnsiTheme="minorHAnsi" w:cstheme="minorHAnsi"/>
          <w:sz w:val="20"/>
          <w:szCs w:val="20"/>
        </w:rPr>
        <w:t>E</w:t>
      </w:r>
      <w:r w:rsidRPr="005C02EE">
        <w:rPr>
          <w:rFonts w:asciiTheme="minorHAnsi" w:hAnsiTheme="minorHAnsi" w:cstheme="minorHAnsi"/>
          <w:sz w:val="20"/>
          <w:szCs w:val="20"/>
        </w:rPr>
        <w:t xml:space="preserve">: </w:t>
      </w:r>
      <w:r w:rsidR="00FF14CA" w:rsidRPr="005C02EE">
        <w:rPr>
          <w:rFonts w:asciiTheme="minorHAnsi" w:hAnsiTheme="minorHAnsi" w:cstheme="minorHAnsi"/>
          <w:sz w:val="20"/>
          <w:szCs w:val="20"/>
        </w:rPr>
        <w:t xml:space="preserve">CUSTOMER REFERENCE FORM </w:t>
      </w:r>
    </w:p>
    <w:p w14:paraId="4A45A760" w14:textId="46D79F15" w:rsidR="00FD5D90" w:rsidRPr="005C02EE" w:rsidRDefault="00FD5D90">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szCs w:val="20"/>
        </w:rPr>
        <w:t xml:space="preserve">Completed version of ATTACHMENT </w:t>
      </w:r>
      <w:r w:rsidR="00AC243C" w:rsidRPr="005C02EE">
        <w:rPr>
          <w:rFonts w:asciiTheme="minorHAnsi" w:hAnsiTheme="minorHAnsi" w:cstheme="minorHAnsi"/>
          <w:sz w:val="20"/>
          <w:szCs w:val="20"/>
        </w:rPr>
        <w:t>F</w:t>
      </w:r>
      <w:r w:rsidRPr="005C02EE">
        <w:rPr>
          <w:rFonts w:asciiTheme="minorHAnsi" w:hAnsiTheme="minorHAnsi" w:cstheme="minorHAnsi"/>
          <w:sz w:val="20"/>
          <w:szCs w:val="20"/>
        </w:rPr>
        <w:t xml:space="preserve">: </w:t>
      </w:r>
      <w:r w:rsidR="00FF14CA" w:rsidRPr="005C02EE">
        <w:rPr>
          <w:rFonts w:asciiTheme="minorHAnsi" w:hAnsiTheme="minorHAnsi" w:cstheme="minorHAnsi"/>
          <w:sz w:val="20"/>
          <w:szCs w:val="20"/>
        </w:rPr>
        <w:t>LOCATION OF WORKERS UTILIZED BY VENDOR</w:t>
      </w:r>
    </w:p>
    <w:bookmarkEnd w:id="127"/>
    <w:p w14:paraId="6D32EA1C" w14:textId="1B98DD31" w:rsidR="00FD5D90" w:rsidRPr="005C02EE" w:rsidRDefault="00FD5D90">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szCs w:val="20"/>
        </w:rPr>
        <w:t xml:space="preserve">Completed and signed version of ATTACHMENT </w:t>
      </w:r>
      <w:r w:rsidR="00AC243C" w:rsidRPr="005C02EE">
        <w:rPr>
          <w:rFonts w:asciiTheme="minorHAnsi" w:hAnsiTheme="minorHAnsi" w:cstheme="minorHAnsi"/>
          <w:sz w:val="20"/>
          <w:szCs w:val="20"/>
        </w:rPr>
        <w:t>G</w:t>
      </w:r>
      <w:r w:rsidRPr="005C02EE">
        <w:rPr>
          <w:rFonts w:asciiTheme="minorHAnsi" w:hAnsiTheme="minorHAnsi" w:cstheme="minorHAnsi"/>
          <w:sz w:val="20"/>
          <w:szCs w:val="20"/>
        </w:rPr>
        <w:t xml:space="preserve">: </w:t>
      </w:r>
      <w:bookmarkStart w:id="130" w:name="_Toc55243676"/>
      <w:bookmarkStart w:id="131" w:name="_Toc55245871"/>
      <w:bookmarkStart w:id="132" w:name="_Toc506815760"/>
      <w:bookmarkStart w:id="133" w:name="_Toc531600880"/>
      <w:bookmarkEnd w:id="128"/>
      <w:bookmarkEnd w:id="130"/>
      <w:bookmarkEnd w:id="131"/>
      <w:r w:rsidR="00FF14CA" w:rsidRPr="005C02EE">
        <w:rPr>
          <w:rFonts w:asciiTheme="minorHAnsi" w:hAnsiTheme="minorHAnsi" w:cstheme="minorHAnsi"/>
          <w:sz w:val="20"/>
          <w:szCs w:val="20"/>
        </w:rPr>
        <w:t>CERTIFICATION OF FINANCIAL CONDITION</w:t>
      </w:r>
    </w:p>
    <w:p w14:paraId="2C7D744C" w14:textId="5BBD7DB6" w:rsidR="001803A8" w:rsidRPr="005C02EE" w:rsidRDefault="001803A8">
      <w:pPr>
        <w:pStyle w:val="ListParagraph"/>
        <w:numPr>
          <w:ilvl w:val="0"/>
          <w:numId w:val="22"/>
        </w:numPr>
        <w:spacing w:before="120" w:after="120"/>
        <w:ind w:left="360"/>
        <w:contextualSpacing w:val="0"/>
        <w:rPr>
          <w:rFonts w:asciiTheme="minorHAnsi" w:hAnsiTheme="minorHAnsi" w:cstheme="minorHAnsi"/>
        </w:rPr>
      </w:pPr>
      <w:r w:rsidRPr="005C02EE">
        <w:rPr>
          <w:rFonts w:asciiTheme="minorHAnsi" w:hAnsiTheme="minorHAnsi" w:cstheme="minorHAnsi"/>
          <w:sz w:val="20"/>
          <w:szCs w:val="20"/>
        </w:rPr>
        <w:t>Completed version of ATTACHMENT H:</w:t>
      </w:r>
      <w:r w:rsidR="00B60801" w:rsidRPr="005C02EE">
        <w:rPr>
          <w:rFonts w:asciiTheme="minorHAnsi" w:hAnsiTheme="minorHAnsi" w:cstheme="minorHAnsi"/>
          <w:sz w:val="20"/>
          <w:szCs w:val="20"/>
        </w:rPr>
        <w:t xml:space="preserve"> VENDOR REQUEST FOR EO50 PRICE-MATCHING</w:t>
      </w:r>
      <w:r w:rsidRPr="005C02EE">
        <w:rPr>
          <w:rFonts w:asciiTheme="minorHAnsi" w:hAnsiTheme="minorHAnsi" w:cstheme="minorHAnsi"/>
          <w:sz w:val="20"/>
          <w:szCs w:val="20"/>
        </w:rPr>
        <w:t>, if applicable</w:t>
      </w:r>
    </w:p>
    <w:p w14:paraId="3C7F9C42" w14:textId="2AF94918" w:rsidR="00077A32" w:rsidRDefault="00077A32">
      <w:pPr>
        <w:pStyle w:val="Text"/>
        <w:numPr>
          <w:ilvl w:val="0"/>
          <w:numId w:val="22"/>
        </w:numPr>
        <w:spacing w:after="60"/>
        <w:ind w:left="360"/>
        <w:jc w:val="both"/>
        <w:rPr>
          <w:rFonts w:asciiTheme="minorHAnsi" w:hAnsiTheme="minorHAnsi" w:cstheme="minorHAnsi"/>
        </w:rPr>
      </w:pPr>
      <w:r w:rsidRPr="005C02EE">
        <w:rPr>
          <w:rFonts w:asciiTheme="minorHAnsi" w:hAnsiTheme="minorHAnsi" w:cstheme="minorHAnsi"/>
        </w:rPr>
        <w:t>Completed and signed version of</w:t>
      </w:r>
      <w:r w:rsidR="00DC7AE3">
        <w:rPr>
          <w:rFonts w:asciiTheme="minorHAnsi" w:hAnsiTheme="minorHAnsi" w:cstheme="minorHAnsi"/>
        </w:rPr>
        <w:t xml:space="preserve"> </w:t>
      </w:r>
      <w:r w:rsidR="00DC7AE3" w:rsidRPr="007C4B03">
        <w:rPr>
          <w:rFonts w:asciiTheme="minorHAnsi" w:hAnsiTheme="minorHAnsi" w:cstheme="minorHAnsi"/>
          <w:color w:val="auto"/>
        </w:rPr>
        <w:t xml:space="preserve">ATTACHMENT </w:t>
      </w:r>
      <w:r w:rsidR="00AE0297" w:rsidRPr="007C4B03">
        <w:rPr>
          <w:rFonts w:asciiTheme="minorHAnsi" w:hAnsiTheme="minorHAnsi" w:cstheme="minorHAnsi"/>
          <w:color w:val="auto"/>
        </w:rPr>
        <w:t>I</w:t>
      </w:r>
      <w:r w:rsidR="00DC7AE3" w:rsidRPr="007C4B03">
        <w:rPr>
          <w:rFonts w:asciiTheme="minorHAnsi" w:hAnsiTheme="minorHAnsi" w:cstheme="minorHAnsi"/>
          <w:color w:val="auto"/>
        </w:rPr>
        <w:t>:</w:t>
      </w:r>
      <w:r w:rsidRPr="007C4B03">
        <w:rPr>
          <w:rFonts w:asciiTheme="minorHAnsi" w:hAnsiTheme="minorHAnsi" w:cstheme="minorHAnsi"/>
          <w:color w:val="auto"/>
        </w:rPr>
        <w:t xml:space="preserve"> </w:t>
      </w:r>
      <w:r w:rsidRPr="005C02EE">
        <w:rPr>
          <w:rFonts w:asciiTheme="minorHAnsi" w:hAnsiTheme="minorHAnsi" w:cstheme="minorHAnsi"/>
        </w:rPr>
        <w:t>CERTIFICATION FOR CONTRACTS, GRANTS, LOANS, AND COOPERATIVE AGREEMENTS and OMB STANDARD FORM LLL</w:t>
      </w:r>
    </w:p>
    <w:p w14:paraId="21A77F57" w14:textId="1B79D63E" w:rsidR="00DC7AE3" w:rsidRPr="007C4B03" w:rsidRDefault="00DC7AE3">
      <w:pPr>
        <w:pStyle w:val="Text"/>
        <w:numPr>
          <w:ilvl w:val="0"/>
          <w:numId w:val="22"/>
        </w:numPr>
        <w:spacing w:after="60"/>
        <w:ind w:left="360"/>
        <w:jc w:val="both"/>
        <w:rPr>
          <w:rFonts w:asciiTheme="minorHAnsi" w:hAnsiTheme="minorHAnsi" w:cstheme="minorHAnsi"/>
          <w:color w:val="auto"/>
        </w:rPr>
      </w:pPr>
      <w:r w:rsidRPr="007C4B03">
        <w:rPr>
          <w:rFonts w:asciiTheme="minorHAnsi" w:hAnsiTheme="minorHAnsi" w:cstheme="minorHAnsi"/>
          <w:color w:val="auto"/>
        </w:rPr>
        <w:t xml:space="preserve">ATTACHMENT </w:t>
      </w:r>
      <w:r w:rsidR="00AE0297" w:rsidRPr="007C4B03">
        <w:rPr>
          <w:rFonts w:asciiTheme="minorHAnsi" w:hAnsiTheme="minorHAnsi" w:cstheme="minorHAnsi"/>
          <w:color w:val="auto"/>
        </w:rPr>
        <w:t>J</w:t>
      </w:r>
      <w:r w:rsidRPr="007C4B03">
        <w:rPr>
          <w:rFonts w:asciiTheme="minorHAnsi" w:hAnsiTheme="minorHAnsi" w:cstheme="minorHAnsi"/>
          <w:color w:val="auto"/>
        </w:rPr>
        <w:t>:  ALCOHOL/DRUG-FREE WORKPLACE POLICY</w:t>
      </w:r>
    </w:p>
    <w:p w14:paraId="554C2503" w14:textId="06887B0D" w:rsidR="00FD5D90" w:rsidRPr="005C02EE" w:rsidRDefault="00FD5D90" w:rsidP="00D973EB">
      <w:pPr>
        <w:pStyle w:val="Heading2"/>
        <w:spacing w:after="120"/>
        <w:rPr>
          <w:rFonts w:asciiTheme="minorHAnsi" w:hAnsiTheme="minorHAnsi" w:cstheme="minorHAnsi"/>
        </w:rPr>
      </w:pPr>
      <w:bookmarkStart w:id="134" w:name="_Toc87972128"/>
      <w:bookmarkStart w:id="135" w:name="_Toc143775634"/>
      <w:bookmarkEnd w:id="129"/>
      <w:r w:rsidRPr="005C02EE">
        <w:rPr>
          <w:rFonts w:asciiTheme="minorHAnsi" w:hAnsiTheme="minorHAnsi" w:cstheme="minorHAnsi"/>
        </w:rPr>
        <w:t>2.</w:t>
      </w:r>
      <w:r w:rsidR="00085CB5">
        <w:rPr>
          <w:rFonts w:asciiTheme="minorHAnsi" w:hAnsiTheme="minorHAnsi" w:cstheme="minorHAnsi"/>
        </w:rPr>
        <w:t>8</w:t>
      </w:r>
      <w:r w:rsidRPr="005C02EE">
        <w:rPr>
          <w:rFonts w:asciiTheme="minorHAnsi" w:hAnsiTheme="minorHAnsi" w:cstheme="minorHAnsi"/>
        </w:rPr>
        <w:tab/>
        <w:t xml:space="preserve">ALTERNATE </w:t>
      </w:r>
      <w:bookmarkEnd w:id="132"/>
      <w:r w:rsidRPr="005C02EE">
        <w:rPr>
          <w:rFonts w:asciiTheme="minorHAnsi" w:hAnsiTheme="minorHAnsi" w:cstheme="minorHAnsi"/>
        </w:rPr>
        <w:t>BIDS</w:t>
      </w:r>
      <w:bookmarkEnd w:id="133"/>
      <w:bookmarkEnd w:id="134"/>
      <w:bookmarkEnd w:id="135"/>
    </w:p>
    <w:p w14:paraId="7553A57E" w14:textId="77777777" w:rsidR="00CC6CCF" w:rsidRDefault="00AC243C" w:rsidP="00372B91">
      <w:pPr>
        <w:pStyle w:val="BodyText"/>
        <w:spacing w:before="120" w:after="120" w:line="276" w:lineRule="auto"/>
        <w:jc w:val="both"/>
        <w:rPr>
          <w:rFonts w:asciiTheme="minorHAnsi" w:hAnsiTheme="minorHAnsi" w:cstheme="minorHAnsi"/>
          <w:i w:val="0"/>
        </w:rPr>
      </w:pPr>
      <w:r w:rsidRPr="005C02EE">
        <w:rPr>
          <w:rFonts w:asciiTheme="minorHAnsi" w:hAnsiTheme="minorHAnsi" w:cstheme="minorHAnsi"/>
          <w:i w:val="0"/>
        </w:rPr>
        <w:t xml:space="preserve">Unless provided otherwise in this IFB, Vendor may submit alternate bids for comparable Goods, various </w:t>
      </w:r>
      <w:proofErr w:type="gramStart"/>
      <w:r w:rsidRPr="005C02EE">
        <w:rPr>
          <w:rFonts w:asciiTheme="minorHAnsi" w:hAnsiTheme="minorHAnsi" w:cstheme="minorHAnsi"/>
          <w:i w:val="0"/>
        </w:rPr>
        <w:t>methods</w:t>
      </w:r>
      <w:proofErr w:type="gramEnd"/>
      <w:r w:rsidRPr="005C02EE">
        <w:rPr>
          <w:rFonts w:asciiTheme="minorHAnsi" w:hAnsiTheme="minorHAnsi" w:cstheme="minorHAnsi"/>
          <w:i w:val="0"/>
        </w:rPr>
        <w:t xml:space="preserve"> or levels of Service(s), or that propose different options. Alternate </w:t>
      </w:r>
      <w:r w:rsidR="001803A8" w:rsidRPr="005C02EE">
        <w:rPr>
          <w:rFonts w:asciiTheme="minorHAnsi" w:hAnsiTheme="minorHAnsi" w:cstheme="minorHAnsi"/>
          <w:i w:val="0"/>
        </w:rPr>
        <w:t xml:space="preserve">bids </w:t>
      </w:r>
      <w:r w:rsidRPr="005C02EE">
        <w:rPr>
          <w:rFonts w:asciiTheme="minorHAnsi" w:hAnsiTheme="minorHAnsi" w:cstheme="minorHAnsi"/>
          <w:i w:val="0"/>
        </w:rPr>
        <w:t xml:space="preserve">must specifically identify the IFB requirements and advantage(s) addressed by the alternate bid. </w:t>
      </w:r>
      <w:r w:rsidR="001A4F9D" w:rsidRPr="005C02EE">
        <w:rPr>
          <w:rFonts w:asciiTheme="minorHAnsi" w:hAnsiTheme="minorHAnsi" w:cstheme="minorHAnsi"/>
          <w:i w:val="0"/>
        </w:rPr>
        <w:t>Each bid must be for a specific set of Goods and Services and must include specific pricing.</w:t>
      </w:r>
    </w:p>
    <w:p w14:paraId="6534D335" w14:textId="2500CF4E" w:rsidR="00FD5D90" w:rsidRPr="005C02EE" w:rsidRDefault="001A4F9D" w:rsidP="00372B91">
      <w:pPr>
        <w:pStyle w:val="BodyText"/>
        <w:spacing w:before="120" w:after="120" w:line="276" w:lineRule="auto"/>
        <w:jc w:val="both"/>
        <w:rPr>
          <w:rFonts w:asciiTheme="minorHAnsi" w:hAnsiTheme="minorHAnsi" w:cstheme="minorHAnsi"/>
          <w:i w:val="0"/>
        </w:rPr>
      </w:pPr>
      <w:r w:rsidRPr="005C02EE">
        <w:rPr>
          <w:rFonts w:asciiTheme="minorHAnsi" w:hAnsiTheme="minorHAnsi" w:cstheme="minorHAnsi"/>
          <w:i w:val="0"/>
        </w:rPr>
        <w:lastRenderedPageBreak/>
        <w:t xml:space="preserve">Each bid must be complete and independent of other </w:t>
      </w:r>
      <w:r w:rsidR="00900D20" w:rsidRPr="005C02EE">
        <w:rPr>
          <w:rFonts w:asciiTheme="minorHAnsi" w:hAnsiTheme="minorHAnsi" w:cstheme="minorHAnsi"/>
          <w:i w:val="0"/>
        </w:rPr>
        <w:t>bids</w:t>
      </w:r>
      <w:r w:rsidRPr="005C02EE">
        <w:rPr>
          <w:rFonts w:asciiTheme="minorHAnsi" w:hAnsiTheme="minorHAnsi" w:cstheme="minorHAnsi"/>
          <w:i w:val="0"/>
        </w:rPr>
        <w:t xml:space="preserve"> offered. If a Vendor chooses to respond with various offerings, Vendor shall follow the specific instructions for uploading Alternate </w:t>
      </w:r>
      <w:r w:rsidR="00900D20" w:rsidRPr="005C02EE">
        <w:rPr>
          <w:rFonts w:asciiTheme="minorHAnsi" w:hAnsiTheme="minorHAnsi" w:cstheme="minorHAnsi"/>
          <w:i w:val="0"/>
        </w:rPr>
        <w:t>Bids</w:t>
      </w:r>
      <w:r w:rsidRPr="005C02EE">
        <w:rPr>
          <w:rFonts w:asciiTheme="minorHAnsi" w:hAnsiTheme="minorHAnsi" w:cstheme="minorHAnsi"/>
          <w:i w:val="0"/>
        </w:rPr>
        <w:t xml:space="preserve"> in the Sourcing Tool</w:t>
      </w:r>
    </w:p>
    <w:p w14:paraId="36978068" w14:textId="4CBE715B" w:rsidR="00FD5D90" w:rsidRPr="005C02EE" w:rsidRDefault="00FD5D90" w:rsidP="00D973EB">
      <w:pPr>
        <w:pStyle w:val="Heading2"/>
        <w:spacing w:after="120"/>
        <w:rPr>
          <w:rFonts w:asciiTheme="minorHAnsi" w:hAnsiTheme="minorHAnsi" w:cstheme="minorHAnsi"/>
        </w:rPr>
      </w:pPr>
      <w:bookmarkStart w:id="136" w:name="_Toc87972129"/>
      <w:bookmarkStart w:id="137" w:name="_Toc143775635"/>
      <w:r w:rsidRPr="005C02EE">
        <w:rPr>
          <w:rFonts w:asciiTheme="minorHAnsi" w:hAnsiTheme="minorHAnsi" w:cstheme="minorHAnsi"/>
        </w:rPr>
        <w:t>2.</w:t>
      </w:r>
      <w:r w:rsidR="00085CB5">
        <w:rPr>
          <w:rFonts w:asciiTheme="minorHAnsi" w:hAnsiTheme="minorHAnsi" w:cstheme="minorHAnsi"/>
        </w:rPr>
        <w:t>9</w:t>
      </w:r>
      <w:r w:rsidRPr="005C02EE">
        <w:rPr>
          <w:rFonts w:asciiTheme="minorHAnsi" w:hAnsiTheme="minorHAnsi" w:cstheme="minorHAnsi"/>
        </w:rPr>
        <w:tab/>
      </w:r>
      <w:bookmarkStart w:id="138" w:name="_Toc531600881"/>
      <w:r w:rsidRPr="005C02EE">
        <w:rPr>
          <w:rFonts w:asciiTheme="minorHAnsi" w:hAnsiTheme="minorHAnsi" w:cstheme="minorHAnsi"/>
        </w:rPr>
        <w:t>DEFINITIONS, ACRONYMS, AND ABBREVIATIONS</w:t>
      </w:r>
      <w:bookmarkEnd w:id="136"/>
      <w:bookmarkEnd w:id="138"/>
      <w:bookmarkEnd w:id="137"/>
    </w:p>
    <w:p w14:paraId="6DDFD2AE" w14:textId="193D1AB9" w:rsidR="00AC243C" w:rsidRPr="005C02EE" w:rsidRDefault="00AC243C" w:rsidP="00AC243C">
      <w:pPr>
        <w:pStyle w:val="Explanation"/>
        <w:rPr>
          <w:rFonts w:asciiTheme="minorHAnsi" w:hAnsiTheme="minorHAnsi" w:cstheme="minorHAnsi"/>
          <w:i w:val="0"/>
          <w:iCs/>
          <w:color w:val="000000" w:themeColor="text1"/>
          <w:sz w:val="20"/>
        </w:rPr>
      </w:pPr>
      <w:bookmarkStart w:id="139" w:name=""/>
      <w:bookmarkStart w:id="140" w:name="_Toc55252588"/>
      <w:bookmarkStart w:id="141" w:name="_Toc55253457"/>
      <w:bookmarkStart w:id="142" w:name="_Toc55253541"/>
      <w:bookmarkStart w:id="143" w:name="_Toc55253646"/>
      <w:bookmarkStart w:id="144" w:name="_Toc55253730"/>
      <w:bookmarkStart w:id="145" w:name="_Toc55253813"/>
      <w:bookmarkStart w:id="146" w:name="_Toc55253896"/>
      <w:bookmarkStart w:id="147" w:name="_Toc55253979"/>
      <w:bookmarkStart w:id="148" w:name="_Toc55254062"/>
      <w:bookmarkStart w:id="149" w:name="_Toc55254146"/>
      <w:bookmarkStart w:id="150" w:name="_Toc55254230"/>
      <w:bookmarkStart w:id="151" w:name="_Toc55254312"/>
      <w:bookmarkStart w:id="152" w:name="_Toc55254394"/>
      <w:bookmarkStart w:id="153" w:name="_Toc55254476"/>
      <w:bookmarkStart w:id="154" w:name="_Toc53592840"/>
      <w:bookmarkStart w:id="155" w:name="_Toc53593039"/>
      <w:bookmarkStart w:id="156" w:name="_Toc53593151"/>
      <w:bookmarkStart w:id="157" w:name="_Toc53593209"/>
      <w:bookmarkStart w:id="158" w:name="_Toc53593363"/>
      <w:bookmarkStart w:id="159" w:name="_Toc55242125"/>
      <w:bookmarkStart w:id="160" w:name="_Toc55242386"/>
      <w:bookmarkStart w:id="161" w:name="_Toc55242608"/>
      <w:bookmarkStart w:id="162" w:name="_Toc55243688"/>
      <w:bookmarkStart w:id="163" w:name="_Toc55245883"/>
      <w:bookmarkStart w:id="164" w:name="_Toc55246495"/>
      <w:bookmarkStart w:id="165" w:name="_Toc55246918"/>
      <w:bookmarkStart w:id="166" w:name="_Toc55247468"/>
      <w:bookmarkStart w:id="167" w:name="_Toc55248149"/>
      <w:bookmarkStart w:id="168" w:name="_Toc55248359"/>
      <w:bookmarkStart w:id="169" w:name="_Toc55248782"/>
      <w:bookmarkStart w:id="170" w:name="_Toc55249064"/>
      <w:bookmarkStart w:id="171" w:name="_Toc55249985"/>
      <w:bookmarkStart w:id="172" w:name="_Toc55250101"/>
      <w:bookmarkStart w:id="173" w:name="_Toc55250354"/>
      <w:bookmarkStart w:id="174" w:name="_Toc55250450"/>
      <w:bookmarkStart w:id="175" w:name="_Toc55250545"/>
      <w:bookmarkStart w:id="176" w:name="_Toc55250735"/>
      <w:bookmarkStart w:id="177" w:name="_Toc55250881"/>
      <w:bookmarkStart w:id="178" w:name="_Toc55251076"/>
      <w:bookmarkStart w:id="179" w:name="_Toc55251808"/>
      <w:bookmarkStart w:id="180" w:name="_Toc55252174"/>
      <w:bookmarkStart w:id="181" w:name="_Toc55252499"/>
      <w:bookmarkStart w:id="182" w:name="_Toc55252589"/>
      <w:bookmarkStart w:id="183" w:name="_Toc55253458"/>
      <w:bookmarkStart w:id="184" w:name="_Toc55253542"/>
      <w:bookmarkStart w:id="185" w:name="_Toc55253647"/>
      <w:bookmarkStart w:id="186" w:name="_Toc55253731"/>
      <w:bookmarkStart w:id="187" w:name="_Toc55253814"/>
      <w:bookmarkStart w:id="188" w:name="_Toc55253897"/>
      <w:bookmarkStart w:id="189" w:name="_Toc55253980"/>
      <w:bookmarkStart w:id="190" w:name="_Toc55254063"/>
      <w:bookmarkStart w:id="191" w:name="_Toc55254147"/>
      <w:bookmarkStart w:id="192" w:name="_Toc55254231"/>
      <w:bookmarkStart w:id="193" w:name="_Toc55254313"/>
      <w:bookmarkStart w:id="194" w:name="_Toc55254395"/>
      <w:bookmarkStart w:id="195" w:name="_Toc55254477"/>
      <w:bookmarkStart w:id="196" w:name="_Toc55254708"/>
      <w:bookmarkStart w:id="197" w:name="_Toc55254766"/>
      <w:bookmarkStart w:id="198" w:name="_Toc55254824"/>
      <w:bookmarkStart w:id="199" w:name="_Toc55254885"/>
      <w:bookmarkStart w:id="200" w:name="_Toc55254945"/>
      <w:bookmarkStart w:id="201" w:name="_Toc55255059"/>
      <w:bookmarkStart w:id="202" w:name="_Toc55255129"/>
      <w:bookmarkStart w:id="203" w:name="_Toc55255243"/>
      <w:bookmarkStart w:id="204" w:name="_Toc55394223"/>
      <w:bookmarkStart w:id="205" w:name="_Toc55394294"/>
      <w:bookmarkStart w:id="206" w:name="_Toc55394365"/>
      <w:bookmarkStart w:id="207" w:name="_Toc55394435"/>
      <w:bookmarkStart w:id="208" w:name="_Toc56590781"/>
      <w:bookmarkStart w:id="209" w:name="_Toc56591057"/>
      <w:bookmarkStart w:id="210" w:name="_Toc56591146"/>
      <w:bookmarkStart w:id="211" w:name="_Toc62658183"/>
      <w:bookmarkStart w:id="212" w:name="_Toc62658302"/>
      <w:bookmarkStart w:id="213" w:name="_Toc62658478"/>
      <w:bookmarkStart w:id="214" w:name="_Toc374120588"/>
      <w:bookmarkStart w:id="215" w:name="_Toc506815763"/>
      <w:bookmarkStart w:id="216" w:name="_Toc459794476"/>
      <w:bookmarkEnd w:id="119"/>
      <w:bookmarkEnd w:id="120"/>
      <w:bookmarkEnd w:id="121"/>
      <w:bookmarkEnd w:id="122"/>
      <w:bookmarkEnd w:id="123"/>
      <w:bookmarkEnd w:id="124"/>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5C02EE">
        <w:rPr>
          <w:rFonts w:asciiTheme="minorHAnsi" w:hAnsiTheme="minorHAnsi" w:cstheme="minorHAnsi"/>
          <w:i w:val="0"/>
          <w:iCs/>
          <w:color w:val="000000" w:themeColor="text1"/>
          <w:sz w:val="20"/>
        </w:rPr>
        <w:t xml:space="preserve">Relevant definitions for this IFB are provided in 01 NCAC 05A .0112 and in the Instructions to Vendors found </w:t>
      </w:r>
      <w:r w:rsidR="001A4F9D" w:rsidRPr="005C02EE">
        <w:rPr>
          <w:rFonts w:asciiTheme="minorHAnsi" w:hAnsiTheme="minorHAnsi" w:cstheme="minorHAnsi"/>
          <w:i w:val="0"/>
          <w:iCs/>
          <w:color w:val="000000" w:themeColor="text1"/>
          <w:sz w:val="20"/>
        </w:rPr>
        <w:t>Sourcing Tool, which are incorporated herein by this reference</w:t>
      </w:r>
      <w:r w:rsidRPr="005C02EE">
        <w:rPr>
          <w:rFonts w:asciiTheme="minorHAnsi" w:hAnsiTheme="minorHAnsi" w:cstheme="minorHAnsi"/>
          <w:i w:val="0"/>
          <w:iCs/>
          <w:color w:val="000000" w:themeColor="text1"/>
          <w:sz w:val="20"/>
        </w:rPr>
        <w:t xml:space="preserve">. </w:t>
      </w:r>
    </w:p>
    <w:p w14:paraId="6069DAD5" w14:textId="77777777" w:rsidR="00FD5D90" w:rsidRPr="005C02EE" w:rsidRDefault="00FD5D90">
      <w:pPr>
        <w:pStyle w:val="ListParagraph"/>
        <w:keepNext/>
        <w:numPr>
          <w:ilvl w:val="0"/>
          <w:numId w:val="35"/>
        </w:numPr>
        <w:pBdr>
          <w:bottom w:val="single" w:sz="4" w:space="1" w:color="002266"/>
        </w:pBdr>
        <w:spacing w:before="240" w:after="60" w:line="240" w:lineRule="auto"/>
        <w:contextualSpacing w:val="0"/>
        <w:outlineLvl w:val="0"/>
        <w:rPr>
          <w:rFonts w:asciiTheme="minorHAnsi" w:hAnsiTheme="minorHAnsi" w:cstheme="minorHAnsi"/>
          <w:b/>
          <w:vanish/>
          <w:color w:val="000000"/>
          <w:sz w:val="24"/>
          <w:szCs w:val="24"/>
        </w:rPr>
      </w:pPr>
      <w:bookmarkStart w:id="217" w:name="_Toc81298516"/>
      <w:bookmarkStart w:id="218" w:name="_Toc81306163"/>
      <w:bookmarkStart w:id="219" w:name="_Toc81312962"/>
      <w:bookmarkStart w:id="220" w:name="_Toc81392909"/>
      <w:bookmarkStart w:id="221" w:name="_Toc81393028"/>
      <w:bookmarkStart w:id="222" w:name="_Toc81920610"/>
      <w:bookmarkStart w:id="223" w:name="_Toc81924541"/>
      <w:bookmarkStart w:id="224" w:name="_Toc82602751"/>
      <w:bookmarkStart w:id="225" w:name="_Toc87971836"/>
      <w:bookmarkStart w:id="226" w:name="_Toc87971920"/>
      <w:bookmarkStart w:id="227" w:name="_Toc87972130"/>
      <w:bookmarkStart w:id="228" w:name="_Toc132718497"/>
      <w:bookmarkStart w:id="229" w:name="_Toc132718582"/>
      <w:bookmarkStart w:id="230" w:name="_Toc133222031"/>
      <w:bookmarkStart w:id="231" w:name="_Toc133222095"/>
      <w:bookmarkStart w:id="232" w:name="_Toc133397589"/>
      <w:bookmarkStart w:id="233" w:name="_Toc135301073"/>
      <w:bookmarkStart w:id="234" w:name="_Toc135301133"/>
      <w:bookmarkStart w:id="235" w:name="_Toc135641599"/>
      <w:bookmarkStart w:id="236" w:name="_Toc135828105"/>
      <w:bookmarkStart w:id="237" w:name="_Toc135832181"/>
      <w:bookmarkStart w:id="238" w:name="_Toc141089711"/>
      <w:bookmarkStart w:id="239" w:name="_Toc141089774"/>
      <w:bookmarkStart w:id="240" w:name="_Toc143775435"/>
      <w:bookmarkStart w:id="241" w:name="_Toc14377563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57FD0CCC" w14:textId="77777777" w:rsidR="00FD5D90" w:rsidRPr="005C02EE" w:rsidRDefault="00FD5D90">
      <w:pPr>
        <w:pStyle w:val="Heading1"/>
        <w:numPr>
          <w:ilvl w:val="0"/>
          <w:numId w:val="23"/>
        </w:numPr>
        <w:spacing w:after="120"/>
        <w:rPr>
          <w:rFonts w:asciiTheme="minorHAnsi" w:hAnsiTheme="minorHAnsi" w:cstheme="minorHAnsi"/>
          <w:sz w:val="28"/>
          <w:szCs w:val="28"/>
        </w:rPr>
      </w:pPr>
      <w:bookmarkStart w:id="242" w:name="_Toc55242126"/>
      <w:bookmarkStart w:id="243" w:name="_Toc55242387"/>
      <w:bookmarkStart w:id="244" w:name="_Toc55242609"/>
      <w:bookmarkStart w:id="245" w:name="_Toc55243689"/>
      <w:bookmarkStart w:id="246" w:name="_Toc55245884"/>
      <w:bookmarkStart w:id="247" w:name="_Toc55246496"/>
      <w:bookmarkStart w:id="248" w:name="_Toc55246919"/>
      <w:bookmarkStart w:id="249" w:name="_Toc55247469"/>
      <w:bookmarkStart w:id="250" w:name="_Toc55248150"/>
      <w:bookmarkStart w:id="251" w:name="_Toc55248360"/>
      <w:bookmarkStart w:id="252" w:name="_Toc55248783"/>
      <w:bookmarkStart w:id="253" w:name="_Toc55249065"/>
      <w:bookmarkStart w:id="254" w:name="_Toc55249986"/>
      <w:bookmarkStart w:id="255" w:name="_Toc55250102"/>
      <w:bookmarkStart w:id="256" w:name="_Toc55250355"/>
      <w:bookmarkStart w:id="257" w:name="_Toc55250451"/>
      <w:bookmarkStart w:id="258" w:name="_Toc55250546"/>
      <w:bookmarkStart w:id="259" w:name="_Toc55250736"/>
      <w:bookmarkStart w:id="260" w:name="_Toc55250882"/>
      <w:bookmarkStart w:id="261" w:name="_Toc55251077"/>
      <w:bookmarkStart w:id="262" w:name="_Toc55251809"/>
      <w:bookmarkStart w:id="263" w:name="_Toc55246410"/>
      <w:bookmarkStart w:id="264" w:name="_Toc87972131"/>
      <w:bookmarkStart w:id="265" w:name="_Toc143775637"/>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5C02EE">
        <w:rPr>
          <w:rFonts w:asciiTheme="minorHAnsi" w:hAnsiTheme="minorHAnsi" w:cstheme="minorHAnsi"/>
          <w:sz w:val="28"/>
          <w:szCs w:val="28"/>
        </w:rPr>
        <w:t>METHOD OF AWARD AND BID EVALUATION PROCESS</w:t>
      </w:r>
      <w:bookmarkEnd w:id="263"/>
      <w:bookmarkEnd w:id="264"/>
      <w:bookmarkEnd w:id="265"/>
    </w:p>
    <w:p w14:paraId="21E0CBC6" w14:textId="3933CD78" w:rsidR="00FD5D90" w:rsidRPr="005C02EE" w:rsidRDefault="00FD5D90" w:rsidP="00D973EB">
      <w:pPr>
        <w:pStyle w:val="Heading2"/>
        <w:spacing w:after="120"/>
        <w:rPr>
          <w:rFonts w:asciiTheme="minorHAnsi" w:hAnsiTheme="minorHAnsi" w:cstheme="minorHAnsi"/>
        </w:rPr>
      </w:pPr>
      <w:bookmarkStart w:id="266" w:name="_Toc87972132"/>
      <w:bookmarkStart w:id="267" w:name="_Toc143775638"/>
      <w:r w:rsidRPr="005C02EE">
        <w:rPr>
          <w:rFonts w:asciiTheme="minorHAnsi" w:hAnsiTheme="minorHAnsi" w:cstheme="minorHAnsi"/>
        </w:rPr>
        <w:t>3.1</w:t>
      </w:r>
      <w:r w:rsidRPr="005C02EE">
        <w:rPr>
          <w:rFonts w:asciiTheme="minorHAnsi" w:hAnsiTheme="minorHAnsi" w:cstheme="minorHAnsi"/>
        </w:rPr>
        <w:tab/>
        <w:t>METHOD OF AWARD</w:t>
      </w:r>
      <w:bookmarkEnd w:id="214"/>
      <w:bookmarkEnd w:id="215"/>
      <w:bookmarkEnd w:id="216"/>
      <w:bookmarkEnd w:id="266"/>
      <w:bookmarkEnd w:id="267"/>
    </w:p>
    <w:p w14:paraId="73A6C9A3" w14:textId="77777777" w:rsidR="00CB4B4A" w:rsidRPr="005C02EE" w:rsidRDefault="00AC243C" w:rsidP="00FD5D90">
      <w:pPr>
        <w:spacing w:line="276" w:lineRule="auto"/>
        <w:jc w:val="both"/>
        <w:rPr>
          <w:rFonts w:asciiTheme="minorHAnsi" w:hAnsiTheme="minorHAnsi" w:cstheme="minorHAnsi"/>
          <w:bCs/>
          <w:color w:val="000000"/>
          <w:sz w:val="20"/>
        </w:rPr>
      </w:pPr>
      <w:bookmarkStart w:id="268" w:name="_Hlk513459402"/>
      <w:bookmarkStart w:id="269" w:name="_Hlk513031745"/>
      <w:r w:rsidRPr="005C02EE">
        <w:rPr>
          <w:rFonts w:asciiTheme="minorHAnsi" w:hAnsiTheme="minorHAnsi" w:cstheme="minorHAnsi"/>
          <w:bCs/>
          <w:color w:val="000000"/>
          <w:sz w:val="20"/>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268"/>
    </w:p>
    <w:p w14:paraId="1DFDAE8A" w14:textId="439B03BF" w:rsidR="006B1A84" w:rsidRPr="005C02EE" w:rsidRDefault="006B1A84" w:rsidP="00FD5D90">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All responsive bids will be reviewed, and award or awards will be based on the responsive bid(s) offering the lowest price that meets the specifications </w:t>
      </w:r>
      <w:r w:rsidR="00762245" w:rsidRPr="005C02EE">
        <w:rPr>
          <w:rFonts w:asciiTheme="minorHAnsi" w:hAnsiTheme="minorHAnsi" w:cstheme="minorHAnsi"/>
          <w:iCs/>
          <w:color w:val="auto"/>
          <w:sz w:val="20"/>
        </w:rPr>
        <w:t xml:space="preserve">provided herein, to include any required verifications set out </w:t>
      </w:r>
      <w:r w:rsidR="00BC6A5D" w:rsidRPr="005C02EE">
        <w:rPr>
          <w:rFonts w:asciiTheme="minorHAnsi" w:hAnsiTheme="minorHAnsi" w:cstheme="minorHAnsi"/>
          <w:iCs/>
          <w:color w:val="auto"/>
          <w:sz w:val="20"/>
        </w:rPr>
        <w:t>herein such</w:t>
      </w:r>
      <w:r w:rsidR="00762245" w:rsidRPr="005C02EE">
        <w:rPr>
          <w:rFonts w:asciiTheme="minorHAnsi" w:hAnsiTheme="minorHAnsi" w:cstheme="minorHAnsi"/>
          <w:iCs/>
          <w:color w:val="auto"/>
          <w:sz w:val="20"/>
        </w:rPr>
        <w:t xml:space="preserve"> as but not limited to past performance, references, and financial </w:t>
      </w:r>
      <w:proofErr w:type="gramStart"/>
      <w:r w:rsidR="00762245" w:rsidRPr="005C02EE">
        <w:rPr>
          <w:rFonts w:asciiTheme="minorHAnsi" w:hAnsiTheme="minorHAnsi" w:cstheme="minorHAnsi"/>
          <w:iCs/>
          <w:color w:val="auto"/>
          <w:sz w:val="20"/>
        </w:rPr>
        <w:t>documents.</w:t>
      </w:r>
      <w:r w:rsidRPr="005C02EE">
        <w:rPr>
          <w:rFonts w:asciiTheme="minorHAnsi" w:hAnsiTheme="minorHAnsi" w:cstheme="minorHAnsi"/>
          <w:iCs/>
          <w:color w:val="auto"/>
          <w:sz w:val="20"/>
        </w:rPr>
        <w:t>.</w:t>
      </w:r>
      <w:proofErr w:type="gramEnd"/>
    </w:p>
    <w:bookmarkEnd w:id="269"/>
    <w:p w14:paraId="4B3538E7" w14:textId="6654FFDD" w:rsidR="00FD5D90" w:rsidRPr="005C02EE" w:rsidRDefault="00FD5D90" w:rsidP="00FD5D90">
      <w:pPr>
        <w:pStyle w:val="Text"/>
        <w:spacing w:after="240"/>
        <w:jc w:val="both"/>
        <w:rPr>
          <w:rFonts w:asciiTheme="minorHAnsi" w:hAnsiTheme="minorHAnsi" w:cstheme="minorHAnsi"/>
        </w:rPr>
      </w:pPr>
      <w:r w:rsidRPr="005C02EE">
        <w:rPr>
          <w:rFonts w:asciiTheme="minorHAnsi" w:hAnsiTheme="minorHAnsi" w:cstheme="minorHAnsi"/>
        </w:rPr>
        <w:t>While the intent of this IFB is to award a Contract(s) to</w:t>
      </w:r>
      <w:r w:rsidRPr="005C02EE">
        <w:rPr>
          <w:rFonts w:asciiTheme="minorHAnsi" w:hAnsiTheme="minorHAnsi" w:cstheme="minorHAnsi"/>
          <w:color w:val="FF0000"/>
        </w:rPr>
        <w:t xml:space="preserve"> </w:t>
      </w:r>
      <w:r w:rsidRPr="005C02EE">
        <w:rPr>
          <w:rFonts w:asciiTheme="minorHAnsi" w:hAnsiTheme="minorHAnsi" w:cstheme="minorHAnsi"/>
          <w:color w:val="auto"/>
        </w:rPr>
        <w:t xml:space="preserve">a </w:t>
      </w:r>
      <w:r w:rsidRPr="005C02EE">
        <w:rPr>
          <w:rFonts w:asciiTheme="minorHAnsi" w:hAnsiTheme="minorHAnsi" w:cstheme="minorHAnsi"/>
        </w:rPr>
        <w:t>single Vendor for all line items</w:t>
      </w:r>
      <w:r w:rsidR="002549D3" w:rsidRPr="005C02EE">
        <w:rPr>
          <w:rFonts w:asciiTheme="minorHAnsi" w:hAnsiTheme="minorHAnsi" w:cstheme="minorHAnsi"/>
        </w:rPr>
        <w:t>, the</w:t>
      </w:r>
      <w:r w:rsidRPr="005C02EE">
        <w:rPr>
          <w:rFonts w:asciiTheme="minorHAnsi" w:hAnsiTheme="minorHAnsi" w:cstheme="minorHAnsi"/>
        </w:rPr>
        <w:t xml:space="preserve"> State reserves the right to make separate awards to different Vendors for one or more line items, to not award one or more line items or to cancel this IFB in its entirety without awarding a Contract, if it is considered to be most advantageous to the State to do so. </w:t>
      </w:r>
    </w:p>
    <w:p w14:paraId="53D4D959" w14:textId="4367E4D6" w:rsidR="00FD5D90" w:rsidRPr="005C02EE" w:rsidRDefault="00FD5D90" w:rsidP="00FD5D90">
      <w:pPr>
        <w:pStyle w:val="Text"/>
        <w:spacing w:after="240"/>
        <w:jc w:val="both"/>
        <w:rPr>
          <w:rFonts w:asciiTheme="minorHAnsi" w:hAnsiTheme="minorHAnsi" w:cstheme="minorHAnsi"/>
        </w:rPr>
      </w:pPr>
      <w:r w:rsidRPr="005C02EE">
        <w:rPr>
          <w:rFonts w:asciiTheme="minorHAnsi" w:hAnsiTheme="minorHAnsi" w:cstheme="minorHAnsi"/>
        </w:rPr>
        <w:t xml:space="preserve">If a Vendor selected for award is determined by the State to be a non-resident of North Carolina, all responsive bids will be reviewed to determine if any of them were submitted by a North Carolina resident Vendor who requested an opportunity to match the price of the winning bid, pursuant to Executive Order #50 and G.S. 143-59 (for more information, please refer to ATTACHMENT </w:t>
      </w:r>
      <w:r w:rsidR="00B60801" w:rsidRPr="005C02EE">
        <w:rPr>
          <w:rFonts w:asciiTheme="minorHAnsi" w:hAnsiTheme="minorHAnsi" w:cstheme="minorHAnsi"/>
        </w:rPr>
        <w:t>H</w:t>
      </w:r>
      <w:r w:rsidRPr="005C02EE">
        <w:rPr>
          <w:rFonts w:asciiTheme="minorHAnsi" w:hAnsiTheme="minorHAnsi" w:cstheme="minorHAnsi"/>
        </w:rPr>
        <w:t>: VENDOR REQUEST FOR EXECUTIVE ORDER #50 PRICE MATCHING.  If such bid(s) are identified, the State will then determine whether any such bid falls within the price-match range, and, if so, make a Contract award in accordance with the process that implements G.S. 143-59 and Executive Order #50.</w:t>
      </w:r>
    </w:p>
    <w:p w14:paraId="27A30699" w14:textId="77777777" w:rsidR="00FD5D90" w:rsidRPr="005C02EE" w:rsidRDefault="00FD5D90" w:rsidP="00FD5D90">
      <w:pPr>
        <w:pStyle w:val="Text"/>
        <w:spacing w:before="240" w:line="264" w:lineRule="auto"/>
        <w:jc w:val="both"/>
        <w:rPr>
          <w:rFonts w:asciiTheme="minorHAnsi" w:hAnsiTheme="minorHAnsi" w:cstheme="minorHAnsi"/>
        </w:rPr>
      </w:pPr>
      <w:bookmarkStart w:id="270" w:name="_Toc374120589"/>
      <w:r w:rsidRPr="005C02EE">
        <w:rPr>
          <w:rFonts w:asciiTheme="minorHAnsi" w:hAnsiTheme="minorHAnsi" w:cstheme="minorHAnsi"/>
        </w:rPr>
        <w:t>The State reserves the right to waive any minor informality or technicality in bids received.</w:t>
      </w:r>
    </w:p>
    <w:p w14:paraId="3440D833" w14:textId="77777777" w:rsidR="00FD5D90" w:rsidRPr="005C02EE" w:rsidRDefault="00FD5D90" w:rsidP="00D973EB">
      <w:pPr>
        <w:pStyle w:val="Heading2RFP"/>
        <w:rPr>
          <w:rFonts w:asciiTheme="minorHAnsi" w:hAnsiTheme="minorHAnsi" w:cstheme="minorHAnsi"/>
        </w:rPr>
      </w:pPr>
      <w:bookmarkStart w:id="271" w:name="_Toc53591757"/>
      <w:bookmarkStart w:id="272" w:name="_Toc53591860"/>
      <w:bookmarkStart w:id="273" w:name="_Toc53591920"/>
      <w:bookmarkStart w:id="274" w:name="_Toc53592006"/>
      <w:bookmarkStart w:id="275" w:name="_Toc53592066"/>
      <w:bookmarkStart w:id="276" w:name="_Toc53592163"/>
      <w:bookmarkStart w:id="277" w:name="_Toc53592222"/>
      <w:bookmarkStart w:id="278" w:name="_Toc53592399"/>
      <w:bookmarkStart w:id="279" w:name="_Toc53592638"/>
      <w:bookmarkStart w:id="280" w:name="_Toc53592719"/>
      <w:bookmarkStart w:id="281" w:name="_Toc53592783"/>
      <w:bookmarkStart w:id="282" w:name="_Toc53592842"/>
      <w:bookmarkStart w:id="283" w:name="_Toc53593041"/>
      <w:bookmarkStart w:id="284" w:name="_Toc53593153"/>
      <w:bookmarkStart w:id="285" w:name="_Toc53593211"/>
      <w:bookmarkStart w:id="286" w:name="_Toc53593365"/>
      <w:bookmarkStart w:id="287" w:name="_Toc55242128"/>
      <w:bookmarkStart w:id="288" w:name="_Toc55242389"/>
      <w:bookmarkStart w:id="289" w:name="_Toc55242611"/>
      <w:bookmarkStart w:id="290" w:name="_Toc55243691"/>
      <w:bookmarkStart w:id="291" w:name="_Toc55245886"/>
      <w:bookmarkStart w:id="292" w:name="_Toc55246498"/>
      <w:bookmarkStart w:id="293" w:name="_Toc55246921"/>
      <w:bookmarkStart w:id="294" w:name="_Toc55247471"/>
      <w:bookmarkStart w:id="295" w:name="_Toc55248152"/>
      <w:bookmarkStart w:id="296" w:name="_Toc55248362"/>
      <w:bookmarkStart w:id="297" w:name="_Toc55248785"/>
      <w:bookmarkStart w:id="298" w:name="_Toc55249067"/>
      <w:bookmarkStart w:id="299" w:name="_Toc55249988"/>
      <w:bookmarkStart w:id="300" w:name="_Toc55250104"/>
      <w:bookmarkStart w:id="301" w:name="_Toc55250357"/>
      <w:bookmarkStart w:id="302" w:name="_Toc55250453"/>
      <w:bookmarkStart w:id="303" w:name="_Toc55250548"/>
      <w:bookmarkStart w:id="304" w:name="_Toc55250738"/>
      <w:bookmarkStart w:id="305" w:name="_Toc55250884"/>
      <w:bookmarkStart w:id="306" w:name="_Toc55251079"/>
      <w:bookmarkStart w:id="307" w:name="_Toc53413671"/>
      <w:bookmarkStart w:id="308" w:name="_Toc87972133"/>
      <w:bookmarkStart w:id="309" w:name="_Toc143775639"/>
      <w:bookmarkStart w:id="310" w:name="_Toc506815765"/>
      <w:bookmarkStart w:id="311" w:name="_Toc459794478"/>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5C02EE">
        <w:rPr>
          <w:rFonts w:asciiTheme="minorHAnsi" w:hAnsiTheme="minorHAnsi" w:cstheme="minorHAnsi"/>
        </w:rPr>
        <w:t>3.2</w:t>
      </w:r>
      <w:r w:rsidRPr="005C02EE">
        <w:rPr>
          <w:rFonts w:asciiTheme="minorHAnsi" w:hAnsiTheme="minorHAnsi" w:cstheme="minorHAnsi"/>
        </w:rPr>
        <w:tab/>
      </w:r>
      <w:bookmarkStart w:id="312" w:name="_Toc53592843"/>
      <w:bookmarkStart w:id="313" w:name="_Toc53593366"/>
      <w:bookmarkStart w:id="314" w:name="_Toc55242129"/>
      <w:bookmarkStart w:id="315" w:name="_Toc55242390"/>
      <w:bookmarkStart w:id="316" w:name="_Toc55242612"/>
      <w:bookmarkStart w:id="317" w:name="_Toc55243692"/>
      <w:bookmarkStart w:id="318" w:name="_Toc55245887"/>
      <w:bookmarkStart w:id="319" w:name="_Toc55246499"/>
      <w:bookmarkStart w:id="320" w:name="_Toc55246922"/>
      <w:bookmarkStart w:id="321" w:name="_Toc55247472"/>
      <w:bookmarkStart w:id="322" w:name="_Toc55248153"/>
      <w:bookmarkStart w:id="323" w:name="_Toc55248363"/>
      <w:bookmarkStart w:id="324" w:name="_Toc55248786"/>
      <w:bookmarkStart w:id="325" w:name="_Toc55249068"/>
      <w:bookmarkStart w:id="326" w:name="_Toc55249989"/>
      <w:bookmarkStart w:id="327" w:name="_Toc55250105"/>
      <w:bookmarkStart w:id="328" w:name="_Toc55250358"/>
      <w:bookmarkStart w:id="329" w:name="_Toc55250454"/>
      <w:bookmarkStart w:id="330" w:name="_Toc55250549"/>
      <w:bookmarkStart w:id="331" w:name="_Toc55250739"/>
      <w:bookmarkStart w:id="332" w:name="_Toc55250885"/>
      <w:bookmarkStart w:id="333" w:name="_Toc55251080"/>
      <w:bookmarkStart w:id="334" w:name="_Toc55252177"/>
      <w:bookmarkStart w:id="335" w:name="_Toc55252502"/>
      <w:bookmarkStart w:id="336" w:name="_Toc55252593"/>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5C02EE">
        <w:rPr>
          <w:rFonts w:asciiTheme="minorHAnsi" w:hAnsiTheme="minorHAnsi" w:cstheme="minorHAnsi"/>
        </w:rPr>
        <w:t>CONFIDENTIALITY AND PROHIBITED COMMUNICATIONS DURING EVALUATION</w:t>
      </w:r>
      <w:bookmarkEnd w:id="307"/>
      <w:bookmarkEnd w:id="308"/>
      <w:bookmarkEnd w:id="309"/>
    </w:p>
    <w:p w14:paraId="36B2F458" w14:textId="30DFCBB1" w:rsidR="00FD5D90" w:rsidRPr="005C02EE" w:rsidRDefault="00FD5D90" w:rsidP="00FD5D90">
      <w:pPr>
        <w:pStyle w:val="Text"/>
        <w:jc w:val="both"/>
        <w:rPr>
          <w:rFonts w:asciiTheme="minorHAnsi" w:hAnsiTheme="minorHAnsi" w:cstheme="minorHAnsi"/>
        </w:rPr>
      </w:pPr>
      <w:bookmarkStart w:id="337" w:name="_Toc445973022"/>
      <w:bookmarkStart w:id="338" w:name="_Toc446593864"/>
      <w:r w:rsidRPr="005C02EE">
        <w:rPr>
          <w:rFonts w:asciiTheme="minorHAnsi" w:hAnsiTheme="minorHAnsi" w:cstheme="minorHAnsi"/>
        </w:rPr>
        <w:t xml:space="preserve">While this IFB is under evaluation, the </w:t>
      </w:r>
      <w:r w:rsidR="00254C72" w:rsidRPr="005C02EE">
        <w:rPr>
          <w:rFonts w:asciiTheme="minorHAnsi" w:hAnsiTheme="minorHAnsi" w:cstheme="minorHAnsi"/>
        </w:rPr>
        <w:t>responding Vendor</w:t>
      </w:r>
      <w:r w:rsidRPr="005C02EE">
        <w:rPr>
          <w:rFonts w:asciiTheme="minorHAnsi" w:hAnsiTheme="minorHAnsi" w:cstheme="minorHAnsi"/>
        </w:rPr>
        <w:t>, including any subcontractors and suppliers</w:t>
      </w:r>
      <w:r w:rsidR="00254C72" w:rsidRPr="005C02EE">
        <w:rPr>
          <w:rFonts w:asciiTheme="minorHAnsi" w:hAnsiTheme="minorHAnsi" w:cstheme="minorHAnsi"/>
        </w:rPr>
        <w:t>, is</w:t>
      </w:r>
      <w:r w:rsidRPr="005C02EE">
        <w:rPr>
          <w:rFonts w:asciiTheme="minorHAnsi" w:hAnsiTheme="minorHAnsi" w:cstheme="minorHAnsi"/>
        </w:rPr>
        <w:t xml:space="preserve"> prohibited from engaging in conversations intended</w:t>
      </w:r>
      <w:r w:rsidR="00AE6C3B" w:rsidRPr="005C02EE">
        <w:rPr>
          <w:rFonts w:asciiTheme="minorHAnsi" w:hAnsiTheme="minorHAnsi" w:cstheme="minorHAnsi"/>
        </w:rPr>
        <w:t xml:space="preserve"> </w:t>
      </w:r>
      <w:r w:rsidRPr="005C02EE">
        <w:rPr>
          <w:rFonts w:asciiTheme="minorHAnsi" w:hAnsiTheme="minorHAnsi" w:cstheme="minorHAnsi"/>
        </w:rPr>
        <w:t>to influence the outcome of the evaluation.  See the</w:t>
      </w:r>
      <w:r w:rsidR="00254C72" w:rsidRPr="005C02EE">
        <w:rPr>
          <w:rFonts w:asciiTheme="minorHAnsi" w:hAnsiTheme="minorHAnsi" w:cstheme="minorHAnsi"/>
        </w:rPr>
        <w:t xml:space="preserve"> </w:t>
      </w:r>
      <w:r w:rsidR="00CB4B4A" w:rsidRPr="005C02EE">
        <w:rPr>
          <w:rFonts w:asciiTheme="minorHAnsi" w:hAnsiTheme="minorHAnsi" w:cstheme="minorHAnsi"/>
        </w:rPr>
        <w:t>P</w:t>
      </w:r>
      <w:r w:rsidR="00254C72" w:rsidRPr="005C02EE">
        <w:rPr>
          <w:rFonts w:asciiTheme="minorHAnsi" w:hAnsiTheme="minorHAnsi" w:cstheme="minorHAnsi"/>
        </w:rPr>
        <w:t>aragraph</w:t>
      </w:r>
      <w:r w:rsidRPr="005C02EE">
        <w:rPr>
          <w:rFonts w:asciiTheme="minorHAnsi" w:hAnsiTheme="minorHAnsi" w:cstheme="minorHAnsi"/>
        </w:rPr>
        <w:t xml:space="preserve"> </w:t>
      </w:r>
      <w:r w:rsidRPr="005C02EE">
        <w:rPr>
          <w:rFonts w:asciiTheme="minorHAnsi" w:hAnsiTheme="minorHAnsi" w:cstheme="minorHAnsi"/>
          <w:color w:val="auto"/>
        </w:rPr>
        <w:t xml:space="preserve">of the </w:t>
      </w:r>
      <w:r w:rsidR="00254C72" w:rsidRPr="005C02EE">
        <w:rPr>
          <w:rFonts w:asciiTheme="minorHAnsi" w:hAnsiTheme="minorHAnsi" w:cstheme="minorHAnsi"/>
        </w:rPr>
        <w:t xml:space="preserve">Instructions </w:t>
      </w:r>
      <w:proofErr w:type="gramStart"/>
      <w:r w:rsidR="00254C72" w:rsidRPr="005C02EE">
        <w:rPr>
          <w:rFonts w:asciiTheme="minorHAnsi" w:hAnsiTheme="minorHAnsi" w:cstheme="minorHAnsi"/>
        </w:rPr>
        <w:t>To</w:t>
      </w:r>
      <w:proofErr w:type="gramEnd"/>
      <w:r w:rsidR="00254C72" w:rsidRPr="005C02EE">
        <w:rPr>
          <w:rFonts w:asciiTheme="minorHAnsi" w:hAnsiTheme="minorHAnsi" w:cstheme="minorHAnsi"/>
        </w:rPr>
        <w:t xml:space="preserve"> Vendors entitled </w:t>
      </w:r>
      <w:r w:rsidR="00762245" w:rsidRPr="005C02EE">
        <w:rPr>
          <w:rFonts w:asciiTheme="minorHAnsi" w:hAnsiTheme="minorHAnsi" w:cstheme="minorHAnsi"/>
        </w:rPr>
        <w:t>COMMUNICATIONS BY VENDORS</w:t>
      </w:r>
      <w:r w:rsidR="00254C72" w:rsidRPr="005C02EE">
        <w:rPr>
          <w:rFonts w:asciiTheme="minorHAnsi" w:hAnsiTheme="minorHAnsi" w:cstheme="minorHAnsi"/>
        </w:rPr>
        <w:t>.</w:t>
      </w:r>
    </w:p>
    <w:p w14:paraId="409111A9"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r w:rsidRPr="005C02EE">
        <w:rPr>
          <w:rFonts w:asciiTheme="minorHAnsi" w:eastAsiaTheme="minorHAnsi" w:hAnsiTheme="minorHAnsi" w:cstheme="minorHAnsi"/>
          <w:color w:val="auto"/>
          <w:sz w:val="20"/>
        </w:rPr>
        <w:t xml:space="preserve">Each Vendor submitting a bid to this IFB,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185F5853"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p>
    <w:p w14:paraId="1CCC34BB"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r w:rsidRPr="005C02EE">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5C02EE">
        <w:rPr>
          <w:rFonts w:asciiTheme="minorHAnsi" w:eastAsiaTheme="minorHAnsi" w:hAnsiTheme="minorHAnsi" w:cstheme="minorHAnsi"/>
          <w:i/>
          <w:iCs/>
          <w:color w:val="auto"/>
          <w:sz w:val="20"/>
        </w:rPr>
        <w:t>i.e.</w:t>
      </w:r>
      <w:r w:rsidRPr="005C02EE">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w:t>
      </w:r>
      <w:proofErr w:type="gramStart"/>
      <w:r w:rsidRPr="005C02EE">
        <w:rPr>
          <w:rFonts w:asciiTheme="minorHAnsi" w:eastAsiaTheme="minorHAnsi" w:hAnsiTheme="minorHAnsi" w:cstheme="minorHAnsi"/>
          <w:color w:val="auto"/>
          <w:sz w:val="20"/>
        </w:rPr>
        <w:t>IFB</w:t>
      </w:r>
      <w:proofErr w:type="gramEnd"/>
      <w:r w:rsidRPr="005C02EE">
        <w:rPr>
          <w:rFonts w:asciiTheme="minorHAnsi" w:eastAsiaTheme="minorHAnsi" w:hAnsiTheme="minorHAnsi" w:cstheme="minorHAnsi"/>
          <w:color w:val="auto"/>
          <w:sz w:val="20"/>
        </w:rPr>
        <w:t xml:space="preserve"> or inquiries directed to the purchaser named in this IFB regarding requirements of the IFB (prior to proposal submission) or the status of the award (after submission) are excepted from this provision.  </w:t>
      </w:r>
    </w:p>
    <w:p w14:paraId="62480CCE" w14:textId="77777777" w:rsidR="00762245" w:rsidRPr="005C02EE" w:rsidRDefault="00762245" w:rsidP="00FD5D90">
      <w:pPr>
        <w:pStyle w:val="Text"/>
        <w:jc w:val="both"/>
        <w:rPr>
          <w:rFonts w:asciiTheme="minorHAnsi" w:hAnsiTheme="minorHAnsi" w:cstheme="minorHAnsi"/>
        </w:rPr>
      </w:pPr>
    </w:p>
    <w:p w14:paraId="0A54A951" w14:textId="7887CFFF" w:rsidR="00FD5D90" w:rsidRPr="005C02EE" w:rsidRDefault="00FD5D90" w:rsidP="00D973EB">
      <w:pPr>
        <w:pStyle w:val="Heading2"/>
        <w:spacing w:after="120"/>
        <w:rPr>
          <w:rFonts w:asciiTheme="minorHAnsi" w:hAnsiTheme="minorHAnsi" w:cstheme="minorHAnsi"/>
        </w:rPr>
      </w:pPr>
      <w:bookmarkStart w:id="339" w:name="_Toc87972134"/>
      <w:bookmarkStart w:id="340" w:name="_Toc143775640"/>
      <w:bookmarkEnd w:id="337"/>
      <w:bookmarkEnd w:id="338"/>
      <w:r w:rsidRPr="005C02EE">
        <w:rPr>
          <w:rFonts w:asciiTheme="minorHAnsi" w:hAnsiTheme="minorHAnsi" w:cstheme="minorHAnsi"/>
        </w:rPr>
        <w:lastRenderedPageBreak/>
        <w:t>3.3</w:t>
      </w:r>
      <w:r w:rsidRPr="005C02EE">
        <w:rPr>
          <w:rFonts w:asciiTheme="minorHAnsi" w:hAnsiTheme="minorHAnsi" w:cstheme="minorHAnsi"/>
        </w:rPr>
        <w:tab/>
        <w:t>BID EVALUATION PROCESS</w:t>
      </w:r>
      <w:bookmarkEnd w:id="270"/>
      <w:bookmarkEnd w:id="310"/>
      <w:bookmarkEnd w:id="311"/>
      <w:bookmarkEnd w:id="339"/>
      <w:bookmarkEnd w:id="340"/>
    </w:p>
    <w:p w14:paraId="6CF037A1" w14:textId="77777777" w:rsidR="00FD5D90" w:rsidRPr="005C02EE" w:rsidRDefault="00FD5D90" w:rsidP="00FD5D90">
      <w:pPr>
        <w:spacing w:after="240" w:line="276" w:lineRule="auto"/>
        <w:rPr>
          <w:rFonts w:asciiTheme="minorHAnsi" w:hAnsiTheme="minorHAnsi" w:cstheme="minorHAnsi"/>
          <w:bCs/>
          <w:color w:val="auto"/>
          <w:sz w:val="20"/>
        </w:rPr>
      </w:pPr>
      <w:r w:rsidRPr="005C02EE">
        <w:rPr>
          <w:rFonts w:asciiTheme="minorHAnsi" w:hAnsiTheme="minorHAnsi" w:cstheme="minorHAnsi"/>
          <w:bCs/>
          <w:color w:val="000000"/>
          <w:sz w:val="20"/>
        </w:rPr>
        <w:t>Only responsive submissions will be evaluated.</w:t>
      </w:r>
    </w:p>
    <w:p w14:paraId="569305F6" w14:textId="77777777" w:rsidR="00FD5D90" w:rsidRPr="005C02EE" w:rsidRDefault="00FD5D90" w:rsidP="00FD5D90">
      <w:pPr>
        <w:spacing w:after="240" w:line="276" w:lineRule="auto"/>
        <w:rPr>
          <w:rFonts w:asciiTheme="minorHAnsi" w:hAnsiTheme="minorHAnsi" w:cstheme="minorHAnsi"/>
          <w:b/>
          <w:sz w:val="20"/>
        </w:rPr>
      </w:pPr>
      <w:r w:rsidRPr="005C02EE">
        <w:rPr>
          <w:rFonts w:asciiTheme="minorHAnsi" w:hAnsiTheme="minorHAnsi" w:cstheme="minorHAnsi"/>
          <w:b/>
          <w:color w:val="auto"/>
          <w:sz w:val="20"/>
        </w:rPr>
        <w:t>The State will conduct an evaluation of responsive Bids, as follows:</w:t>
      </w:r>
    </w:p>
    <w:p w14:paraId="61588C8D" w14:textId="1D1332BD" w:rsidR="00FD5D90" w:rsidRPr="005C02EE" w:rsidRDefault="00FD5D90" w:rsidP="00254C72">
      <w:pPr>
        <w:spacing w:line="276" w:lineRule="auto"/>
        <w:ind w:left="180"/>
        <w:jc w:val="both"/>
        <w:rPr>
          <w:rFonts w:asciiTheme="minorHAnsi" w:hAnsiTheme="minorHAnsi" w:cstheme="minorHAnsi"/>
          <w:color w:val="auto"/>
        </w:rPr>
      </w:pPr>
      <w:bookmarkStart w:id="341" w:name="_Hlk63418544"/>
      <w:r w:rsidRPr="005C02EE">
        <w:rPr>
          <w:rFonts w:asciiTheme="minorHAnsi" w:hAnsiTheme="minorHAnsi" w:cstheme="minorHAnsi"/>
          <w:color w:val="auto"/>
          <w:sz w:val="20"/>
        </w:rPr>
        <w:t xml:space="preserve">Bids will be received according to the </w:t>
      </w:r>
      <w:bookmarkStart w:id="342" w:name="_Hlk529178466"/>
      <w:r w:rsidRPr="005C02EE">
        <w:rPr>
          <w:rFonts w:asciiTheme="minorHAnsi" w:hAnsiTheme="minorHAnsi" w:cstheme="minorHAnsi"/>
          <w:color w:val="auto"/>
          <w:sz w:val="20"/>
        </w:rPr>
        <w:t xml:space="preserve">method stated in </w:t>
      </w:r>
      <w:r w:rsidR="00254C72" w:rsidRPr="005C02EE">
        <w:rPr>
          <w:rFonts w:asciiTheme="minorHAnsi" w:hAnsiTheme="minorHAnsi" w:cstheme="minorHAnsi"/>
          <w:color w:val="auto"/>
          <w:sz w:val="20"/>
        </w:rPr>
        <w:t>the Bid Submittal section above</w:t>
      </w:r>
      <w:r w:rsidRPr="005C02EE">
        <w:rPr>
          <w:rFonts w:asciiTheme="minorHAnsi" w:hAnsiTheme="minorHAnsi" w:cstheme="minorHAnsi"/>
          <w:color w:val="auto"/>
          <w:sz w:val="20"/>
        </w:rPr>
        <w:t>.</w:t>
      </w:r>
      <w:bookmarkEnd w:id="342"/>
    </w:p>
    <w:bookmarkEnd w:id="341"/>
    <w:p w14:paraId="42EEEF9C" w14:textId="77777777" w:rsidR="00254C72" w:rsidRPr="005C02EE" w:rsidRDefault="00254C72" w:rsidP="00254C72">
      <w:pPr>
        <w:pStyle w:val="Text"/>
        <w:ind w:left="180"/>
        <w:jc w:val="both"/>
        <w:rPr>
          <w:rFonts w:asciiTheme="minorHAnsi" w:hAnsiTheme="minorHAnsi" w:cstheme="minorHAnsi"/>
        </w:rPr>
      </w:pPr>
      <w:r w:rsidRPr="005C02EE">
        <w:rPr>
          <w:rFonts w:asciiTheme="minorHAnsi" w:hAnsiTheme="minorHAnsi" w:cstheme="minorHAnsi"/>
        </w:rPr>
        <w:t xml:space="preserve">All bids must be received by the issuing agency not later than the date and time specified in the IFB SCHEDULE Section above, unless modified by Addendum. Vendors are cautioned that this is a request for offers, not an offer or request to contract, and the State reserves the unqualified right to reject </w:t>
      </w:r>
      <w:proofErr w:type="gramStart"/>
      <w:r w:rsidRPr="005C02EE">
        <w:rPr>
          <w:rFonts w:asciiTheme="minorHAnsi" w:hAnsiTheme="minorHAnsi" w:cstheme="minorHAnsi"/>
        </w:rPr>
        <w:t>any and all</w:t>
      </w:r>
      <w:proofErr w:type="gramEnd"/>
      <w:r w:rsidRPr="005C02EE">
        <w:rPr>
          <w:rFonts w:asciiTheme="minorHAnsi" w:hAnsiTheme="minorHAnsi" w:cstheme="minorHAnsi"/>
        </w:rPr>
        <w:t xml:space="preserve"> offers at any time if such rejection is deemed to be in the best interest of the State.</w:t>
      </w:r>
    </w:p>
    <w:p w14:paraId="6B7CF570" w14:textId="7CD4F050" w:rsidR="00254C72" w:rsidRPr="005C02EE" w:rsidRDefault="00254C72" w:rsidP="00D22272">
      <w:pPr>
        <w:pStyle w:val="Text"/>
        <w:ind w:left="180"/>
        <w:jc w:val="both"/>
        <w:rPr>
          <w:rFonts w:asciiTheme="minorHAnsi" w:hAnsiTheme="minorHAnsi" w:cstheme="minorHAnsi"/>
        </w:rPr>
      </w:pPr>
      <w:bookmarkStart w:id="343" w:name="_Hlk53588629"/>
      <w:r w:rsidRPr="005C02EE">
        <w:rPr>
          <w:rFonts w:asciiTheme="minorHAnsi" w:hAnsiTheme="minorHAnsi" w:cstheme="minorHAnsi"/>
        </w:rPr>
        <w:t xml:space="preserve">At the date and time provided in the IFB SCHEDULE Section above, unless modified by Addendum, the </w:t>
      </w:r>
      <w:r w:rsidR="00D22272" w:rsidRPr="005C02EE">
        <w:rPr>
          <w:rFonts w:asciiTheme="minorHAnsi" w:hAnsiTheme="minorHAnsi" w:cstheme="minorHAnsi"/>
        </w:rPr>
        <w:t xml:space="preserve">bids </w:t>
      </w:r>
      <w:r w:rsidRPr="005C02EE">
        <w:rPr>
          <w:rFonts w:asciiTheme="minorHAnsi" w:hAnsiTheme="minorHAnsi" w:cstheme="minorHAnsi"/>
        </w:rPr>
        <w:t xml:space="preserve">from each responding Vendor will be opened publicly and </w:t>
      </w:r>
      <w:r w:rsidR="00762245" w:rsidRPr="005C02EE">
        <w:rPr>
          <w:rFonts w:asciiTheme="minorHAnsi" w:hAnsiTheme="minorHAnsi" w:cstheme="minorHAnsi"/>
        </w:rPr>
        <w:t>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Cost and price shall become available for public inspection at the time of the award..</w:t>
      </w:r>
      <w:r w:rsidRPr="005C02EE">
        <w:rPr>
          <w:rFonts w:asciiTheme="minorHAnsi" w:hAnsiTheme="minorHAnsi" w:cstheme="minorHAnsi"/>
        </w:rPr>
        <w:t xml:space="preserve">.  Interested parties are cautioned that these costs and their components are subject to further evaluation for completeness and correctness and therefore may not be an exact indicator of a </w:t>
      </w:r>
      <w:proofErr w:type="gramStart"/>
      <w:r w:rsidRPr="005C02EE">
        <w:rPr>
          <w:rFonts w:asciiTheme="minorHAnsi" w:hAnsiTheme="minorHAnsi" w:cstheme="minorHAnsi"/>
        </w:rPr>
        <w:t>Vendor’s</w:t>
      </w:r>
      <w:proofErr w:type="gramEnd"/>
      <w:r w:rsidRPr="005C02EE">
        <w:rPr>
          <w:rFonts w:asciiTheme="minorHAnsi" w:hAnsiTheme="minorHAnsi" w:cstheme="minorHAnsi"/>
        </w:rPr>
        <w:t xml:space="preserve"> pricing position.</w:t>
      </w:r>
    </w:p>
    <w:p w14:paraId="51F9A05E" w14:textId="4DA5139D" w:rsidR="00FD5D90" w:rsidRPr="005C02EE" w:rsidRDefault="00FD5D90" w:rsidP="00D22272">
      <w:pPr>
        <w:spacing w:line="276" w:lineRule="auto"/>
        <w:ind w:left="180"/>
        <w:jc w:val="both"/>
        <w:rPr>
          <w:rFonts w:asciiTheme="minorHAnsi" w:hAnsiTheme="minorHAnsi" w:cstheme="minorHAnsi"/>
          <w:color w:val="auto"/>
        </w:rPr>
      </w:pPr>
      <w:r w:rsidRPr="005C02EE">
        <w:rPr>
          <w:rFonts w:asciiTheme="minorHAnsi" w:hAnsiTheme="minorHAnsi" w:cstheme="minorHAnsi"/>
          <w:color w:val="auto"/>
          <w:sz w:val="20"/>
        </w:rPr>
        <w:t xml:space="preserve">At their option, the evaluators may request oral presentations or discussions with any or all Vendors for clarification or to amplify the materials presented in any part of the </w:t>
      </w:r>
      <w:r w:rsidR="00254C72" w:rsidRPr="005C02EE">
        <w:rPr>
          <w:rFonts w:asciiTheme="minorHAnsi" w:hAnsiTheme="minorHAnsi" w:cstheme="minorHAnsi"/>
          <w:color w:val="auto"/>
          <w:sz w:val="20"/>
        </w:rPr>
        <w:t>bid</w:t>
      </w:r>
      <w:r w:rsidRPr="005C02EE">
        <w:rPr>
          <w:rFonts w:asciiTheme="minorHAnsi" w:hAnsiTheme="minorHAnsi" w:cstheme="minorHAnsi"/>
          <w:color w:val="auto"/>
          <w:sz w:val="20"/>
        </w:rPr>
        <w:t>.  Vendors are cautioned, however, that the evaluators are not required to request presentations or other clarification—and often do not</w:t>
      </w:r>
      <w:r w:rsidR="009A3BE6" w:rsidRPr="005C02EE">
        <w:rPr>
          <w:rFonts w:asciiTheme="minorHAnsi" w:hAnsiTheme="minorHAnsi" w:cstheme="minorHAnsi"/>
          <w:color w:val="auto"/>
          <w:sz w:val="20"/>
        </w:rPr>
        <w:t>.</w:t>
      </w:r>
      <w:r w:rsidRPr="005C02EE">
        <w:rPr>
          <w:rFonts w:asciiTheme="minorHAnsi" w:hAnsiTheme="minorHAnsi" w:cstheme="minorHAnsi"/>
          <w:color w:val="auto"/>
          <w:sz w:val="20"/>
        </w:rPr>
        <w:t xml:space="preserve"> Therefore, all bids should be complete and reflect the most favorable terms available from the Vendor</w:t>
      </w:r>
      <w:bookmarkStart w:id="344" w:name="_Hlk80889311"/>
      <w:r w:rsidRPr="005C02EE">
        <w:rPr>
          <w:rFonts w:asciiTheme="minorHAnsi" w:hAnsiTheme="minorHAnsi" w:cstheme="minorHAnsi"/>
          <w:color w:val="auto"/>
          <w:sz w:val="20"/>
        </w:rPr>
        <w:t>. Prices bid cannot be altered or modified as part of a clarification</w:t>
      </w:r>
      <w:bookmarkEnd w:id="344"/>
      <w:r w:rsidRPr="005C02EE">
        <w:rPr>
          <w:rFonts w:asciiTheme="minorHAnsi" w:hAnsiTheme="minorHAnsi" w:cstheme="minorHAnsi"/>
          <w:color w:val="auto"/>
          <w:sz w:val="20"/>
        </w:rPr>
        <w:t>.</w:t>
      </w:r>
    </w:p>
    <w:p w14:paraId="708A22A4" w14:textId="653329F5" w:rsidR="00FD5D90" w:rsidRPr="005C02EE" w:rsidRDefault="00FD5D90" w:rsidP="00D22272">
      <w:pPr>
        <w:spacing w:line="276" w:lineRule="auto"/>
        <w:ind w:left="180"/>
        <w:jc w:val="both"/>
        <w:rPr>
          <w:rFonts w:asciiTheme="minorHAnsi" w:hAnsiTheme="minorHAnsi" w:cstheme="minorHAnsi"/>
          <w:i/>
          <w:color w:val="auto"/>
        </w:rPr>
      </w:pPr>
      <w:bookmarkStart w:id="345" w:name="_Hlk80889332"/>
      <w:bookmarkEnd w:id="343"/>
      <w:r w:rsidRPr="005C02EE">
        <w:rPr>
          <w:rFonts w:asciiTheme="minorHAnsi" w:hAnsiTheme="minorHAnsi" w:cstheme="minorHAnsi"/>
          <w:color w:val="auto"/>
          <w:sz w:val="20"/>
        </w:rPr>
        <w:t xml:space="preserve">Bids will generally be evaluated, based on completeness, content, </w:t>
      </w:r>
      <w:r w:rsidR="003B060E" w:rsidRPr="005C02EE">
        <w:rPr>
          <w:rFonts w:asciiTheme="minorHAnsi" w:hAnsiTheme="minorHAnsi" w:cstheme="minorHAnsi"/>
          <w:color w:val="auto"/>
          <w:sz w:val="20"/>
        </w:rPr>
        <w:t>cost,</w:t>
      </w:r>
      <w:r w:rsidRPr="005C02EE">
        <w:rPr>
          <w:rFonts w:asciiTheme="minorHAnsi" w:hAnsiTheme="minorHAnsi" w:cstheme="minorHAnsi"/>
          <w:color w:val="auto"/>
          <w:sz w:val="20"/>
        </w:rPr>
        <w:t xml:space="preserve"> and responsibility of the Vendor to supply the requested </w:t>
      </w:r>
      <w:r w:rsidR="00D22272" w:rsidRPr="005C02EE">
        <w:rPr>
          <w:rFonts w:asciiTheme="minorHAnsi" w:hAnsiTheme="minorHAnsi" w:cstheme="minorHAnsi"/>
          <w:color w:val="auto"/>
          <w:sz w:val="20"/>
        </w:rPr>
        <w:t>G</w:t>
      </w:r>
      <w:r w:rsidRPr="005C02EE">
        <w:rPr>
          <w:rFonts w:asciiTheme="minorHAnsi" w:hAnsiTheme="minorHAnsi" w:cstheme="minorHAnsi"/>
          <w:color w:val="auto"/>
          <w:sz w:val="20"/>
        </w:rPr>
        <w:t xml:space="preserve">oods and </w:t>
      </w:r>
      <w:r w:rsidR="00D22272" w:rsidRPr="005C02EE">
        <w:rPr>
          <w:rFonts w:asciiTheme="minorHAnsi" w:hAnsiTheme="minorHAnsi" w:cstheme="minorHAnsi"/>
          <w:color w:val="auto"/>
          <w:sz w:val="20"/>
        </w:rPr>
        <w:t>S</w:t>
      </w:r>
      <w:r w:rsidRPr="005C02EE">
        <w:rPr>
          <w:rFonts w:asciiTheme="minorHAnsi" w:hAnsiTheme="minorHAnsi" w:cstheme="minorHAnsi"/>
          <w:color w:val="auto"/>
          <w:sz w:val="20"/>
        </w:rPr>
        <w:t>ervices.  Specific evaluation criteria are listed in Section 3.1 METHOD OF AWARD.</w:t>
      </w:r>
      <w:r w:rsidRPr="005C02EE">
        <w:rPr>
          <w:rFonts w:asciiTheme="minorHAnsi" w:hAnsiTheme="minorHAnsi" w:cstheme="minorHAnsi"/>
          <w:i/>
          <w:color w:val="auto"/>
          <w:sz w:val="20"/>
        </w:rPr>
        <w:t xml:space="preserve"> </w:t>
      </w:r>
    </w:p>
    <w:p w14:paraId="18422C7B" w14:textId="57F89830" w:rsidR="008E2C3F" w:rsidRDefault="008E2C3F" w:rsidP="00D22272">
      <w:pPr>
        <w:spacing w:line="276" w:lineRule="auto"/>
        <w:ind w:left="180"/>
        <w:jc w:val="both"/>
        <w:rPr>
          <w:rFonts w:asciiTheme="minorHAnsi" w:hAnsiTheme="minorHAnsi" w:cstheme="minorHAnsi"/>
          <w:color w:val="auto"/>
          <w:sz w:val="20"/>
        </w:rPr>
      </w:pPr>
      <w:bookmarkStart w:id="346" w:name="_Hlk508797450"/>
      <w:bookmarkEnd w:id="345"/>
      <w:r w:rsidRPr="008E2C3F">
        <w:rPr>
          <w:rFonts w:asciiTheme="minorHAnsi" w:hAnsiTheme="minorHAnsi" w:cstheme="minorHAnsi"/>
          <w:color w:val="auto"/>
          <w:sz w:val="20"/>
        </w:rPr>
        <w:t>Upon completion of the evaluation process, the State will make Award(s) based on the evaluation and post the award(s) to the electronic Vendor Portal (</w:t>
      </w:r>
      <w:proofErr w:type="spellStart"/>
      <w:r w:rsidRPr="008E2C3F">
        <w:rPr>
          <w:rFonts w:asciiTheme="minorHAnsi" w:hAnsiTheme="minorHAnsi" w:cstheme="minorHAnsi"/>
          <w:color w:val="auto"/>
          <w:sz w:val="20"/>
        </w:rPr>
        <w:t>eVP</w:t>
      </w:r>
      <w:proofErr w:type="spellEnd"/>
      <w:r w:rsidRPr="008E2C3F">
        <w:rPr>
          <w:rFonts w:asciiTheme="minorHAnsi" w:hAnsiTheme="minorHAnsi" w:cstheme="minorHAnsi"/>
          <w:color w:val="auto"/>
          <w:sz w:val="20"/>
        </w:rPr>
        <w:t>), https://evp.nc.gov, under the IFB number for this solicitation.  Award of a Contract to one Vendor does not mean that the other bids lacked merit, but that, all factors considered, the selected bid was deemed most advantageous and represented the best value to the State.</w:t>
      </w:r>
    </w:p>
    <w:p w14:paraId="4148E25E" w14:textId="3331CAE9" w:rsidR="00FD5D90" w:rsidRPr="005C02EE" w:rsidRDefault="00254C72" w:rsidP="00D22272">
      <w:pPr>
        <w:spacing w:line="276" w:lineRule="auto"/>
        <w:ind w:left="180"/>
        <w:jc w:val="both"/>
        <w:rPr>
          <w:rFonts w:asciiTheme="minorHAnsi" w:hAnsiTheme="minorHAnsi" w:cstheme="minorHAnsi"/>
          <w:color w:val="auto"/>
        </w:rPr>
      </w:pPr>
      <w:r w:rsidRPr="005C02EE">
        <w:rPr>
          <w:rFonts w:asciiTheme="minorHAnsi" w:hAnsiTheme="minorHAnsi" w:cstheme="minorHAnsi"/>
          <w:color w:val="auto"/>
          <w:sz w:val="20"/>
        </w:rPr>
        <w:t>The State reserves the right to negotiate with one or more Vendors, or to reject all original offers and negotiate with one or more sources of supply that may be capable of satisfying the requirement, and in either case to require Vendor to submit a Best and Final Offer (BAFO) based on discussions and negotiations with the State</w:t>
      </w:r>
      <w:r w:rsidR="00FD5D90" w:rsidRPr="005C02EE">
        <w:rPr>
          <w:rFonts w:asciiTheme="minorHAnsi" w:hAnsiTheme="minorHAnsi" w:cstheme="minorHAnsi"/>
          <w:color w:val="auto"/>
          <w:sz w:val="20"/>
        </w:rPr>
        <w:t>.</w:t>
      </w:r>
    </w:p>
    <w:p w14:paraId="242115FA" w14:textId="77777777" w:rsidR="00FD5D90" w:rsidRPr="005C02EE" w:rsidRDefault="00FD5D90">
      <w:pPr>
        <w:pStyle w:val="Heading2"/>
        <w:numPr>
          <w:ilvl w:val="1"/>
          <w:numId w:val="21"/>
        </w:numPr>
        <w:spacing w:after="120"/>
        <w:rPr>
          <w:rFonts w:asciiTheme="minorHAnsi" w:hAnsiTheme="minorHAnsi" w:cstheme="minorHAnsi"/>
        </w:rPr>
      </w:pPr>
      <w:bookmarkStart w:id="347" w:name="_Toc55246416"/>
      <w:bookmarkStart w:id="348" w:name="_Toc87972135"/>
      <w:bookmarkStart w:id="349" w:name="_Toc143775641"/>
      <w:r w:rsidRPr="005C02EE">
        <w:rPr>
          <w:rFonts w:asciiTheme="minorHAnsi" w:hAnsiTheme="minorHAnsi" w:cstheme="minorHAnsi"/>
        </w:rPr>
        <w:t>PERFORMANCE OUTSIDE THE UNITED STATES</w:t>
      </w:r>
      <w:bookmarkEnd w:id="347"/>
      <w:bookmarkEnd w:id="348"/>
      <w:bookmarkEnd w:id="349"/>
    </w:p>
    <w:p w14:paraId="2454EBE4" w14:textId="0D166446" w:rsidR="00FD5D90" w:rsidRPr="005C02EE" w:rsidRDefault="00FD5D90" w:rsidP="006D7294">
      <w:pPr>
        <w:spacing w:before="120" w:line="276" w:lineRule="auto"/>
        <w:jc w:val="both"/>
        <w:rPr>
          <w:rFonts w:asciiTheme="minorHAnsi" w:hAnsiTheme="minorHAnsi" w:cstheme="minorHAnsi"/>
          <w:color w:val="auto"/>
        </w:rPr>
      </w:pPr>
      <w:bookmarkStart w:id="350" w:name="_Toc55242132"/>
      <w:bookmarkStart w:id="351" w:name="_Toc55242393"/>
      <w:bookmarkStart w:id="352" w:name="_Toc55242615"/>
      <w:bookmarkStart w:id="353" w:name="_Toc55243695"/>
      <w:bookmarkStart w:id="354" w:name="_Toc55245890"/>
      <w:bookmarkStart w:id="355" w:name="_Toc55246502"/>
      <w:bookmarkStart w:id="356" w:name="_Toc55246925"/>
      <w:bookmarkStart w:id="357" w:name="_Toc55247475"/>
      <w:bookmarkStart w:id="358" w:name="_Toc55248156"/>
      <w:bookmarkStart w:id="359" w:name="_Toc55248366"/>
      <w:bookmarkStart w:id="360" w:name="_Toc55248789"/>
      <w:bookmarkStart w:id="361" w:name="_Toc55249071"/>
      <w:bookmarkStart w:id="362" w:name="_Toc55249992"/>
      <w:bookmarkStart w:id="363" w:name="_Toc55250108"/>
      <w:bookmarkStart w:id="364" w:name="_Toc55250361"/>
      <w:bookmarkStart w:id="365" w:name="_Toc55250457"/>
      <w:bookmarkStart w:id="366" w:name="_Toc55250552"/>
      <w:bookmarkStart w:id="367" w:name="_Toc55250742"/>
      <w:bookmarkStart w:id="368" w:name="_Toc55250888"/>
      <w:bookmarkStart w:id="369" w:name="_Toc55251083"/>
      <w:bookmarkStart w:id="370" w:name="_Toc55251812"/>
      <w:bookmarkStart w:id="371" w:name="_Toc55252180"/>
      <w:bookmarkStart w:id="372" w:name="_Toc55252505"/>
      <w:bookmarkStart w:id="373" w:name="_Toc55252596"/>
      <w:bookmarkEnd w:id="346"/>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5C02EE">
        <w:rPr>
          <w:rFonts w:asciiTheme="minorHAnsi" w:hAnsiTheme="minorHAnsi" w:cstheme="minorHAnsi"/>
          <w:color w:val="auto"/>
          <w:sz w:val="20"/>
        </w:rPr>
        <w:t xml:space="preserve">Vendor shall complete ATTACHMENT </w:t>
      </w:r>
      <w:r w:rsidR="00FF14CA" w:rsidRPr="005C02EE">
        <w:rPr>
          <w:rFonts w:asciiTheme="minorHAnsi" w:hAnsiTheme="minorHAnsi" w:cstheme="minorHAnsi"/>
          <w:color w:val="auto"/>
          <w:sz w:val="20"/>
        </w:rPr>
        <w:t>F</w:t>
      </w:r>
      <w:r w:rsidRPr="005C02EE">
        <w:rPr>
          <w:rFonts w:asciiTheme="minorHAnsi" w:hAnsiTheme="minorHAnsi" w:cstheme="minorHAnsi"/>
          <w:color w:val="auto"/>
          <w:sz w:val="20"/>
        </w:rPr>
        <w:t>: LOCATION OF WORKERS UTILIZED BY VENDOR.  In addition to any other evaluation criteria identified in this IFB, the State may also consider</w:t>
      </w:r>
      <w:r w:rsidR="00A155D0" w:rsidRPr="005C02EE">
        <w:rPr>
          <w:rFonts w:asciiTheme="minorHAnsi" w:hAnsiTheme="minorHAnsi" w:cstheme="minorHAnsi"/>
          <w:color w:val="auto"/>
          <w:sz w:val="20"/>
        </w:rPr>
        <w:t xml:space="preserve">, </w:t>
      </w:r>
      <w:r w:rsidRPr="005C02EE">
        <w:rPr>
          <w:rFonts w:asciiTheme="minorHAnsi" w:hAnsiTheme="minorHAnsi" w:cstheme="minorHAnsi"/>
          <w:color w:val="auto"/>
          <w:sz w:val="20"/>
        </w:rPr>
        <w:t xml:space="preserve">for purposes of evaluating proposed or actual </w:t>
      </w:r>
      <w:r w:rsidRPr="005C02EE">
        <w:rPr>
          <w:rFonts w:asciiTheme="minorHAnsi" w:hAnsiTheme="minorHAnsi" w:cstheme="minorHAnsi"/>
          <w:color w:val="auto"/>
          <w:sz w:val="20"/>
          <w:u w:val="single"/>
        </w:rPr>
        <w:t>contract performance outside of the United States</w:t>
      </w:r>
      <w:r w:rsidR="00A155D0" w:rsidRPr="005C02EE">
        <w:rPr>
          <w:rFonts w:asciiTheme="minorHAnsi" w:hAnsiTheme="minorHAnsi" w:cstheme="minorHAnsi"/>
          <w:color w:val="auto"/>
          <w:sz w:val="20"/>
          <w:u w:val="single"/>
        </w:rPr>
        <w:t>,</w:t>
      </w:r>
      <w:r w:rsidRPr="005C02EE">
        <w:rPr>
          <w:rFonts w:asciiTheme="minorHAnsi" w:hAnsiTheme="minorHAnsi" w:cstheme="minorHAnsi"/>
          <w:color w:val="auto"/>
          <w:sz w:val="20"/>
        </w:rPr>
        <w:t xml:space="preserve"> how that performance may affect the following factors</w:t>
      </w:r>
      <w:r w:rsidR="00A155D0" w:rsidRPr="005C02EE">
        <w:rPr>
          <w:rFonts w:asciiTheme="minorHAnsi" w:hAnsiTheme="minorHAnsi" w:cstheme="minorHAnsi"/>
          <w:color w:val="auto"/>
          <w:sz w:val="20"/>
        </w:rPr>
        <w:t xml:space="preserve"> to ensure that any award will be in the best interest of the State</w:t>
      </w:r>
      <w:r w:rsidRPr="005C02EE">
        <w:rPr>
          <w:rFonts w:asciiTheme="minorHAnsi" w:hAnsiTheme="minorHAnsi" w:cstheme="minorHAnsi"/>
          <w:color w:val="auto"/>
          <w:sz w:val="20"/>
        </w:rPr>
        <w:t>:</w:t>
      </w:r>
    </w:p>
    <w:p w14:paraId="68EA5C06" w14:textId="77777777" w:rsidR="00FD5D90" w:rsidRPr="005C02EE" w:rsidRDefault="00FD5D90">
      <w:pPr>
        <w:pStyle w:val="ListParagraph"/>
        <w:numPr>
          <w:ilvl w:val="0"/>
          <w:numId w:val="37"/>
        </w:numPr>
        <w:spacing w:after="0"/>
        <w:contextualSpacing w:val="0"/>
        <w:rPr>
          <w:rFonts w:asciiTheme="minorHAnsi" w:hAnsiTheme="minorHAnsi" w:cstheme="minorHAnsi"/>
          <w:sz w:val="20"/>
        </w:rPr>
      </w:pPr>
      <w:r w:rsidRPr="005C02EE">
        <w:rPr>
          <w:rFonts w:asciiTheme="minorHAnsi" w:hAnsiTheme="minorHAnsi" w:cstheme="minorHAnsi"/>
          <w:sz w:val="20"/>
        </w:rPr>
        <w:t>Total cost to the State</w:t>
      </w:r>
    </w:p>
    <w:p w14:paraId="01D935FD" w14:textId="77777777" w:rsidR="00FD5D90" w:rsidRPr="005C02EE" w:rsidRDefault="00FD5D90">
      <w:pPr>
        <w:pStyle w:val="ListParagraph"/>
        <w:numPr>
          <w:ilvl w:val="0"/>
          <w:numId w:val="37"/>
        </w:numPr>
        <w:spacing w:after="0"/>
        <w:contextualSpacing w:val="0"/>
        <w:rPr>
          <w:rFonts w:asciiTheme="minorHAnsi" w:hAnsiTheme="minorHAnsi" w:cstheme="minorHAnsi"/>
          <w:sz w:val="20"/>
        </w:rPr>
      </w:pPr>
      <w:r w:rsidRPr="005C02EE">
        <w:rPr>
          <w:rFonts w:asciiTheme="minorHAnsi" w:hAnsiTheme="minorHAnsi" w:cstheme="minorHAnsi"/>
          <w:sz w:val="20"/>
        </w:rPr>
        <w:t xml:space="preserve">Level of quality provided by the </w:t>
      </w:r>
      <w:proofErr w:type="gramStart"/>
      <w:r w:rsidRPr="005C02EE">
        <w:rPr>
          <w:rFonts w:asciiTheme="minorHAnsi" w:hAnsiTheme="minorHAnsi" w:cstheme="minorHAnsi"/>
          <w:sz w:val="20"/>
        </w:rPr>
        <w:t>Vendor</w:t>
      </w:r>
      <w:proofErr w:type="gramEnd"/>
    </w:p>
    <w:p w14:paraId="04F8DC4B" w14:textId="77777777" w:rsidR="00FD5D90" w:rsidRPr="005C02EE" w:rsidRDefault="00FD5D90">
      <w:pPr>
        <w:pStyle w:val="ListParagraph"/>
        <w:numPr>
          <w:ilvl w:val="0"/>
          <w:numId w:val="37"/>
        </w:numPr>
        <w:spacing w:after="0"/>
        <w:contextualSpacing w:val="0"/>
        <w:rPr>
          <w:rFonts w:asciiTheme="minorHAnsi" w:hAnsiTheme="minorHAnsi" w:cstheme="minorHAnsi"/>
          <w:sz w:val="20"/>
        </w:rPr>
      </w:pPr>
      <w:r w:rsidRPr="005C02EE">
        <w:rPr>
          <w:rFonts w:asciiTheme="minorHAnsi" w:hAnsiTheme="minorHAnsi" w:cstheme="minorHAnsi"/>
          <w:sz w:val="20"/>
        </w:rPr>
        <w:t>Process and performance capability across multiple jurisdictions</w:t>
      </w:r>
    </w:p>
    <w:p w14:paraId="5A27D142" w14:textId="77777777" w:rsidR="00FD5D90" w:rsidRPr="005C02EE" w:rsidRDefault="00FD5D90">
      <w:pPr>
        <w:pStyle w:val="ListParagraph"/>
        <w:numPr>
          <w:ilvl w:val="0"/>
          <w:numId w:val="37"/>
        </w:numPr>
        <w:spacing w:after="0"/>
        <w:contextualSpacing w:val="0"/>
        <w:rPr>
          <w:rFonts w:asciiTheme="minorHAnsi" w:hAnsiTheme="minorHAnsi" w:cstheme="minorHAnsi"/>
          <w:sz w:val="20"/>
        </w:rPr>
      </w:pPr>
      <w:r w:rsidRPr="005C02EE">
        <w:rPr>
          <w:rFonts w:asciiTheme="minorHAnsi" w:hAnsiTheme="minorHAnsi" w:cstheme="minorHAnsi"/>
          <w:sz w:val="20"/>
        </w:rPr>
        <w:t>Protection of the State’s information and intellectual property</w:t>
      </w:r>
    </w:p>
    <w:p w14:paraId="4493C1A9" w14:textId="77777777" w:rsidR="00FD5D90" w:rsidRPr="005C02EE" w:rsidRDefault="00FD5D90">
      <w:pPr>
        <w:pStyle w:val="ListParagraph"/>
        <w:numPr>
          <w:ilvl w:val="0"/>
          <w:numId w:val="37"/>
        </w:numPr>
        <w:spacing w:after="0"/>
        <w:contextualSpacing w:val="0"/>
        <w:rPr>
          <w:rFonts w:asciiTheme="minorHAnsi" w:hAnsiTheme="minorHAnsi" w:cstheme="minorHAnsi"/>
          <w:sz w:val="20"/>
        </w:rPr>
      </w:pPr>
      <w:r w:rsidRPr="005C02EE">
        <w:rPr>
          <w:rFonts w:asciiTheme="minorHAnsi" w:hAnsiTheme="minorHAnsi" w:cstheme="minorHAnsi"/>
          <w:sz w:val="20"/>
        </w:rPr>
        <w:t>Availability of pertinent skills</w:t>
      </w:r>
    </w:p>
    <w:p w14:paraId="73794223" w14:textId="77777777" w:rsidR="00FD5D90" w:rsidRPr="005C02EE" w:rsidRDefault="00FD5D90">
      <w:pPr>
        <w:pStyle w:val="ListParagraph"/>
        <w:numPr>
          <w:ilvl w:val="0"/>
          <w:numId w:val="37"/>
        </w:numPr>
        <w:spacing w:after="0"/>
        <w:contextualSpacing w:val="0"/>
        <w:rPr>
          <w:rFonts w:asciiTheme="minorHAnsi" w:hAnsiTheme="minorHAnsi" w:cstheme="minorHAnsi"/>
          <w:sz w:val="20"/>
        </w:rPr>
      </w:pPr>
      <w:r w:rsidRPr="005C02EE">
        <w:rPr>
          <w:rFonts w:asciiTheme="minorHAnsi" w:hAnsiTheme="minorHAnsi" w:cstheme="minorHAnsi"/>
          <w:sz w:val="20"/>
        </w:rPr>
        <w:t xml:space="preserve">Ability to understand the State’s business requirements and internal operational </w:t>
      </w:r>
      <w:proofErr w:type="gramStart"/>
      <w:r w:rsidRPr="005C02EE">
        <w:rPr>
          <w:rFonts w:asciiTheme="minorHAnsi" w:hAnsiTheme="minorHAnsi" w:cstheme="minorHAnsi"/>
          <w:sz w:val="20"/>
        </w:rPr>
        <w:t>culture</w:t>
      </w:r>
      <w:proofErr w:type="gramEnd"/>
    </w:p>
    <w:p w14:paraId="0DEB3F70" w14:textId="77777777" w:rsidR="00FD5D90" w:rsidRPr="005C02EE" w:rsidRDefault="00FD5D90">
      <w:pPr>
        <w:pStyle w:val="ListParagraph"/>
        <w:numPr>
          <w:ilvl w:val="0"/>
          <w:numId w:val="37"/>
        </w:numPr>
        <w:spacing w:after="0"/>
        <w:contextualSpacing w:val="0"/>
        <w:rPr>
          <w:rFonts w:asciiTheme="minorHAnsi" w:hAnsiTheme="minorHAnsi" w:cstheme="minorHAnsi"/>
          <w:sz w:val="20"/>
        </w:rPr>
      </w:pPr>
      <w:proofErr w:type="gramStart"/>
      <w:r w:rsidRPr="005C02EE">
        <w:rPr>
          <w:rFonts w:asciiTheme="minorHAnsi" w:hAnsiTheme="minorHAnsi" w:cstheme="minorHAnsi"/>
          <w:sz w:val="20"/>
        </w:rPr>
        <w:t>Particular risk</w:t>
      </w:r>
      <w:proofErr w:type="gramEnd"/>
      <w:r w:rsidRPr="005C02EE">
        <w:rPr>
          <w:rFonts w:asciiTheme="minorHAnsi" w:hAnsiTheme="minorHAnsi" w:cstheme="minorHAnsi"/>
          <w:sz w:val="20"/>
        </w:rPr>
        <w:t xml:space="preserve"> factors such as the security of the State’s information technology</w:t>
      </w:r>
    </w:p>
    <w:p w14:paraId="14ED75F2" w14:textId="77777777" w:rsidR="00FD5D90" w:rsidRPr="005C02EE" w:rsidRDefault="00FD5D90">
      <w:pPr>
        <w:pStyle w:val="ListParagraph"/>
        <w:numPr>
          <w:ilvl w:val="0"/>
          <w:numId w:val="37"/>
        </w:numPr>
        <w:spacing w:after="0"/>
        <w:contextualSpacing w:val="0"/>
        <w:rPr>
          <w:rFonts w:asciiTheme="minorHAnsi" w:hAnsiTheme="minorHAnsi" w:cstheme="minorHAnsi"/>
          <w:sz w:val="20"/>
        </w:rPr>
      </w:pPr>
      <w:r w:rsidRPr="005C02EE">
        <w:rPr>
          <w:rFonts w:asciiTheme="minorHAnsi" w:hAnsiTheme="minorHAnsi" w:cstheme="minorHAnsi"/>
          <w:sz w:val="20"/>
        </w:rPr>
        <w:t>Relations with citizens and employees</w:t>
      </w:r>
    </w:p>
    <w:p w14:paraId="74D2789D" w14:textId="77777777" w:rsidR="00FD5D90" w:rsidRPr="005C02EE" w:rsidRDefault="00FD5D90">
      <w:pPr>
        <w:pStyle w:val="ListParagraph"/>
        <w:numPr>
          <w:ilvl w:val="0"/>
          <w:numId w:val="37"/>
        </w:numPr>
        <w:spacing w:after="0"/>
        <w:contextualSpacing w:val="0"/>
        <w:rPr>
          <w:rFonts w:asciiTheme="minorHAnsi" w:hAnsiTheme="minorHAnsi" w:cstheme="minorHAnsi"/>
        </w:rPr>
      </w:pPr>
      <w:r w:rsidRPr="005C02EE">
        <w:rPr>
          <w:rFonts w:asciiTheme="minorHAnsi" w:hAnsiTheme="minorHAnsi" w:cstheme="minorHAnsi"/>
          <w:sz w:val="20"/>
        </w:rPr>
        <w:t>Contract enforcement jurisdictional issues</w:t>
      </w:r>
      <w:bookmarkStart w:id="374" w:name="_Toc506815768"/>
      <w:bookmarkStart w:id="375" w:name="_Toc531600887"/>
    </w:p>
    <w:p w14:paraId="496A059D" w14:textId="77777777" w:rsidR="00FD5D90" w:rsidRPr="005C02EE" w:rsidRDefault="00FD5D90" w:rsidP="00D973EB">
      <w:pPr>
        <w:pStyle w:val="Heading2"/>
        <w:spacing w:after="120"/>
        <w:rPr>
          <w:rFonts w:asciiTheme="minorHAnsi" w:hAnsiTheme="minorHAnsi" w:cstheme="minorHAnsi"/>
        </w:rPr>
      </w:pPr>
      <w:bookmarkStart w:id="376" w:name="_Toc87972136"/>
      <w:bookmarkStart w:id="377" w:name="_Toc143775642"/>
      <w:r w:rsidRPr="005C02EE">
        <w:rPr>
          <w:rFonts w:asciiTheme="minorHAnsi" w:hAnsiTheme="minorHAnsi" w:cstheme="minorHAnsi"/>
        </w:rPr>
        <w:lastRenderedPageBreak/>
        <w:t>3.5</w:t>
      </w:r>
      <w:r w:rsidRPr="005C02EE">
        <w:rPr>
          <w:rFonts w:asciiTheme="minorHAnsi" w:hAnsiTheme="minorHAnsi" w:cstheme="minorHAnsi"/>
        </w:rPr>
        <w:tab/>
        <w:t>INTERPRETATION OF TERMS AND PHRASES</w:t>
      </w:r>
      <w:bookmarkEnd w:id="374"/>
      <w:bookmarkEnd w:id="375"/>
      <w:bookmarkEnd w:id="376"/>
      <w:bookmarkEnd w:id="377"/>
    </w:p>
    <w:p w14:paraId="03662524" w14:textId="11E7A0A3" w:rsidR="00FD5D90" w:rsidRPr="005C02EE" w:rsidRDefault="00FD5D90" w:rsidP="00FD5D90">
      <w:pPr>
        <w:spacing w:line="276" w:lineRule="auto"/>
        <w:jc w:val="both"/>
        <w:rPr>
          <w:rFonts w:asciiTheme="minorHAnsi" w:hAnsiTheme="minorHAnsi" w:cstheme="minorHAnsi"/>
          <w:sz w:val="20"/>
        </w:rPr>
      </w:pPr>
      <w:r w:rsidRPr="005C02EE">
        <w:rPr>
          <w:rFonts w:asciiTheme="minorHAnsi" w:hAnsiTheme="minorHAnsi" w:cstheme="minorHAnsi"/>
          <w:color w:val="auto"/>
          <w:sz w:val="20"/>
        </w:rPr>
        <w:t xml:space="preserve">This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xml:space="preserve"> serves two functions: (1) to advise potential Vendors of the parameters of the solution being sought by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and (2) to provide (together with other specified documents) the terms of the Contract result</w:t>
      </w:r>
      <w:r w:rsidR="00A155D0" w:rsidRPr="005C02EE">
        <w:rPr>
          <w:rFonts w:asciiTheme="minorHAnsi" w:hAnsiTheme="minorHAnsi" w:cstheme="minorHAnsi"/>
          <w:color w:val="auto"/>
          <w:sz w:val="20"/>
        </w:rPr>
        <w:t>ing</w:t>
      </w:r>
      <w:r w:rsidRPr="005C02EE">
        <w:rPr>
          <w:rFonts w:asciiTheme="minorHAnsi" w:hAnsiTheme="minorHAnsi" w:cstheme="minorHAnsi"/>
          <w:color w:val="auto"/>
          <w:sz w:val="20"/>
        </w:rPr>
        <w:t xml:space="preserve"> from this procurement. </w:t>
      </w:r>
      <w:r w:rsidR="00A155D0" w:rsidRPr="005C02EE">
        <w:rPr>
          <w:rFonts w:asciiTheme="minorHAnsi" w:hAnsiTheme="minorHAnsi" w:cstheme="minorHAnsi"/>
          <w:color w:val="auto"/>
          <w:sz w:val="20"/>
        </w:rPr>
        <w:t xml:space="preserve">The use of phrases such as “shall,” “must,” and “requirements” are intended to create enforceable contract conditions. </w:t>
      </w:r>
      <w:r w:rsidRPr="005C02EE">
        <w:rPr>
          <w:rFonts w:asciiTheme="minorHAnsi" w:hAnsiTheme="minorHAnsi" w:cstheme="minorHAnsi"/>
          <w:color w:val="auto"/>
          <w:sz w:val="20"/>
        </w:rPr>
        <w:t xml:space="preserve">In determining whether bids should be evaluated or rejected,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xml:space="preserve"> will take into consideration the degree to which Vendors have proposed or failed to propose solutions that will satisfy the </w:t>
      </w:r>
      <w:r w:rsidR="00A155D0" w:rsidRPr="005C02EE">
        <w:rPr>
          <w:rFonts w:asciiTheme="minorHAnsi" w:hAnsiTheme="minorHAnsi" w:cstheme="minorHAnsi"/>
          <w:color w:val="auto"/>
          <w:sz w:val="20"/>
        </w:rPr>
        <w:t>State’s</w:t>
      </w:r>
      <w:r w:rsidRPr="005C02EE">
        <w:rPr>
          <w:rFonts w:asciiTheme="minorHAnsi" w:hAnsiTheme="minorHAnsi" w:cstheme="minorHAnsi"/>
          <w:color w:val="auto"/>
          <w:sz w:val="20"/>
        </w:rPr>
        <w:t xml:space="preserve"> needs as described in the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xml:space="preserve">.  Except as specifically stated in the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no one requirement shall automatically disqualify a Vendor from consideration.  However, failure to comply with any single requirement</w:t>
      </w:r>
      <w:r w:rsidR="00A155D0" w:rsidRPr="005C02EE">
        <w:rPr>
          <w:rFonts w:asciiTheme="minorHAnsi" w:hAnsiTheme="minorHAnsi" w:cstheme="minorHAnsi"/>
          <w:color w:val="auto"/>
          <w:sz w:val="20"/>
        </w:rPr>
        <w:t xml:space="preserve"> </w:t>
      </w:r>
      <w:r w:rsidRPr="005C02EE">
        <w:rPr>
          <w:rFonts w:asciiTheme="minorHAnsi" w:hAnsiTheme="minorHAnsi" w:cstheme="minorHAnsi"/>
          <w:color w:val="auto"/>
          <w:sz w:val="20"/>
        </w:rPr>
        <w:t xml:space="preserve">may result in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xml:space="preserve"> exercising its discretion to reject a bid in its entirety.</w:t>
      </w:r>
    </w:p>
    <w:p w14:paraId="00AB8609" w14:textId="77777777" w:rsidR="00FD5D90" w:rsidRPr="005C02EE" w:rsidRDefault="00FD5D90">
      <w:pPr>
        <w:pStyle w:val="Heading1"/>
        <w:numPr>
          <w:ilvl w:val="0"/>
          <w:numId w:val="23"/>
        </w:numPr>
        <w:spacing w:after="120"/>
        <w:rPr>
          <w:rFonts w:asciiTheme="minorHAnsi" w:hAnsiTheme="minorHAnsi" w:cstheme="minorHAnsi"/>
          <w:sz w:val="28"/>
          <w:szCs w:val="28"/>
        </w:rPr>
      </w:pPr>
      <w:bookmarkStart w:id="378" w:name="_Toc87972137"/>
      <w:bookmarkStart w:id="379" w:name="_Toc143775643"/>
      <w:r w:rsidRPr="005C02EE">
        <w:rPr>
          <w:rFonts w:asciiTheme="minorHAnsi" w:hAnsiTheme="minorHAnsi" w:cstheme="minorHAnsi"/>
          <w:sz w:val="28"/>
          <w:szCs w:val="28"/>
        </w:rPr>
        <w:t>REQUIREMENTS</w:t>
      </w:r>
      <w:bookmarkEnd w:id="378"/>
      <w:bookmarkEnd w:id="379"/>
      <w:r w:rsidRPr="005C02EE">
        <w:rPr>
          <w:rFonts w:asciiTheme="minorHAnsi" w:hAnsiTheme="minorHAnsi" w:cstheme="minorHAnsi"/>
          <w:sz w:val="28"/>
          <w:szCs w:val="28"/>
        </w:rPr>
        <w:t xml:space="preserve"> </w:t>
      </w:r>
    </w:p>
    <w:p w14:paraId="4F41C456" w14:textId="5AE003F2" w:rsidR="00FD5D90" w:rsidRPr="005C02EE" w:rsidRDefault="00FD5D90" w:rsidP="00372B91">
      <w:pPr>
        <w:jc w:val="both"/>
        <w:rPr>
          <w:rFonts w:asciiTheme="minorHAnsi" w:hAnsiTheme="minorHAnsi" w:cstheme="minorHAnsi"/>
          <w:bCs/>
          <w:color w:val="auto"/>
          <w:sz w:val="20"/>
        </w:rPr>
      </w:pPr>
      <w:r w:rsidRPr="005C02EE">
        <w:rPr>
          <w:rFonts w:asciiTheme="minorHAnsi" w:hAnsiTheme="minorHAnsi" w:cstheme="minorHAnsi"/>
          <w:color w:val="auto"/>
          <w:sz w:val="20"/>
        </w:rPr>
        <w:t xml:space="preserve">This </w:t>
      </w:r>
      <w:r w:rsidRPr="005C02EE">
        <w:rPr>
          <w:rFonts w:asciiTheme="minorHAnsi" w:hAnsiTheme="minorHAnsi" w:cstheme="minorHAnsi"/>
          <w:bCs/>
          <w:color w:val="auto"/>
          <w:sz w:val="20"/>
        </w:rPr>
        <w:t xml:space="preserve">Section lists the requirements related to this </w:t>
      </w:r>
      <w:r w:rsidRPr="005C02EE">
        <w:rPr>
          <w:rFonts w:asciiTheme="minorHAnsi" w:hAnsiTheme="minorHAnsi" w:cstheme="minorHAnsi"/>
          <w:color w:val="auto"/>
          <w:sz w:val="20"/>
        </w:rPr>
        <w:t>IFB</w:t>
      </w:r>
      <w:r w:rsidRPr="005C02EE">
        <w:rPr>
          <w:rFonts w:asciiTheme="minorHAnsi" w:hAnsiTheme="minorHAnsi" w:cstheme="minorHAnsi"/>
          <w:bCs/>
          <w:color w:val="auto"/>
          <w:sz w:val="20"/>
        </w:rPr>
        <w:t xml:space="preserve">. By submitting a </w:t>
      </w:r>
      <w:r w:rsidRPr="005C02EE">
        <w:rPr>
          <w:rFonts w:asciiTheme="minorHAnsi" w:hAnsiTheme="minorHAnsi" w:cstheme="minorHAnsi"/>
          <w:color w:val="auto"/>
          <w:sz w:val="20"/>
        </w:rPr>
        <w:t>bid</w:t>
      </w:r>
      <w:r w:rsidRPr="005C02EE">
        <w:rPr>
          <w:rFonts w:asciiTheme="minorHAnsi" w:hAnsiTheme="minorHAnsi" w:cstheme="minorHAnsi"/>
          <w:bCs/>
          <w:color w:val="auto"/>
          <w:sz w:val="20"/>
        </w:rPr>
        <w:t>, the Vendor agrees to meet all stated requirements in this Section</w:t>
      </w:r>
      <w:r w:rsidR="00A155D0" w:rsidRPr="005C02EE">
        <w:rPr>
          <w:rFonts w:asciiTheme="minorHAnsi" w:hAnsiTheme="minorHAnsi" w:cstheme="minorHAnsi"/>
          <w:bCs/>
          <w:color w:val="auto"/>
          <w:sz w:val="20"/>
        </w:rPr>
        <w:t>, as well as any other specifications, requirements, and terms and conditions stated in this IFB</w:t>
      </w:r>
      <w:r w:rsidRPr="005C02EE">
        <w:rPr>
          <w:rFonts w:asciiTheme="minorHAnsi" w:hAnsiTheme="minorHAnsi" w:cstheme="minorHAnsi"/>
          <w:bCs/>
          <w:color w:val="auto"/>
          <w:sz w:val="20"/>
        </w:rPr>
        <w:t>. If a Vendor is unclear about a requirement or</w:t>
      </w:r>
      <w:r w:rsidR="00A155D0" w:rsidRPr="005C02EE">
        <w:rPr>
          <w:rFonts w:asciiTheme="minorHAnsi" w:hAnsiTheme="minorHAnsi" w:cstheme="minorHAnsi"/>
          <w:bCs/>
          <w:color w:val="auto"/>
          <w:sz w:val="20"/>
        </w:rPr>
        <w:t xml:space="preserve"> </w:t>
      </w:r>
      <w:r w:rsidR="00762245" w:rsidRPr="005C02EE">
        <w:rPr>
          <w:rFonts w:asciiTheme="minorHAnsi" w:hAnsiTheme="minorHAnsi" w:cstheme="minorHAnsi"/>
          <w:bCs/>
          <w:color w:val="auto"/>
          <w:sz w:val="20"/>
        </w:rPr>
        <w:t>specification or</w:t>
      </w:r>
      <w:r w:rsidRPr="005C02EE">
        <w:rPr>
          <w:rFonts w:asciiTheme="minorHAnsi" w:hAnsiTheme="minorHAnsi" w:cstheme="minorHAnsi"/>
          <w:bCs/>
          <w:color w:val="auto"/>
          <w:sz w:val="20"/>
        </w:rPr>
        <w:t xml:space="preserve"> believes a change in a requirement would allow for the State to receive a better </w:t>
      </w:r>
      <w:r w:rsidRPr="005C02EE">
        <w:rPr>
          <w:rFonts w:asciiTheme="minorHAnsi" w:hAnsiTheme="minorHAnsi" w:cstheme="minorHAnsi"/>
          <w:color w:val="auto"/>
          <w:sz w:val="20"/>
        </w:rPr>
        <w:t>bid</w:t>
      </w:r>
      <w:r w:rsidRPr="005C02EE">
        <w:rPr>
          <w:rFonts w:asciiTheme="minorHAnsi" w:hAnsiTheme="minorHAnsi" w:cstheme="minorHAnsi"/>
          <w:bCs/>
          <w:color w:val="auto"/>
          <w:sz w:val="20"/>
        </w:rPr>
        <w:t xml:space="preserve">, the Vendor is encouraged to submit these items in the form of a question during the </w:t>
      </w:r>
      <w:proofErr w:type="gramStart"/>
      <w:r w:rsidRPr="005C02EE">
        <w:rPr>
          <w:rFonts w:asciiTheme="minorHAnsi" w:hAnsiTheme="minorHAnsi" w:cstheme="minorHAnsi"/>
          <w:bCs/>
          <w:color w:val="auto"/>
          <w:sz w:val="20"/>
        </w:rPr>
        <w:t>question and answer</w:t>
      </w:r>
      <w:proofErr w:type="gramEnd"/>
      <w:r w:rsidRPr="005C02EE">
        <w:rPr>
          <w:rFonts w:asciiTheme="minorHAnsi" w:hAnsiTheme="minorHAnsi" w:cstheme="minorHAnsi"/>
          <w:bCs/>
          <w:color w:val="auto"/>
          <w:sz w:val="20"/>
        </w:rPr>
        <w:t xml:space="preserve"> period</w:t>
      </w:r>
      <w:r w:rsidR="00A155D0" w:rsidRPr="005C02EE">
        <w:rPr>
          <w:rFonts w:asciiTheme="minorHAnsi" w:hAnsiTheme="minorHAnsi" w:cstheme="minorHAnsi"/>
          <w:bCs/>
          <w:color w:val="auto"/>
          <w:sz w:val="20"/>
        </w:rPr>
        <w:t xml:space="preserve"> in accordance with the </w:t>
      </w:r>
      <w:r w:rsidR="00AF7969" w:rsidRPr="005C02EE">
        <w:rPr>
          <w:rFonts w:asciiTheme="minorHAnsi" w:hAnsiTheme="minorHAnsi" w:cstheme="minorHAnsi"/>
          <w:bCs/>
          <w:color w:val="auto"/>
          <w:sz w:val="20"/>
        </w:rPr>
        <w:t>Bid</w:t>
      </w:r>
      <w:r w:rsidR="00A155D0" w:rsidRPr="005C02EE">
        <w:rPr>
          <w:rFonts w:asciiTheme="minorHAnsi" w:hAnsiTheme="minorHAnsi" w:cstheme="minorHAnsi"/>
          <w:bCs/>
          <w:color w:val="auto"/>
          <w:sz w:val="20"/>
        </w:rPr>
        <w:t xml:space="preserve"> Questions Section above</w:t>
      </w:r>
      <w:r w:rsidRPr="005C02EE">
        <w:rPr>
          <w:rFonts w:asciiTheme="minorHAnsi" w:hAnsiTheme="minorHAnsi" w:cstheme="minorHAnsi"/>
          <w:bCs/>
          <w:color w:val="auto"/>
          <w:sz w:val="20"/>
        </w:rPr>
        <w:t xml:space="preserve">. </w:t>
      </w:r>
    </w:p>
    <w:p w14:paraId="0AB54021" w14:textId="77777777" w:rsidR="00FD5D90" w:rsidRPr="005C02EE" w:rsidRDefault="00FD5D90">
      <w:pPr>
        <w:pStyle w:val="Heading20"/>
        <w:numPr>
          <w:ilvl w:val="1"/>
          <w:numId w:val="23"/>
        </w:numPr>
        <w:spacing w:after="120"/>
        <w:rPr>
          <w:rFonts w:asciiTheme="minorHAnsi" w:hAnsiTheme="minorHAnsi" w:cstheme="minorHAnsi"/>
        </w:rPr>
      </w:pPr>
      <w:bookmarkStart w:id="380" w:name="_Toc55249077"/>
      <w:bookmarkStart w:id="381" w:name="_Toc55249998"/>
      <w:bookmarkStart w:id="382" w:name="_Toc55250114"/>
      <w:bookmarkStart w:id="383" w:name="_Toc55250367"/>
      <w:bookmarkStart w:id="384" w:name="_Toc55250463"/>
      <w:bookmarkStart w:id="385" w:name="_Toc55250558"/>
      <w:bookmarkStart w:id="386" w:name="_Toc55250894"/>
      <w:bookmarkStart w:id="387" w:name="_Toc55251089"/>
      <w:bookmarkStart w:id="388" w:name="_Toc55251818"/>
      <w:bookmarkStart w:id="389" w:name="_Toc55252186"/>
      <w:bookmarkStart w:id="390" w:name="_Toc55252511"/>
      <w:bookmarkStart w:id="391" w:name="_Toc55252602"/>
      <w:bookmarkStart w:id="392" w:name="_Toc55253467"/>
      <w:bookmarkStart w:id="393" w:name="_Toc55253551"/>
      <w:bookmarkStart w:id="394" w:name="_Toc55253656"/>
      <w:bookmarkStart w:id="395" w:name="_Toc55253740"/>
      <w:bookmarkStart w:id="396" w:name="_Toc55253823"/>
      <w:bookmarkStart w:id="397" w:name="_Toc55253906"/>
      <w:bookmarkStart w:id="398" w:name="_Toc55253989"/>
      <w:bookmarkStart w:id="399" w:name="_Toc55254072"/>
      <w:bookmarkStart w:id="400" w:name="_Toc55254156"/>
      <w:bookmarkStart w:id="401" w:name="_Toc55254239"/>
      <w:bookmarkStart w:id="402" w:name="_Toc55254321"/>
      <w:bookmarkStart w:id="403" w:name="_Toc55254403"/>
      <w:bookmarkStart w:id="404" w:name="_Toc55254483"/>
      <w:bookmarkStart w:id="405" w:name="_Toc506815771"/>
      <w:bookmarkStart w:id="406" w:name="_Toc459794481"/>
      <w:bookmarkStart w:id="407" w:name="_Toc87972138"/>
      <w:bookmarkStart w:id="408" w:name="_Toc143775644"/>
      <w:bookmarkStart w:id="409" w:name="_Toc369692557"/>
      <w:bookmarkStart w:id="410" w:name="_Toc370813241"/>
      <w:bookmarkStart w:id="411" w:name="_Toc374120591"/>
      <w:bookmarkStart w:id="412" w:name="_Toc370813242"/>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5C02EE">
        <w:rPr>
          <w:rFonts w:asciiTheme="minorHAnsi" w:hAnsiTheme="minorHAnsi" w:cstheme="minorHAnsi"/>
        </w:rPr>
        <w:t>PRICING</w:t>
      </w:r>
      <w:bookmarkEnd w:id="405"/>
      <w:bookmarkEnd w:id="406"/>
      <w:bookmarkEnd w:id="407"/>
      <w:bookmarkEnd w:id="408"/>
    </w:p>
    <w:p w14:paraId="56760807" w14:textId="54B975B1" w:rsidR="00FD5D90" w:rsidRPr="005C02EE" w:rsidRDefault="00FD5D90" w:rsidP="006D7294">
      <w:pPr>
        <w:jc w:val="both"/>
        <w:rPr>
          <w:rFonts w:asciiTheme="minorHAnsi" w:hAnsiTheme="minorHAnsi" w:cstheme="minorHAnsi"/>
          <w:color w:val="auto"/>
          <w:sz w:val="20"/>
        </w:rPr>
      </w:pPr>
      <w:bookmarkStart w:id="413" w:name="_Hlk80890031"/>
      <w:bookmarkStart w:id="414" w:name="_Toc377389885"/>
      <w:r w:rsidRPr="005C02EE">
        <w:rPr>
          <w:rFonts w:asciiTheme="minorHAnsi" w:hAnsiTheme="minorHAnsi" w:cstheme="minorHAnsi"/>
          <w:color w:val="auto"/>
          <w:sz w:val="20"/>
        </w:rPr>
        <w:t xml:space="preserve">Bid price shall include the total price for each item, including shipping, delivery, handling, administrative and other similar fees. Assembly and set-up at the State’s location shall be shown as an additional line price for each applicable item. </w:t>
      </w:r>
      <w:r w:rsidR="00A155D0" w:rsidRPr="005C02EE">
        <w:rPr>
          <w:rFonts w:asciiTheme="minorHAnsi" w:hAnsiTheme="minorHAnsi" w:cstheme="minorHAnsi"/>
          <w:color w:val="000000" w:themeColor="text1"/>
          <w:sz w:val="20"/>
        </w:rPr>
        <w:t xml:space="preserve">Complete ATTACHMENT A: PRICING FORM </w:t>
      </w:r>
      <w:r w:rsidR="00E458F4" w:rsidRPr="005C02EE">
        <w:rPr>
          <w:rFonts w:asciiTheme="minorHAnsi" w:hAnsiTheme="minorHAnsi" w:cstheme="minorHAnsi"/>
          <w:color w:val="000000" w:themeColor="text1"/>
          <w:sz w:val="20"/>
        </w:rPr>
        <w:t>and upload in the Sourcing</w:t>
      </w:r>
      <w:r w:rsidR="00B87ADE">
        <w:rPr>
          <w:rFonts w:asciiTheme="minorHAnsi" w:hAnsiTheme="minorHAnsi" w:cstheme="minorHAnsi"/>
          <w:color w:val="000000" w:themeColor="text1"/>
          <w:sz w:val="20"/>
        </w:rPr>
        <w:t xml:space="preserve"> Tool</w:t>
      </w:r>
      <w:r w:rsidR="00E458F4" w:rsidRPr="005C02EE">
        <w:rPr>
          <w:rFonts w:asciiTheme="minorHAnsi" w:hAnsiTheme="minorHAnsi" w:cstheme="minorHAnsi"/>
          <w:color w:val="000000" w:themeColor="text1"/>
          <w:sz w:val="20"/>
        </w:rPr>
        <w:t>. The pricing provided in ATTACHMENT A, or resulting from any negotiations, is incorporated herein and shall become part of any resulting Contract</w:t>
      </w:r>
      <w:r w:rsidR="00A155D0" w:rsidRPr="005C02EE">
        <w:rPr>
          <w:rFonts w:asciiTheme="minorHAnsi" w:hAnsiTheme="minorHAnsi" w:cstheme="minorHAnsi"/>
          <w:color w:val="000000" w:themeColor="text1"/>
          <w:sz w:val="20"/>
        </w:rPr>
        <w:t>.</w:t>
      </w:r>
      <w:r w:rsidRPr="005C02EE">
        <w:rPr>
          <w:rFonts w:asciiTheme="minorHAnsi" w:hAnsiTheme="minorHAnsi" w:cstheme="minorHAnsi"/>
          <w:color w:val="auto"/>
          <w:sz w:val="20"/>
        </w:rPr>
        <w:t xml:space="preserve"> </w:t>
      </w:r>
    </w:p>
    <w:p w14:paraId="68AC9B9D" w14:textId="27A54450" w:rsidR="00FD5D90" w:rsidRPr="005C02EE" w:rsidRDefault="00FD5D90">
      <w:pPr>
        <w:pStyle w:val="Heading20"/>
        <w:numPr>
          <w:ilvl w:val="1"/>
          <w:numId w:val="23"/>
        </w:numPr>
        <w:spacing w:after="120"/>
        <w:rPr>
          <w:rFonts w:asciiTheme="minorHAnsi" w:hAnsiTheme="minorHAnsi" w:cstheme="minorHAnsi"/>
        </w:rPr>
      </w:pPr>
      <w:bookmarkStart w:id="415" w:name="_Toc46398030"/>
      <w:bookmarkStart w:id="416" w:name="_Toc46399223"/>
      <w:bookmarkStart w:id="417" w:name="_Toc46398031"/>
      <w:bookmarkStart w:id="418" w:name="_Toc46399224"/>
      <w:bookmarkStart w:id="419" w:name="_Toc46398032"/>
      <w:bookmarkStart w:id="420" w:name="_Toc46399225"/>
      <w:bookmarkStart w:id="421" w:name="_Toc55242141"/>
      <w:bookmarkStart w:id="422" w:name="_Toc55242402"/>
      <w:bookmarkStart w:id="423" w:name="_Toc55242624"/>
      <w:bookmarkStart w:id="424" w:name="_Toc55243704"/>
      <w:bookmarkStart w:id="425" w:name="_Toc55245899"/>
      <w:bookmarkStart w:id="426" w:name="_Toc55246511"/>
      <w:bookmarkStart w:id="427" w:name="_Toc55246932"/>
      <w:bookmarkStart w:id="428" w:name="_Toc55247482"/>
      <w:bookmarkStart w:id="429" w:name="_Toc55248163"/>
      <w:bookmarkStart w:id="430" w:name="_Toc55248373"/>
      <w:bookmarkStart w:id="431" w:name="_Toc55248796"/>
      <w:bookmarkStart w:id="432" w:name="_Toc55250465"/>
      <w:bookmarkStart w:id="433" w:name="_Toc55250560"/>
      <w:bookmarkStart w:id="434" w:name="_Toc55250750"/>
      <w:bookmarkStart w:id="435" w:name="_Toc55250896"/>
      <w:bookmarkStart w:id="436" w:name="_Toc459794482"/>
      <w:bookmarkStart w:id="437" w:name="_Toc87972140"/>
      <w:bookmarkStart w:id="438" w:name="_Toc143775645"/>
      <w:bookmarkEnd w:id="413"/>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5C02EE">
        <w:rPr>
          <w:rFonts w:asciiTheme="minorHAnsi" w:hAnsiTheme="minorHAnsi" w:cstheme="minorHAnsi"/>
        </w:rPr>
        <w:t>PRODUCT IDENTIFICATION</w:t>
      </w:r>
      <w:bookmarkEnd w:id="436"/>
      <w:bookmarkEnd w:id="437"/>
      <w:bookmarkEnd w:id="438"/>
    </w:p>
    <w:p w14:paraId="23490E25" w14:textId="77777777" w:rsidR="00FD5D90" w:rsidRPr="005C02EE" w:rsidRDefault="00FD5D90" w:rsidP="00FD5D90">
      <w:pPr>
        <w:rPr>
          <w:rFonts w:asciiTheme="minorHAnsi" w:hAnsiTheme="minorHAnsi" w:cstheme="minorHAnsi"/>
          <w:b/>
          <w:color w:val="auto"/>
          <w:u w:val="single"/>
        </w:rPr>
      </w:pPr>
      <w:r w:rsidRPr="008E2C3F">
        <w:rPr>
          <w:rFonts w:asciiTheme="minorHAnsi" w:hAnsiTheme="minorHAnsi" w:cstheme="minorHAnsi"/>
          <w:b/>
          <w:color w:val="auto"/>
          <w:sz w:val="20"/>
          <w:u w:val="single"/>
        </w:rPr>
        <w:t>SUITABILITY FOR INTENDED USE</w:t>
      </w:r>
      <w:r w:rsidRPr="005C02EE">
        <w:rPr>
          <w:rFonts w:asciiTheme="minorHAnsi" w:hAnsiTheme="minorHAnsi" w:cstheme="minorHAnsi"/>
          <w:b/>
          <w:color w:val="auto"/>
          <w:sz w:val="20"/>
          <w:u w:val="single"/>
        </w:rPr>
        <w:t xml:space="preserve">  </w:t>
      </w:r>
    </w:p>
    <w:p w14:paraId="44B057EA" w14:textId="77777777" w:rsidR="00FD5D90" w:rsidRPr="005C02EE" w:rsidRDefault="00FD5D90" w:rsidP="006D7294">
      <w:pPr>
        <w:jc w:val="both"/>
        <w:rPr>
          <w:rFonts w:asciiTheme="minorHAnsi" w:hAnsiTheme="minorHAnsi" w:cstheme="minorHAnsi"/>
          <w:color w:val="auto"/>
        </w:rPr>
      </w:pPr>
      <w:r w:rsidRPr="005C02EE">
        <w:rPr>
          <w:rFonts w:asciiTheme="minorHAnsi" w:hAnsiTheme="minorHAnsi" w:cstheme="minorHAnsi"/>
          <w:color w:val="auto"/>
          <w:sz w:val="20"/>
        </w:rPr>
        <w:t xml:space="preserve">Vendors are requested to offer only items directly complying with the specifications herein or comparable items which will provide the equivalent capabilities, features and diversity called for herein.  The State reserves the right to evaluate all bids for suitability for the required use and to award the one best meeting requirements and considered to be in the State’s best interest.  </w:t>
      </w:r>
    </w:p>
    <w:p w14:paraId="27D51880" w14:textId="072F313A" w:rsidR="00FD5D90" w:rsidRPr="005C02EE" w:rsidRDefault="00FD5D90" w:rsidP="00904110">
      <w:pPr>
        <w:pStyle w:val="Heading2"/>
        <w:spacing w:after="120"/>
        <w:rPr>
          <w:rFonts w:asciiTheme="minorHAnsi" w:hAnsiTheme="minorHAnsi" w:cstheme="minorHAnsi"/>
        </w:rPr>
      </w:pPr>
      <w:bookmarkStart w:id="439" w:name="_Toc55242145"/>
      <w:bookmarkStart w:id="440" w:name="_Toc55242406"/>
      <w:bookmarkStart w:id="441" w:name="_Toc55242628"/>
      <w:bookmarkStart w:id="442" w:name="_Toc55243708"/>
      <w:bookmarkStart w:id="443" w:name="_Toc55245903"/>
      <w:bookmarkStart w:id="444" w:name="_Toc55246515"/>
      <w:bookmarkStart w:id="445" w:name="_Toc55246936"/>
      <w:bookmarkStart w:id="446" w:name="_Toc55247486"/>
      <w:bookmarkStart w:id="447" w:name="_Toc55248167"/>
      <w:bookmarkStart w:id="448" w:name="_Toc55248377"/>
      <w:bookmarkStart w:id="449" w:name="_Toc55250004"/>
      <w:bookmarkStart w:id="450" w:name="_Toc55250120"/>
      <w:bookmarkStart w:id="451" w:name="_Toc55250373"/>
      <w:bookmarkStart w:id="452" w:name="_Toc55250468"/>
      <w:bookmarkStart w:id="453" w:name="_Toc55250563"/>
      <w:bookmarkStart w:id="454" w:name="_Toc55250753"/>
      <w:bookmarkStart w:id="455" w:name="_Toc55250899"/>
      <w:bookmarkStart w:id="456" w:name="_Toc55251092"/>
      <w:bookmarkStart w:id="457" w:name="_Toc55251821"/>
      <w:bookmarkStart w:id="458" w:name="_Toc55252189"/>
      <w:bookmarkStart w:id="459" w:name="_Toc55252514"/>
      <w:bookmarkStart w:id="460" w:name="_Toc55252605"/>
      <w:bookmarkStart w:id="461" w:name="_Toc87972141"/>
      <w:bookmarkStart w:id="462" w:name="_Toc143775646"/>
      <w:bookmarkStart w:id="463" w:name="_Toc506815776"/>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5C02EE">
        <w:rPr>
          <w:rFonts w:asciiTheme="minorHAnsi" w:hAnsiTheme="minorHAnsi" w:cstheme="minorHAnsi"/>
        </w:rPr>
        <w:t>4.</w:t>
      </w:r>
      <w:r w:rsidR="00085CB5">
        <w:rPr>
          <w:rFonts w:asciiTheme="minorHAnsi" w:hAnsiTheme="minorHAnsi" w:cstheme="minorHAnsi"/>
        </w:rPr>
        <w:t>3</w:t>
      </w:r>
      <w:r w:rsidRPr="005C02EE">
        <w:rPr>
          <w:rFonts w:asciiTheme="minorHAnsi" w:hAnsiTheme="minorHAnsi" w:cstheme="minorHAnsi"/>
        </w:rPr>
        <w:tab/>
      </w:r>
      <w:bookmarkStart w:id="464" w:name="_Toc370813243"/>
      <w:bookmarkStart w:id="465" w:name="_Toc374120594"/>
      <w:bookmarkStart w:id="466" w:name="_Toc459794483"/>
      <w:r w:rsidRPr="005C02EE">
        <w:rPr>
          <w:rFonts w:asciiTheme="minorHAnsi" w:hAnsiTheme="minorHAnsi" w:cstheme="minorHAnsi"/>
        </w:rPr>
        <w:t xml:space="preserve">TRANSPORTATION </w:t>
      </w:r>
      <w:bookmarkEnd w:id="464"/>
      <w:bookmarkEnd w:id="465"/>
      <w:r w:rsidRPr="005C02EE">
        <w:rPr>
          <w:rFonts w:asciiTheme="minorHAnsi" w:hAnsiTheme="minorHAnsi" w:cstheme="minorHAnsi"/>
        </w:rPr>
        <w:t>AND IDENTIFICATION</w:t>
      </w:r>
      <w:bookmarkEnd w:id="461"/>
      <w:bookmarkEnd w:id="466"/>
      <w:bookmarkEnd w:id="462"/>
    </w:p>
    <w:p w14:paraId="34F51DCF" w14:textId="77777777"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The Vendor shall deliver Free-On-Board (FOB) Destination to any requested location within the State of North Carolina with all transportation costs and fees included in the total bid price.</w:t>
      </w:r>
    </w:p>
    <w:p w14:paraId="4F5041BE" w14:textId="61C6B975" w:rsidR="00B21D14"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When an order is placed using a purchase order, the purchase order number shall be shown on all packages and shipping manifests to ensure proper identification and payment of invoices. If an order is placed without using a purchase order, such as via phone, the Buyer’s name shall be show on all packages. A complete packing list shall accompany each shipment. Vendors shall not ship any products until they have received an order.</w:t>
      </w:r>
      <w:bookmarkStart w:id="467" w:name="_Toc446594294"/>
      <w:bookmarkStart w:id="468" w:name="_Toc446594566"/>
      <w:bookmarkStart w:id="469" w:name="_Toc446597974"/>
      <w:bookmarkStart w:id="470" w:name="_Toc446598550"/>
      <w:bookmarkStart w:id="471" w:name="_Toc446598772"/>
      <w:bookmarkStart w:id="472" w:name="_Toc446599094"/>
      <w:bookmarkStart w:id="473" w:name="_Toc446599565"/>
      <w:bookmarkStart w:id="474" w:name="_Toc446599610"/>
      <w:bookmarkStart w:id="475" w:name="_Toc446599921"/>
      <w:bookmarkStart w:id="476" w:name="_Toc446600020"/>
      <w:bookmarkStart w:id="477" w:name="_Toc446600129"/>
      <w:bookmarkStart w:id="478" w:name="_Toc446600236"/>
      <w:bookmarkStart w:id="479" w:name="_Toc450739877"/>
      <w:bookmarkStart w:id="480" w:name="_Toc450742631"/>
      <w:bookmarkStart w:id="481" w:name="_Toc450745569"/>
      <w:bookmarkStart w:id="482" w:name="_Toc450829525"/>
      <w:bookmarkStart w:id="483" w:name="_Toc450829570"/>
      <w:bookmarkStart w:id="484" w:name="_Toc450829752"/>
      <w:bookmarkStart w:id="485" w:name="_Toc451160543"/>
      <w:bookmarkStart w:id="486" w:name="_Toc451170071"/>
      <w:bookmarkStart w:id="487" w:name="_Toc453342769"/>
      <w:bookmarkStart w:id="488" w:name="_Toc463007422"/>
      <w:bookmarkStart w:id="489" w:name="_Toc463353375"/>
      <w:bookmarkStart w:id="490" w:name="_Toc463353924"/>
      <w:bookmarkStart w:id="491" w:name="_Toc374120595"/>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290F4F2A" w14:textId="2B10417A" w:rsidR="00FD5D90" w:rsidRPr="005C02EE" w:rsidRDefault="00FD5D90" w:rsidP="00904110">
      <w:pPr>
        <w:pStyle w:val="Heading20"/>
        <w:numPr>
          <w:ilvl w:val="0"/>
          <w:numId w:val="0"/>
        </w:numPr>
        <w:spacing w:after="120"/>
        <w:rPr>
          <w:rFonts w:asciiTheme="minorHAnsi" w:hAnsiTheme="minorHAnsi" w:cstheme="minorHAnsi"/>
        </w:rPr>
      </w:pPr>
      <w:bookmarkStart w:id="492" w:name="_Toc55242147"/>
      <w:bookmarkStart w:id="493" w:name="_Toc55242408"/>
      <w:bookmarkStart w:id="494" w:name="_Toc55242630"/>
      <w:bookmarkStart w:id="495" w:name="_Toc55243710"/>
      <w:bookmarkStart w:id="496" w:name="_Toc55245905"/>
      <w:bookmarkStart w:id="497" w:name="_Toc55246517"/>
      <w:bookmarkStart w:id="498" w:name="_Toc55246938"/>
      <w:bookmarkStart w:id="499" w:name="_Toc55247488"/>
      <w:bookmarkStart w:id="500" w:name="_Toc55248169"/>
      <w:bookmarkStart w:id="501" w:name="_Toc55248379"/>
      <w:bookmarkStart w:id="502" w:name="_Toc55250006"/>
      <w:bookmarkStart w:id="503" w:name="_Toc55250122"/>
      <w:bookmarkStart w:id="504" w:name="_Toc55250375"/>
      <w:bookmarkStart w:id="505" w:name="_Toc55250470"/>
      <w:bookmarkStart w:id="506" w:name="_Toc55250565"/>
      <w:bookmarkStart w:id="507" w:name="_Toc55250755"/>
      <w:bookmarkStart w:id="508" w:name="_Toc55250901"/>
      <w:bookmarkStart w:id="509" w:name="_Toc55251094"/>
      <w:bookmarkStart w:id="510" w:name="_Toc55251823"/>
      <w:bookmarkStart w:id="511" w:name="_Toc55252191"/>
      <w:bookmarkStart w:id="512" w:name="_Toc55252516"/>
      <w:bookmarkStart w:id="513" w:name="_Toc55252607"/>
      <w:bookmarkStart w:id="514" w:name="_Toc143775647"/>
      <w:bookmarkStart w:id="515" w:name="_Toc87972142"/>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sidRPr="005C02EE">
        <w:rPr>
          <w:rFonts w:asciiTheme="minorHAnsi" w:hAnsiTheme="minorHAnsi" w:cstheme="minorHAnsi"/>
        </w:rPr>
        <w:t>4.</w:t>
      </w:r>
      <w:r w:rsidR="00085CB5">
        <w:rPr>
          <w:rFonts w:asciiTheme="minorHAnsi" w:hAnsiTheme="minorHAnsi" w:cstheme="minorHAnsi"/>
        </w:rPr>
        <w:t>4</w:t>
      </w:r>
      <w:r w:rsidRPr="005C02EE">
        <w:rPr>
          <w:rFonts w:asciiTheme="minorHAnsi" w:hAnsiTheme="minorHAnsi" w:cstheme="minorHAnsi"/>
        </w:rPr>
        <w:tab/>
        <w:t>DELIVERY</w:t>
      </w:r>
      <w:bookmarkEnd w:id="514"/>
      <w:r w:rsidRPr="005C02EE">
        <w:rPr>
          <w:rFonts w:asciiTheme="minorHAnsi" w:hAnsiTheme="minorHAnsi" w:cstheme="minorHAnsi"/>
        </w:rPr>
        <w:t xml:space="preserve"> </w:t>
      </w:r>
      <w:bookmarkEnd w:id="515"/>
    </w:p>
    <w:p w14:paraId="682BF5FE" w14:textId="77777777" w:rsidR="00D327B2" w:rsidRPr="005C02EE" w:rsidRDefault="00D327B2" w:rsidP="00D327B2">
      <w:pPr>
        <w:spacing w:line="264" w:lineRule="auto"/>
        <w:rPr>
          <w:rFonts w:asciiTheme="minorHAnsi" w:hAnsiTheme="minorHAnsi" w:cstheme="minorHAnsi"/>
          <w:iCs/>
          <w:color w:val="auto"/>
          <w:sz w:val="20"/>
        </w:rPr>
      </w:pPr>
      <w:r w:rsidRPr="005C02EE">
        <w:rPr>
          <w:rFonts w:asciiTheme="minorHAnsi" w:hAnsiTheme="minorHAnsi" w:cstheme="minorHAnsi"/>
          <w:iCs/>
          <w:color w:val="auto"/>
          <w:sz w:val="20"/>
        </w:rPr>
        <w:t xml:space="preserve">The Vendor shall deliver Free-On-Board (FOB) Destination to the following location(s): </w:t>
      </w:r>
    </w:p>
    <w:p w14:paraId="7D55193F" w14:textId="77777777" w:rsidR="00E62051" w:rsidRDefault="00DD6227" w:rsidP="00DD6227">
      <w:pPr>
        <w:pStyle w:val="BodyText"/>
        <w:spacing w:before="156" w:line="241" w:lineRule="auto"/>
        <w:ind w:left="107" w:right="7252" w:firstLine="7"/>
        <w:rPr>
          <w:rFonts w:asciiTheme="minorHAnsi" w:hAnsiTheme="minorHAnsi" w:cstheme="minorHAnsi"/>
          <w:i w:val="0"/>
          <w:iCs/>
          <w:spacing w:val="28"/>
          <w:w w:val="99"/>
        </w:rPr>
      </w:pPr>
      <w:r w:rsidRPr="00AE0297">
        <w:rPr>
          <w:rFonts w:asciiTheme="minorHAnsi" w:hAnsiTheme="minorHAnsi" w:cstheme="minorHAnsi"/>
          <w:i w:val="0"/>
          <w:iCs/>
        </w:rPr>
        <w:t>NC</w:t>
      </w:r>
      <w:r w:rsidRPr="00AE0297">
        <w:rPr>
          <w:rFonts w:asciiTheme="minorHAnsi" w:hAnsiTheme="minorHAnsi" w:cstheme="minorHAnsi"/>
          <w:i w:val="0"/>
          <w:iCs/>
          <w:spacing w:val="-3"/>
        </w:rPr>
        <w:t xml:space="preserve"> </w:t>
      </w:r>
      <w:r w:rsidRPr="00AE0297">
        <w:rPr>
          <w:rFonts w:asciiTheme="minorHAnsi" w:hAnsiTheme="minorHAnsi" w:cstheme="minorHAnsi"/>
          <w:i w:val="0"/>
          <w:iCs/>
        </w:rPr>
        <w:t>Department</w:t>
      </w:r>
      <w:r w:rsidRPr="00AE0297">
        <w:rPr>
          <w:rFonts w:asciiTheme="minorHAnsi" w:hAnsiTheme="minorHAnsi" w:cstheme="minorHAnsi"/>
          <w:i w:val="0"/>
          <w:iCs/>
          <w:spacing w:val="-2"/>
        </w:rPr>
        <w:t xml:space="preserve"> </w:t>
      </w:r>
      <w:r w:rsidRPr="00AE0297">
        <w:rPr>
          <w:rFonts w:asciiTheme="minorHAnsi" w:hAnsiTheme="minorHAnsi" w:cstheme="minorHAnsi"/>
          <w:i w:val="0"/>
          <w:iCs/>
        </w:rPr>
        <w:t>of</w:t>
      </w:r>
      <w:r w:rsidRPr="00AE0297">
        <w:rPr>
          <w:rFonts w:asciiTheme="minorHAnsi" w:hAnsiTheme="minorHAnsi" w:cstheme="minorHAnsi"/>
          <w:i w:val="0"/>
          <w:iCs/>
          <w:spacing w:val="4"/>
        </w:rPr>
        <w:t xml:space="preserve"> </w:t>
      </w:r>
      <w:r w:rsidR="00AE0297">
        <w:rPr>
          <w:rFonts w:asciiTheme="minorHAnsi" w:hAnsiTheme="minorHAnsi" w:cstheme="minorHAnsi"/>
          <w:i w:val="0"/>
          <w:iCs/>
          <w:spacing w:val="4"/>
        </w:rPr>
        <w:t>Adult Correction</w:t>
      </w:r>
      <w:r w:rsidRPr="00AE0297">
        <w:rPr>
          <w:rFonts w:asciiTheme="minorHAnsi" w:hAnsiTheme="minorHAnsi" w:cstheme="minorHAnsi"/>
          <w:i w:val="0"/>
          <w:iCs/>
          <w:w w:val="98"/>
        </w:rPr>
        <w:t xml:space="preserve"> </w:t>
      </w:r>
      <w:r w:rsidRPr="00AE0297">
        <w:rPr>
          <w:rFonts w:asciiTheme="minorHAnsi" w:hAnsiTheme="minorHAnsi" w:cstheme="minorHAnsi"/>
          <w:i w:val="0"/>
          <w:iCs/>
          <w:spacing w:val="-1"/>
        </w:rPr>
        <w:t>Enterprise</w:t>
      </w:r>
      <w:r w:rsidRPr="00AE0297">
        <w:rPr>
          <w:rFonts w:asciiTheme="minorHAnsi" w:hAnsiTheme="minorHAnsi" w:cstheme="minorHAnsi"/>
          <w:i w:val="0"/>
          <w:iCs/>
          <w:spacing w:val="7"/>
        </w:rPr>
        <w:t xml:space="preserve"> </w:t>
      </w:r>
      <w:r w:rsidRPr="00AE0297">
        <w:rPr>
          <w:rFonts w:asciiTheme="minorHAnsi" w:hAnsiTheme="minorHAnsi" w:cstheme="minorHAnsi"/>
          <w:i w:val="0"/>
          <w:iCs/>
        </w:rPr>
        <w:t>Nash</w:t>
      </w:r>
      <w:r w:rsidRPr="00AE0297">
        <w:rPr>
          <w:rFonts w:asciiTheme="minorHAnsi" w:hAnsiTheme="minorHAnsi" w:cstheme="minorHAnsi"/>
          <w:i w:val="0"/>
          <w:iCs/>
          <w:spacing w:val="-3"/>
        </w:rPr>
        <w:t xml:space="preserve"> </w:t>
      </w:r>
      <w:r w:rsidRPr="00AE0297">
        <w:rPr>
          <w:rFonts w:asciiTheme="minorHAnsi" w:hAnsiTheme="minorHAnsi" w:cstheme="minorHAnsi"/>
          <w:i w:val="0"/>
          <w:iCs/>
        </w:rPr>
        <w:t>Print</w:t>
      </w:r>
      <w:r w:rsidRPr="00AE0297">
        <w:rPr>
          <w:rFonts w:asciiTheme="minorHAnsi" w:hAnsiTheme="minorHAnsi" w:cstheme="minorHAnsi"/>
          <w:i w:val="0"/>
          <w:iCs/>
          <w:spacing w:val="2"/>
        </w:rPr>
        <w:t xml:space="preserve"> </w:t>
      </w:r>
      <w:r w:rsidRPr="00AE0297">
        <w:rPr>
          <w:rFonts w:asciiTheme="minorHAnsi" w:hAnsiTheme="minorHAnsi" w:cstheme="minorHAnsi"/>
          <w:i w:val="0"/>
          <w:iCs/>
        </w:rPr>
        <w:t>Plant</w:t>
      </w:r>
      <w:r w:rsidRPr="00AE0297">
        <w:rPr>
          <w:rFonts w:asciiTheme="minorHAnsi" w:hAnsiTheme="minorHAnsi" w:cstheme="minorHAnsi"/>
          <w:i w:val="0"/>
          <w:iCs/>
          <w:spacing w:val="28"/>
          <w:w w:val="99"/>
        </w:rPr>
        <w:t xml:space="preserve"> </w:t>
      </w:r>
    </w:p>
    <w:p w14:paraId="3F04EB8A" w14:textId="612FAEE3" w:rsidR="00DD6227" w:rsidRPr="00AE0297" w:rsidRDefault="00DD6227" w:rsidP="00DD6227">
      <w:pPr>
        <w:pStyle w:val="BodyText"/>
        <w:spacing w:before="156" w:line="241" w:lineRule="auto"/>
        <w:ind w:left="107" w:right="7252" w:firstLine="7"/>
        <w:rPr>
          <w:rFonts w:asciiTheme="minorHAnsi" w:hAnsiTheme="minorHAnsi" w:cstheme="minorHAnsi"/>
          <w:i w:val="0"/>
          <w:iCs/>
        </w:rPr>
      </w:pPr>
      <w:r w:rsidRPr="00AE0297">
        <w:rPr>
          <w:rFonts w:asciiTheme="minorHAnsi" w:hAnsiTheme="minorHAnsi" w:cstheme="minorHAnsi"/>
          <w:i w:val="0"/>
          <w:iCs/>
        </w:rPr>
        <w:t>2869</w:t>
      </w:r>
      <w:r w:rsidRPr="00AE0297">
        <w:rPr>
          <w:rFonts w:asciiTheme="minorHAnsi" w:hAnsiTheme="minorHAnsi" w:cstheme="minorHAnsi"/>
          <w:i w:val="0"/>
          <w:iCs/>
          <w:spacing w:val="31"/>
        </w:rPr>
        <w:t xml:space="preserve"> </w:t>
      </w:r>
      <w:r w:rsidRPr="00AE0297">
        <w:rPr>
          <w:rFonts w:asciiTheme="minorHAnsi" w:hAnsiTheme="minorHAnsi" w:cstheme="minorHAnsi"/>
          <w:i w:val="0"/>
          <w:iCs/>
        </w:rPr>
        <w:t>US</w:t>
      </w:r>
      <w:r w:rsidRPr="00AE0297">
        <w:rPr>
          <w:rFonts w:asciiTheme="minorHAnsi" w:hAnsiTheme="minorHAnsi" w:cstheme="minorHAnsi"/>
          <w:i w:val="0"/>
          <w:iCs/>
          <w:spacing w:val="8"/>
        </w:rPr>
        <w:t xml:space="preserve"> </w:t>
      </w:r>
      <w:r w:rsidRPr="00AE0297">
        <w:rPr>
          <w:rFonts w:asciiTheme="minorHAnsi" w:hAnsiTheme="minorHAnsi" w:cstheme="minorHAnsi"/>
          <w:i w:val="0"/>
          <w:iCs/>
          <w:spacing w:val="-2"/>
        </w:rPr>
        <w:t>Highway</w:t>
      </w:r>
      <w:r w:rsidRPr="00AE0297">
        <w:rPr>
          <w:rFonts w:asciiTheme="minorHAnsi" w:hAnsiTheme="minorHAnsi" w:cstheme="minorHAnsi"/>
          <w:i w:val="0"/>
          <w:iCs/>
          <w:spacing w:val="8"/>
        </w:rPr>
        <w:t xml:space="preserve"> </w:t>
      </w:r>
      <w:r w:rsidRPr="00AE0297">
        <w:rPr>
          <w:rFonts w:asciiTheme="minorHAnsi" w:hAnsiTheme="minorHAnsi" w:cstheme="minorHAnsi"/>
          <w:i w:val="0"/>
          <w:iCs/>
        </w:rPr>
        <w:t>Alt</w:t>
      </w:r>
      <w:r w:rsidRPr="00AE0297">
        <w:rPr>
          <w:rFonts w:asciiTheme="minorHAnsi" w:hAnsiTheme="minorHAnsi" w:cstheme="minorHAnsi"/>
          <w:i w:val="0"/>
          <w:iCs/>
          <w:spacing w:val="33"/>
        </w:rPr>
        <w:t xml:space="preserve"> </w:t>
      </w:r>
      <w:r w:rsidRPr="00AE0297">
        <w:rPr>
          <w:rFonts w:asciiTheme="minorHAnsi" w:hAnsiTheme="minorHAnsi" w:cstheme="minorHAnsi"/>
          <w:i w:val="0"/>
          <w:iCs/>
        </w:rPr>
        <w:t>64</w:t>
      </w:r>
      <w:r w:rsidRPr="00AE0297">
        <w:rPr>
          <w:rFonts w:asciiTheme="minorHAnsi" w:hAnsiTheme="minorHAnsi" w:cstheme="minorHAnsi"/>
          <w:i w:val="0"/>
          <w:iCs/>
          <w:spacing w:val="7"/>
        </w:rPr>
        <w:t xml:space="preserve"> </w:t>
      </w:r>
      <w:r w:rsidRPr="00AE0297">
        <w:rPr>
          <w:rFonts w:asciiTheme="minorHAnsi" w:hAnsiTheme="minorHAnsi" w:cstheme="minorHAnsi"/>
          <w:i w:val="0"/>
          <w:iCs/>
        </w:rPr>
        <w:t>West</w:t>
      </w:r>
    </w:p>
    <w:p w14:paraId="343B5A52" w14:textId="1FC5B757" w:rsidR="00BC6A5D" w:rsidRPr="00AE0297" w:rsidRDefault="00DD6227" w:rsidP="00D327B2">
      <w:pPr>
        <w:spacing w:line="264" w:lineRule="auto"/>
        <w:rPr>
          <w:rFonts w:asciiTheme="minorHAnsi" w:hAnsiTheme="minorHAnsi" w:cstheme="minorHAnsi"/>
          <w:iCs/>
          <w:color w:val="auto"/>
          <w:sz w:val="20"/>
        </w:rPr>
      </w:pPr>
      <w:r w:rsidRPr="00AE0297">
        <w:rPr>
          <w:rFonts w:asciiTheme="minorHAnsi" w:hAnsiTheme="minorHAnsi" w:cstheme="minorHAnsi"/>
          <w:color w:val="auto"/>
          <w:spacing w:val="-1"/>
        </w:rPr>
        <w:t xml:space="preserve">  </w:t>
      </w:r>
      <w:r w:rsidRPr="00AE0297">
        <w:rPr>
          <w:rFonts w:asciiTheme="minorHAnsi" w:hAnsiTheme="minorHAnsi" w:cstheme="minorHAnsi"/>
          <w:color w:val="auto"/>
          <w:spacing w:val="-1"/>
          <w:sz w:val="20"/>
        </w:rPr>
        <w:t>Nashville,</w:t>
      </w:r>
      <w:r w:rsidRPr="00AE0297">
        <w:rPr>
          <w:rFonts w:asciiTheme="minorHAnsi" w:hAnsiTheme="minorHAnsi" w:cstheme="minorHAnsi"/>
          <w:color w:val="auto"/>
          <w:spacing w:val="8"/>
          <w:sz w:val="20"/>
        </w:rPr>
        <w:t xml:space="preserve"> </w:t>
      </w:r>
      <w:r w:rsidRPr="00AE0297">
        <w:rPr>
          <w:rFonts w:asciiTheme="minorHAnsi" w:hAnsiTheme="minorHAnsi" w:cstheme="minorHAnsi"/>
          <w:color w:val="auto"/>
          <w:sz w:val="20"/>
        </w:rPr>
        <w:t>NC</w:t>
      </w:r>
      <w:r w:rsidRPr="00AE0297">
        <w:rPr>
          <w:rFonts w:asciiTheme="minorHAnsi" w:hAnsiTheme="minorHAnsi" w:cstheme="minorHAnsi"/>
          <w:color w:val="auto"/>
          <w:spacing w:val="50"/>
          <w:sz w:val="20"/>
        </w:rPr>
        <w:t xml:space="preserve"> </w:t>
      </w:r>
      <w:r w:rsidRPr="00AE0297">
        <w:rPr>
          <w:rFonts w:asciiTheme="minorHAnsi" w:hAnsiTheme="minorHAnsi" w:cstheme="minorHAnsi"/>
          <w:color w:val="auto"/>
          <w:sz w:val="20"/>
        </w:rPr>
        <w:t>27856</w:t>
      </w:r>
    </w:p>
    <w:p w14:paraId="7058820F" w14:textId="7421C299" w:rsidR="00D20BBC" w:rsidRPr="00B87ADE" w:rsidRDefault="00D327B2" w:rsidP="00D20BBC">
      <w:pPr>
        <w:spacing w:line="264" w:lineRule="auto"/>
        <w:rPr>
          <w:rFonts w:asciiTheme="minorHAnsi" w:hAnsiTheme="minorHAnsi" w:cstheme="minorHAnsi"/>
          <w:iCs/>
          <w:color w:val="auto"/>
          <w:sz w:val="20"/>
        </w:rPr>
      </w:pPr>
      <w:r w:rsidRPr="005C02EE">
        <w:rPr>
          <w:rFonts w:asciiTheme="minorHAnsi" w:hAnsiTheme="minorHAnsi" w:cstheme="minorHAnsi"/>
          <w:iCs/>
          <w:color w:val="auto"/>
          <w:sz w:val="20"/>
        </w:rPr>
        <w:t xml:space="preserve">Vendor should complete delivery within </w:t>
      </w:r>
      <w:r w:rsidR="002035E1">
        <w:rPr>
          <w:rFonts w:asciiTheme="minorHAnsi" w:hAnsiTheme="minorHAnsi" w:cstheme="minorHAnsi"/>
          <w:iCs/>
          <w:color w:val="auto"/>
          <w:sz w:val="20"/>
        </w:rPr>
        <w:t>fifteen (</w:t>
      </w:r>
      <w:r w:rsidR="00DD6227">
        <w:rPr>
          <w:rFonts w:asciiTheme="minorHAnsi" w:hAnsiTheme="minorHAnsi" w:cstheme="minorHAnsi"/>
          <w:iCs/>
          <w:color w:val="auto"/>
          <w:sz w:val="20"/>
        </w:rPr>
        <w:t>15</w:t>
      </w:r>
      <w:r w:rsidR="00B87ADE">
        <w:rPr>
          <w:rFonts w:asciiTheme="minorHAnsi" w:hAnsiTheme="minorHAnsi" w:cstheme="minorHAnsi"/>
          <w:iCs/>
          <w:color w:val="auto"/>
          <w:sz w:val="20"/>
        </w:rPr>
        <w:t>)</w:t>
      </w:r>
      <w:r w:rsidRPr="005C02EE">
        <w:rPr>
          <w:rFonts w:asciiTheme="minorHAnsi" w:hAnsiTheme="minorHAnsi" w:cstheme="minorHAnsi"/>
          <w:iCs/>
          <w:color w:val="auto"/>
          <w:sz w:val="20"/>
        </w:rPr>
        <w:t xml:space="preserve"> consecutive calendar days after receipt of purchase order.  </w:t>
      </w:r>
    </w:p>
    <w:p w14:paraId="612D5628" w14:textId="5D4D3E2D" w:rsidR="00D327B2" w:rsidRPr="005C02EE" w:rsidRDefault="00D327B2" w:rsidP="00D327B2">
      <w:pPr>
        <w:spacing w:line="264" w:lineRule="auto"/>
        <w:rPr>
          <w:rFonts w:asciiTheme="minorHAnsi" w:hAnsiTheme="minorHAnsi" w:cstheme="minorHAnsi"/>
          <w:iCs/>
          <w:color w:val="auto"/>
          <w:sz w:val="20"/>
        </w:rPr>
      </w:pPr>
      <w:r w:rsidRPr="00B21D14">
        <w:rPr>
          <w:rFonts w:asciiTheme="minorHAnsi" w:hAnsiTheme="minorHAnsi" w:cstheme="minorHAnsi"/>
          <w:iCs/>
          <w:color w:val="auto"/>
          <w:sz w:val="20"/>
          <w:highlight w:val="yellow"/>
        </w:rPr>
        <w:t>For completion by Vendor</w:t>
      </w:r>
      <w:r w:rsidRPr="005C02EE">
        <w:rPr>
          <w:rFonts w:asciiTheme="minorHAnsi" w:hAnsiTheme="minorHAnsi" w:cstheme="minorHAnsi"/>
          <w:iCs/>
          <w:color w:val="auto"/>
          <w:sz w:val="20"/>
        </w:rPr>
        <w:t>:  Delivery will be made from __________________________________________ (city, state) within _____ consecutive calendar days after receipt of purchase order. Promptness of delivery may be used as a factor in the award criteria.</w:t>
      </w:r>
    </w:p>
    <w:p w14:paraId="788E7312" w14:textId="77777777" w:rsidR="00FD5D90" w:rsidRPr="005C02EE" w:rsidRDefault="00FD5D90">
      <w:pPr>
        <w:pStyle w:val="ListParagraph"/>
        <w:keepNext/>
        <w:numPr>
          <w:ilvl w:val="0"/>
          <w:numId w:val="33"/>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516" w:name="_Toc512428205"/>
      <w:bookmarkStart w:id="517" w:name="_Toc512428206"/>
      <w:bookmarkStart w:id="518" w:name="_Toc512428207"/>
      <w:bookmarkStart w:id="519" w:name="_Toc446594297"/>
      <w:bookmarkStart w:id="520" w:name="_Toc446594569"/>
      <w:bookmarkStart w:id="521" w:name="_Toc446597977"/>
      <w:bookmarkStart w:id="522" w:name="_Toc446598553"/>
      <w:bookmarkStart w:id="523" w:name="_Toc446598775"/>
      <w:bookmarkStart w:id="524" w:name="_Toc446599097"/>
      <w:bookmarkStart w:id="525" w:name="_Toc446599568"/>
      <w:bookmarkStart w:id="526" w:name="_Toc446599613"/>
      <w:bookmarkStart w:id="527" w:name="_Toc446599924"/>
      <w:bookmarkStart w:id="528" w:name="_Toc446600023"/>
      <w:bookmarkStart w:id="529" w:name="_Toc446600132"/>
      <w:bookmarkStart w:id="530" w:name="_Toc446600239"/>
      <w:bookmarkStart w:id="531" w:name="_Toc450739880"/>
      <w:bookmarkStart w:id="532" w:name="_Toc450742634"/>
      <w:bookmarkStart w:id="533" w:name="_Toc450745572"/>
      <w:bookmarkStart w:id="534" w:name="_Toc450829528"/>
      <w:bookmarkStart w:id="535" w:name="_Toc450829573"/>
      <w:bookmarkStart w:id="536" w:name="_Toc450829755"/>
      <w:bookmarkStart w:id="537" w:name="_Toc451160546"/>
      <w:bookmarkStart w:id="538" w:name="_Toc451170074"/>
      <w:bookmarkStart w:id="539" w:name="_Toc453342772"/>
      <w:bookmarkStart w:id="540" w:name="_Toc463007425"/>
      <w:bookmarkStart w:id="541" w:name="_Toc463353378"/>
      <w:bookmarkStart w:id="542" w:name="_Toc463353927"/>
      <w:bookmarkStart w:id="543" w:name="_Toc55250008"/>
      <w:bookmarkStart w:id="544" w:name="_Toc55250124"/>
      <w:bookmarkStart w:id="545" w:name="_Toc55250377"/>
      <w:bookmarkStart w:id="546" w:name="_Toc55250472"/>
      <w:bookmarkStart w:id="547" w:name="_Toc55250567"/>
      <w:bookmarkStart w:id="548" w:name="_Toc55250757"/>
      <w:bookmarkStart w:id="549" w:name="_Toc55250903"/>
      <w:bookmarkStart w:id="550" w:name="_Toc55251096"/>
      <w:bookmarkStart w:id="551" w:name="_Toc55251825"/>
      <w:bookmarkStart w:id="552" w:name="_Toc55252193"/>
      <w:bookmarkStart w:id="553" w:name="_Toc55252518"/>
      <w:bookmarkStart w:id="554" w:name="_Toc55252609"/>
      <w:bookmarkStart w:id="555" w:name="_Toc55253472"/>
      <w:bookmarkStart w:id="556" w:name="_Toc55253556"/>
      <w:bookmarkStart w:id="557" w:name="_Toc55253661"/>
      <w:bookmarkStart w:id="558" w:name="_Toc55253745"/>
      <w:bookmarkStart w:id="559" w:name="_Toc55253828"/>
      <w:bookmarkStart w:id="560" w:name="_Toc55253911"/>
      <w:bookmarkStart w:id="561" w:name="_Toc55253994"/>
      <w:bookmarkStart w:id="562" w:name="_Toc55254077"/>
      <w:bookmarkStart w:id="563" w:name="_Toc55254161"/>
      <w:bookmarkStart w:id="564" w:name="_Toc55254244"/>
      <w:bookmarkStart w:id="565" w:name="_Toc55254326"/>
      <w:bookmarkStart w:id="566" w:name="_Toc55254408"/>
      <w:bookmarkStart w:id="567" w:name="_Toc55254488"/>
      <w:bookmarkStart w:id="568" w:name="_Toc55254717"/>
      <w:bookmarkStart w:id="569" w:name="_Toc55254775"/>
      <w:bookmarkStart w:id="570" w:name="_Toc55254835"/>
      <w:bookmarkStart w:id="571" w:name="_Toc55254896"/>
      <w:bookmarkStart w:id="572" w:name="_Toc55254957"/>
      <w:bookmarkStart w:id="573" w:name="_Toc55255071"/>
      <w:bookmarkStart w:id="574" w:name="_Toc55255141"/>
      <w:bookmarkStart w:id="575" w:name="_Toc55255255"/>
      <w:bookmarkStart w:id="576" w:name="_Toc55394235"/>
      <w:bookmarkStart w:id="577" w:name="_Toc55394306"/>
      <w:bookmarkStart w:id="578" w:name="_Toc55394377"/>
      <w:bookmarkStart w:id="579" w:name="_Toc55394447"/>
      <w:bookmarkStart w:id="580" w:name="_Toc56590793"/>
      <w:bookmarkStart w:id="581" w:name="_Toc56591069"/>
      <w:bookmarkStart w:id="582" w:name="_Toc56591158"/>
      <w:bookmarkStart w:id="583" w:name="_Toc62658195"/>
      <w:bookmarkStart w:id="584" w:name="_Toc62658314"/>
      <w:bookmarkStart w:id="585" w:name="_Toc62658490"/>
      <w:bookmarkStart w:id="586" w:name="_Toc81298528"/>
      <w:bookmarkStart w:id="587" w:name="_Toc81306175"/>
      <w:bookmarkStart w:id="588" w:name="_Toc81312974"/>
      <w:bookmarkStart w:id="589" w:name="_Toc81392922"/>
      <w:bookmarkStart w:id="590" w:name="_Toc81393041"/>
      <w:bookmarkStart w:id="591" w:name="_Toc81920623"/>
      <w:bookmarkStart w:id="592" w:name="_Toc81924554"/>
      <w:bookmarkStart w:id="593" w:name="_Toc82602764"/>
      <w:bookmarkStart w:id="594" w:name="_Toc87971849"/>
      <w:bookmarkStart w:id="595" w:name="_Toc87971933"/>
      <w:bookmarkStart w:id="596" w:name="_Toc87972143"/>
      <w:bookmarkStart w:id="597" w:name="_Toc132718510"/>
      <w:bookmarkStart w:id="598" w:name="_Toc132718595"/>
      <w:bookmarkStart w:id="599" w:name="_Toc133222043"/>
      <w:bookmarkStart w:id="600" w:name="_Toc133222107"/>
      <w:bookmarkStart w:id="601" w:name="_Toc133397601"/>
      <w:bookmarkStart w:id="602" w:name="_Toc135301085"/>
      <w:bookmarkStart w:id="603" w:name="_Toc135301145"/>
      <w:bookmarkStart w:id="604" w:name="_Toc135641611"/>
      <w:bookmarkStart w:id="605" w:name="_Toc135828117"/>
      <w:bookmarkStart w:id="606" w:name="_Toc135832193"/>
      <w:bookmarkStart w:id="607" w:name="_Toc141089723"/>
      <w:bookmarkStart w:id="608" w:name="_Toc141089786"/>
      <w:bookmarkStart w:id="609" w:name="_Toc143775447"/>
      <w:bookmarkStart w:id="610" w:name="_Toc143775648"/>
      <w:bookmarkStart w:id="611" w:name="_Toc459794485"/>
      <w:bookmarkStart w:id="612" w:name="_Toc531600895"/>
      <w:bookmarkStart w:id="613" w:name="_Toc374120602"/>
      <w:bookmarkStart w:id="614" w:name="_Toc459794488"/>
      <w:bookmarkStart w:id="615" w:name="_Toc370999750"/>
      <w:bookmarkEnd w:id="491"/>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0BE1771F" w14:textId="77777777" w:rsidR="00FD5D90" w:rsidRPr="005C02EE" w:rsidRDefault="00FD5D90">
      <w:pPr>
        <w:pStyle w:val="ListParagraph"/>
        <w:keepNext/>
        <w:numPr>
          <w:ilvl w:val="0"/>
          <w:numId w:val="33"/>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616" w:name="_Toc55250758"/>
      <w:bookmarkStart w:id="617" w:name="_Toc55250904"/>
      <w:bookmarkStart w:id="618" w:name="_Toc55251097"/>
      <w:bookmarkStart w:id="619" w:name="_Toc55251826"/>
      <w:bookmarkStart w:id="620" w:name="_Toc55252194"/>
      <w:bookmarkStart w:id="621" w:name="_Toc55252519"/>
      <w:bookmarkStart w:id="622" w:name="_Toc55252610"/>
      <w:bookmarkStart w:id="623" w:name="_Toc55253473"/>
      <w:bookmarkStart w:id="624" w:name="_Toc55253557"/>
      <w:bookmarkStart w:id="625" w:name="_Toc55253662"/>
      <w:bookmarkStart w:id="626" w:name="_Toc55253746"/>
      <w:bookmarkStart w:id="627" w:name="_Toc55253829"/>
      <w:bookmarkStart w:id="628" w:name="_Toc55253912"/>
      <w:bookmarkStart w:id="629" w:name="_Toc55253995"/>
      <w:bookmarkStart w:id="630" w:name="_Toc55254078"/>
      <w:bookmarkStart w:id="631" w:name="_Toc55254162"/>
      <w:bookmarkStart w:id="632" w:name="_Toc55254245"/>
      <w:bookmarkStart w:id="633" w:name="_Toc55254327"/>
      <w:bookmarkStart w:id="634" w:name="_Toc55254409"/>
      <w:bookmarkStart w:id="635" w:name="_Toc55254489"/>
      <w:bookmarkStart w:id="636" w:name="_Toc55254718"/>
      <w:bookmarkStart w:id="637" w:name="_Toc55254776"/>
      <w:bookmarkStart w:id="638" w:name="_Toc55254836"/>
      <w:bookmarkStart w:id="639" w:name="_Toc55254897"/>
      <w:bookmarkStart w:id="640" w:name="_Toc55254958"/>
      <w:bookmarkStart w:id="641" w:name="_Toc55255072"/>
      <w:bookmarkStart w:id="642" w:name="_Toc55255142"/>
      <w:bookmarkStart w:id="643" w:name="_Toc55255256"/>
      <w:bookmarkStart w:id="644" w:name="_Toc55394236"/>
      <w:bookmarkStart w:id="645" w:name="_Toc55394307"/>
      <w:bookmarkStart w:id="646" w:name="_Toc55394378"/>
      <w:bookmarkStart w:id="647" w:name="_Toc55394448"/>
      <w:bookmarkStart w:id="648" w:name="_Toc56590794"/>
      <w:bookmarkStart w:id="649" w:name="_Toc56591070"/>
      <w:bookmarkStart w:id="650" w:name="_Toc56591159"/>
      <w:bookmarkStart w:id="651" w:name="_Toc62658196"/>
      <w:bookmarkStart w:id="652" w:name="_Toc62658315"/>
      <w:bookmarkStart w:id="653" w:name="_Toc62658491"/>
      <w:bookmarkStart w:id="654" w:name="_Toc81298529"/>
      <w:bookmarkStart w:id="655" w:name="_Toc81306176"/>
      <w:bookmarkStart w:id="656" w:name="_Toc81312975"/>
      <w:bookmarkStart w:id="657" w:name="_Toc81392923"/>
      <w:bookmarkStart w:id="658" w:name="_Toc81393042"/>
      <w:bookmarkStart w:id="659" w:name="_Toc81920624"/>
      <w:bookmarkStart w:id="660" w:name="_Toc81924555"/>
      <w:bookmarkStart w:id="661" w:name="_Toc82602765"/>
      <w:bookmarkStart w:id="662" w:name="_Toc87971850"/>
      <w:bookmarkStart w:id="663" w:name="_Toc87971934"/>
      <w:bookmarkStart w:id="664" w:name="_Toc87972144"/>
      <w:bookmarkStart w:id="665" w:name="_Toc132718511"/>
      <w:bookmarkStart w:id="666" w:name="_Toc132718596"/>
      <w:bookmarkStart w:id="667" w:name="_Toc133222044"/>
      <w:bookmarkStart w:id="668" w:name="_Toc133222108"/>
      <w:bookmarkStart w:id="669" w:name="_Toc133397602"/>
      <w:bookmarkStart w:id="670" w:name="_Toc135301086"/>
      <w:bookmarkStart w:id="671" w:name="_Toc135301146"/>
      <w:bookmarkStart w:id="672" w:name="_Toc135641612"/>
      <w:bookmarkStart w:id="673" w:name="_Toc135828118"/>
      <w:bookmarkStart w:id="674" w:name="_Toc135832194"/>
      <w:bookmarkStart w:id="675" w:name="_Toc141089724"/>
      <w:bookmarkStart w:id="676" w:name="_Toc141089787"/>
      <w:bookmarkStart w:id="677" w:name="_Toc143775448"/>
      <w:bookmarkStart w:id="678" w:name="_Toc14377564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63A3A438" w14:textId="77777777" w:rsidR="00FD5D90" w:rsidRPr="005C02EE" w:rsidRDefault="00FD5D90">
      <w:pPr>
        <w:pStyle w:val="ListParagraph"/>
        <w:keepNext/>
        <w:numPr>
          <w:ilvl w:val="1"/>
          <w:numId w:val="33"/>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679" w:name="_Toc55250759"/>
      <w:bookmarkStart w:id="680" w:name="_Toc55250905"/>
      <w:bookmarkStart w:id="681" w:name="_Toc55251098"/>
      <w:bookmarkStart w:id="682" w:name="_Toc55251827"/>
      <w:bookmarkStart w:id="683" w:name="_Toc55252195"/>
      <w:bookmarkStart w:id="684" w:name="_Toc55252520"/>
      <w:bookmarkStart w:id="685" w:name="_Toc55252611"/>
      <w:bookmarkStart w:id="686" w:name="_Toc55253474"/>
      <w:bookmarkStart w:id="687" w:name="_Toc55253558"/>
      <w:bookmarkStart w:id="688" w:name="_Toc55253663"/>
      <w:bookmarkStart w:id="689" w:name="_Toc55253747"/>
      <w:bookmarkStart w:id="690" w:name="_Toc55253830"/>
      <w:bookmarkStart w:id="691" w:name="_Toc55253913"/>
      <w:bookmarkStart w:id="692" w:name="_Toc55253996"/>
      <w:bookmarkStart w:id="693" w:name="_Toc55254079"/>
      <w:bookmarkStart w:id="694" w:name="_Toc55254163"/>
      <w:bookmarkStart w:id="695" w:name="_Toc55254246"/>
      <w:bookmarkStart w:id="696" w:name="_Toc55254328"/>
      <w:bookmarkStart w:id="697" w:name="_Toc55254410"/>
      <w:bookmarkStart w:id="698" w:name="_Toc55254490"/>
      <w:bookmarkStart w:id="699" w:name="_Toc55254719"/>
      <w:bookmarkStart w:id="700" w:name="_Toc55254777"/>
      <w:bookmarkStart w:id="701" w:name="_Toc55254837"/>
      <w:bookmarkStart w:id="702" w:name="_Toc55254898"/>
      <w:bookmarkStart w:id="703" w:name="_Toc55254959"/>
      <w:bookmarkStart w:id="704" w:name="_Toc55255073"/>
      <w:bookmarkStart w:id="705" w:name="_Toc55255143"/>
      <w:bookmarkStart w:id="706" w:name="_Toc55255257"/>
      <w:bookmarkStart w:id="707" w:name="_Toc55394237"/>
      <w:bookmarkStart w:id="708" w:name="_Toc55394308"/>
      <w:bookmarkStart w:id="709" w:name="_Toc55394379"/>
      <w:bookmarkStart w:id="710" w:name="_Toc55394449"/>
      <w:bookmarkStart w:id="711" w:name="_Toc56590795"/>
      <w:bookmarkStart w:id="712" w:name="_Toc56591071"/>
      <w:bookmarkStart w:id="713" w:name="_Toc56591160"/>
      <w:bookmarkStart w:id="714" w:name="_Toc62658197"/>
      <w:bookmarkStart w:id="715" w:name="_Toc62658316"/>
      <w:bookmarkStart w:id="716" w:name="_Toc62658492"/>
      <w:bookmarkStart w:id="717" w:name="_Toc81298530"/>
      <w:bookmarkStart w:id="718" w:name="_Toc81306177"/>
      <w:bookmarkStart w:id="719" w:name="_Toc81312976"/>
      <w:bookmarkStart w:id="720" w:name="_Toc81392924"/>
      <w:bookmarkStart w:id="721" w:name="_Toc81393043"/>
      <w:bookmarkStart w:id="722" w:name="_Toc81920625"/>
      <w:bookmarkStart w:id="723" w:name="_Toc81924556"/>
      <w:bookmarkStart w:id="724" w:name="_Toc82602766"/>
      <w:bookmarkStart w:id="725" w:name="_Toc87971851"/>
      <w:bookmarkStart w:id="726" w:name="_Toc87971935"/>
      <w:bookmarkStart w:id="727" w:name="_Toc87972145"/>
      <w:bookmarkStart w:id="728" w:name="_Toc132718512"/>
      <w:bookmarkStart w:id="729" w:name="_Toc132718597"/>
      <w:bookmarkStart w:id="730" w:name="_Toc133222045"/>
      <w:bookmarkStart w:id="731" w:name="_Toc133222109"/>
      <w:bookmarkStart w:id="732" w:name="_Toc133397603"/>
      <w:bookmarkStart w:id="733" w:name="_Toc135301087"/>
      <w:bookmarkStart w:id="734" w:name="_Toc135301147"/>
      <w:bookmarkStart w:id="735" w:name="_Toc135641613"/>
      <w:bookmarkStart w:id="736" w:name="_Toc135828119"/>
      <w:bookmarkStart w:id="737" w:name="_Toc135832195"/>
      <w:bookmarkStart w:id="738" w:name="_Toc141089725"/>
      <w:bookmarkStart w:id="739" w:name="_Toc141089788"/>
      <w:bookmarkStart w:id="740" w:name="_Toc143775449"/>
      <w:bookmarkStart w:id="741" w:name="_Toc143775650"/>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17DFEEE2" w14:textId="77777777" w:rsidR="00FD5D90" w:rsidRPr="005C02EE" w:rsidRDefault="00FD5D90">
      <w:pPr>
        <w:pStyle w:val="ListParagraph"/>
        <w:keepNext/>
        <w:numPr>
          <w:ilvl w:val="1"/>
          <w:numId w:val="33"/>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742" w:name="_Toc55250760"/>
      <w:bookmarkStart w:id="743" w:name="_Toc55250906"/>
      <w:bookmarkStart w:id="744" w:name="_Toc55251099"/>
      <w:bookmarkStart w:id="745" w:name="_Toc55251828"/>
      <w:bookmarkStart w:id="746" w:name="_Toc55252196"/>
      <w:bookmarkStart w:id="747" w:name="_Toc55252521"/>
      <w:bookmarkStart w:id="748" w:name="_Toc55252612"/>
      <w:bookmarkStart w:id="749" w:name="_Toc55253475"/>
      <w:bookmarkStart w:id="750" w:name="_Toc55253559"/>
      <w:bookmarkStart w:id="751" w:name="_Toc55253664"/>
      <w:bookmarkStart w:id="752" w:name="_Toc55253748"/>
      <w:bookmarkStart w:id="753" w:name="_Toc55253831"/>
      <w:bookmarkStart w:id="754" w:name="_Toc55253914"/>
      <w:bookmarkStart w:id="755" w:name="_Toc55253997"/>
      <w:bookmarkStart w:id="756" w:name="_Toc55254080"/>
      <w:bookmarkStart w:id="757" w:name="_Toc55254164"/>
      <w:bookmarkStart w:id="758" w:name="_Toc55254247"/>
      <w:bookmarkStart w:id="759" w:name="_Toc55254329"/>
      <w:bookmarkStart w:id="760" w:name="_Toc55254411"/>
      <w:bookmarkStart w:id="761" w:name="_Toc55254491"/>
      <w:bookmarkStart w:id="762" w:name="_Toc55254720"/>
      <w:bookmarkStart w:id="763" w:name="_Toc55254778"/>
      <w:bookmarkStart w:id="764" w:name="_Toc55254838"/>
      <w:bookmarkStart w:id="765" w:name="_Toc55254899"/>
      <w:bookmarkStart w:id="766" w:name="_Toc55254960"/>
      <w:bookmarkStart w:id="767" w:name="_Toc55255074"/>
      <w:bookmarkStart w:id="768" w:name="_Toc55255144"/>
      <w:bookmarkStart w:id="769" w:name="_Toc55255258"/>
      <w:bookmarkStart w:id="770" w:name="_Toc55394238"/>
      <w:bookmarkStart w:id="771" w:name="_Toc55394309"/>
      <w:bookmarkStart w:id="772" w:name="_Toc55394380"/>
      <w:bookmarkStart w:id="773" w:name="_Toc55394450"/>
      <w:bookmarkStart w:id="774" w:name="_Toc56590796"/>
      <w:bookmarkStart w:id="775" w:name="_Toc56591072"/>
      <w:bookmarkStart w:id="776" w:name="_Toc56591161"/>
      <w:bookmarkStart w:id="777" w:name="_Toc62658198"/>
      <w:bookmarkStart w:id="778" w:name="_Toc62658317"/>
      <w:bookmarkStart w:id="779" w:name="_Toc62658493"/>
      <w:bookmarkStart w:id="780" w:name="_Toc81298531"/>
      <w:bookmarkStart w:id="781" w:name="_Toc81306178"/>
      <w:bookmarkStart w:id="782" w:name="_Toc81312977"/>
      <w:bookmarkStart w:id="783" w:name="_Toc81392925"/>
      <w:bookmarkStart w:id="784" w:name="_Toc81393044"/>
      <w:bookmarkStart w:id="785" w:name="_Toc81920626"/>
      <w:bookmarkStart w:id="786" w:name="_Toc81924557"/>
      <w:bookmarkStart w:id="787" w:name="_Toc82602767"/>
      <w:bookmarkStart w:id="788" w:name="_Toc87971852"/>
      <w:bookmarkStart w:id="789" w:name="_Toc87971936"/>
      <w:bookmarkStart w:id="790" w:name="_Toc87972146"/>
      <w:bookmarkStart w:id="791" w:name="_Toc132718513"/>
      <w:bookmarkStart w:id="792" w:name="_Toc132718598"/>
      <w:bookmarkStart w:id="793" w:name="_Toc133222046"/>
      <w:bookmarkStart w:id="794" w:name="_Toc133222110"/>
      <w:bookmarkStart w:id="795" w:name="_Toc133397604"/>
      <w:bookmarkStart w:id="796" w:name="_Toc135301088"/>
      <w:bookmarkStart w:id="797" w:name="_Toc135301148"/>
      <w:bookmarkStart w:id="798" w:name="_Toc135641614"/>
      <w:bookmarkStart w:id="799" w:name="_Toc135828120"/>
      <w:bookmarkStart w:id="800" w:name="_Toc135832196"/>
      <w:bookmarkStart w:id="801" w:name="_Toc141089726"/>
      <w:bookmarkStart w:id="802" w:name="_Toc141089789"/>
      <w:bookmarkStart w:id="803" w:name="_Toc143775450"/>
      <w:bookmarkStart w:id="804" w:name="_Toc14377565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04DC1538" w14:textId="77777777" w:rsidR="00FD5D90" w:rsidRPr="005C02EE" w:rsidRDefault="00FD5D90">
      <w:pPr>
        <w:pStyle w:val="ListParagraph"/>
        <w:keepNext/>
        <w:numPr>
          <w:ilvl w:val="1"/>
          <w:numId w:val="33"/>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805" w:name="_Toc55250761"/>
      <w:bookmarkStart w:id="806" w:name="_Toc55250907"/>
      <w:bookmarkStart w:id="807" w:name="_Toc55251100"/>
      <w:bookmarkStart w:id="808" w:name="_Toc55251829"/>
      <w:bookmarkStart w:id="809" w:name="_Toc55252197"/>
      <w:bookmarkStart w:id="810" w:name="_Toc55252522"/>
      <w:bookmarkStart w:id="811" w:name="_Toc55252613"/>
      <w:bookmarkStart w:id="812" w:name="_Toc55253476"/>
      <w:bookmarkStart w:id="813" w:name="_Toc55253560"/>
      <w:bookmarkStart w:id="814" w:name="_Toc55253665"/>
      <w:bookmarkStart w:id="815" w:name="_Toc55253749"/>
      <w:bookmarkStart w:id="816" w:name="_Toc55253832"/>
      <w:bookmarkStart w:id="817" w:name="_Toc55253915"/>
      <w:bookmarkStart w:id="818" w:name="_Toc55253998"/>
      <w:bookmarkStart w:id="819" w:name="_Toc55254081"/>
      <w:bookmarkStart w:id="820" w:name="_Toc55254165"/>
      <w:bookmarkStart w:id="821" w:name="_Toc55254248"/>
      <w:bookmarkStart w:id="822" w:name="_Toc55254330"/>
      <w:bookmarkStart w:id="823" w:name="_Toc55254412"/>
      <w:bookmarkStart w:id="824" w:name="_Toc55254492"/>
      <w:bookmarkStart w:id="825" w:name="_Toc55254721"/>
      <w:bookmarkStart w:id="826" w:name="_Toc55254779"/>
      <w:bookmarkStart w:id="827" w:name="_Toc55254839"/>
      <w:bookmarkStart w:id="828" w:name="_Toc55254900"/>
      <w:bookmarkStart w:id="829" w:name="_Toc55254961"/>
      <w:bookmarkStart w:id="830" w:name="_Toc55255075"/>
      <w:bookmarkStart w:id="831" w:name="_Toc55255145"/>
      <w:bookmarkStart w:id="832" w:name="_Toc55255259"/>
      <w:bookmarkStart w:id="833" w:name="_Toc55394239"/>
      <w:bookmarkStart w:id="834" w:name="_Toc55394310"/>
      <w:bookmarkStart w:id="835" w:name="_Toc55394381"/>
      <w:bookmarkStart w:id="836" w:name="_Toc55394451"/>
      <w:bookmarkStart w:id="837" w:name="_Toc56590797"/>
      <w:bookmarkStart w:id="838" w:name="_Toc56591073"/>
      <w:bookmarkStart w:id="839" w:name="_Toc56591162"/>
      <w:bookmarkStart w:id="840" w:name="_Toc62658199"/>
      <w:bookmarkStart w:id="841" w:name="_Toc62658318"/>
      <w:bookmarkStart w:id="842" w:name="_Toc62658494"/>
      <w:bookmarkStart w:id="843" w:name="_Toc81298532"/>
      <w:bookmarkStart w:id="844" w:name="_Toc81306179"/>
      <w:bookmarkStart w:id="845" w:name="_Toc81312978"/>
      <w:bookmarkStart w:id="846" w:name="_Toc81392926"/>
      <w:bookmarkStart w:id="847" w:name="_Toc81393045"/>
      <w:bookmarkStart w:id="848" w:name="_Toc81920627"/>
      <w:bookmarkStart w:id="849" w:name="_Toc81924558"/>
      <w:bookmarkStart w:id="850" w:name="_Toc82602768"/>
      <w:bookmarkStart w:id="851" w:name="_Toc87971853"/>
      <w:bookmarkStart w:id="852" w:name="_Toc87971937"/>
      <w:bookmarkStart w:id="853" w:name="_Toc87972147"/>
      <w:bookmarkStart w:id="854" w:name="_Toc132718514"/>
      <w:bookmarkStart w:id="855" w:name="_Toc132718599"/>
      <w:bookmarkStart w:id="856" w:name="_Toc133222047"/>
      <w:bookmarkStart w:id="857" w:name="_Toc133222111"/>
      <w:bookmarkStart w:id="858" w:name="_Toc133397605"/>
      <w:bookmarkStart w:id="859" w:name="_Toc135301089"/>
      <w:bookmarkStart w:id="860" w:name="_Toc135301149"/>
      <w:bookmarkStart w:id="861" w:name="_Toc135641615"/>
      <w:bookmarkStart w:id="862" w:name="_Toc135828121"/>
      <w:bookmarkStart w:id="863" w:name="_Toc135832197"/>
      <w:bookmarkStart w:id="864" w:name="_Toc141089727"/>
      <w:bookmarkStart w:id="865" w:name="_Toc141089790"/>
      <w:bookmarkStart w:id="866" w:name="_Toc143775451"/>
      <w:bookmarkStart w:id="867" w:name="_Toc143775652"/>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0A26B2E7" w14:textId="77777777" w:rsidR="00FD5D90" w:rsidRPr="005C02EE" w:rsidRDefault="00FD5D90">
      <w:pPr>
        <w:pStyle w:val="ListParagraph"/>
        <w:keepNext/>
        <w:numPr>
          <w:ilvl w:val="1"/>
          <w:numId w:val="33"/>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868" w:name="_Toc55250762"/>
      <w:bookmarkStart w:id="869" w:name="_Toc55250908"/>
      <w:bookmarkStart w:id="870" w:name="_Toc55251101"/>
      <w:bookmarkStart w:id="871" w:name="_Toc55251830"/>
      <w:bookmarkStart w:id="872" w:name="_Toc55252198"/>
      <w:bookmarkStart w:id="873" w:name="_Toc55252523"/>
      <w:bookmarkStart w:id="874" w:name="_Toc55252614"/>
      <w:bookmarkStart w:id="875" w:name="_Toc55253477"/>
      <w:bookmarkStart w:id="876" w:name="_Toc55253561"/>
      <w:bookmarkStart w:id="877" w:name="_Toc55253666"/>
      <w:bookmarkStart w:id="878" w:name="_Toc55253750"/>
      <w:bookmarkStart w:id="879" w:name="_Toc55253833"/>
      <w:bookmarkStart w:id="880" w:name="_Toc55253916"/>
      <w:bookmarkStart w:id="881" w:name="_Toc55253999"/>
      <w:bookmarkStart w:id="882" w:name="_Toc55254082"/>
      <w:bookmarkStart w:id="883" w:name="_Toc55254166"/>
      <w:bookmarkStart w:id="884" w:name="_Toc55254249"/>
      <w:bookmarkStart w:id="885" w:name="_Toc55254331"/>
      <w:bookmarkStart w:id="886" w:name="_Toc55254413"/>
      <w:bookmarkStart w:id="887" w:name="_Toc55254493"/>
      <w:bookmarkStart w:id="888" w:name="_Toc55254722"/>
      <w:bookmarkStart w:id="889" w:name="_Toc55254780"/>
      <w:bookmarkStart w:id="890" w:name="_Toc55254840"/>
      <w:bookmarkStart w:id="891" w:name="_Toc55254901"/>
      <w:bookmarkStart w:id="892" w:name="_Toc55254962"/>
      <w:bookmarkStart w:id="893" w:name="_Toc55255076"/>
      <w:bookmarkStart w:id="894" w:name="_Toc55255146"/>
      <w:bookmarkStart w:id="895" w:name="_Toc55255260"/>
      <w:bookmarkStart w:id="896" w:name="_Toc55394240"/>
      <w:bookmarkStart w:id="897" w:name="_Toc55394311"/>
      <w:bookmarkStart w:id="898" w:name="_Toc55394382"/>
      <w:bookmarkStart w:id="899" w:name="_Toc55394452"/>
      <w:bookmarkStart w:id="900" w:name="_Toc56590798"/>
      <w:bookmarkStart w:id="901" w:name="_Toc56591074"/>
      <w:bookmarkStart w:id="902" w:name="_Toc56591163"/>
      <w:bookmarkStart w:id="903" w:name="_Toc62658200"/>
      <w:bookmarkStart w:id="904" w:name="_Toc62658319"/>
      <w:bookmarkStart w:id="905" w:name="_Toc62658495"/>
      <w:bookmarkStart w:id="906" w:name="_Toc81298533"/>
      <w:bookmarkStart w:id="907" w:name="_Toc81306180"/>
      <w:bookmarkStart w:id="908" w:name="_Toc81312979"/>
      <w:bookmarkStart w:id="909" w:name="_Toc81392927"/>
      <w:bookmarkStart w:id="910" w:name="_Toc81393046"/>
      <w:bookmarkStart w:id="911" w:name="_Toc81920628"/>
      <w:bookmarkStart w:id="912" w:name="_Toc81924559"/>
      <w:bookmarkStart w:id="913" w:name="_Toc82602769"/>
      <w:bookmarkStart w:id="914" w:name="_Toc87971854"/>
      <w:bookmarkStart w:id="915" w:name="_Toc87971938"/>
      <w:bookmarkStart w:id="916" w:name="_Toc87972148"/>
      <w:bookmarkStart w:id="917" w:name="_Toc132718515"/>
      <w:bookmarkStart w:id="918" w:name="_Toc132718600"/>
      <w:bookmarkStart w:id="919" w:name="_Toc133222048"/>
      <w:bookmarkStart w:id="920" w:name="_Toc133222112"/>
      <w:bookmarkStart w:id="921" w:name="_Toc133397606"/>
      <w:bookmarkStart w:id="922" w:name="_Toc135301090"/>
      <w:bookmarkStart w:id="923" w:name="_Toc135301150"/>
      <w:bookmarkStart w:id="924" w:name="_Toc135641616"/>
      <w:bookmarkStart w:id="925" w:name="_Toc135828122"/>
      <w:bookmarkStart w:id="926" w:name="_Toc135832198"/>
      <w:bookmarkStart w:id="927" w:name="_Toc141089728"/>
      <w:bookmarkStart w:id="928" w:name="_Toc141089791"/>
      <w:bookmarkStart w:id="929" w:name="_Toc143775452"/>
      <w:bookmarkStart w:id="930" w:name="_Toc143775653"/>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14:paraId="09AA0C2E" w14:textId="47221596" w:rsidR="00FD5D90" w:rsidRPr="005C02EE" w:rsidRDefault="00FD5D90" w:rsidP="00D973EB">
      <w:pPr>
        <w:pStyle w:val="Heading2"/>
        <w:spacing w:after="120"/>
        <w:rPr>
          <w:rFonts w:asciiTheme="minorHAnsi" w:hAnsiTheme="minorHAnsi" w:cstheme="minorHAnsi"/>
        </w:rPr>
      </w:pPr>
      <w:bookmarkStart w:id="931" w:name="_Toc87972149"/>
      <w:bookmarkStart w:id="932" w:name="_Toc143775654"/>
      <w:r w:rsidRPr="005C02EE">
        <w:rPr>
          <w:rFonts w:asciiTheme="minorHAnsi" w:hAnsiTheme="minorHAnsi" w:cstheme="minorHAnsi"/>
        </w:rPr>
        <w:t>4.</w:t>
      </w:r>
      <w:r w:rsidR="00085CB5">
        <w:rPr>
          <w:rFonts w:asciiTheme="minorHAnsi" w:hAnsiTheme="minorHAnsi" w:cstheme="minorHAnsi"/>
        </w:rPr>
        <w:t>5</w:t>
      </w:r>
      <w:r w:rsidRPr="005C02EE">
        <w:rPr>
          <w:rFonts w:asciiTheme="minorHAnsi" w:hAnsiTheme="minorHAnsi" w:cstheme="minorHAnsi"/>
        </w:rPr>
        <w:tab/>
        <w:t>AUTHORIZED RESELLER</w:t>
      </w:r>
      <w:bookmarkEnd w:id="611"/>
      <w:bookmarkEnd w:id="612"/>
      <w:bookmarkEnd w:id="931"/>
      <w:bookmarkEnd w:id="932"/>
    </w:p>
    <w:p w14:paraId="71DC27AE" w14:textId="56406C3B"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The Vendor shall be authorized by the manufacturer to distribute or resell the products and/or maintenance offered in this IFB. The Vendor shall provide a signed statement from the manufacturer confirming authorization</w:t>
      </w:r>
      <w:r w:rsidR="003B0D88" w:rsidRPr="005C02EE">
        <w:rPr>
          <w:rFonts w:asciiTheme="minorHAnsi" w:hAnsiTheme="minorHAnsi" w:cstheme="minorHAnsi"/>
          <w:color w:val="auto"/>
          <w:sz w:val="20"/>
        </w:rPr>
        <w:t xml:space="preserve"> with its bid response </w:t>
      </w:r>
      <w:r w:rsidRPr="005C02EE">
        <w:rPr>
          <w:rFonts w:asciiTheme="minorHAnsi" w:hAnsiTheme="minorHAnsi" w:cstheme="minorHAnsi"/>
          <w:color w:val="auto"/>
          <w:sz w:val="20"/>
        </w:rPr>
        <w:t>Failure to provide this statement shall constitute sufficient grounds for rejection of Vendor’s offer, at the discretion of the State.</w:t>
      </w:r>
    </w:p>
    <w:tbl>
      <w:tblPr>
        <w:tblW w:w="9268" w:type="dxa"/>
        <w:tblInd w:w="18" w:type="dxa"/>
        <w:tblCellMar>
          <w:left w:w="0" w:type="dxa"/>
          <w:right w:w="0" w:type="dxa"/>
        </w:tblCellMar>
        <w:tblLook w:val="04A0" w:firstRow="1" w:lastRow="0" w:firstColumn="1" w:lastColumn="0" w:noHBand="0" w:noVBand="1"/>
      </w:tblPr>
      <w:tblGrid>
        <w:gridCol w:w="1800"/>
        <w:gridCol w:w="2160"/>
        <w:gridCol w:w="1440"/>
        <w:gridCol w:w="1620"/>
        <w:gridCol w:w="2248"/>
      </w:tblGrid>
      <w:tr w:rsidR="00FD5D90" w:rsidRPr="005C02EE" w14:paraId="60753528" w14:textId="77777777" w:rsidTr="00E63F53">
        <w:tc>
          <w:tcPr>
            <w:tcW w:w="1800" w:type="dxa"/>
            <w:tcMar>
              <w:top w:w="0" w:type="dxa"/>
              <w:left w:w="108" w:type="dxa"/>
              <w:bottom w:w="0" w:type="dxa"/>
              <w:right w:w="108" w:type="dxa"/>
            </w:tcMar>
            <w:hideMark/>
          </w:tcPr>
          <w:p w14:paraId="25EB39FF"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t>Vendor is the:</w:t>
            </w:r>
          </w:p>
        </w:tc>
        <w:tc>
          <w:tcPr>
            <w:tcW w:w="2160" w:type="dxa"/>
            <w:tcMar>
              <w:top w:w="0" w:type="dxa"/>
              <w:left w:w="108" w:type="dxa"/>
              <w:bottom w:w="0" w:type="dxa"/>
              <w:right w:w="108" w:type="dxa"/>
            </w:tcMar>
            <w:hideMark/>
          </w:tcPr>
          <w:p w14:paraId="4C1CA1CF"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t xml:space="preserve">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EC7CF1">
              <w:rPr>
                <w:rFonts w:asciiTheme="minorHAnsi" w:hAnsiTheme="minorHAnsi" w:cstheme="minorHAnsi"/>
                <w:b/>
                <w:bCs/>
                <w:color w:val="auto"/>
                <w:sz w:val="20"/>
              </w:rPr>
            </w:r>
            <w:r w:rsidR="00EC7CF1">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Manufacturer</w:t>
            </w:r>
          </w:p>
        </w:tc>
        <w:tc>
          <w:tcPr>
            <w:tcW w:w="1440" w:type="dxa"/>
            <w:tcMar>
              <w:top w:w="0" w:type="dxa"/>
              <w:left w:w="108" w:type="dxa"/>
              <w:bottom w:w="0" w:type="dxa"/>
              <w:right w:w="108" w:type="dxa"/>
            </w:tcMar>
            <w:hideMark/>
          </w:tcPr>
          <w:p w14:paraId="0178688E"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EC7CF1">
              <w:rPr>
                <w:rFonts w:asciiTheme="minorHAnsi" w:hAnsiTheme="minorHAnsi" w:cstheme="minorHAnsi"/>
                <w:b/>
                <w:bCs/>
                <w:color w:val="auto"/>
                <w:sz w:val="20"/>
              </w:rPr>
            </w:r>
            <w:r w:rsidR="00EC7CF1">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Dealer</w:t>
            </w:r>
          </w:p>
        </w:tc>
        <w:tc>
          <w:tcPr>
            <w:tcW w:w="1620" w:type="dxa"/>
            <w:tcMar>
              <w:top w:w="0" w:type="dxa"/>
              <w:left w:w="108" w:type="dxa"/>
              <w:bottom w:w="0" w:type="dxa"/>
              <w:right w:w="108" w:type="dxa"/>
            </w:tcMar>
            <w:hideMark/>
          </w:tcPr>
          <w:p w14:paraId="034FC7B6"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EC7CF1">
              <w:rPr>
                <w:rFonts w:asciiTheme="minorHAnsi" w:hAnsiTheme="minorHAnsi" w:cstheme="minorHAnsi"/>
                <w:b/>
                <w:bCs/>
                <w:color w:val="auto"/>
                <w:sz w:val="20"/>
              </w:rPr>
            </w:r>
            <w:r w:rsidR="00EC7CF1">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Reseller</w:t>
            </w:r>
          </w:p>
        </w:tc>
        <w:tc>
          <w:tcPr>
            <w:tcW w:w="2248" w:type="dxa"/>
            <w:tcMar>
              <w:top w:w="0" w:type="dxa"/>
              <w:left w:w="108" w:type="dxa"/>
              <w:bottom w:w="0" w:type="dxa"/>
              <w:right w:w="108" w:type="dxa"/>
            </w:tcMar>
            <w:hideMark/>
          </w:tcPr>
          <w:p w14:paraId="26AD4678"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EC7CF1">
              <w:rPr>
                <w:rFonts w:asciiTheme="minorHAnsi" w:hAnsiTheme="minorHAnsi" w:cstheme="minorHAnsi"/>
                <w:b/>
                <w:bCs/>
                <w:color w:val="auto"/>
                <w:sz w:val="20"/>
              </w:rPr>
            </w:r>
            <w:r w:rsidR="00EC7CF1">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w:t>
            </w:r>
            <w:r w:rsidRPr="005C02EE">
              <w:rPr>
                <w:rFonts w:asciiTheme="minorHAnsi" w:hAnsiTheme="minorHAnsi" w:cstheme="minorHAnsi"/>
                <w:b/>
                <w:bCs/>
                <w:color w:val="auto"/>
                <w:sz w:val="20"/>
              </w:rPr>
              <w:t>Distributor</w:t>
            </w:r>
          </w:p>
        </w:tc>
      </w:tr>
    </w:tbl>
    <w:p w14:paraId="641B5EE6" w14:textId="0E1F7524" w:rsidR="00033781" w:rsidRPr="00085CB5" w:rsidRDefault="00FD5D90" w:rsidP="00085CB5">
      <w:pPr>
        <w:spacing w:line="264" w:lineRule="auto"/>
        <w:rPr>
          <w:rFonts w:asciiTheme="minorHAnsi" w:hAnsiTheme="minorHAnsi" w:cstheme="minorHAnsi"/>
          <w:b/>
          <w:color w:val="auto"/>
          <w:sz w:val="20"/>
        </w:rPr>
      </w:pPr>
      <w:r w:rsidRPr="005C02EE">
        <w:rPr>
          <w:rFonts w:asciiTheme="minorHAnsi" w:hAnsiTheme="minorHAnsi" w:cstheme="minorHAnsi"/>
          <w:b/>
          <w:bCs/>
          <w:color w:val="auto"/>
          <w:sz w:val="20"/>
        </w:rPr>
        <w:t xml:space="preserve">  Authorized: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EC7CF1">
        <w:rPr>
          <w:rFonts w:asciiTheme="minorHAnsi" w:hAnsiTheme="minorHAnsi" w:cstheme="minorHAnsi"/>
          <w:b/>
          <w:bCs/>
          <w:color w:val="auto"/>
          <w:sz w:val="20"/>
        </w:rPr>
      </w:r>
      <w:r w:rsidR="00EC7CF1">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Yes  </w:t>
      </w:r>
      <w:r w:rsidRPr="005C02EE">
        <w:rPr>
          <w:rFonts w:asciiTheme="minorHAnsi" w:hAnsiTheme="minorHAnsi" w:cstheme="minorHAnsi"/>
          <w:b/>
          <w:bCs/>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EC7CF1">
        <w:rPr>
          <w:rFonts w:asciiTheme="minorHAnsi" w:hAnsiTheme="minorHAnsi" w:cstheme="minorHAnsi"/>
          <w:b/>
          <w:bCs/>
          <w:color w:val="auto"/>
          <w:sz w:val="20"/>
        </w:rPr>
      </w:r>
      <w:r w:rsidR="00EC7CF1">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No</w:t>
      </w:r>
      <w:r w:rsidRPr="005C02EE">
        <w:rPr>
          <w:rFonts w:asciiTheme="minorHAnsi" w:hAnsiTheme="minorHAnsi" w:cstheme="minorHAnsi"/>
          <w:b/>
          <w:color w:val="auto"/>
          <w:sz w:val="20"/>
        </w:rPr>
        <w:tab/>
      </w:r>
      <w:r w:rsidRPr="005C02EE">
        <w:rPr>
          <w:rFonts w:asciiTheme="minorHAnsi" w:hAnsiTheme="minorHAnsi" w:cstheme="minorHAnsi"/>
          <w:b/>
          <w:bCs/>
          <w:color w:val="auto"/>
          <w:sz w:val="20"/>
        </w:rPr>
        <w:t xml:space="preserve">Attached Manufacturer’s Authority: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EC7CF1">
        <w:rPr>
          <w:rFonts w:asciiTheme="minorHAnsi" w:hAnsiTheme="minorHAnsi" w:cstheme="minorHAnsi"/>
          <w:b/>
          <w:bCs/>
          <w:color w:val="auto"/>
          <w:sz w:val="20"/>
        </w:rPr>
      </w:r>
      <w:r w:rsidR="00EC7CF1">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Yes   </w:t>
      </w:r>
      <w:r w:rsidRPr="005C02EE">
        <w:rPr>
          <w:rFonts w:asciiTheme="minorHAnsi" w:hAnsiTheme="minorHAnsi" w:cstheme="minorHAnsi"/>
          <w:b/>
          <w:bCs/>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EC7CF1">
        <w:rPr>
          <w:rFonts w:asciiTheme="minorHAnsi" w:hAnsiTheme="minorHAnsi" w:cstheme="minorHAnsi"/>
          <w:b/>
          <w:bCs/>
          <w:color w:val="auto"/>
          <w:sz w:val="20"/>
        </w:rPr>
      </w:r>
      <w:r w:rsidR="00EC7CF1">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No</w:t>
      </w:r>
    </w:p>
    <w:p w14:paraId="359F11AC" w14:textId="65D83676" w:rsidR="00033781" w:rsidRDefault="00033781" w:rsidP="00033781">
      <w:pPr>
        <w:pStyle w:val="Heading2"/>
        <w:spacing w:after="120"/>
        <w:rPr>
          <w:rFonts w:asciiTheme="minorHAnsi" w:hAnsiTheme="minorHAnsi" w:cstheme="minorHAnsi"/>
          <w:color w:val="C00000"/>
        </w:rPr>
      </w:pPr>
      <w:bookmarkStart w:id="933" w:name="_Toc143775655"/>
      <w:r w:rsidRPr="005C02EE">
        <w:rPr>
          <w:rFonts w:asciiTheme="minorHAnsi" w:hAnsiTheme="minorHAnsi" w:cstheme="minorHAnsi"/>
        </w:rPr>
        <w:t>4.</w:t>
      </w:r>
      <w:r w:rsidR="00085CB5">
        <w:rPr>
          <w:rFonts w:asciiTheme="minorHAnsi" w:hAnsiTheme="minorHAnsi" w:cstheme="minorHAnsi"/>
        </w:rPr>
        <w:t>6</w:t>
      </w:r>
      <w:r w:rsidRPr="005C02EE">
        <w:rPr>
          <w:rFonts w:asciiTheme="minorHAnsi" w:hAnsiTheme="minorHAnsi" w:cstheme="minorHAnsi"/>
        </w:rPr>
        <w:tab/>
      </w:r>
      <w:r w:rsidRPr="00033781">
        <w:rPr>
          <w:rFonts w:asciiTheme="minorHAnsi" w:hAnsiTheme="minorHAnsi" w:cstheme="minorHAnsi"/>
        </w:rPr>
        <w:t>QUALITY ACCEPTANCE INSPECTION</w:t>
      </w:r>
      <w:bookmarkEnd w:id="933"/>
      <w:r w:rsidRPr="00033781">
        <w:rPr>
          <w:rFonts w:asciiTheme="minorHAnsi" w:hAnsiTheme="minorHAnsi" w:cstheme="minorHAnsi"/>
        </w:rPr>
        <w:t xml:space="preserve"> </w:t>
      </w:r>
    </w:p>
    <w:p w14:paraId="7FF22545" w14:textId="77777777" w:rsidR="00033781" w:rsidRPr="00CD2254" w:rsidRDefault="00033781" w:rsidP="00033781">
      <w:pPr>
        <w:spacing w:before="120" w:line="276" w:lineRule="auto"/>
        <w:jc w:val="both"/>
        <w:rPr>
          <w:rFonts w:ascii="Arial" w:hAnsi="Arial" w:cs="Arial"/>
          <w:color w:val="000000"/>
          <w:sz w:val="20"/>
        </w:rPr>
      </w:pPr>
      <w:r>
        <w:rPr>
          <w:rFonts w:ascii="Arial" w:hAnsi="Arial" w:cs="Arial"/>
          <w:color w:val="000000"/>
          <w:sz w:val="20"/>
        </w:rPr>
        <w:t xml:space="preserve">It is the responsibility of the receiving agency to inspect all materials, supplies and equipment upon delivery to </w:t>
      </w:r>
      <w:proofErr w:type="gramStart"/>
      <w:r>
        <w:rPr>
          <w:rFonts w:ascii="Arial" w:hAnsi="Arial" w:cs="Arial"/>
          <w:color w:val="000000"/>
          <w:sz w:val="20"/>
        </w:rPr>
        <w:t>insure</w:t>
      </w:r>
      <w:proofErr w:type="gramEnd"/>
      <w:r>
        <w:rPr>
          <w:rFonts w:ascii="Arial" w:hAnsi="Arial" w:cs="Arial"/>
          <w:color w:val="000000"/>
          <w:sz w:val="20"/>
        </w:rPr>
        <w:t xml:space="preserve"> compliance with the contract requirements and specifications.</w:t>
      </w:r>
    </w:p>
    <w:p w14:paraId="26D2D395" w14:textId="357C4C54" w:rsidR="00033781" w:rsidRPr="00033781" w:rsidRDefault="00033781" w:rsidP="00033781">
      <w:r w:rsidRPr="00341B68">
        <w:rPr>
          <w:rFonts w:ascii="Arial" w:hAnsi="Arial" w:cs="Arial"/>
          <w:b/>
          <w:color w:val="000000" w:themeColor="text1"/>
          <w:sz w:val="20"/>
        </w:rPr>
        <w:t xml:space="preserve">INVOICES </w:t>
      </w:r>
      <w:r>
        <w:rPr>
          <w:rFonts w:ascii="Arial" w:hAnsi="Arial" w:cs="Arial"/>
          <w:b/>
          <w:color w:val="000000" w:themeColor="text1"/>
          <w:sz w:val="20"/>
        </w:rPr>
        <w:t>MAY</w:t>
      </w:r>
      <w:r w:rsidRPr="00341B68">
        <w:rPr>
          <w:rFonts w:ascii="Arial" w:hAnsi="Arial" w:cs="Arial"/>
          <w:b/>
          <w:color w:val="000000" w:themeColor="text1"/>
          <w:sz w:val="20"/>
        </w:rPr>
        <w:t xml:space="preserve"> NOT BE PAID BY THE USING AGENCY UNTIL A</w:t>
      </w:r>
      <w:r>
        <w:rPr>
          <w:rFonts w:ascii="Arial" w:hAnsi="Arial" w:cs="Arial"/>
          <w:b/>
          <w:color w:val="000000" w:themeColor="text1"/>
          <w:sz w:val="20"/>
        </w:rPr>
        <w:t>N</w:t>
      </w:r>
      <w:r w:rsidRPr="00341B68">
        <w:rPr>
          <w:rFonts w:ascii="Arial" w:hAnsi="Arial" w:cs="Arial"/>
          <w:b/>
          <w:color w:val="000000" w:themeColor="text1"/>
          <w:sz w:val="20"/>
        </w:rPr>
        <w:t xml:space="preserve"> INSPECTION HAS OCCURRED AND THE GOODS ACCEPTED</w:t>
      </w:r>
      <w:r>
        <w:rPr>
          <w:rFonts w:ascii="Arial" w:hAnsi="Arial" w:cs="Arial"/>
          <w:b/>
          <w:color w:val="000000" w:themeColor="text1"/>
          <w:sz w:val="20"/>
        </w:rPr>
        <w:t>.</w:t>
      </w:r>
    </w:p>
    <w:p w14:paraId="0CA82D99" w14:textId="77777777" w:rsidR="00FD5D90" w:rsidRPr="005C02EE" w:rsidRDefault="00FD5D90">
      <w:pPr>
        <w:pStyle w:val="ListParagraph"/>
        <w:keepNext/>
        <w:numPr>
          <w:ilvl w:val="0"/>
          <w:numId w:val="33"/>
        </w:numPr>
        <w:spacing w:after="120" w:line="264" w:lineRule="auto"/>
        <w:contextualSpacing w:val="0"/>
        <w:rPr>
          <w:rFonts w:asciiTheme="minorHAnsi" w:eastAsiaTheme="majorEastAsia" w:hAnsiTheme="minorHAnsi" w:cstheme="minorHAnsi"/>
          <w:b/>
          <w:vanish/>
          <w:color w:val="000000"/>
          <w:sz w:val="24"/>
          <w:szCs w:val="24"/>
        </w:rPr>
      </w:pPr>
    </w:p>
    <w:p w14:paraId="2AEA09A5" w14:textId="77777777" w:rsidR="00FD5D90" w:rsidRPr="005C02EE" w:rsidRDefault="00FD5D90">
      <w:pPr>
        <w:pStyle w:val="ListParagraph"/>
        <w:keepNext/>
        <w:numPr>
          <w:ilvl w:val="0"/>
          <w:numId w:val="33"/>
        </w:numPr>
        <w:spacing w:after="120" w:line="264" w:lineRule="auto"/>
        <w:contextualSpacing w:val="0"/>
        <w:rPr>
          <w:rFonts w:asciiTheme="minorHAnsi" w:eastAsiaTheme="majorEastAsia" w:hAnsiTheme="minorHAnsi" w:cstheme="minorHAnsi"/>
          <w:b/>
          <w:vanish/>
          <w:color w:val="000000"/>
          <w:sz w:val="24"/>
          <w:szCs w:val="24"/>
        </w:rPr>
      </w:pPr>
    </w:p>
    <w:p w14:paraId="6F80C838" w14:textId="77777777" w:rsidR="00FD5D90" w:rsidRPr="005C02EE" w:rsidRDefault="00FD5D90">
      <w:pPr>
        <w:pStyle w:val="ListParagraph"/>
        <w:keepNext/>
        <w:numPr>
          <w:ilvl w:val="1"/>
          <w:numId w:val="33"/>
        </w:numPr>
        <w:spacing w:after="120" w:line="264" w:lineRule="auto"/>
        <w:contextualSpacing w:val="0"/>
        <w:rPr>
          <w:rFonts w:asciiTheme="minorHAnsi" w:eastAsiaTheme="majorEastAsia" w:hAnsiTheme="minorHAnsi" w:cstheme="minorHAnsi"/>
          <w:b/>
          <w:vanish/>
          <w:color w:val="000000"/>
          <w:sz w:val="24"/>
          <w:szCs w:val="24"/>
        </w:rPr>
      </w:pPr>
    </w:p>
    <w:p w14:paraId="3A8DFEE9" w14:textId="77777777" w:rsidR="00FD5D90" w:rsidRPr="005C02EE" w:rsidRDefault="00FD5D90">
      <w:pPr>
        <w:pStyle w:val="ListParagraph"/>
        <w:keepNext/>
        <w:numPr>
          <w:ilvl w:val="1"/>
          <w:numId w:val="33"/>
        </w:numPr>
        <w:spacing w:after="120" w:line="264" w:lineRule="auto"/>
        <w:contextualSpacing w:val="0"/>
        <w:rPr>
          <w:rFonts w:asciiTheme="minorHAnsi" w:eastAsiaTheme="majorEastAsia" w:hAnsiTheme="minorHAnsi" w:cstheme="minorHAnsi"/>
          <w:b/>
          <w:vanish/>
          <w:color w:val="000000"/>
          <w:sz w:val="24"/>
          <w:szCs w:val="24"/>
        </w:rPr>
      </w:pPr>
    </w:p>
    <w:p w14:paraId="74790024" w14:textId="77777777" w:rsidR="00FD5D90" w:rsidRPr="005C02EE" w:rsidRDefault="00FD5D90">
      <w:pPr>
        <w:pStyle w:val="ListParagraph"/>
        <w:keepNext/>
        <w:numPr>
          <w:ilvl w:val="1"/>
          <w:numId w:val="33"/>
        </w:numPr>
        <w:spacing w:after="120" w:line="264" w:lineRule="auto"/>
        <w:contextualSpacing w:val="0"/>
        <w:rPr>
          <w:rFonts w:asciiTheme="minorHAnsi" w:eastAsiaTheme="majorEastAsia" w:hAnsiTheme="minorHAnsi" w:cstheme="minorHAnsi"/>
          <w:b/>
          <w:vanish/>
          <w:color w:val="000000"/>
          <w:sz w:val="24"/>
          <w:szCs w:val="24"/>
        </w:rPr>
      </w:pPr>
    </w:p>
    <w:p w14:paraId="61075A90" w14:textId="77777777" w:rsidR="00FD5D90" w:rsidRPr="005C02EE" w:rsidRDefault="00FD5D90">
      <w:pPr>
        <w:pStyle w:val="ListParagraph"/>
        <w:keepNext/>
        <w:numPr>
          <w:ilvl w:val="1"/>
          <w:numId w:val="33"/>
        </w:numPr>
        <w:spacing w:after="120" w:line="264" w:lineRule="auto"/>
        <w:contextualSpacing w:val="0"/>
        <w:rPr>
          <w:rFonts w:asciiTheme="minorHAnsi" w:eastAsiaTheme="majorEastAsia" w:hAnsiTheme="minorHAnsi" w:cstheme="minorHAnsi"/>
          <w:b/>
          <w:vanish/>
          <w:color w:val="000000"/>
          <w:sz w:val="24"/>
          <w:szCs w:val="24"/>
        </w:rPr>
      </w:pPr>
    </w:p>
    <w:p w14:paraId="59CC140A" w14:textId="5EEA410F" w:rsidR="00FD5D90" w:rsidRPr="005C02EE" w:rsidRDefault="00FD5D90" w:rsidP="00904110">
      <w:pPr>
        <w:pStyle w:val="Heading2"/>
        <w:spacing w:after="120"/>
        <w:rPr>
          <w:rFonts w:asciiTheme="minorHAnsi" w:hAnsiTheme="minorHAnsi" w:cstheme="minorHAnsi"/>
        </w:rPr>
      </w:pPr>
      <w:bookmarkStart w:id="934" w:name="_Toc87972150"/>
      <w:bookmarkStart w:id="935" w:name="_Toc143775656"/>
      <w:r w:rsidRPr="005C02EE">
        <w:rPr>
          <w:rFonts w:asciiTheme="minorHAnsi" w:hAnsiTheme="minorHAnsi" w:cstheme="minorHAnsi"/>
        </w:rPr>
        <w:t>4.</w:t>
      </w:r>
      <w:r w:rsidR="00085CB5">
        <w:rPr>
          <w:rFonts w:asciiTheme="minorHAnsi" w:hAnsiTheme="minorHAnsi" w:cstheme="minorHAnsi"/>
        </w:rPr>
        <w:t>7</w:t>
      </w:r>
      <w:r w:rsidRPr="005C02EE">
        <w:rPr>
          <w:rFonts w:asciiTheme="minorHAnsi" w:hAnsiTheme="minorHAnsi" w:cstheme="minorHAnsi"/>
        </w:rPr>
        <w:tab/>
        <w:t>WARRANTY</w:t>
      </w:r>
      <w:bookmarkEnd w:id="613"/>
      <w:bookmarkEnd w:id="614"/>
      <w:bookmarkEnd w:id="934"/>
      <w:bookmarkEnd w:id="935"/>
    </w:p>
    <w:p w14:paraId="152E8119" w14:textId="7B2DF18C" w:rsidR="00FD5D90" w:rsidRPr="00085CB5" w:rsidRDefault="00FD5D90" w:rsidP="00085CB5">
      <w:pPr>
        <w:spacing w:line="264" w:lineRule="auto"/>
        <w:jc w:val="both"/>
        <w:rPr>
          <w:rFonts w:asciiTheme="minorHAnsi" w:hAnsiTheme="minorHAnsi" w:cstheme="minorHAnsi"/>
          <w:color w:val="auto"/>
        </w:rPr>
      </w:pPr>
      <w:r w:rsidRPr="005C02EE">
        <w:rPr>
          <w:rFonts w:asciiTheme="minorHAnsi" w:hAnsiTheme="minorHAnsi" w:cstheme="minorHAnsi"/>
          <w:color w:val="auto"/>
          <w:sz w:val="20"/>
        </w:rPr>
        <w:t xml:space="preserve">Manufacturer’s standard warranty shall apply.  Vendors shall include a copy of the manufacturer’s standard warranty with the bid response.  </w:t>
      </w:r>
      <w:bookmarkStart w:id="936" w:name="_Toc328747444"/>
      <w:bookmarkStart w:id="937" w:name="_Toc370999760"/>
      <w:bookmarkEnd w:id="615"/>
    </w:p>
    <w:p w14:paraId="4154F9CB" w14:textId="27BD7DD2" w:rsidR="00927A8A" w:rsidRPr="005C02EE" w:rsidRDefault="00FD5D90" w:rsidP="00727A73">
      <w:pPr>
        <w:pStyle w:val="Heading2"/>
        <w:spacing w:after="120"/>
        <w:jc w:val="both"/>
        <w:rPr>
          <w:rFonts w:asciiTheme="minorHAnsi" w:hAnsiTheme="minorHAnsi" w:cstheme="minorHAnsi"/>
        </w:rPr>
      </w:pPr>
      <w:bookmarkStart w:id="938" w:name="_Toc55248176"/>
      <w:bookmarkStart w:id="939" w:name="_Toc87972153"/>
      <w:bookmarkStart w:id="940" w:name="_Toc143775657"/>
      <w:bookmarkEnd w:id="938"/>
      <w:r w:rsidRPr="005C02EE">
        <w:rPr>
          <w:rFonts w:asciiTheme="minorHAnsi" w:hAnsiTheme="minorHAnsi" w:cstheme="minorHAnsi"/>
        </w:rPr>
        <w:t>4.</w:t>
      </w:r>
      <w:r w:rsidR="00085CB5">
        <w:rPr>
          <w:rFonts w:asciiTheme="minorHAnsi" w:hAnsiTheme="minorHAnsi" w:cstheme="minorHAnsi"/>
        </w:rPr>
        <w:t>8</w:t>
      </w:r>
      <w:r w:rsidRPr="005C02EE">
        <w:rPr>
          <w:rFonts w:asciiTheme="minorHAnsi" w:hAnsiTheme="minorHAnsi" w:cstheme="minorHAnsi"/>
        </w:rPr>
        <w:tab/>
      </w:r>
      <w:r w:rsidR="00927A8A" w:rsidRPr="005C02EE">
        <w:rPr>
          <w:rFonts w:asciiTheme="minorHAnsi" w:hAnsiTheme="minorHAnsi" w:cstheme="minorHAnsi"/>
        </w:rPr>
        <w:t>HUB PARTICIPATION</w:t>
      </w:r>
      <w:bookmarkEnd w:id="939"/>
      <w:bookmarkEnd w:id="940"/>
    </w:p>
    <w:p w14:paraId="0C929DBF" w14:textId="121BD9BE" w:rsidR="00927A8A" w:rsidRPr="005C02EE" w:rsidRDefault="00927A8A" w:rsidP="00927A8A">
      <w:pPr>
        <w:pStyle w:val="Text"/>
        <w:jc w:val="both"/>
        <w:rPr>
          <w:rFonts w:asciiTheme="minorHAnsi" w:hAnsiTheme="minorHAnsi" w:cstheme="minorHAnsi"/>
        </w:rPr>
      </w:pPr>
      <w:r w:rsidRPr="005C02EE">
        <w:rPr>
          <w:rFonts w:asciiTheme="minorHAnsi" w:hAnsiTheme="minorHAnsi" w:cstheme="minorHAnsi"/>
        </w:rPr>
        <w:t xml:space="preserve">Pursuant to North Carolina General </w:t>
      </w:r>
      <w:bookmarkStart w:id="941" w:name="_Hlk82600376"/>
      <w:r w:rsidRPr="005C02EE">
        <w:rPr>
          <w:rFonts w:asciiTheme="minorHAnsi" w:hAnsiTheme="minorHAnsi" w:cstheme="minorHAnsi"/>
        </w:rPr>
        <w:t>Statute G.S. 143-48</w:t>
      </w:r>
      <w:bookmarkEnd w:id="941"/>
      <w:r w:rsidRPr="005C02EE">
        <w:rPr>
          <w:rFonts w:asciiTheme="minorHAnsi" w:hAnsiTheme="minorHAnsi" w:cstheme="minorHAnsi"/>
        </w:rPr>
        <w:t xml:space="preserve">, it is State policy to encourage and promote the use of small, minority, physically handicapped, and women contractors in purchasing Goods and Services.  As such, this </w:t>
      </w:r>
      <w:r w:rsidR="00FF14CA" w:rsidRPr="005C02EE">
        <w:rPr>
          <w:rFonts w:asciiTheme="minorHAnsi" w:hAnsiTheme="minorHAnsi" w:cstheme="minorHAnsi"/>
        </w:rPr>
        <w:t>IFB</w:t>
      </w:r>
      <w:r w:rsidRPr="005C02EE">
        <w:rPr>
          <w:rFonts w:asciiTheme="minorHAnsi" w:hAnsiTheme="minorHAnsi" w:cstheme="minorHAnsi"/>
        </w:rPr>
        <w:t xml:space="preserve">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09B8C13C" w14:textId="4597E858" w:rsidR="00FD5D90" w:rsidRPr="005C02EE" w:rsidRDefault="00927A8A" w:rsidP="00727A73">
      <w:pPr>
        <w:pStyle w:val="Heading2"/>
        <w:spacing w:after="120"/>
        <w:jc w:val="both"/>
        <w:rPr>
          <w:rFonts w:asciiTheme="minorHAnsi" w:hAnsiTheme="minorHAnsi" w:cstheme="minorHAnsi"/>
        </w:rPr>
      </w:pPr>
      <w:bookmarkStart w:id="942" w:name="_Toc87972154"/>
      <w:bookmarkStart w:id="943" w:name="_Toc143775658"/>
      <w:r w:rsidRPr="005C02EE">
        <w:rPr>
          <w:rFonts w:asciiTheme="minorHAnsi" w:hAnsiTheme="minorHAnsi" w:cstheme="minorHAnsi"/>
        </w:rPr>
        <w:t>4.</w:t>
      </w:r>
      <w:r w:rsidR="00085CB5">
        <w:rPr>
          <w:rFonts w:asciiTheme="minorHAnsi" w:hAnsiTheme="minorHAnsi" w:cstheme="minorHAnsi"/>
        </w:rPr>
        <w:t>9</w:t>
      </w:r>
      <w:r w:rsidRPr="005C02EE">
        <w:rPr>
          <w:rFonts w:asciiTheme="minorHAnsi" w:hAnsiTheme="minorHAnsi" w:cstheme="minorHAnsi"/>
        </w:rPr>
        <w:tab/>
      </w:r>
      <w:r w:rsidR="00FD5D90" w:rsidRPr="005C02EE">
        <w:rPr>
          <w:rFonts w:asciiTheme="minorHAnsi" w:hAnsiTheme="minorHAnsi" w:cstheme="minorHAnsi"/>
        </w:rPr>
        <w:t>RE</w:t>
      </w:r>
      <w:bookmarkStart w:id="944" w:name="_Toc53413681"/>
      <w:r w:rsidR="00FD5D90" w:rsidRPr="005C02EE">
        <w:rPr>
          <w:rFonts w:asciiTheme="minorHAnsi" w:hAnsiTheme="minorHAnsi" w:cstheme="minorHAnsi"/>
        </w:rPr>
        <w:t>FERENCES</w:t>
      </w:r>
      <w:bookmarkEnd w:id="942"/>
      <w:bookmarkEnd w:id="944"/>
      <w:bookmarkEnd w:id="943"/>
    </w:p>
    <w:p w14:paraId="0FD9C150" w14:textId="1E064E76" w:rsidR="00FD5D90" w:rsidRPr="005C02EE" w:rsidRDefault="00FD5D90" w:rsidP="00372B91">
      <w:pPr>
        <w:spacing w:line="264" w:lineRule="auto"/>
        <w:jc w:val="both"/>
        <w:rPr>
          <w:rFonts w:asciiTheme="minorHAnsi" w:hAnsiTheme="minorHAnsi" w:cstheme="minorHAnsi"/>
          <w:bCs/>
          <w:color w:val="auto"/>
          <w:sz w:val="20"/>
        </w:rPr>
      </w:pPr>
      <w:r w:rsidRPr="005C02EE">
        <w:rPr>
          <w:rFonts w:asciiTheme="minorHAnsi" w:hAnsiTheme="minorHAnsi" w:cstheme="minorHAnsi"/>
          <w:bCs/>
          <w:color w:val="auto"/>
          <w:sz w:val="20"/>
        </w:rPr>
        <w:t xml:space="preserve">Vendors shall </w:t>
      </w:r>
      <w:r w:rsidR="00E458F4" w:rsidRPr="005C02EE">
        <w:rPr>
          <w:rFonts w:asciiTheme="minorHAnsi" w:hAnsiTheme="minorHAnsi" w:cstheme="minorHAnsi"/>
          <w:bCs/>
          <w:color w:val="auto"/>
          <w:sz w:val="20"/>
        </w:rPr>
        <w:t>upload to the Sourcing Tool</w:t>
      </w:r>
      <w:r w:rsidRPr="005C02EE">
        <w:rPr>
          <w:rFonts w:asciiTheme="minorHAnsi" w:hAnsiTheme="minorHAnsi" w:cstheme="minorHAnsi"/>
          <w:bCs/>
          <w:color w:val="auto"/>
          <w:sz w:val="20"/>
        </w:rPr>
        <w:t xml:space="preserve"> at least three (3) references, using ATTACHMENT </w:t>
      </w:r>
      <w:r w:rsidR="00FF14CA" w:rsidRPr="005C02EE">
        <w:rPr>
          <w:rFonts w:asciiTheme="minorHAnsi" w:hAnsiTheme="minorHAnsi" w:cstheme="minorHAnsi"/>
          <w:bCs/>
          <w:color w:val="auto"/>
          <w:sz w:val="20"/>
        </w:rPr>
        <w:t>E</w:t>
      </w:r>
      <w:r w:rsidRPr="005C02EE">
        <w:rPr>
          <w:rFonts w:asciiTheme="minorHAnsi" w:hAnsiTheme="minorHAnsi" w:cstheme="minorHAnsi"/>
          <w:bCs/>
          <w:color w:val="auto"/>
          <w:sz w:val="20"/>
        </w:rPr>
        <w:t>:  CUSTOMER REFERENCE FORM</w:t>
      </w:r>
      <w:r w:rsidRPr="005C02EE">
        <w:rPr>
          <w:rFonts w:asciiTheme="minorHAnsi" w:hAnsiTheme="minorHAnsi" w:cstheme="minorHAnsi"/>
          <w:bCs/>
          <w:color w:val="0000FF"/>
          <w:sz w:val="20"/>
        </w:rPr>
        <w:t xml:space="preserve">, </w:t>
      </w:r>
      <w:r w:rsidRPr="005C02EE">
        <w:rPr>
          <w:rFonts w:asciiTheme="minorHAnsi" w:hAnsiTheme="minorHAnsi" w:cstheme="minorHAnsi"/>
          <w:bCs/>
          <w:color w:val="auto"/>
          <w:sz w:val="20"/>
        </w:rPr>
        <w:t>for which your company has supplied the exact model of equipment offered.  The State</w:t>
      </w:r>
      <w:r w:rsidR="00FA1F45">
        <w:rPr>
          <w:rFonts w:asciiTheme="minorHAnsi" w:hAnsiTheme="minorHAnsi" w:cstheme="minorHAnsi"/>
          <w:bCs/>
          <w:color w:val="auto"/>
          <w:sz w:val="20"/>
        </w:rPr>
        <w:t xml:space="preserve"> may </w:t>
      </w:r>
      <w:r w:rsidRPr="005C02EE">
        <w:rPr>
          <w:rFonts w:asciiTheme="minorHAnsi" w:hAnsiTheme="minorHAnsi" w:cstheme="minorHAnsi"/>
          <w:bCs/>
          <w:color w:val="auto"/>
          <w:sz w:val="20"/>
        </w:rPr>
        <w:t>contact these users to determine quality level of the offered equipment; as well as, but not limited to user satisfaction with Vendor performance.  Information</w:t>
      </w:r>
      <w:r w:rsidRPr="005C02EE">
        <w:rPr>
          <w:rFonts w:asciiTheme="minorHAnsi" w:hAnsiTheme="minorHAnsi" w:cstheme="minorHAnsi"/>
          <w:color w:val="auto"/>
          <w:sz w:val="20"/>
        </w:rPr>
        <w:t xml:space="preserve"> obtained</w:t>
      </w:r>
      <w:r w:rsidR="00FA1F45">
        <w:rPr>
          <w:rFonts w:asciiTheme="minorHAnsi" w:hAnsiTheme="minorHAnsi" w:cstheme="minorHAnsi"/>
          <w:color w:val="auto"/>
          <w:sz w:val="20"/>
        </w:rPr>
        <w:t xml:space="preserve"> shall </w:t>
      </w:r>
      <w:r w:rsidRPr="005C02EE">
        <w:rPr>
          <w:rFonts w:asciiTheme="minorHAnsi" w:hAnsiTheme="minorHAnsi" w:cstheme="minorHAnsi"/>
          <w:bCs/>
          <w:color w:val="auto"/>
          <w:sz w:val="20"/>
        </w:rPr>
        <w:t xml:space="preserve">be considered in the evaluation of the </w:t>
      </w:r>
      <w:r w:rsidR="00AF7969" w:rsidRPr="005C02EE">
        <w:rPr>
          <w:rFonts w:asciiTheme="minorHAnsi" w:hAnsiTheme="minorHAnsi" w:cstheme="minorHAnsi"/>
          <w:bCs/>
          <w:color w:val="auto"/>
          <w:sz w:val="20"/>
        </w:rPr>
        <w:t>bid</w:t>
      </w:r>
      <w:r w:rsidRPr="005C02EE">
        <w:rPr>
          <w:rFonts w:asciiTheme="minorHAnsi" w:hAnsiTheme="minorHAnsi" w:cstheme="minorHAnsi"/>
          <w:bCs/>
          <w:color w:val="auto"/>
          <w:sz w:val="20"/>
        </w:rPr>
        <w:t xml:space="preserve">.  </w:t>
      </w:r>
    </w:p>
    <w:p w14:paraId="53C5A0C0" w14:textId="64E29B47" w:rsidR="00FD5D90" w:rsidRPr="005C02EE" w:rsidRDefault="00FD5D90" w:rsidP="00372B91">
      <w:pPr>
        <w:pStyle w:val="Heading2"/>
        <w:spacing w:after="120"/>
        <w:jc w:val="both"/>
        <w:rPr>
          <w:rFonts w:asciiTheme="minorHAnsi" w:hAnsiTheme="minorHAnsi" w:cstheme="minorHAnsi"/>
        </w:rPr>
      </w:pPr>
      <w:bookmarkStart w:id="945" w:name="_Toc87972155"/>
      <w:bookmarkStart w:id="946" w:name="_Toc143775659"/>
      <w:r w:rsidRPr="005C02EE">
        <w:rPr>
          <w:rFonts w:asciiTheme="minorHAnsi" w:hAnsiTheme="minorHAnsi" w:cstheme="minorHAnsi"/>
        </w:rPr>
        <w:t>4.</w:t>
      </w:r>
      <w:r w:rsidR="00085CB5">
        <w:rPr>
          <w:rFonts w:asciiTheme="minorHAnsi" w:hAnsiTheme="minorHAnsi" w:cstheme="minorHAnsi"/>
        </w:rPr>
        <w:t>10</w:t>
      </w:r>
      <w:r w:rsidRPr="005C02EE">
        <w:rPr>
          <w:rFonts w:asciiTheme="minorHAnsi" w:hAnsiTheme="minorHAnsi" w:cstheme="minorHAnsi"/>
        </w:rPr>
        <w:tab/>
        <w:t>VENDOR’S REPRESENTATIONS</w:t>
      </w:r>
      <w:bookmarkEnd w:id="945"/>
      <w:bookmarkEnd w:id="946"/>
      <w:r w:rsidRPr="005C02EE">
        <w:rPr>
          <w:rFonts w:asciiTheme="minorHAnsi" w:hAnsiTheme="minorHAnsi" w:cstheme="minorHAnsi"/>
        </w:rPr>
        <w:t xml:space="preserve"> </w:t>
      </w:r>
    </w:p>
    <w:p w14:paraId="34325503" w14:textId="4BE24AE9"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If </w:t>
      </w:r>
      <w:r w:rsidR="005B38F4" w:rsidRPr="005C02EE">
        <w:rPr>
          <w:rFonts w:asciiTheme="minorHAnsi" w:hAnsiTheme="minorHAnsi" w:cstheme="minorHAnsi"/>
          <w:color w:val="auto"/>
          <w:sz w:val="20"/>
        </w:rPr>
        <w:t>Vendor’s</w:t>
      </w:r>
      <w:r w:rsidRPr="005C02EE">
        <w:rPr>
          <w:rFonts w:asciiTheme="minorHAnsi" w:hAnsiTheme="minorHAnsi" w:cstheme="minorHAnsi"/>
          <w:color w:val="auto"/>
          <w:sz w:val="20"/>
        </w:rPr>
        <w:t xml:space="preserve"> bid results in an award, Vendor agrees that it will not enter any agreement with a third party that may abridge any rights of the State under the Contract.  If any Services, deliverables, functions, or responsibilities not specifically described in this solicitation are required for Vendor’s proper performance, provision and delivery of the </w:t>
      </w:r>
      <w:r w:rsidR="00957037" w:rsidRPr="005C02EE">
        <w:rPr>
          <w:rFonts w:asciiTheme="minorHAnsi" w:hAnsiTheme="minorHAnsi" w:cstheme="minorHAnsi"/>
          <w:color w:val="auto"/>
          <w:sz w:val="20"/>
        </w:rPr>
        <w:t>S</w:t>
      </w:r>
      <w:r w:rsidRPr="005C02EE">
        <w:rPr>
          <w:rFonts w:asciiTheme="minorHAnsi" w:hAnsiTheme="minorHAnsi" w:cstheme="minorHAnsi"/>
          <w:color w:val="auto"/>
          <w:sz w:val="20"/>
        </w:rPr>
        <w:t xml:space="preserve">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w:t>
      </w:r>
      <w:r w:rsidR="00957037" w:rsidRPr="005C02EE">
        <w:rPr>
          <w:rFonts w:asciiTheme="minorHAnsi" w:hAnsiTheme="minorHAnsi" w:cstheme="minorHAnsi"/>
          <w:color w:val="auto"/>
          <w:sz w:val="20"/>
        </w:rPr>
        <w:t>C</w:t>
      </w:r>
      <w:r w:rsidRPr="005C02EE">
        <w:rPr>
          <w:rFonts w:asciiTheme="minorHAnsi" w:hAnsiTheme="minorHAnsi" w:cstheme="minorHAnsi"/>
          <w:color w:val="auto"/>
          <w:sz w:val="20"/>
        </w:rPr>
        <w:t xml:space="preserve">ontract.  Unless otherwise expressly provided herein, Vendor will furnish </w:t>
      </w:r>
      <w:proofErr w:type="gramStart"/>
      <w:r w:rsidRPr="005C02EE">
        <w:rPr>
          <w:rFonts w:asciiTheme="minorHAnsi" w:hAnsiTheme="minorHAnsi" w:cstheme="minorHAnsi"/>
          <w:color w:val="auto"/>
          <w:sz w:val="20"/>
        </w:rPr>
        <w:t>all of</w:t>
      </w:r>
      <w:proofErr w:type="gramEnd"/>
      <w:r w:rsidRPr="005C02EE">
        <w:rPr>
          <w:rFonts w:asciiTheme="minorHAnsi" w:hAnsiTheme="minorHAnsi" w:cstheme="minorHAnsi"/>
          <w:color w:val="auto"/>
          <w:sz w:val="20"/>
        </w:rPr>
        <w:t xml:space="preserve"> its own necessary management, supervision, labor, facilities, furniture, computer and telecommunications equipment, software, supplies and materials necessary for the Vendor to provide and deliver the Services and</w:t>
      </w:r>
      <w:r w:rsidR="00957037" w:rsidRPr="005C02EE">
        <w:rPr>
          <w:rFonts w:asciiTheme="minorHAnsi" w:hAnsiTheme="minorHAnsi" w:cstheme="minorHAnsi"/>
          <w:color w:val="auto"/>
          <w:sz w:val="20"/>
        </w:rPr>
        <w:t>/or other</w:t>
      </w:r>
      <w:r w:rsidRPr="005C02EE">
        <w:rPr>
          <w:rFonts w:asciiTheme="minorHAnsi" w:hAnsiTheme="minorHAnsi" w:cstheme="minorHAnsi"/>
          <w:color w:val="auto"/>
          <w:sz w:val="20"/>
        </w:rPr>
        <w:t xml:space="preserve"> Deliverables.</w:t>
      </w:r>
    </w:p>
    <w:p w14:paraId="09F41D00" w14:textId="1992D220" w:rsidR="00FD5D90" w:rsidRPr="005C02EE" w:rsidRDefault="00FD5D90" w:rsidP="00904110">
      <w:pPr>
        <w:pStyle w:val="Heading2"/>
        <w:spacing w:after="120"/>
        <w:rPr>
          <w:rFonts w:asciiTheme="minorHAnsi" w:hAnsiTheme="minorHAnsi" w:cstheme="minorHAnsi"/>
        </w:rPr>
      </w:pPr>
      <w:bookmarkStart w:id="947" w:name="_Toc87972156"/>
      <w:bookmarkStart w:id="948" w:name="_Toc143775660"/>
      <w:r w:rsidRPr="005C02EE">
        <w:rPr>
          <w:rFonts w:asciiTheme="minorHAnsi" w:hAnsiTheme="minorHAnsi" w:cstheme="minorHAnsi"/>
        </w:rPr>
        <w:t>4.1</w:t>
      </w:r>
      <w:r w:rsidR="00085CB5">
        <w:rPr>
          <w:rFonts w:asciiTheme="minorHAnsi" w:hAnsiTheme="minorHAnsi" w:cstheme="minorHAnsi"/>
        </w:rPr>
        <w:t>1</w:t>
      </w:r>
      <w:r w:rsidRPr="005C02EE">
        <w:rPr>
          <w:rFonts w:asciiTheme="minorHAnsi" w:hAnsiTheme="minorHAnsi" w:cstheme="minorHAnsi"/>
        </w:rPr>
        <w:tab/>
        <w:t>FINANCIAL STABILITY</w:t>
      </w:r>
      <w:bookmarkEnd w:id="947"/>
      <w:bookmarkEnd w:id="948"/>
    </w:p>
    <w:p w14:paraId="2EA0D4C5" w14:textId="416A6062" w:rsidR="00957037" w:rsidRPr="005C02EE" w:rsidRDefault="00957037"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000000"/>
          <w:sz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7CDDD773" w14:textId="52A39EA1"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Each Vendor shall certify it is financially stable by completing the ATTACHMENT </w:t>
      </w:r>
      <w:r w:rsidR="00FF14CA" w:rsidRPr="005C02EE">
        <w:rPr>
          <w:rFonts w:asciiTheme="minorHAnsi" w:hAnsiTheme="minorHAnsi" w:cstheme="minorHAnsi"/>
          <w:color w:val="auto"/>
          <w:sz w:val="20"/>
        </w:rPr>
        <w:t>G</w:t>
      </w:r>
      <w:r w:rsidRPr="005C02EE">
        <w:rPr>
          <w:rFonts w:asciiTheme="minorHAnsi" w:hAnsiTheme="minorHAnsi" w:cstheme="minorHAnsi"/>
          <w:color w:val="auto"/>
          <w:sz w:val="20"/>
        </w:rPr>
        <w:t xml:space="preserve">: CERTIFICATION OF FINANCIAL CONDITION. The State is requiring this certification to minimize potential performance issues from Contracting with a Vendor that is financially </w:t>
      </w:r>
      <w:r w:rsidRPr="005C02EE">
        <w:rPr>
          <w:rFonts w:asciiTheme="minorHAnsi" w:hAnsiTheme="minorHAnsi" w:cstheme="minorHAnsi"/>
          <w:color w:val="auto"/>
          <w:sz w:val="20"/>
        </w:rPr>
        <w:lastRenderedPageBreak/>
        <w:t>unstable. This Certification shall be deemed continuing, and from the date of the Certification to the expiration of the Contract, the Vendor shall notify the State within thirty (30) days of any occurrence or condition that materially alters the truth of any statement made in this Certification.</w:t>
      </w:r>
    </w:p>
    <w:p w14:paraId="590732AC" w14:textId="32F820B4" w:rsidR="009D750E" w:rsidRPr="005C02EE" w:rsidRDefault="009A58A2" w:rsidP="009A58A2">
      <w:pPr>
        <w:pStyle w:val="Heading2"/>
        <w:numPr>
          <w:ilvl w:val="0"/>
          <w:numId w:val="0"/>
        </w:numPr>
        <w:rPr>
          <w:rFonts w:asciiTheme="minorHAnsi" w:hAnsiTheme="minorHAnsi" w:cstheme="minorHAnsi"/>
        </w:rPr>
      </w:pPr>
      <w:bookmarkStart w:id="949" w:name="_Toc87972157"/>
      <w:bookmarkStart w:id="950" w:name="_Toc143775661"/>
      <w:r>
        <w:rPr>
          <w:rFonts w:asciiTheme="minorHAnsi" w:hAnsiTheme="minorHAnsi" w:cstheme="minorHAnsi"/>
        </w:rPr>
        <w:t>4.1</w:t>
      </w:r>
      <w:r w:rsidR="00085CB5">
        <w:rPr>
          <w:rFonts w:asciiTheme="minorHAnsi" w:hAnsiTheme="minorHAnsi" w:cstheme="minorHAnsi"/>
        </w:rPr>
        <w:t>2</w:t>
      </w:r>
      <w:r w:rsidR="00FD5D90" w:rsidRPr="005C02EE">
        <w:rPr>
          <w:rFonts w:asciiTheme="minorHAnsi" w:hAnsiTheme="minorHAnsi" w:cstheme="minorHAnsi"/>
        </w:rPr>
        <w:tab/>
      </w:r>
      <w:bookmarkEnd w:id="949"/>
      <w:r w:rsidR="009D750E" w:rsidRPr="005C02EE">
        <w:rPr>
          <w:rFonts w:asciiTheme="minorHAnsi" w:hAnsiTheme="minorHAnsi" w:cstheme="minorHAnsi"/>
        </w:rPr>
        <w:t>LOBBYING ACTIVITY CERTIFICATION FOR FEDERAL GRANTS</w:t>
      </w:r>
      <w:bookmarkEnd w:id="950"/>
    </w:p>
    <w:p w14:paraId="3AEA0760" w14:textId="77777777" w:rsidR="009D750E" w:rsidRPr="005C02EE" w:rsidRDefault="009D750E" w:rsidP="009D750E">
      <w:pPr>
        <w:pStyle w:val="Text"/>
        <w:jc w:val="both"/>
        <w:rPr>
          <w:rFonts w:asciiTheme="minorHAnsi" w:hAnsiTheme="minorHAnsi" w:cstheme="minorHAnsi"/>
        </w:rPr>
      </w:pPr>
      <w:r w:rsidRPr="005C02EE">
        <w:rPr>
          <w:rFonts w:asciiTheme="minorHAnsi" w:hAnsiTheme="minorHAnsi" w:cstheme="minorHAnsi"/>
        </w:rPr>
        <w:t xml:space="preserve">Federal law prohibits recipients of federal funds, whether through grants, contracts, or cooperative agreements, from using those funds to influence or attempt to influence (lobby) a federal official in connection with obtaining, extending, or modifying any federal contract, grant, loan, or cooperative agreement. Further, federal law requires that applicants for federal funds certify: </w:t>
      </w:r>
    </w:p>
    <w:p w14:paraId="3F29AEFD" w14:textId="367F8626" w:rsidR="009D750E" w:rsidRPr="005C02EE" w:rsidRDefault="009D750E" w:rsidP="009D750E">
      <w:pPr>
        <w:pStyle w:val="Text"/>
        <w:numPr>
          <w:ilvl w:val="0"/>
          <w:numId w:val="44"/>
        </w:numPr>
        <w:spacing w:line="240" w:lineRule="auto"/>
        <w:rPr>
          <w:rFonts w:asciiTheme="minorHAnsi" w:hAnsiTheme="minorHAnsi" w:cstheme="minorHAnsi"/>
        </w:rPr>
      </w:pPr>
      <w:r w:rsidRPr="005C02EE">
        <w:rPr>
          <w:rFonts w:asciiTheme="minorHAnsi" w:hAnsiTheme="minorHAnsi" w:cstheme="minorHAnsi"/>
        </w:rPr>
        <w:t>that they abide by the above restriction.</w:t>
      </w:r>
    </w:p>
    <w:p w14:paraId="3D2AF3D5" w14:textId="77777777" w:rsidR="009D750E" w:rsidRPr="005C02EE" w:rsidRDefault="009D750E" w:rsidP="009D750E">
      <w:pPr>
        <w:pStyle w:val="Text"/>
        <w:numPr>
          <w:ilvl w:val="0"/>
          <w:numId w:val="44"/>
        </w:numPr>
        <w:spacing w:line="240" w:lineRule="auto"/>
        <w:rPr>
          <w:rFonts w:asciiTheme="minorHAnsi" w:hAnsiTheme="minorHAnsi" w:cstheme="minorHAnsi"/>
        </w:rPr>
      </w:pPr>
      <w:r w:rsidRPr="005C02EE">
        <w:rPr>
          <w:rFonts w:asciiTheme="minorHAnsi" w:hAnsiTheme="minorHAnsi" w:cstheme="minorHAnsi"/>
        </w:rPr>
        <w:t>that they disclose any permissible (non-federal) paid lobbying on the Federal Awards being applied for; and</w:t>
      </w:r>
    </w:p>
    <w:p w14:paraId="33D8F6A4" w14:textId="77777777" w:rsidR="009D750E" w:rsidRPr="005C02EE" w:rsidRDefault="009D750E" w:rsidP="009D750E">
      <w:pPr>
        <w:pStyle w:val="Text"/>
        <w:numPr>
          <w:ilvl w:val="0"/>
          <w:numId w:val="44"/>
        </w:numPr>
        <w:spacing w:line="240" w:lineRule="auto"/>
        <w:rPr>
          <w:rFonts w:asciiTheme="minorHAnsi" w:hAnsiTheme="minorHAnsi" w:cstheme="minorHAnsi"/>
        </w:rPr>
      </w:pPr>
      <w:r w:rsidRPr="005C02EE">
        <w:rPr>
          <w:rFonts w:asciiTheme="minorHAnsi" w:hAnsiTheme="minorHAnsi" w:cstheme="minorHAnsi"/>
        </w:rPr>
        <w:t xml:space="preserve">that such certification requirements will also be included in any subawards meeting the applicable thresholds. </w:t>
      </w:r>
    </w:p>
    <w:p w14:paraId="7426F1C1" w14:textId="635ECA0E" w:rsidR="00DD6227" w:rsidRPr="00DD6227" w:rsidRDefault="009D750E" w:rsidP="00DD6227">
      <w:pPr>
        <w:pStyle w:val="Text"/>
        <w:jc w:val="both"/>
        <w:rPr>
          <w:rFonts w:asciiTheme="minorHAnsi" w:hAnsiTheme="minorHAnsi" w:cstheme="minorHAnsi"/>
        </w:rPr>
      </w:pPr>
      <w:r w:rsidRPr="005C02EE">
        <w:rPr>
          <w:rFonts w:asciiTheme="minorHAnsi" w:hAnsiTheme="minorHAnsi" w:cstheme="minorHAnsi"/>
        </w:rPr>
        <w:t>Vendors must complete and submit the CERTIFICATION FOR CONTRACTS, GRANTS, LOANS, AND COOPERATIVE AGREEMENTS and the OMB STANDARD FORM LLL when responding to this solicitation.</w:t>
      </w:r>
    </w:p>
    <w:p w14:paraId="4D5FF433" w14:textId="77777777" w:rsidR="00FD5D90" w:rsidRPr="005C02EE" w:rsidRDefault="00FD5D90">
      <w:pPr>
        <w:pStyle w:val="Heading1"/>
        <w:numPr>
          <w:ilvl w:val="0"/>
          <w:numId w:val="27"/>
        </w:numPr>
        <w:spacing w:after="120"/>
        <w:rPr>
          <w:rFonts w:asciiTheme="minorHAnsi" w:hAnsiTheme="minorHAnsi" w:cstheme="minorHAnsi"/>
          <w:color w:val="auto"/>
          <w:sz w:val="28"/>
          <w:szCs w:val="28"/>
        </w:rPr>
      </w:pPr>
      <w:bookmarkStart w:id="951" w:name="_Toc55245928"/>
      <w:bookmarkStart w:id="952" w:name="_Toc55246540"/>
      <w:bookmarkStart w:id="953" w:name="_Toc55246961"/>
      <w:bookmarkStart w:id="954" w:name="_Toc55247511"/>
      <w:bookmarkStart w:id="955" w:name="_Toc55248200"/>
      <w:bookmarkStart w:id="956" w:name="_Toc55248400"/>
      <w:bookmarkStart w:id="957" w:name="_Toc55248814"/>
      <w:bookmarkStart w:id="958" w:name="_Toc55249085"/>
      <w:bookmarkStart w:id="959" w:name="_Toc55250015"/>
      <w:bookmarkStart w:id="960" w:name="_Toc55250140"/>
      <w:bookmarkStart w:id="961" w:name="_Toc55250393"/>
      <w:bookmarkStart w:id="962" w:name="_Toc55250488"/>
      <w:bookmarkStart w:id="963" w:name="_Toc55250583"/>
      <w:bookmarkStart w:id="964" w:name="_Toc55250774"/>
      <w:bookmarkStart w:id="965" w:name="_Toc55250920"/>
      <w:bookmarkStart w:id="966" w:name="_Toc55251113"/>
      <w:bookmarkStart w:id="967" w:name="_Toc55251835"/>
      <w:bookmarkStart w:id="968" w:name="_Toc55252211"/>
      <w:bookmarkStart w:id="969" w:name="_Toc55252536"/>
      <w:bookmarkStart w:id="970" w:name="_Toc55252627"/>
      <w:bookmarkStart w:id="971" w:name="_Toc55253487"/>
      <w:bookmarkStart w:id="972" w:name="_Toc55253571"/>
      <w:bookmarkStart w:id="973" w:name="_Toc55253676"/>
      <w:bookmarkStart w:id="974" w:name="_Toc55253760"/>
      <w:bookmarkStart w:id="975" w:name="_Toc55253843"/>
      <w:bookmarkStart w:id="976" w:name="_Toc55253926"/>
      <w:bookmarkStart w:id="977" w:name="_Toc55254009"/>
      <w:bookmarkStart w:id="978" w:name="_Toc55254092"/>
      <w:bookmarkStart w:id="979" w:name="_Toc55254176"/>
      <w:bookmarkStart w:id="980" w:name="_Toc55254259"/>
      <w:bookmarkStart w:id="981" w:name="_Toc55254341"/>
      <w:bookmarkStart w:id="982" w:name="_Toc55254423"/>
      <w:bookmarkStart w:id="983" w:name="_Toc55254503"/>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r w:rsidRPr="005C02EE">
        <w:rPr>
          <w:rFonts w:asciiTheme="minorHAnsi" w:hAnsiTheme="minorHAnsi" w:cstheme="minorHAnsi"/>
          <w:sz w:val="28"/>
          <w:szCs w:val="28"/>
        </w:rPr>
        <w:t xml:space="preserve">  </w:t>
      </w:r>
      <w:bookmarkStart w:id="984" w:name="_Toc87972161"/>
      <w:bookmarkStart w:id="985" w:name="_Toc143775662"/>
      <w:r w:rsidRPr="005C02EE">
        <w:rPr>
          <w:rFonts w:asciiTheme="minorHAnsi" w:hAnsiTheme="minorHAnsi" w:cstheme="minorHAnsi"/>
          <w:sz w:val="28"/>
          <w:szCs w:val="28"/>
        </w:rPr>
        <w:t>PRODUCT SPECIFICATIONS</w:t>
      </w:r>
      <w:bookmarkEnd w:id="984"/>
      <w:bookmarkEnd w:id="985"/>
    </w:p>
    <w:p w14:paraId="2133D0E1" w14:textId="77777777" w:rsidR="00FD5D90" w:rsidRPr="005C02EE" w:rsidRDefault="00FD5D90">
      <w:pPr>
        <w:pStyle w:val="Heading2"/>
        <w:numPr>
          <w:ilvl w:val="1"/>
          <w:numId w:val="27"/>
        </w:numPr>
        <w:spacing w:after="120"/>
        <w:rPr>
          <w:rFonts w:asciiTheme="minorHAnsi" w:hAnsiTheme="minorHAnsi" w:cstheme="minorHAnsi"/>
        </w:rPr>
      </w:pPr>
      <w:bookmarkStart w:id="986" w:name="_Toc446594310"/>
      <w:bookmarkStart w:id="987" w:name="_Toc446594582"/>
      <w:bookmarkStart w:id="988" w:name="_Toc446597988"/>
      <w:bookmarkStart w:id="989" w:name="_Toc446598563"/>
      <w:bookmarkStart w:id="990" w:name="_Toc446598785"/>
      <w:bookmarkStart w:id="991" w:name="_Toc446599107"/>
      <w:bookmarkStart w:id="992" w:name="_Toc446599578"/>
      <w:bookmarkStart w:id="993" w:name="_Toc446599623"/>
      <w:bookmarkStart w:id="994" w:name="_Toc446599934"/>
      <w:bookmarkStart w:id="995" w:name="_Toc446600033"/>
      <w:bookmarkStart w:id="996" w:name="_Toc446600142"/>
      <w:bookmarkStart w:id="997" w:name="_Toc446600249"/>
      <w:bookmarkStart w:id="998" w:name="_Toc450739890"/>
      <w:bookmarkStart w:id="999" w:name="_Toc450742644"/>
      <w:bookmarkStart w:id="1000" w:name="_Toc450745582"/>
      <w:bookmarkStart w:id="1001" w:name="_Toc450829538"/>
      <w:bookmarkStart w:id="1002" w:name="_Toc450829583"/>
      <w:bookmarkStart w:id="1003" w:name="_Toc450829765"/>
      <w:bookmarkStart w:id="1004" w:name="_Toc451160556"/>
      <w:bookmarkStart w:id="1005" w:name="_Toc451170084"/>
      <w:bookmarkStart w:id="1006" w:name="_Toc453342782"/>
      <w:bookmarkStart w:id="1007" w:name="_Toc463007435"/>
      <w:bookmarkStart w:id="1008" w:name="_Toc531600903"/>
      <w:bookmarkStart w:id="1009" w:name="_Toc87972162"/>
      <w:bookmarkStart w:id="1010" w:name="_Toc143775663"/>
      <w:bookmarkEnd w:id="936"/>
      <w:bookmarkEnd w:id="937"/>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r w:rsidRPr="005C02EE">
        <w:rPr>
          <w:rFonts w:asciiTheme="minorHAnsi" w:hAnsiTheme="minorHAnsi" w:cstheme="minorHAnsi"/>
        </w:rPr>
        <w:t>SPECIFICATIONS</w:t>
      </w:r>
      <w:bookmarkEnd w:id="1008"/>
      <w:bookmarkEnd w:id="1009"/>
      <w:bookmarkEnd w:id="1010"/>
    </w:p>
    <w:p w14:paraId="0A323BC8" w14:textId="767F5C17" w:rsidR="00FD5D90" w:rsidRPr="005C02EE" w:rsidRDefault="00DD6227" w:rsidP="00FD5D90">
      <w:pPr>
        <w:jc w:val="both"/>
        <w:rPr>
          <w:rFonts w:asciiTheme="minorHAnsi" w:hAnsiTheme="minorHAnsi" w:cstheme="minorHAnsi"/>
          <w:iCs/>
          <w:color w:val="000000" w:themeColor="text1"/>
          <w:sz w:val="20"/>
        </w:rPr>
      </w:pPr>
      <w:r w:rsidRPr="00DD6227">
        <w:rPr>
          <w:rFonts w:asciiTheme="minorHAnsi" w:hAnsiTheme="minorHAnsi" w:cstheme="minorHAnsi"/>
          <w:iCs/>
          <w:color w:val="000000" w:themeColor="text1"/>
          <w:sz w:val="20"/>
        </w:rPr>
        <w:t>The specific items and any specifications that the Purchasing Agency is seeking are listed below. Items offered by the Vendor must meet or exceed the listed Specifications.</w:t>
      </w:r>
    </w:p>
    <w:tbl>
      <w:tblPr>
        <w:tblpPr w:leftFromText="180" w:rightFromText="180" w:bottomFromText="160" w:vertAnchor="text" w:tblpY="1"/>
        <w:tblOverlap w:val="never"/>
        <w:tblW w:w="0" w:type="auto"/>
        <w:tblLayout w:type="fixed"/>
        <w:tblLook w:val="04A0" w:firstRow="1" w:lastRow="0" w:firstColumn="1" w:lastColumn="0" w:noHBand="0" w:noVBand="1"/>
      </w:tblPr>
      <w:tblGrid>
        <w:gridCol w:w="3594"/>
        <w:gridCol w:w="6594"/>
      </w:tblGrid>
      <w:tr w:rsidR="009D750E" w14:paraId="69F96801" w14:textId="77777777" w:rsidTr="009D750E">
        <w:trPr>
          <w:trHeight w:val="84"/>
        </w:trPr>
        <w:tc>
          <w:tcPr>
            <w:tcW w:w="3594" w:type="dxa"/>
          </w:tcPr>
          <w:p w14:paraId="4BD544EE" w14:textId="77777777" w:rsidR="009D750E" w:rsidRDefault="009D750E">
            <w:pPr>
              <w:spacing w:line="254" w:lineRule="auto"/>
              <w:jc w:val="both"/>
              <w:rPr>
                <w:rFonts w:ascii="Arial" w:hAnsi="Arial" w:cs="Arial"/>
                <w:color w:val="auto"/>
                <w:sz w:val="20"/>
              </w:rPr>
            </w:pPr>
            <w:bookmarkStart w:id="1011" w:name="_Toc459794501"/>
          </w:p>
        </w:tc>
        <w:tc>
          <w:tcPr>
            <w:tcW w:w="6594" w:type="dxa"/>
            <w:hideMark/>
          </w:tcPr>
          <w:p w14:paraId="4FC23F0B" w14:textId="1A5F5F4B" w:rsidR="009D750E" w:rsidRDefault="009D750E" w:rsidP="00D15487">
            <w:pPr>
              <w:spacing w:line="254" w:lineRule="auto"/>
              <w:ind w:right="-18"/>
              <w:rPr>
                <w:rFonts w:ascii="Arial" w:hAnsi="Arial" w:cs="Arial"/>
                <w:color w:val="auto"/>
                <w:sz w:val="20"/>
              </w:rPr>
            </w:pPr>
            <w:r>
              <w:rPr>
                <w:rFonts w:ascii="Arial" w:hAnsi="Arial" w:cs="Arial"/>
                <w:b/>
                <w:bCs/>
                <w:color w:val="auto"/>
                <w:sz w:val="20"/>
              </w:rPr>
              <w:t>VENDOR’S RESPONSE</w:t>
            </w:r>
          </w:p>
        </w:tc>
      </w:tr>
    </w:tbl>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6120"/>
        <w:gridCol w:w="2790"/>
      </w:tblGrid>
      <w:tr w:rsidR="009D750E" w14:paraId="1ACC25DF" w14:textId="77777777" w:rsidTr="009D750E">
        <w:trPr>
          <w:trHeight w:val="458"/>
        </w:trPr>
        <w:tc>
          <w:tcPr>
            <w:tcW w:w="144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017D47E" w14:textId="77777777" w:rsidR="009D750E" w:rsidRDefault="009D750E">
            <w:pPr>
              <w:spacing w:line="254" w:lineRule="auto"/>
              <w:rPr>
                <w:rFonts w:ascii="Arial" w:hAnsi="Arial" w:cs="Arial"/>
                <w:b/>
                <w:i/>
                <w:color w:val="auto"/>
                <w:sz w:val="20"/>
              </w:rPr>
            </w:pPr>
            <w:r>
              <w:rPr>
                <w:rFonts w:ascii="Arial" w:hAnsi="Arial" w:cs="Arial"/>
                <w:b/>
                <w:i/>
                <w:color w:val="auto"/>
                <w:sz w:val="20"/>
              </w:rPr>
              <w:t>Item #</w:t>
            </w:r>
          </w:p>
        </w:tc>
        <w:tc>
          <w:tcPr>
            <w:tcW w:w="612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D3FAF5A" w14:textId="77777777" w:rsidR="009D750E" w:rsidRDefault="009D750E">
            <w:pPr>
              <w:spacing w:line="254" w:lineRule="auto"/>
              <w:jc w:val="center"/>
              <w:rPr>
                <w:rFonts w:ascii="Arial" w:hAnsi="Arial" w:cs="Arial"/>
                <w:b/>
                <w:i/>
                <w:color w:val="auto"/>
                <w:sz w:val="20"/>
              </w:rPr>
            </w:pPr>
            <w:r>
              <w:rPr>
                <w:rFonts w:ascii="Arial" w:hAnsi="Arial" w:cs="Arial"/>
                <w:b/>
                <w:i/>
                <w:color w:val="auto"/>
                <w:sz w:val="20"/>
              </w:rPr>
              <w:t>Specifications</w:t>
            </w:r>
          </w:p>
        </w:tc>
        <w:tc>
          <w:tcPr>
            <w:tcW w:w="27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F36F7C6" w14:textId="77777777" w:rsidR="009D750E" w:rsidRDefault="009D750E">
            <w:pPr>
              <w:spacing w:line="254" w:lineRule="auto"/>
              <w:jc w:val="center"/>
              <w:rPr>
                <w:rFonts w:ascii="Arial" w:hAnsi="Arial" w:cs="Arial"/>
                <w:b/>
                <w:color w:val="auto"/>
                <w:sz w:val="20"/>
              </w:rPr>
            </w:pPr>
            <w:r>
              <w:rPr>
                <w:rFonts w:ascii="Arial" w:hAnsi="Arial" w:cs="Arial"/>
                <w:b/>
                <w:color w:val="auto"/>
                <w:sz w:val="20"/>
              </w:rPr>
              <w:t>Product/Service Offered Meets Specification</w:t>
            </w:r>
          </w:p>
        </w:tc>
      </w:tr>
      <w:tr w:rsidR="009D750E" w14:paraId="56B66D0F" w14:textId="77777777" w:rsidTr="00D666B4">
        <w:trPr>
          <w:trHeight w:val="575"/>
        </w:trPr>
        <w:tc>
          <w:tcPr>
            <w:tcW w:w="1440" w:type="dxa"/>
            <w:tcBorders>
              <w:top w:val="single" w:sz="4" w:space="0" w:color="auto"/>
              <w:left w:val="single" w:sz="4" w:space="0" w:color="auto"/>
              <w:bottom w:val="single" w:sz="4" w:space="0" w:color="auto"/>
              <w:right w:val="single" w:sz="4" w:space="0" w:color="auto"/>
            </w:tcBorders>
            <w:hideMark/>
          </w:tcPr>
          <w:p w14:paraId="24D5A5AB" w14:textId="6D1A25A2" w:rsidR="009D750E" w:rsidRPr="009A58A2" w:rsidRDefault="00504E3B">
            <w:pPr>
              <w:spacing w:line="254" w:lineRule="auto"/>
              <w:jc w:val="center"/>
              <w:rPr>
                <w:rFonts w:asciiTheme="minorHAnsi" w:hAnsiTheme="minorHAnsi" w:cstheme="minorHAnsi"/>
                <w:i/>
                <w:color w:val="auto"/>
                <w:sz w:val="20"/>
              </w:rPr>
            </w:pPr>
            <w:r>
              <w:rPr>
                <w:rFonts w:asciiTheme="minorHAnsi" w:hAnsiTheme="minorHAnsi" w:cstheme="minorHAnsi"/>
                <w:i/>
                <w:color w:val="auto"/>
                <w:sz w:val="20"/>
              </w:rPr>
              <w:t xml:space="preserve">Line </w:t>
            </w:r>
            <w:r w:rsidR="009D750E" w:rsidRPr="009A58A2">
              <w:rPr>
                <w:rFonts w:asciiTheme="minorHAnsi" w:hAnsiTheme="minorHAnsi" w:cstheme="minorHAnsi"/>
                <w:i/>
                <w:color w:val="auto"/>
                <w:sz w:val="20"/>
              </w:rPr>
              <w:t>1</w:t>
            </w:r>
          </w:p>
        </w:tc>
        <w:tc>
          <w:tcPr>
            <w:tcW w:w="6120" w:type="dxa"/>
            <w:tcBorders>
              <w:top w:val="single" w:sz="4" w:space="0" w:color="auto"/>
              <w:left w:val="single" w:sz="4" w:space="0" w:color="auto"/>
              <w:bottom w:val="single" w:sz="4" w:space="0" w:color="auto"/>
              <w:right w:val="single" w:sz="4" w:space="0" w:color="auto"/>
            </w:tcBorders>
          </w:tcPr>
          <w:p w14:paraId="6128FA6F" w14:textId="77777777" w:rsidR="00D666B4" w:rsidRPr="00D666B4" w:rsidRDefault="00D666B4" w:rsidP="00D666B4">
            <w:pPr>
              <w:spacing w:line="254" w:lineRule="auto"/>
              <w:jc w:val="both"/>
              <w:rPr>
                <w:rFonts w:asciiTheme="minorHAnsi" w:hAnsiTheme="minorHAnsi" w:cstheme="minorHAnsi"/>
                <w:iCs/>
                <w:color w:val="auto"/>
                <w:sz w:val="20"/>
              </w:rPr>
            </w:pPr>
            <w:r w:rsidRPr="00D666B4">
              <w:rPr>
                <w:rFonts w:asciiTheme="minorHAnsi" w:hAnsiTheme="minorHAnsi" w:cstheme="minorHAnsi"/>
                <w:iCs/>
                <w:color w:val="auto"/>
                <w:sz w:val="20"/>
              </w:rPr>
              <w:t xml:space="preserve">Packing carton printed with correction enterprise </w:t>
            </w:r>
            <w:proofErr w:type="gramStart"/>
            <w:r w:rsidRPr="00D666B4">
              <w:rPr>
                <w:rFonts w:asciiTheme="minorHAnsi" w:hAnsiTheme="minorHAnsi" w:cstheme="minorHAnsi"/>
                <w:iCs/>
                <w:color w:val="auto"/>
                <w:sz w:val="20"/>
              </w:rPr>
              <w:t>logo</w:t>
            </w:r>
            <w:proofErr w:type="gramEnd"/>
            <w:r w:rsidRPr="00D666B4">
              <w:rPr>
                <w:rFonts w:asciiTheme="minorHAnsi" w:hAnsiTheme="minorHAnsi" w:cstheme="minorHAnsi"/>
                <w:iCs/>
                <w:color w:val="auto"/>
                <w:sz w:val="20"/>
              </w:rPr>
              <w:t xml:space="preserve"> </w:t>
            </w:r>
          </w:p>
          <w:p w14:paraId="334159CD" w14:textId="7C1C598D" w:rsidR="009D750E" w:rsidRPr="009A58A2" w:rsidRDefault="00D666B4" w:rsidP="00462116">
            <w:pPr>
              <w:spacing w:after="0" w:line="254" w:lineRule="auto"/>
              <w:jc w:val="both"/>
              <w:rPr>
                <w:rFonts w:asciiTheme="minorHAnsi" w:hAnsiTheme="minorHAnsi" w:cstheme="minorHAnsi"/>
                <w:iCs/>
                <w:color w:val="auto"/>
                <w:sz w:val="20"/>
              </w:rPr>
            </w:pPr>
            <w:r w:rsidRPr="00D666B4">
              <w:rPr>
                <w:rFonts w:asciiTheme="minorHAnsi" w:hAnsiTheme="minorHAnsi" w:cstheme="minorHAnsi"/>
                <w:iCs/>
                <w:color w:val="auto"/>
                <w:sz w:val="20"/>
              </w:rPr>
              <w:t>Size: 17-3/4" L x 11-1/4" W x 6-3/4" H</w:t>
            </w:r>
          </w:p>
        </w:tc>
        <w:tc>
          <w:tcPr>
            <w:tcW w:w="2790" w:type="dxa"/>
            <w:tcBorders>
              <w:top w:val="single" w:sz="4" w:space="0" w:color="auto"/>
              <w:left w:val="single" w:sz="4" w:space="0" w:color="auto"/>
              <w:bottom w:val="single" w:sz="4" w:space="0" w:color="auto"/>
              <w:right w:val="single" w:sz="4" w:space="0" w:color="auto"/>
            </w:tcBorders>
            <w:hideMark/>
          </w:tcPr>
          <w:p w14:paraId="6D1EEEA7" w14:textId="77777777" w:rsidR="009D750E" w:rsidRPr="009A58A2" w:rsidRDefault="009D750E">
            <w:pPr>
              <w:spacing w:line="254" w:lineRule="auto"/>
              <w:jc w:val="center"/>
              <w:rPr>
                <w:rFonts w:asciiTheme="minorHAnsi" w:hAnsiTheme="minorHAnsi" w:cstheme="minorHAnsi"/>
                <w:color w:val="auto"/>
                <w:sz w:val="20"/>
              </w:rPr>
            </w:pPr>
            <w:r w:rsidRPr="009A58A2">
              <w:rPr>
                <w:rFonts w:asciiTheme="minorHAnsi" w:hAnsiTheme="minorHAnsi" w:cstheme="minorHAnsi"/>
                <w:b/>
                <w:color w:val="auto"/>
                <w:sz w:val="20"/>
              </w:rPr>
              <w:br/>
            </w:r>
            <w:r w:rsidRPr="009A58A2">
              <w:rPr>
                <w:rFonts w:asciiTheme="minorHAnsi" w:hAnsiTheme="minorHAnsi" w:cstheme="minorHAnsi"/>
                <w:b/>
                <w:color w:val="auto"/>
                <w:sz w:val="20"/>
              </w:rPr>
              <w:fldChar w:fldCharType="begin">
                <w:ffData>
                  <w:name w:val="Check1"/>
                  <w:enabled/>
                  <w:calcOnExit w:val="0"/>
                  <w:checkBox>
                    <w:sizeAuto/>
                    <w:default w:val="0"/>
                  </w:checkBox>
                </w:ffData>
              </w:fldChar>
            </w:r>
            <w:r w:rsidRPr="009A58A2">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9A58A2">
              <w:rPr>
                <w:rFonts w:asciiTheme="minorHAnsi" w:hAnsiTheme="minorHAnsi" w:cstheme="minorHAnsi"/>
                <w:b/>
                <w:color w:val="auto"/>
                <w:sz w:val="20"/>
              </w:rPr>
              <w:fldChar w:fldCharType="end"/>
            </w:r>
            <w:r w:rsidRPr="009A58A2">
              <w:rPr>
                <w:rFonts w:asciiTheme="minorHAnsi" w:hAnsiTheme="minorHAnsi" w:cstheme="minorHAnsi"/>
                <w:color w:val="auto"/>
                <w:sz w:val="20"/>
              </w:rPr>
              <w:t xml:space="preserve">  YES   </w:t>
            </w:r>
            <w:r w:rsidRPr="009A58A2">
              <w:rPr>
                <w:rFonts w:asciiTheme="minorHAnsi" w:hAnsiTheme="minorHAnsi" w:cstheme="minorHAnsi"/>
                <w:b/>
                <w:color w:val="auto"/>
                <w:sz w:val="20"/>
              </w:rPr>
              <w:fldChar w:fldCharType="begin">
                <w:ffData>
                  <w:name w:val="Check2"/>
                  <w:enabled/>
                  <w:calcOnExit w:val="0"/>
                  <w:checkBox>
                    <w:sizeAuto/>
                    <w:default w:val="0"/>
                  </w:checkBox>
                </w:ffData>
              </w:fldChar>
            </w:r>
            <w:r w:rsidRPr="009A58A2">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9A58A2">
              <w:rPr>
                <w:rFonts w:asciiTheme="minorHAnsi" w:hAnsiTheme="minorHAnsi" w:cstheme="minorHAnsi"/>
                <w:b/>
                <w:color w:val="auto"/>
                <w:sz w:val="20"/>
              </w:rPr>
              <w:fldChar w:fldCharType="end"/>
            </w:r>
            <w:r w:rsidRPr="009A58A2">
              <w:rPr>
                <w:rFonts w:asciiTheme="minorHAnsi" w:hAnsiTheme="minorHAnsi" w:cstheme="minorHAnsi"/>
                <w:color w:val="auto"/>
                <w:sz w:val="20"/>
              </w:rPr>
              <w:t xml:space="preserve">  NO</w:t>
            </w:r>
          </w:p>
        </w:tc>
      </w:tr>
      <w:tr w:rsidR="000536F8" w14:paraId="4B8F1F00" w14:textId="77777777" w:rsidTr="00D666B4">
        <w:trPr>
          <w:trHeight w:val="350"/>
        </w:trPr>
        <w:tc>
          <w:tcPr>
            <w:tcW w:w="1440" w:type="dxa"/>
            <w:tcBorders>
              <w:top w:val="single" w:sz="4" w:space="0" w:color="auto"/>
              <w:left w:val="single" w:sz="4" w:space="0" w:color="auto"/>
              <w:bottom w:val="single" w:sz="4" w:space="0" w:color="auto"/>
              <w:right w:val="single" w:sz="4" w:space="0" w:color="auto"/>
            </w:tcBorders>
          </w:tcPr>
          <w:p w14:paraId="0DB74E92"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4C4DF108" w14:textId="777AF99F" w:rsidR="000536F8" w:rsidRPr="00D666B4" w:rsidRDefault="000536F8" w:rsidP="000536F8">
            <w:pPr>
              <w:spacing w:line="254" w:lineRule="auto"/>
              <w:jc w:val="both"/>
              <w:rPr>
                <w:rFonts w:asciiTheme="minorHAnsi" w:hAnsiTheme="minorHAnsi" w:cstheme="minorHAnsi"/>
                <w:iCs/>
                <w:color w:val="auto"/>
                <w:sz w:val="20"/>
              </w:rPr>
            </w:pPr>
            <w:r w:rsidRPr="00D666B4">
              <w:rPr>
                <w:rFonts w:asciiTheme="minorHAnsi" w:hAnsiTheme="minorHAnsi" w:cstheme="minorHAnsi"/>
                <w:iCs/>
                <w:color w:val="auto"/>
                <w:sz w:val="20"/>
              </w:rPr>
              <w:t>Carton style: Die Cut</w:t>
            </w:r>
          </w:p>
        </w:tc>
        <w:tc>
          <w:tcPr>
            <w:tcW w:w="2790" w:type="dxa"/>
            <w:tcBorders>
              <w:top w:val="single" w:sz="4" w:space="0" w:color="auto"/>
              <w:left w:val="single" w:sz="4" w:space="0" w:color="auto"/>
              <w:bottom w:val="single" w:sz="4" w:space="0" w:color="auto"/>
              <w:right w:val="single" w:sz="4" w:space="0" w:color="auto"/>
            </w:tcBorders>
          </w:tcPr>
          <w:p w14:paraId="6524B05F" w14:textId="68528B14" w:rsidR="000536F8" w:rsidRPr="009A58A2" w:rsidRDefault="000536F8" w:rsidP="000536F8">
            <w:pPr>
              <w:spacing w:line="254" w:lineRule="auto"/>
              <w:jc w:val="center"/>
              <w:rPr>
                <w:rFonts w:asciiTheme="minorHAnsi" w:hAnsiTheme="minorHAnsi" w:cstheme="minorHAnsi"/>
                <w:b/>
                <w:color w:val="auto"/>
                <w:sz w:val="20"/>
              </w:rPr>
            </w:pPr>
            <w:r w:rsidRPr="004729C4">
              <w:rPr>
                <w:rFonts w:asciiTheme="minorHAnsi" w:hAnsiTheme="minorHAnsi" w:cstheme="minorHAnsi"/>
                <w:b/>
                <w:color w:val="auto"/>
                <w:sz w:val="20"/>
              </w:rPr>
              <w:fldChar w:fldCharType="begin">
                <w:ffData>
                  <w:name w:val="Check1"/>
                  <w:enabled/>
                  <w:calcOnExit w:val="0"/>
                  <w:checkBox>
                    <w:sizeAuto/>
                    <w:default w:val="0"/>
                  </w:checkBox>
                </w:ffData>
              </w:fldChar>
            </w:r>
            <w:r w:rsidRPr="004729C4">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729C4">
              <w:rPr>
                <w:rFonts w:asciiTheme="minorHAnsi" w:hAnsiTheme="minorHAnsi" w:cstheme="minorHAnsi"/>
                <w:b/>
                <w:color w:val="auto"/>
                <w:sz w:val="20"/>
              </w:rPr>
              <w:fldChar w:fldCharType="end"/>
            </w:r>
            <w:r w:rsidRPr="004729C4">
              <w:rPr>
                <w:rFonts w:asciiTheme="minorHAnsi" w:hAnsiTheme="minorHAnsi" w:cstheme="minorHAnsi"/>
                <w:color w:val="auto"/>
                <w:sz w:val="20"/>
              </w:rPr>
              <w:t xml:space="preserve">  YES   </w:t>
            </w:r>
            <w:r w:rsidRPr="004729C4">
              <w:rPr>
                <w:rFonts w:asciiTheme="minorHAnsi" w:hAnsiTheme="minorHAnsi" w:cstheme="minorHAnsi"/>
                <w:b/>
                <w:color w:val="auto"/>
                <w:sz w:val="20"/>
              </w:rPr>
              <w:fldChar w:fldCharType="begin">
                <w:ffData>
                  <w:name w:val="Check2"/>
                  <w:enabled/>
                  <w:calcOnExit w:val="0"/>
                  <w:checkBox>
                    <w:sizeAuto/>
                    <w:default w:val="0"/>
                  </w:checkBox>
                </w:ffData>
              </w:fldChar>
            </w:r>
            <w:r w:rsidRPr="004729C4">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729C4">
              <w:rPr>
                <w:rFonts w:asciiTheme="minorHAnsi" w:hAnsiTheme="minorHAnsi" w:cstheme="minorHAnsi"/>
                <w:b/>
                <w:color w:val="auto"/>
                <w:sz w:val="20"/>
              </w:rPr>
              <w:fldChar w:fldCharType="end"/>
            </w:r>
            <w:r w:rsidRPr="004729C4">
              <w:rPr>
                <w:rFonts w:asciiTheme="minorHAnsi" w:hAnsiTheme="minorHAnsi" w:cstheme="minorHAnsi"/>
                <w:color w:val="auto"/>
                <w:sz w:val="20"/>
              </w:rPr>
              <w:t xml:space="preserve">  NO</w:t>
            </w:r>
          </w:p>
        </w:tc>
      </w:tr>
      <w:tr w:rsidR="000536F8" w14:paraId="7764AD3D" w14:textId="77777777" w:rsidTr="00504E3B">
        <w:trPr>
          <w:trHeight w:val="323"/>
        </w:trPr>
        <w:tc>
          <w:tcPr>
            <w:tcW w:w="1440" w:type="dxa"/>
            <w:tcBorders>
              <w:top w:val="single" w:sz="4" w:space="0" w:color="auto"/>
              <w:left w:val="single" w:sz="4" w:space="0" w:color="auto"/>
              <w:bottom w:val="single" w:sz="4" w:space="0" w:color="auto"/>
              <w:right w:val="single" w:sz="4" w:space="0" w:color="auto"/>
            </w:tcBorders>
          </w:tcPr>
          <w:p w14:paraId="26205FFF"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430F785A" w14:textId="037EC6AC" w:rsidR="000536F8" w:rsidRPr="00D666B4" w:rsidRDefault="000536F8" w:rsidP="000536F8">
            <w:pPr>
              <w:spacing w:line="254" w:lineRule="auto"/>
              <w:jc w:val="both"/>
              <w:rPr>
                <w:rFonts w:asciiTheme="minorHAnsi" w:hAnsiTheme="minorHAnsi" w:cstheme="minorHAnsi"/>
                <w:iCs/>
                <w:color w:val="auto"/>
                <w:sz w:val="20"/>
              </w:rPr>
            </w:pPr>
            <w:r w:rsidRPr="00D666B4">
              <w:rPr>
                <w:rFonts w:asciiTheme="minorHAnsi" w:hAnsiTheme="minorHAnsi" w:cstheme="minorHAnsi"/>
                <w:iCs/>
                <w:color w:val="auto"/>
                <w:sz w:val="20"/>
              </w:rPr>
              <w:t xml:space="preserve">Color: </w:t>
            </w:r>
            <w:r w:rsidR="008854C0">
              <w:rPr>
                <w:rFonts w:asciiTheme="minorHAnsi" w:hAnsiTheme="minorHAnsi" w:cstheme="minorHAnsi"/>
                <w:iCs/>
                <w:color w:val="auto"/>
                <w:sz w:val="20"/>
              </w:rPr>
              <w:t>b</w:t>
            </w:r>
            <w:r w:rsidRPr="00D666B4">
              <w:rPr>
                <w:rFonts w:asciiTheme="minorHAnsi" w:hAnsiTheme="minorHAnsi" w:cstheme="minorHAnsi"/>
                <w:iCs/>
                <w:color w:val="auto"/>
                <w:sz w:val="20"/>
              </w:rPr>
              <w:t>rown</w:t>
            </w:r>
          </w:p>
        </w:tc>
        <w:tc>
          <w:tcPr>
            <w:tcW w:w="2790" w:type="dxa"/>
            <w:tcBorders>
              <w:top w:val="single" w:sz="4" w:space="0" w:color="auto"/>
              <w:left w:val="single" w:sz="4" w:space="0" w:color="auto"/>
              <w:bottom w:val="single" w:sz="4" w:space="0" w:color="auto"/>
              <w:right w:val="single" w:sz="4" w:space="0" w:color="auto"/>
            </w:tcBorders>
          </w:tcPr>
          <w:p w14:paraId="4388EFCF" w14:textId="41AE72A1" w:rsidR="000536F8" w:rsidRPr="009A58A2" w:rsidRDefault="000536F8" w:rsidP="000536F8">
            <w:pPr>
              <w:spacing w:line="254" w:lineRule="auto"/>
              <w:jc w:val="center"/>
              <w:rPr>
                <w:rFonts w:asciiTheme="minorHAnsi" w:hAnsiTheme="minorHAnsi" w:cstheme="minorHAnsi"/>
                <w:b/>
                <w:color w:val="auto"/>
                <w:sz w:val="20"/>
              </w:rPr>
            </w:pPr>
            <w:r w:rsidRPr="004729C4">
              <w:rPr>
                <w:rFonts w:asciiTheme="minorHAnsi" w:hAnsiTheme="minorHAnsi" w:cstheme="minorHAnsi"/>
                <w:b/>
                <w:color w:val="auto"/>
                <w:sz w:val="20"/>
              </w:rPr>
              <w:fldChar w:fldCharType="begin">
                <w:ffData>
                  <w:name w:val="Check1"/>
                  <w:enabled/>
                  <w:calcOnExit w:val="0"/>
                  <w:checkBox>
                    <w:sizeAuto/>
                    <w:default w:val="0"/>
                  </w:checkBox>
                </w:ffData>
              </w:fldChar>
            </w:r>
            <w:r w:rsidRPr="004729C4">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729C4">
              <w:rPr>
                <w:rFonts w:asciiTheme="minorHAnsi" w:hAnsiTheme="minorHAnsi" w:cstheme="minorHAnsi"/>
                <w:b/>
                <w:color w:val="auto"/>
                <w:sz w:val="20"/>
              </w:rPr>
              <w:fldChar w:fldCharType="end"/>
            </w:r>
            <w:r w:rsidRPr="004729C4">
              <w:rPr>
                <w:rFonts w:asciiTheme="minorHAnsi" w:hAnsiTheme="minorHAnsi" w:cstheme="minorHAnsi"/>
                <w:color w:val="auto"/>
                <w:sz w:val="20"/>
              </w:rPr>
              <w:t xml:space="preserve">  YES   </w:t>
            </w:r>
            <w:r w:rsidRPr="004729C4">
              <w:rPr>
                <w:rFonts w:asciiTheme="minorHAnsi" w:hAnsiTheme="minorHAnsi" w:cstheme="minorHAnsi"/>
                <w:b/>
                <w:color w:val="auto"/>
                <w:sz w:val="20"/>
              </w:rPr>
              <w:fldChar w:fldCharType="begin">
                <w:ffData>
                  <w:name w:val="Check2"/>
                  <w:enabled/>
                  <w:calcOnExit w:val="0"/>
                  <w:checkBox>
                    <w:sizeAuto/>
                    <w:default w:val="0"/>
                  </w:checkBox>
                </w:ffData>
              </w:fldChar>
            </w:r>
            <w:r w:rsidRPr="004729C4">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729C4">
              <w:rPr>
                <w:rFonts w:asciiTheme="minorHAnsi" w:hAnsiTheme="minorHAnsi" w:cstheme="minorHAnsi"/>
                <w:b/>
                <w:color w:val="auto"/>
                <w:sz w:val="20"/>
              </w:rPr>
              <w:fldChar w:fldCharType="end"/>
            </w:r>
            <w:r w:rsidRPr="004729C4">
              <w:rPr>
                <w:rFonts w:asciiTheme="minorHAnsi" w:hAnsiTheme="minorHAnsi" w:cstheme="minorHAnsi"/>
                <w:color w:val="auto"/>
                <w:sz w:val="20"/>
              </w:rPr>
              <w:t xml:space="preserve">  NO</w:t>
            </w:r>
          </w:p>
        </w:tc>
      </w:tr>
      <w:tr w:rsidR="000536F8" w14:paraId="0A2457FA" w14:textId="77777777" w:rsidTr="00504E3B">
        <w:trPr>
          <w:trHeight w:val="386"/>
        </w:trPr>
        <w:tc>
          <w:tcPr>
            <w:tcW w:w="1440" w:type="dxa"/>
            <w:tcBorders>
              <w:top w:val="single" w:sz="4" w:space="0" w:color="auto"/>
              <w:left w:val="single" w:sz="4" w:space="0" w:color="auto"/>
              <w:bottom w:val="single" w:sz="4" w:space="0" w:color="auto"/>
              <w:right w:val="single" w:sz="4" w:space="0" w:color="auto"/>
            </w:tcBorders>
          </w:tcPr>
          <w:p w14:paraId="73C824AF"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6034527F" w14:textId="40483212" w:rsidR="000536F8" w:rsidRPr="00D666B4" w:rsidRDefault="000536F8" w:rsidP="000536F8">
            <w:pPr>
              <w:spacing w:line="254" w:lineRule="auto"/>
              <w:jc w:val="both"/>
              <w:rPr>
                <w:rFonts w:asciiTheme="minorHAnsi" w:hAnsiTheme="minorHAnsi" w:cstheme="minorHAnsi"/>
                <w:iCs/>
                <w:color w:val="auto"/>
                <w:sz w:val="20"/>
              </w:rPr>
            </w:pPr>
            <w:r w:rsidRPr="00504E3B">
              <w:rPr>
                <w:rFonts w:asciiTheme="minorHAnsi" w:hAnsiTheme="minorHAnsi" w:cstheme="minorHAnsi"/>
                <w:iCs/>
                <w:color w:val="auto"/>
                <w:sz w:val="20"/>
              </w:rPr>
              <w:t>Edge crush test (</w:t>
            </w:r>
            <w:proofErr w:type="spellStart"/>
            <w:r w:rsidRPr="00504E3B">
              <w:rPr>
                <w:rFonts w:asciiTheme="minorHAnsi" w:hAnsiTheme="minorHAnsi" w:cstheme="minorHAnsi"/>
                <w:iCs/>
                <w:color w:val="auto"/>
                <w:sz w:val="20"/>
              </w:rPr>
              <w:t>ect</w:t>
            </w:r>
            <w:proofErr w:type="spellEnd"/>
            <w:r w:rsidRPr="00504E3B">
              <w:rPr>
                <w:rFonts w:asciiTheme="minorHAnsi" w:hAnsiTheme="minorHAnsi" w:cstheme="minorHAnsi"/>
                <w:iCs/>
                <w:color w:val="auto"/>
                <w:sz w:val="20"/>
              </w:rPr>
              <w:t>): 32</w:t>
            </w:r>
          </w:p>
        </w:tc>
        <w:tc>
          <w:tcPr>
            <w:tcW w:w="2790" w:type="dxa"/>
            <w:tcBorders>
              <w:top w:val="single" w:sz="4" w:space="0" w:color="auto"/>
              <w:left w:val="single" w:sz="4" w:space="0" w:color="auto"/>
              <w:bottom w:val="single" w:sz="4" w:space="0" w:color="auto"/>
              <w:right w:val="single" w:sz="4" w:space="0" w:color="auto"/>
            </w:tcBorders>
          </w:tcPr>
          <w:p w14:paraId="524DB4F7" w14:textId="5C7067B3" w:rsidR="000536F8" w:rsidRPr="009A58A2" w:rsidRDefault="000536F8" w:rsidP="000536F8">
            <w:pPr>
              <w:spacing w:line="254" w:lineRule="auto"/>
              <w:jc w:val="center"/>
              <w:rPr>
                <w:rFonts w:asciiTheme="minorHAnsi" w:hAnsiTheme="minorHAnsi" w:cstheme="minorHAnsi"/>
                <w:b/>
                <w:color w:val="auto"/>
                <w:sz w:val="20"/>
              </w:rPr>
            </w:pPr>
            <w:r w:rsidRPr="004729C4">
              <w:rPr>
                <w:rFonts w:asciiTheme="minorHAnsi" w:hAnsiTheme="minorHAnsi" w:cstheme="minorHAnsi"/>
                <w:b/>
                <w:color w:val="auto"/>
                <w:sz w:val="20"/>
              </w:rPr>
              <w:fldChar w:fldCharType="begin">
                <w:ffData>
                  <w:name w:val="Check1"/>
                  <w:enabled/>
                  <w:calcOnExit w:val="0"/>
                  <w:checkBox>
                    <w:sizeAuto/>
                    <w:default w:val="0"/>
                  </w:checkBox>
                </w:ffData>
              </w:fldChar>
            </w:r>
            <w:r w:rsidRPr="004729C4">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729C4">
              <w:rPr>
                <w:rFonts w:asciiTheme="minorHAnsi" w:hAnsiTheme="minorHAnsi" w:cstheme="minorHAnsi"/>
                <w:b/>
                <w:color w:val="auto"/>
                <w:sz w:val="20"/>
              </w:rPr>
              <w:fldChar w:fldCharType="end"/>
            </w:r>
            <w:r w:rsidRPr="004729C4">
              <w:rPr>
                <w:rFonts w:asciiTheme="minorHAnsi" w:hAnsiTheme="minorHAnsi" w:cstheme="minorHAnsi"/>
                <w:color w:val="auto"/>
                <w:sz w:val="20"/>
              </w:rPr>
              <w:t xml:space="preserve">  YES   </w:t>
            </w:r>
            <w:r w:rsidRPr="004729C4">
              <w:rPr>
                <w:rFonts w:asciiTheme="minorHAnsi" w:hAnsiTheme="minorHAnsi" w:cstheme="minorHAnsi"/>
                <w:b/>
                <w:color w:val="auto"/>
                <w:sz w:val="20"/>
              </w:rPr>
              <w:fldChar w:fldCharType="begin">
                <w:ffData>
                  <w:name w:val="Check2"/>
                  <w:enabled/>
                  <w:calcOnExit w:val="0"/>
                  <w:checkBox>
                    <w:sizeAuto/>
                    <w:default w:val="0"/>
                  </w:checkBox>
                </w:ffData>
              </w:fldChar>
            </w:r>
            <w:r w:rsidRPr="004729C4">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729C4">
              <w:rPr>
                <w:rFonts w:asciiTheme="minorHAnsi" w:hAnsiTheme="minorHAnsi" w:cstheme="minorHAnsi"/>
                <w:b/>
                <w:color w:val="auto"/>
                <w:sz w:val="20"/>
              </w:rPr>
              <w:fldChar w:fldCharType="end"/>
            </w:r>
            <w:r w:rsidRPr="004729C4">
              <w:rPr>
                <w:rFonts w:asciiTheme="minorHAnsi" w:hAnsiTheme="minorHAnsi" w:cstheme="minorHAnsi"/>
                <w:color w:val="auto"/>
                <w:sz w:val="20"/>
              </w:rPr>
              <w:t xml:space="preserve">  NO</w:t>
            </w:r>
          </w:p>
        </w:tc>
      </w:tr>
      <w:tr w:rsidR="000536F8" w14:paraId="603FB264" w14:textId="77777777" w:rsidTr="00504E3B">
        <w:trPr>
          <w:trHeight w:val="251"/>
        </w:trPr>
        <w:tc>
          <w:tcPr>
            <w:tcW w:w="1440" w:type="dxa"/>
            <w:tcBorders>
              <w:top w:val="single" w:sz="4" w:space="0" w:color="auto"/>
              <w:left w:val="single" w:sz="4" w:space="0" w:color="auto"/>
              <w:bottom w:val="single" w:sz="4" w:space="0" w:color="auto"/>
              <w:right w:val="single" w:sz="4" w:space="0" w:color="auto"/>
            </w:tcBorders>
          </w:tcPr>
          <w:p w14:paraId="5F709D32"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7E4B8005" w14:textId="0315FB6E" w:rsidR="000536F8" w:rsidRPr="00D666B4" w:rsidRDefault="000536F8" w:rsidP="000536F8">
            <w:pPr>
              <w:spacing w:line="254" w:lineRule="auto"/>
              <w:jc w:val="both"/>
              <w:rPr>
                <w:rFonts w:asciiTheme="minorHAnsi" w:hAnsiTheme="minorHAnsi" w:cstheme="minorHAnsi"/>
                <w:iCs/>
                <w:color w:val="auto"/>
                <w:sz w:val="20"/>
              </w:rPr>
            </w:pPr>
            <w:r w:rsidRPr="00504E3B">
              <w:rPr>
                <w:rFonts w:asciiTheme="minorHAnsi" w:hAnsiTheme="minorHAnsi" w:cstheme="minorHAnsi"/>
                <w:iCs/>
                <w:color w:val="auto"/>
                <w:sz w:val="20"/>
              </w:rPr>
              <w:t xml:space="preserve">Gross weight: 65 </w:t>
            </w:r>
            <w:proofErr w:type="spellStart"/>
            <w:r w:rsidRPr="00504E3B">
              <w:rPr>
                <w:rFonts w:asciiTheme="minorHAnsi" w:hAnsiTheme="minorHAnsi" w:cstheme="minorHAnsi"/>
                <w:iCs/>
                <w:color w:val="auto"/>
                <w:sz w:val="20"/>
              </w:rPr>
              <w:t>lbs</w:t>
            </w:r>
            <w:proofErr w:type="spellEnd"/>
          </w:p>
        </w:tc>
        <w:tc>
          <w:tcPr>
            <w:tcW w:w="2790" w:type="dxa"/>
            <w:tcBorders>
              <w:top w:val="single" w:sz="4" w:space="0" w:color="auto"/>
              <w:left w:val="single" w:sz="4" w:space="0" w:color="auto"/>
              <w:bottom w:val="single" w:sz="4" w:space="0" w:color="auto"/>
              <w:right w:val="single" w:sz="4" w:space="0" w:color="auto"/>
            </w:tcBorders>
          </w:tcPr>
          <w:p w14:paraId="317B3F7F" w14:textId="5F47165E" w:rsidR="000536F8" w:rsidRPr="009A58A2" w:rsidRDefault="000536F8" w:rsidP="000536F8">
            <w:pPr>
              <w:spacing w:line="254" w:lineRule="auto"/>
              <w:jc w:val="center"/>
              <w:rPr>
                <w:rFonts w:asciiTheme="minorHAnsi" w:hAnsiTheme="minorHAnsi" w:cstheme="minorHAnsi"/>
                <w:b/>
                <w:color w:val="auto"/>
                <w:sz w:val="20"/>
              </w:rPr>
            </w:pPr>
            <w:r w:rsidRPr="004729C4">
              <w:rPr>
                <w:rFonts w:asciiTheme="minorHAnsi" w:hAnsiTheme="minorHAnsi" w:cstheme="minorHAnsi"/>
                <w:b/>
                <w:color w:val="auto"/>
                <w:sz w:val="20"/>
              </w:rPr>
              <w:fldChar w:fldCharType="begin">
                <w:ffData>
                  <w:name w:val="Check1"/>
                  <w:enabled/>
                  <w:calcOnExit w:val="0"/>
                  <w:checkBox>
                    <w:sizeAuto/>
                    <w:default w:val="0"/>
                  </w:checkBox>
                </w:ffData>
              </w:fldChar>
            </w:r>
            <w:r w:rsidRPr="004729C4">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729C4">
              <w:rPr>
                <w:rFonts w:asciiTheme="minorHAnsi" w:hAnsiTheme="minorHAnsi" w:cstheme="minorHAnsi"/>
                <w:b/>
                <w:color w:val="auto"/>
                <w:sz w:val="20"/>
              </w:rPr>
              <w:fldChar w:fldCharType="end"/>
            </w:r>
            <w:r w:rsidRPr="004729C4">
              <w:rPr>
                <w:rFonts w:asciiTheme="minorHAnsi" w:hAnsiTheme="minorHAnsi" w:cstheme="minorHAnsi"/>
                <w:color w:val="auto"/>
                <w:sz w:val="20"/>
              </w:rPr>
              <w:t xml:space="preserve">  YES   </w:t>
            </w:r>
            <w:r w:rsidRPr="004729C4">
              <w:rPr>
                <w:rFonts w:asciiTheme="minorHAnsi" w:hAnsiTheme="minorHAnsi" w:cstheme="minorHAnsi"/>
                <w:b/>
                <w:color w:val="auto"/>
                <w:sz w:val="20"/>
              </w:rPr>
              <w:fldChar w:fldCharType="begin">
                <w:ffData>
                  <w:name w:val="Check2"/>
                  <w:enabled/>
                  <w:calcOnExit w:val="0"/>
                  <w:checkBox>
                    <w:sizeAuto/>
                    <w:default w:val="0"/>
                  </w:checkBox>
                </w:ffData>
              </w:fldChar>
            </w:r>
            <w:r w:rsidRPr="004729C4">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729C4">
              <w:rPr>
                <w:rFonts w:asciiTheme="minorHAnsi" w:hAnsiTheme="minorHAnsi" w:cstheme="minorHAnsi"/>
                <w:b/>
                <w:color w:val="auto"/>
                <w:sz w:val="20"/>
              </w:rPr>
              <w:fldChar w:fldCharType="end"/>
            </w:r>
            <w:r w:rsidRPr="004729C4">
              <w:rPr>
                <w:rFonts w:asciiTheme="minorHAnsi" w:hAnsiTheme="minorHAnsi" w:cstheme="minorHAnsi"/>
                <w:color w:val="auto"/>
                <w:sz w:val="20"/>
              </w:rPr>
              <w:t xml:space="preserve">  NO</w:t>
            </w:r>
          </w:p>
        </w:tc>
      </w:tr>
      <w:tr w:rsidR="000536F8" w14:paraId="2C32EBA2" w14:textId="77777777" w:rsidTr="00D666B4">
        <w:trPr>
          <w:trHeight w:val="440"/>
        </w:trPr>
        <w:tc>
          <w:tcPr>
            <w:tcW w:w="1440" w:type="dxa"/>
            <w:tcBorders>
              <w:top w:val="single" w:sz="4" w:space="0" w:color="auto"/>
              <w:left w:val="single" w:sz="4" w:space="0" w:color="auto"/>
              <w:bottom w:val="single" w:sz="4" w:space="0" w:color="auto"/>
              <w:right w:val="single" w:sz="4" w:space="0" w:color="auto"/>
            </w:tcBorders>
          </w:tcPr>
          <w:p w14:paraId="0C241734"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5F9ADC23" w14:textId="4AA515A1" w:rsidR="000536F8" w:rsidRPr="00D666B4" w:rsidRDefault="000536F8" w:rsidP="00B75BDD">
            <w:pPr>
              <w:spacing w:after="0" w:line="254" w:lineRule="auto"/>
              <w:jc w:val="both"/>
              <w:rPr>
                <w:rFonts w:asciiTheme="minorHAnsi" w:hAnsiTheme="minorHAnsi" w:cstheme="minorHAnsi"/>
                <w:iCs/>
                <w:color w:val="auto"/>
                <w:sz w:val="20"/>
              </w:rPr>
            </w:pPr>
            <w:r w:rsidRPr="00504E3B">
              <w:rPr>
                <w:rFonts w:asciiTheme="minorHAnsi" w:hAnsiTheme="minorHAnsi" w:cstheme="minorHAnsi"/>
                <w:iCs/>
                <w:color w:val="auto"/>
                <w:sz w:val="20"/>
              </w:rPr>
              <w:t xml:space="preserve">Must be 200 </w:t>
            </w:r>
            <w:proofErr w:type="spellStart"/>
            <w:r w:rsidRPr="00504E3B">
              <w:rPr>
                <w:rFonts w:asciiTheme="minorHAnsi" w:hAnsiTheme="minorHAnsi" w:cstheme="minorHAnsi"/>
                <w:iCs/>
                <w:color w:val="auto"/>
                <w:sz w:val="20"/>
              </w:rPr>
              <w:t>lbs</w:t>
            </w:r>
            <w:proofErr w:type="spellEnd"/>
            <w:r w:rsidRPr="00504E3B">
              <w:rPr>
                <w:rFonts w:asciiTheme="minorHAnsi" w:hAnsiTheme="minorHAnsi" w:cstheme="minorHAnsi"/>
                <w:iCs/>
                <w:color w:val="auto"/>
                <w:sz w:val="20"/>
              </w:rPr>
              <w:t xml:space="preserve"> bursting strength</w:t>
            </w:r>
          </w:p>
        </w:tc>
        <w:tc>
          <w:tcPr>
            <w:tcW w:w="2790" w:type="dxa"/>
            <w:tcBorders>
              <w:top w:val="single" w:sz="4" w:space="0" w:color="auto"/>
              <w:left w:val="single" w:sz="4" w:space="0" w:color="auto"/>
              <w:bottom w:val="single" w:sz="4" w:space="0" w:color="auto"/>
              <w:right w:val="single" w:sz="4" w:space="0" w:color="auto"/>
            </w:tcBorders>
          </w:tcPr>
          <w:p w14:paraId="52FC1809" w14:textId="4531F3E8" w:rsidR="000536F8" w:rsidRPr="009A58A2" w:rsidRDefault="000536F8" w:rsidP="000536F8">
            <w:pPr>
              <w:spacing w:line="254" w:lineRule="auto"/>
              <w:jc w:val="center"/>
              <w:rPr>
                <w:rFonts w:asciiTheme="minorHAnsi" w:hAnsiTheme="minorHAnsi" w:cstheme="minorHAnsi"/>
                <w:b/>
                <w:color w:val="auto"/>
                <w:sz w:val="20"/>
              </w:rPr>
            </w:pPr>
            <w:r w:rsidRPr="004729C4">
              <w:rPr>
                <w:rFonts w:asciiTheme="minorHAnsi" w:hAnsiTheme="minorHAnsi" w:cstheme="minorHAnsi"/>
                <w:b/>
                <w:color w:val="auto"/>
                <w:sz w:val="20"/>
              </w:rPr>
              <w:fldChar w:fldCharType="begin">
                <w:ffData>
                  <w:name w:val="Check1"/>
                  <w:enabled/>
                  <w:calcOnExit w:val="0"/>
                  <w:checkBox>
                    <w:sizeAuto/>
                    <w:default w:val="0"/>
                  </w:checkBox>
                </w:ffData>
              </w:fldChar>
            </w:r>
            <w:r w:rsidRPr="004729C4">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729C4">
              <w:rPr>
                <w:rFonts w:asciiTheme="minorHAnsi" w:hAnsiTheme="minorHAnsi" w:cstheme="minorHAnsi"/>
                <w:b/>
                <w:color w:val="auto"/>
                <w:sz w:val="20"/>
              </w:rPr>
              <w:fldChar w:fldCharType="end"/>
            </w:r>
            <w:r w:rsidRPr="004729C4">
              <w:rPr>
                <w:rFonts w:asciiTheme="minorHAnsi" w:hAnsiTheme="minorHAnsi" w:cstheme="minorHAnsi"/>
                <w:color w:val="auto"/>
                <w:sz w:val="20"/>
              </w:rPr>
              <w:t xml:space="preserve">  YES   </w:t>
            </w:r>
            <w:r w:rsidRPr="004729C4">
              <w:rPr>
                <w:rFonts w:asciiTheme="minorHAnsi" w:hAnsiTheme="minorHAnsi" w:cstheme="minorHAnsi"/>
                <w:b/>
                <w:color w:val="auto"/>
                <w:sz w:val="20"/>
              </w:rPr>
              <w:fldChar w:fldCharType="begin">
                <w:ffData>
                  <w:name w:val="Check2"/>
                  <w:enabled/>
                  <w:calcOnExit w:val="0"/>
                  <w:checkBox>
                    <w:sizeAuto/>
                    <w:default w:val="0"/>
                  </w:checkBox>
                </w:ffData>
              </w:fldChar>
            </w:r>
            <w:r w:rsidRPr="004729C4">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729C4">
              <w:rPr>
                <w:rFonts w:asciiTheme="minorHAnsi" w:hAnsiTheme="minorHAnsi" w:cstheme="minorHAnsi"/>
                <w:b/>
                <w:color w:val="auto"/>
                <w:sz w:val="20"/>
              </w:rPr>
              <w:fldChar w:fldCharType="end"/>
            </w:r>
            <w:r w:rsidRPr="004729C4">
              <w:rPr>
                <w:rFonts w:asciiTheme="minorHAnsi" w:hAnsiTheme="minorHAnsi" w:cstheme="minorHAnsi"/>
                <w:color w:val="auto"/>
                <w:sz w:val="20"/>
              </w:rPr>
              <w:t xml:space="preserve">  NO</w:t>
            </w:r>
          </w:p>
        </w:tc>
      </w:tr>
      <w:tr w:rsidR="000536F8" w14:paraId="1D13BA6E" w14:textId="77777777" w:rsidTr="00504E3B">
        <w:trPr>
          <w:trHeight w:val="350"/>
        </w:trPr>
        <w:tc>
          <w:tcPr>
            <w:tcW w:w="1440" w:type="dxa"/>
            <w:tcBorders>
              <w:top w:val="single" w:sz="4" w:space="0" w:color="auto"/>
              <w:left w:val="single" w:sz="4" w:space="0" w:color="auto"/>
              <w:bottom w:val="single" w:sz="4" w:space="0" w:color="auto"/>
              <w:right w:val="single" w:sz="4" w:space="0" w:color="auto"/>
            </w:tcBorders>
          </w:tcPr>
          <w:p w14:paraId="2B75530F"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43048FA6" w14:textId="77777777" w:rsidR="000536F8" w:rsidRPr="00504E3B" w:rsidRDefault="000536F8" w:rsidP="000536F8">
            <w:pPr>
              <w:spacing w:line="254" w:lineRule="auto"/>
              <w:jc w:val="both"/>
              <w:rPr>
                <w:rFonts w:asciiTheme="minorHAnsi" w:hAnsiTheme="minorHAnsi" w:cstheme="minorHAnsi"/>
                <w:iCs/>
                <w:color w:val="auto"/>
                <w:sz w:val="20"/>
              </w:rPr>
            </w:pPr>
            <w:r w:rsidRPr="00504E3B">
              <w:rPr>
                <w:rFonts w:asciiTheme="minorHAnsi" w:hAnsiTheme="minorHAnsi" w:cstheme="minorHAnsi"/>
                <w:iCs/>
                <w:color w:val="auto"/>
                <w:sz w:val="20"/>
              </w:rPr>
              <w:t xml:space="preserve">Printing: carton size must be printed on each carton with 1" numbers. Enterprise logo must be printed on two sides (sample artwork included) size logo to fit side </w:t>
            </w:r>
            <w:proofErr w:type="gramStart"/>
            <w:r w:rsidRPr="00504E3B">
              <w:rPr>
                <w:rFonts w:asciiTheme="minorHAnsi" w:hAnsiTheme="minorHAnsi" w:cstheme="minorHAnsi"/>
                <w:iCs/>
                <w:color w:val="auto"/>
                <w:sz w:val="20"/>
              </w:rPr>
              <w:t>panel;</w:t>
            </w:r>
            <w:proofErr w:type="gramEnd"/>
            <w:r w:rsidRPr="00504E3B">
              <w:rPr>
                <w:rFonts w:asciiTheme="minorHAnsi" w:hAnsiTheme="minorHAnsi" w:cstheme="minorHAnsi"/>
                <w:iCs/>
                <w:color w:val="auto"/>
                <w:sz w:val="20"/>
              </w:rPr>
              <w:t xml:space="preserve"> </w:t>
            </w:r>
          </w:p>
          <w:p w14:paraId="4F0040AA" w14:textId="2107A2CE" w:rsidR="000536F8" w:rsidRPr="00D666B4" w:rsidRDefault="000536F8" w:rsidP="00462116">
            <w:pPr>
              <w:spacing w:after="0" w:line="254" w:lineRule="auto"/>
              <w:jc w:val="both"/>
              <w:rPr>
                <w:rFonts w:asciiTheme="minorHAnsi" w:hAnsiTheme="minorHAnsi" w:cstheme="minorHAnsi"/>
                <w:iCs/>
                <w:color w:val="auto"/>
                <w:sz w:val="20"/>
              </w:rPr>
            </w:pPr>
            <w:r w:rsidRPr="00504E3B">
              <w:rPr>
                <w:rFonts w:asciiTheme="minorHAnsi" w:hAnsiTheme="minorHAnsi" w:cstheme="minorHAnsi"/>
                <w:iCs/>
                <w:color w:val="auto"/>
                <w:sz w:val="20"/>
              </w:rPr>
              <w:t>Print color:  black ink</w:t>
            </w:r>
          </w:p>
        </w:tc>
        <w:tc>
          <w:tcPr>
            <w:tcW w:w="2790" w:type="dxa"/>
            <w:tcBorders>
              <w:top w:val="single" w:sz="4" w:space="0" w:color="auto"/>
              <w:left w:val="single" w:sz="4" w:space="0" w:color="auto"/>
              <w:bottom w:val="single" w:sz="4" w:space="0" w:color="auto"/>
              <w:right w:val="single" w:sz="4" w:space="0" w:color="auto"/>
            </w:tcBorders>
          </w:tcPr>
          <w:p w14:paraId="57BD87E8" w14:textId="3E7CD834"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5EE53AF8" w14:textId="77777777" w:rsidTr="00504E3B">
        <w:trPr>
          <w:trHeight w:val="602"/>
        </w:trPr>
        <w:tc>
          <w:tcPr>
            <w:tcW w:w="1440" w:type="dxa"/>
            <w:tcBorders>
              <w:top w:val="single" w:sz="4" w:space="0" w:color="auto"/>
              <w:left w:val="single" w:sz="4" w:space="0" w:color="auto"/>
              <w:bottom w:val="single" w:sz="4" w:space="0" w:color="auto"/>
              <w:right w:val="single" w:sz="4" w:space="0" w:color="auto"/>
            </w:tcBorders>
          </w:tcPr>
          <w:p w14:paraId="0E85D589"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15925D90" w14:textId="059127FA" w:rsidR="000536F8" w:rsidRPr="00504E3B" w:rsidRDefault="000536F8" w:rsidP="000536F8">
            <w:pPr>
              <w:spacing w:line="254" w:lineRule="auto"/>
              <w:jc w:val="both"/>
              <w:rPr>
                <w:rFonts w:asciiTheme="minorHAnsi" w:hAnsiTheme="minorHAnsi" w:cstheme="minorHAnsi"/>
                <w:iCs/>
                <w:color w:val="auto"/>
                <w:sz w:val="20"/>
              </w:rPr>
            </w:pPr>
            <w:r w:rsidRPr="00504E3B">
              <w:rPr>
                <w:rFonts w:asciiTheme="minorHAnsi" w:hAnsiTheme="minorHAnsi" w:cstheme="minorHAnsi"/>
                <w:iCs/>
                <w:color w:val="auto"/>
                <w:sz w:val="20"/>
              </w:rPr>
              <w:t>Packaging: 250 per bundle, 2 bundles per skid</w:t>
            </w:r>
          </w:p>
          <w:p w14:paraId="3F5DA8D5" w14:textId="2B1C0999" w:rsidR="000536F8" w:rsidRPr="00D666B4" w:rsidRDefault="000536F8" w:rsidP="000536F8">
            <w:pPr>
              <w:spacing w:after="0" w:line="254" w:lineRule="auto"/>
              <w:jc w:val="both"/>
              <w:rPr>
                <w:rFonts w:asciiTheme="minorHAnsi" w:hAnsiTheme="minorHAnsi" w:cstheme="minorHAnsi"/>
                <w:iCs/>
                <w:color w:val="auto"/>
                <w:sz w:val="20"/>
              </w:rPr>
            </w:pPr>
            <w:r w:rsidRPr="00504E3B">
              <w:rPr>
                <w:rFonts w:asciiTheme="minorHAnsi" w:hAnsiTheme="minorHAnsi" w:cstheme="minorHAnsi"/>
                <w:iCs/>
                <w:color w:val="auto"/>
                <w:sz w:val="20"/>
              </w:rPr>
              <w:t>Minimum order quantity is 4,000 per shipment</w:t>
            </w:r>
          </w:p>
        </w:tc>
        <w:tc>
          <w:tcPr>
            <w:tcW w:w="2790" w:type="dxa"/>
            <w:tcBorders>
              <w:top w:val="single" w:sz="4" w:space="0" w:color="auto"/>
              <w:left w:val="single" w:sz="4" w:space="0" w:color="auto"/>
              <w:bottom w:val="single" w:sz="4" w:space="0" w:color="auto"/>
              <w:right w:val="single" w:sz="4" w:space="0" w:color="auto"/>
            </w:tcBorders>
          </w:tcPr>
          <w:p w14:paraId="0722D8D6" w14:textId="567F28DE"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76FE12B4"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23774DFA" w14:textId="051795C5" w:rsidR="000536F8" w:rsidRPr="009A58A2" w:rsidRDefault="000536F8" w:rsidP="000536F8">
            <w:pPr>
              <w:spacing w:line="254" w:lineRule="auto"/>
              <w:jc w:val="center"/>
              <w:rPr>
                <w:rFonts w:asciiTheme="minorHAnsi" w:hAnsiTheme="minorHAnsi" w:cstheme="minorHAnsi"/>
                <w:i/>
                <w:color w:val="auto"/>
                <w:sz w:val="20"/>
              </w:rPr>
            </w:pPr>
            <w:r>
              <w:rPr>
                <w:rFonts w:asciiTheme="minorHAnsi" w:hAnsiTheme="minorHAnsi" w:cstheme="minorHAnsi"/>
                <w:i/>
                <w:color w:val="auto"/>
                <w:sz w:val="20"/>
              </w:rPr>
              <w:t>Line 2</w:t>
            </w:r>
          </w:p>
        </w:tc>
        <w:tc>
          <w:tcPr>
            <w:tcW w:w="6120" w:type="dxa"/>
            <w:tcBorders>
              <w:top w:val="single" w:sz="4" w:space="0" w:color="auto"/>
              <w:left w:val="single" w:sz="4" w:space="0" w:color="auto"/>
              <w:bottom w:val="single" w:sz="4" w:space="0" w:color="auto"/>
              <w:right w:val="single" w:sz="4" w:space="0" w:color="auto"/>
            </w:tcBorders>
          </w:tcPr>
          <w:p w14:paraId="293A8A8C" w14:textId="77777777" w:rsidR="000536F8" w:rsidRPr="00504E3B" w:rsidRDefault="000536F8" w:rsidP="000536F8">
            <w:pPr>
              <w:spacing w:line="254" w:lineRule="auto"/>
              <w:jc w:val="both"/>
              <w:rPr>
                <w:rFonts w:asciiTheme="minorHAnsi" w:hAnsiTheme="minorHAnsi" w:cstheme="minorHAnsi"/>
                <w:iCs/>
                <w:color w:val="auto"/>
                <w:sz w:val="20"/>
              </w:rPr>
            </w:pPr>
            <w:r w:rsidRPr="00504E3B">
              <w:rPr>
                <w:rFonts w:asciiTheme="minorHAnsi" w:hAnsiTheme="minorHAnsi" w:cstheme="minorHAnsi"/>
                <w:iCs/>
                <w:color w:val="auto"/>
                <w:sz w:val="20"/>
              </w:rPr>
              <w:t xml:space="preserve">Packing carton printed with correction enterprise </w:t>
            </w:r>
            <w:proofErr w:type="gramStart"/>
            <w:r w:rsidRPr="00504E3B">
              <w:rPr>
                <w:rFonts w:asciiTheme="minorHAnsi" w:hAnsiTheme="minorHAnsi" w:cstheme="minorHAnsi"/>
                <w:iCs/>
                <w:color w:val="auto"/>
                <w:sz w:val="20"/>
              </w:rPr>
              <w:t>logo</w:t>
            </w:r>
            <w:proofErr w:type="gramEnd"/>
            <w:r w:rsidRPr="00504E3B">
              <w:rPr>
                <w:rFonts w:asciiTheme="minorHAnsi" w:hAnsiTheme="minorHAnsi" w:cstheme="minorHAnsi"/>
                <w:iCs/>
                <w:color w:val="auto"/>
                <w:sz w:val="20"/>
              </w:rPr>
              <w:t xml:space="preserve"> </w:t>
            </w:r>
          </w:p>
          <w:p w14:paraId="32F72ED6" w14:textId="45E1F773" w:rsidR="000536F8" w:rsidRPr="00D666B4" w:rsidRDefault="000536F8" w:rsidP="00462116">
            <w:pPr>
              <w:spacing w:after="0" w:line="254" w:lineRule="auto"/>
              <w:jc w:val="both"/>
              <w:rPr>
                <w:rFonts w:asciiTheme="minorHAnsi" w:hAnsiTheme="minorHAnsi" w:cstheme="minorHAnsi"/>
                <w:iCs/>
                <w:color w:val="auto"/>
                <w:sz w:val="20"/>
              </w:rPr>
            </w:pPr>
            <w:r w:rsidRPr="00504E3B">
              <w:rPr>
                <w:rFonts w:asciiTheme="minorHAnsi" w:hAnsiTheme="minorHAnsi" w:cstheme="minorHAnsi"/>
                <w:iCs/>
                <w:color w:val="auto"/>
                <w:sz w:val="20"/>
              </w:rPr>
              <w:t>Size: 17-3/4" L x 11-1/2" W x 12” H</w:t>
            </w:r>
          </w:p>
        </w:tc>
        <w:tc>
          <w:tcPr>
            <w:tcW w:w="2790" w:type="dxa"/>
            <w:tcBorders>
              <w:top w:val="single" w:sz="4" w:space="0" w:color="auto"/>
              <w:left w:val="single" w:sz="4" w:space="0" w:color="auto"/>
              <w:bottom w:val="single" w:sz="4" w:space="0" w:color="auto"/>
              <w:right w:val="single" w:sz="4" w:space="0" w:color="auto"/>
            </w:tcBorders>
          </w:tcPr>
          <w:p w14:paraId="4FCC985D" w14:textId="674FAEA7"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61FF9150"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5CF4CA02"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35F6A185" w14:textId="3E1BFC3E" w:rsidR="000536F8" w:rsidRPr="00D666B4" w:rsidRDefault="000536F8" w:rsidP="000536F8">
            <w:pPr>
              <w:spacing w:line="254" w:lineRule="auto"/>
              <w:jc w:val="both"/>
              <w:rPr>
                <w:rFonts w:asciiTheme="minorHAnsi" w:hAnsiTheme="minorHAnsi" w:cstheme="minorHAnsi"/>
                <w:iCs/>
                <w:color w:val="auto"/>
                <w:sz w:val="20"/>
              </w:rPr>
            </w:pPr>
            <w:r w:rsidRPr="00504E3B">
              <w:rPr>
                <w:rFonts w:asciiTheme="minorHAnsi" w:hAnsiTheme="minorHAnsi" w:cstheme="minorHAnsi"/>
                <w:iCs/>
                <w:color w:val="auto"/>
                <w:sz w:val="20"/>
              </w:rPr>
              <w:t>Carton style: Die Cut</w:t>
            </w:r>
          </w:p>
        </w:tc>
        <w:tc>
          <w:tcPr>
            <w:tcW w:w="2790" w:type="dxa"/>
            <w:tcBorders>
              <w:top w:val="single" w:sz="4" w:space="0" w:color="auto"/>
              <w:left w:val="single" w:sz="4" w:space="0" w:color="auto"/>
              <w:bottom w:val="single" w:sz="4" w:space="0" w:color="auto"/>
              <w:right w:val="single" w:sz="4" w:space="0" w:color="auto"/>
            </w:tcBorders>
          </w:tcPr>
          <w:p w14:paraId="519F2948" w14:textId="76EC2CFC"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767B9196"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31FBF2A6"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299895FC" w14:textId="57DE600A" w:rsidR="000536F8" w:rsidRPr="00D666B4" w:rsidRDefault="000536F8" w:rsidP="000536F8">
            <w:pPr>
              <w:spacing w:line="254" w:lineRule="auto"/>
              <w:jc w:val="both"/>
              <w:rPr>
                <w:rFonts w:asciiTheme="minorHAnsi" w:hAnsiTheme="minorHAnsi" w:cstheme="minorHAnsi"/>
                <w:iCs/>
                <w:color w:val="auto"/>
                <w:sz w:val="20"/>
              </w:rPr>
            </w:pPr>
            <w:r w:rsidRPr="00504E3B">
              <w:rPr>
                <w:rFonts w:asciiTheme="minorHAnsi" w:hAnsiTheme="minorHAnsi" w:cstheme="minorHAnsi"/>
                <w:iCs/>
                <w:color w:val="auto"/>
                <w:sz w:val="20"/>
              </w:rPr>
              <w:t xml:space="preserve">Color: </w:t>
            </w:r>
            <w:r w:rsidR="008854C0">
              <w:rPr>
                <w:rFonts w:asciiTheme="minorHAnsi" w:hAnsiTheme="minorHAnsi" w:cstheme="minorHAnsi"/>
                <w:iCs/>
                <w:color w:val="auto"/>
                <w:sz w:val="20"/>
              </w:rPr>
              <w:t>b</w:t>
            </w:r>
            <w:r w:rsidRPr="00504E3B">
              <w:rPr>
                <w:rFonts w:asciiTheme="minorHAnsi" w:hAnsiTheme="minorHAnsi" w:cstheme="minorHAnsi"/>
                <w:iCs/>
                <w:color w:val="auto"/>
                <w:sz w:val="20"/>
              </w:rPr>
              <w:t>row</w:t>
            </w:r>
            <w:r>
              <w:rPr>
                <w:rFonts w:asciiTheme="minorHAnsi" w:hAnsiTheme="minorHAnsi" w:cstheme="minorHAnsi"/>
                <w:iCs/>
                <w:color w:val="auto"/>
                <w:sz w:val="20"/>
              </w:rPr>
              <w:t>n</w:t>
            </w:r>
          </w:p>
        </w:tc>
        <w:tc>
          <w:tcPr>
            <w:tcW w:w="2790" w:type="dxa"/>
            <w:tcBorders>
              <w:top w:val="single" w:sz="4" w:space="0" w:color="auto"/>
              <w:left w:val="single" w:sz="4" w:space="0" w:color="auto"/>
              <w:bottom w:val="single" w:sz="4" w:space="0" w:color="auto"/>
              <w:right w:val="single" w:sz="4" w:space="0" w:color="auto"/>
            </w:tcBorders>
          </w:tcPr>
          <w:p w14:paraId="5DBEA98E" w14:textId="5D86A419"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4C0C99B0"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2827B889"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16DF1D4A" w14:textId="20D279F6" w:rsidR="000536F8" w:rsidRPr="00D666B4" w:rsidRDefault="000536F8" w:rsidP="000536F8">
            <w:pPr>
              <w:spacing w:line="254" w:lineRule="auto"/>
              <w:jc w:val="both"/>
              <w:rPr>
                <w:rFonts w:asciiTheme="minorHAnsi" w:hAnsiTheme="minorHAnsi" w:cstheme="minorHAnsi"/>
                <w:iCs/>
                <w:color w:val="auto"/>
                <w:sz w:val="20"/>
              </w:rPr>
            </w:pPr>
            <w:r w:rsidRPr="00504E3B">
              <w:rPr>
                <w:rFonts w:asciiTheme="minorHAnsi" w:hAnsiTheme="minorHAnsi" w:cstheme="minorHAnsi"/>
                <w:iCs/>
                <w:color w:val="auto"/>
                <w:sz w:val="20"/>
              </w:rPr>
              <w:t>Edge crush test (</w:t>
            </w:r>
            <w:proofErr w:type="spellStart"/>
            <w:r w:rsidRPr="00504E3B">
              <w:rPr>
                <w:rFonts w:asciiTheme="minorHAnsi" w:hAnsiTheme="minorHAnsi" w:cstheme="minorHAnsi"/>
                <w:iCs/>
                <w:color w:val="auto"/>
                <w:sz w:val="20"/>
              </w:rPr>
              <w:t>ect</w:t>
            </w:r>
            <w:proofErr w:type="spellEnd"/>
            <w:r w:rsidRPr="00504E3B">
              <w:rPr>
                <w:rFonts w:asciiTheme="minorHAnsi" w:hAnsiTheme="minorHAnsi" w:cstheme="minorHAnsi"/>
                <w:iCs/>
                <w:color w:val="auto"/>
                <w:sz w:val="20"/>
              </w:rPr>
              <w:t>): 32</w:t>
            </w:r>
          </w:p>
        </w:tc>
        <w:tc>
          <w:tcPr>
            <w:tcW w:w="2790" w:type="dxa"/>
            <w:tcBorders>
              <w:top w:val="single" w:sz="4" w:space="0" w:color="auto"/>
              <w:left w:val="single" w:sz="4" w:space="0" w:color="auto"/>
              <w:bottom w:val="single" w:sz="4" w:space="0" w:color="auto"/>
              <w:right w:val="single" w:sz="4" w:space="0" w:color="auto"/>
            </w:tcBorders>
          </w:tcPr>
          <w:p w14:paraId="0873583C" w14:textId="11524A4C"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3E1E7ED3"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27B8A9DA"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7258CC0F" w14:textId="72852F4C" w:rsidR="000536F8" w:rsidRPr="00D666B4" w:rsidRDefault="000536F8" w:rsidP="000536F8">
            <w:pPr>
              <w:spacing w:line="254" w:lineRule="auto"/>
              <w:jc w:val="both"/>
              <w:rPr>
                <w:rFonts w:asciiTheme="minorHAnsi" w:hAnsiTheme="minorHAnsi" w:cstheme="minorHAnsi"/>
                <w:iCs/>
                <w:color w:val="auto"/>
                <w:sz w:val="20"/>
              </w:rPr>
            </w:pPr>
            <w:r w:rsidRPr="00504E3B">
              <w:rPr>
                <w:rFonts w:asciiTheme="minorHAnsi" w:hAnsiTheme="minorHAnsi" w:cstheme="minorHAnsi"/>
                <w:iCs/>
                <w:color w:val="auto"/>
                <w:sz w:val="20"/>
              </w:rPr>
              <w:t xml:space="preserve">Gross weight: 65 </w:t>
            </w:r>
            <w:proofErr w:type="spellStart"/>
            <w:r w:rsidRPr="00504E3B">
              <w:rPr>
                <w:rFonts w:asciiTheme="minorHAnsi" w:hAnsiTheme="minorHAnsi" w:cstheme="minorHAnsi"/>
                <w:iCs/>
                <w:color w:val="auto"/>
                <w:sz w:val="20"/>
              </w:rPr>
              <w:t>lbs</w:t>
            </w:r>
            <w:proofErr w:type="spellEnd"/>
          </w:p>
        </w:tc>
        <w:tc>
          <w:tcPr>
            <w:tcW w:w="2790" w:type="dxa"/>
            <w:tcBorders>
              <w:top w:val="single" w:sz="4" w:space="0" w:color="auto"/>
              <w:left w:val="single" w:sz="4" w:space="0" w:color="auto"/>
              <w:bottom w:val="single" w:sz="4" w:space="0" w:color="auto"/>
              <w:right w:val="single" w:sz="4" w:space="0" w:color="auto"/>
            </w:tcBorders>
          </w:tcPr>
          <w:p w14:paraId="539960AC" w14:textId="1CF8F8B7"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4B127B3E"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7B11E7B7"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78F35C8D" w14:textId="1E73B7B2" w:rsidR="000536F8" w:rsidRPr="00D666B4" w:rsidRDefault="000536F8" w:rsidP="00B75BDD">
            <w:pPr>
              <w:spacing w:after="0" w:line="254" w:lineRule="auto"/>
              <w:jc w:val="both"/>
              <w:rPr>
                <w:rFonts w:asciiTheme="minorHAnsi" w:hAnsiTheme="minorHAnsi" w:cstheme="minorHAnsi"/>
                <w:iCs/>
                <w:color w:val="auto"/>
                <w:sz w:val="20"/>
              </w:rPr>
            </w:pPr>
            <w:r w:rsidRPr="00504E3B">
              <w:rPr>
                <w:rFonts w:asciiTheme="minorHAnsi" w:hAnsiTheme="minorHAnsi" w:cstheme="minorHAnsi"/>
                <w:iCs/>
                <w:color w:val="auto"/>
                <w:sz w:val="20"/>
              </w:rPr>
              <w:t xml:space="preserve">Must be 200 </w:t>
            </w:r>
            <w:proofErr w:type="spellStart"/>
            <w:r w:rsidRPr="00504E3B">
              <w:rPr>
                <w:rFonts w:asciiTheme="minorHAnsi" w:hAnsiTheme="minorHAnsi" w:cstheme="minorHAnsi"/>
                <w:iCs/>
                <w:color w:val="auto"/>
                <w:sz w:val="20"/>
              </w:rPr>
              <w:t>lbs</w:t>
            </w:r>
            <w:proofErr w:type="spellEnd"/>
            <w:r w:rsidRPr="00504E3B">
              <w:rPr>
                <w:rFonts w:asciiTheme="minorHAnsi" w:hAnsiTheme="minorHAnsi" w:cstheme="minorHAnsi"/>
                <w:iCs/>
                <w:color w:val="auto"/>
                <w:sz w:val="20"/>
              </w:rPr>
              <w:t xml:space="preserve"> bursting strength</w:t>
            </w:r>
          </w:p>
        </w:tc>
        <w:tc>
          <w:tcPr>
            <w:tcW w:w="2790" w:type="dxa"/>
            <w:tcBorders>
              <w:top w:val="single" w:sz="4" w:space="0" w:color="auto"/>
              <w:left w:val="single" w:sz="4" w:space="0" w:color="auto"/>
              <w:bottom w:val="single" w:sz="4" w:space="0" w:color="auto"/>
              <w:right w:val="single" w:sz="4" w:space="0" w:color="auto"/>
            </w:tcBorders>
          </w:tcPr>
          <w:p w14:paraId="2B327DD7" w14:textId="166A3350"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2FCCB6A9"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1B8E97E8"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32C3E12D" w14:textId="77777777" w:rsidR="000536F8" w:rsidRPr="00504E3B" w:rsidRDefault="000536F8" w:rsidP="000536F8">
            <w:pPr>
              <w:spacing w:line="254" w:lineRule="auto"/>
              <w:jc w:val="both"/>
              <w:rPr>
                <w:rFonts w:asciiTheme="minorHAnsi" w:hAnsiTheme="minorHAnsi" w:cstheme="minorHAnsi"/>
                <w:iCs/>
                <w:color w:val="auto"/>
                <w:sz w:val="20"/>
              </w:rPr>
            </w:pPr>
            <w:r w:rsidRPr="00504E3B">
              <w:rPr>
                <w:rFonts w:asciiTheme="minorHAnsi" w:hAnsiTheme="minorHAnsi" w:cstheme="minorHAnsi"/>
                <w:iCs/>
                <w:color w:val="auto"/>
                <w:sz w:val="20"/>
              </w:rPr>
              <w:t xml:space="preserve">Printing: carton size must be printed on each carton with 1" numbers.  Enterprise logo must be printed on two sides (sample artwork included) size logo to fit side </w:t>
            </w:r>
            <w:proofErr w:type="gramStart"/>
            <w:r w:rsidRPr="00504E3B">
              <w:rPr>
                <w:rFonts w:asciiTheme="minorHAnsi" w:hAnsiTheme="minorHAnsi" w:cstheme="minorHAnsi"/>
                <w:iCs/>
                <w:color w:val="auto"/>
                <w:sz w:val="20"/>
              </w:rPr>
              <w:t>panel;</w:t>
            </w:r>
            <w:proofErr w:type="gramEnd"/>
            <w:r w:rsidRPr="00504E3B">
              <w:rPr>
                <w:rFonts w:asciiTheme="minorHAnsi" w:hAnsiTheme="minorHAnsi" w:cstheme="minorHAnsi"/>
                <w:iCs/>
                <w:color w:val="auto"/>
                <w:sz w:val="20"/>
              </w:rPr>
              <w:t xml:space="preserve"> </w:t>
            </w:r>
          </w:p>
          <w:p w14:paraId="48666650" w14:textId="1FA247B4" w:rsidR="000536F8" w:rsidRPr="00D666B4" w:rsidRDefault="000536F8" w:rsidP="00462116">
            <w:pPr>
              <w:spacing w:after="0" w:line="254" w:lineRule="auto"/>
              <w:jc w:val="both"/>
              <w:rPr>
                <w:rFonts w:asciiTheme="minorHAnsi" w:hAnsiTheme="minorHAnsi" w:cstheme="minorHAnsi"/>
                <w:iCs/>
                <w:color w:val="auto"/>
                <w:sz w:val="20"/>
              </w:rPr>
            </w:pPr>
            <w:r w:rsidRPr="00504E3B">
              <w:rPr>
                <w:rFonts w:asciiTheme="minorHAnsi" w:hAnsiTheme="minorHAnsi" w:cstheme="minorHAnsi"/>
                <w:iCs/>
                <w:color w:val="auto"/>
                <w:sz w:val="20"/>
              </w:rPr>
              <w:t>Print color:  black ink</w:t>
            </w:r>
          </w:p>
        </w:tc>
        <w:tc>
          <w:tcPr>
            <w:tcW w:w="2790" w:type="dxa"/>
            <w:tcBorders>
              <w:top w:val="single" w:sz="4" w:space="0" w:color="auto"/>
              <w:left w:val="single" w:sz="4" w:space="0" w:color="auto"/>
              <w:bottom w:val="single" w:sz="4" w:space="0" w:color="auto"/>
              <w:right w:val="single" w:sz="4" w:space="0" w:color="auto"/>
            </w:tcBorders>
          </w:tcPr>
          <w:p w14:paraId="1B6FEC66" w14:textId="033F4BB3"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2A28455B"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7400A580"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2963AE69" w14:textId="37A157EB" w:rsidR="000536F8" w:rsidRPr="00504E3B" w:rsidRDefault="000536F8" w:rsidP="000536F8">
            <w:pPr>
              <w:spacing w:line="254" w:lineRule="auto"/>
              <w:jc w:val="both"/>
              <w:rPr>
                <w:rFonts w:asciiTheme="minorHAnsi" w:hAnsiTheme="minorHAnsi" w:cstheme="minorHAnsi"/>
                <w:iCs/>
                <w:color w:val="auto"/>
                <w:sz w:val="20"/>
              </w:rPr>
            </w:pPr>
            <w:r w:rsidRPr="00504E3B">
              <w:rPr>
                <w:rFonts w:asciiTheme="minorHAnsi" w:hAnsiTheme="minorHAnsi" w:cstheme="minorHAnsi"/>
                <w:iCs/>
                <w:color w:val="auto"/>
                <w:sz w:val="20"/>
              </w:rPr>
              <w:t>Packaging: 250 per bundle, 2 bundles per skid</w:t>
            </w:r>
          </w:p>
          <w:p w14:paraId="57DA2240" w14:textId="7026CBE8" w:rsidR="000536F8" w:rsidRPr="00D666B4" w:rsidRDefault="000536F8" w:rsidP="00462116">
            <w:pPr>
              <w:spacing w:after="0" w:line="254" w:lineRule="auto"/>
              <w:jc w:val="both"/>
              <w:rPr>
                <w:rFonts w:asciiTheme="minorHAnsi" w:hAnsiTheme="minorHAnsi" w:cstheme="minorHAnsi"/>
                <w:iCs/>
                <w:color w:val="auto"/>
                <w:sz w:val="20"/>
              </w:rPr>
            </w:pPr>
            <w:r w:rsidRPr="00504E3B">
              <w:rPr>
                <w:rFonts w:asciiTheme="minorHAnsi" w:hAnsiTheme="minorHAnsi" w:cstheme="minorHAnsi"/>
                <w:iCs/>
                <w:color w:val="auto"/>
                <w:sz w:val="20"/>
              </w:rPr>
              <w:t>Minimum order quantity is 1,200 per shipment</w:t>
            </w:r>
          </w:p>
        </w:tc>
        <w:tc>
          <w:tcPr>
            <w:tcW w:w="2790" w:type="dxa"/>
            <w:tcBorders>
              <w:top w:val="single" w:sz="4" w:space="0" w:color="auto"/>
              <w:left w:val="single" w:sz="4" w:space="0" w:color="auto"/>
              <w:bottom w:val="single" w:sz="4" w:space="0" w:color="auto"/>
              <w:right w:val="single" w:sz="4" w:space="0" w:color="auto"/>
            </w:tcBorders>
          </w:tcPr>
          <w:p w14:paraId="6660C9BD" w14:textId="2E47B804"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29BCBDAE"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038E28FC" w14:textId="03E18845" w:rsidR="000536F8" w:rsidRPr="009A58A2" w:rsidRDefault="000536F8" w:rsidP="000536F8">
            <w:pPr>
              <w:spacing w:line="254" w:lineRule="auto"/>
              <w:jc w:val="center"/>
              <w:rPr>
                <w:rFonts w:asciiTheme="minorHAnsi" w:hAnsiTheme="minorHAnsi" w:cstheme="minorHAnsi"/>
                <w:i/>
                <w:color w:val="auto"/>
                <w:sz w:val="20"/>
              </w:rPr>
            </w:pPr>
            <w:r>
              <w:rPr>
                <w:rFonts w:asciiTheme="minorHAnsi" w:hAnsiTheme="minorHAnsi" w:cstheme="minorHAnsi"/>
                <w:i/>
                <w:color w:val="auto"/>
                <w:sz w:val="20"/>
              </w:rPr>
              <w:t>Line 3</w:t>
            </w:r>
          </w:p>
        </w:tc>
        <w:tc>
          <w:tcPr>
            <w:tcW w:w="6120" w:type="dxa"/>
            <w:tcBorders>
              <w:top w:val="single" w:sz="4" w:space="0" w:color="auto"/>
              <w:left w:val="single" w:sz="4" w:space="0" w:color="auto"/>
              <w:bottom w:val="single" w:sz="4" w:space="0" w:color="auto"/>
              <w:right w:val="single" w:sz="4" w:space="0" w:color="auto"/>
            </w:tcBorders>
          </w:tcPr>
          <w:p w14:paraId="5732B2B1" w14:textId="77777777" w:rsidR="000536F8" w:rsidRPr="009D439D" w:rsidRDefault="000536F8" w:rsidP="000536F8">
            <w:pPr>
              <w:spacing w:line="254" w:lineRule="auto"/>
              <w:jc w:val="both"/>
              <w:rPr>
                <w:rFonts w:asciiTheme="minorHAnsi" w:hAnsiTheme="minorHAnsi" w:cstheme="minorHAnsi"/>
                <w:iCs/>
                <w:color w:val="auto"/>
                <w:sz w:val="20"/>
              </w:rPr>
            </w:pPr>
            <w:r w:rsidRPr="009D439D">
              <w:rPr>
                <w:rFonts w:asciiTheme="minorHAnsi" w:hAnsiTheme="minorHAnsi" w:cstheme="minorHAnsi"/>
                <w:iCs/>
                <w:color w:val="auto"/>
                <w:sz w:val="20"/>
              </w:rPr>
              <w:t xml:space="preserve">Packing carton printed with correction enterprise </w:t>
            </w:r>
            <w:proofErr w:type="gramStart"/>
            <w:r w:rsidRPr="009D439D">
              <w:rPr>
                <w:rFonts w:asciiTheme="minorHAnsi" w:hAnsiTheme="minorHAnsi" w:cstheme="minorHAnsi"/>
                <w:iCs/>
                <w:color w:val="auto"/>
                <w:sz w:val="20"/>
              </w:rPr>
              <w:t>logo</w:t>
            </w:r>
            <w:proofErr w:type="gramEnd"/>
            <w:r w:rsidRPr="009D439D">
              <w:rPr>
                <w:rFonts w:asciiTheme="minorHAnsi" w:hAnsiTheme="minorHAnsi" w:cstheme="minorHAnsi"/>
                <w:iCs/>
                <w:color w:val="auto"/>
                <w:sz w:val="20"/>
              </w:rPr>
              <w:t xml:space="preserve"> </w:t>
            </w:r>
          </w:p>
          <w:p w14:paraId="7FC70AB5" w14:textId="4EFE1E38" w:rsidR="000536F8" w:rsidRPr="00D666B4" w:rsidRDefault="000536F8" w:rsidP="00462116">
            <w:pPr>
              <w:spacing w:after="0" w:line="254" w:lineRule="auto"/>
              <w:jc w:val="both"/>
              <w:rPr>
                <w:rFonts w:asciiTheme="minorHAnsi" w:hAnsiTheme="minorHAnsi" w:cstheme="minorHAnsi"/>
                <w:iCs/>
                <w:color w:val="auto"/>
                <w:sz w:val="20"/>
              </w:rPr>
            </w:pPr>
            <w:r w:rsidRPr="009D439D">
              <w:rPr>
                <w:rFonts w:asciiTheme="minorHAnsi" w:hAnsiTheme="minorHAnsi" w:cstheme="minorHAnsi"/>
                <w:iCs/>
                <w:color w:val="auto"/>
                <w:sz w:val="20"/>
              </w:rPr>
              <w:t>Size: 20” L x 14” W x 6” H</w:t>
            </w:r>
          </w:p>
        </w:tc>
        <w:tc>
          <w:tcPr>
            <w:tcW w:w="2790" w:type="dxa"/>
            <w:tcBorders>
              <w:top w:val="single" w:sz="4" w:space="0" w:color="auto"/>
              <w:left w:val="single" w:sz="4" w:space="0" w:color="auto"/>
              <w:bottom w:val="single" w:sz="4" w:space="0" w:color="auto"/>
              <w:right w:val="single" w:sz="4" w:space="0" w:color="auto"/>
            </w:tcBorders>
          </w:tcPr>
          <w:p w14:paraId="11F2C6AE" w14:textId="106B4ED2"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39865E9E"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297B96AB"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054FD8B8" w14:textId="3A4F80E3" w:rsidR="000536F8" w:rsidRPr="00D666B4" w:rsidRDefault="000536F8" w:rsidP="000536F8">
            <w:pPr>
              <w:spacing w:line="254" w:lineRule="auto"/>
              <w:jc w:val="both"/>
              <w:rPr>
                <w:rFonts w:asciiTheme="minorHAnsi" w:hAnsiTheme="minorHAnsi" w:cstheme="minorHAnsi"/>
                <w:iCs/>
                <w:color w:val="auto"/>
                <w:sz w:val="20"/>
              </w:rPr>
            </w:pPr>
            <w:r w:rsidRPr="009D439D">
              <w:rPr>
                <w:rFonts w:asciiTheme="minorHAnsi" w:hAnsiTheme="minorHAnsi" w:cstheme="minorHAnsi"/>
                <w:iCs/>
                <w:color w:val="auto"/>
                <w:sz w:val="20"/>
              </w:rPr>
              <w:t>Carton style: Die Cut</w:t>
            </w:r>
          </w:p>
        </w:tc>
        <w:tc>
          <w:tcPr>
            <w:tcW w:w="2790" w:type="dxa"/>
            <w:tcBorders>
              <w:top w:val="single" w:sz="4" w:space="0" w:color="auto"/>
              <w:left w:val="single" w:sz="4" w:space="0" w:color="auto"/>
              <w:bottom w:val="single" w:sz="4" w:space="0" w:color="auto"/>
              <w:right w:val="single" w:sz="4" w:space="0" w:color="auto"/>
            </w:tcBorders>
          </w:tcPr>
          <w:p w14:paraId="6339BFF7" w14:textId="7FBB7ED7"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4BB01449"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0820DE9B"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7008956E" w14:textId="0FFCD39E" w:rsidR="000536F8" w:rsidRPr="00D666B4" w:rsidRDefault="000536F8" w:rsidP="000536F8">
            <w:pPr>
              <w:spacing w:line="254" w:lineRule="auto"/>
              <w:jc w:val="both"/>
              <w:rPr>
                <w:rFonts w:asciiTheme="minorHAnsi" w:hAnsiTheme="minorHAnsi" w:cstheme="minorHAnsi"/>
                <w:iCs/>
                <w:color w:val="auto"/>
                <w:sz w:val="20"/>
              </w:rPr>
            </w:pPr>
            <w:r w:rsidRPr="009D439D">
              <w:rPr>
                <w:rFonts w:asciiTheme="minorHAnsi" w:hAnsiTheme="minorHAnsi" w:cstheme="minorHAnsi"/>
                <w:iCs/>
                <w:color w:val="auto"/>
                <w:sz w:val="20"/>
              </w:rPr>
              <w:t>Color: brown</w:t>
            </w:r>
          </w:p>
        </w:tc>
        <w:tc>
          <w:tcPr>
            <w:tcW w:w="2790" w:type="dxa"/>
            <w:tcBorders>
              <w:top w:val="single" w:sz="4" w:space="0" w:color="auto"/>
              <w:left w:val="single" w:sz="4" w:space="0" w:color="auto"/>
              <w:bottom w:val="single" w:sz="4" w:space="0" w:color="auto"/>
              <w:right w:val="single" w:sz="4" w:space="0" w:color="auto"/>
            </w:tcBorders>
          </w:tcPr>
          <w:p w14:paraId="145994D9" w14:textId="56FDF2EB"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00546849"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1BF24A46"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39183034" w14:textId="6370D77D" w:rsidR="000536F8" w:rsidRPr="00D666B4" w:rsidRDefault="000536F8" w:rsidP="000536F8">
            <w:pPr>
              <w:spacing w:line="254" w:lineRule="auto"/>
              <w:jc w:val="both"/>
              <w:rPr>
                <w:rFonts w:asciiTheme="minorHAnsi" w:hAnsiTheme="minorHAnsi" w:cstheme="minorHAnsi"/>
                <w:iCs/>
                <w:color w:val="auto"/>
                <w:sz w:val="20"/>
              </w:rPr>
            </w:pPr>
            <w:r w:rsidRPr="009D439D">
              <w:rPr>
                <w:rFonts w:asciiTheme="minorHAnsi" w:hAnsiTheme="minorHAnsi" w:cstheme="minorHAnsi"/>
                <w:iCs/>
                <w:color w:val="auto"/>
                <w:sz w:val="20"/>
              </w:rPr>
              <w:t>Edge crush test (</w:t>
            </w:r>
            <w:proofErr w:type="spellStart"/>
            <w:r w:rsidRPr="009D439D">
              <w:rPr>
                <w:rFonts w:asciiTheme="minorHAnsi" w:hAnsiTheme="minorHAnsi" w:cstheme="minorHAnsi"/>
                <w:iCs/>
                <w:color w:val="auto"/>
                <w:sz w:val="20"/>
              </w:rPr>
              <w:t>ect</w:t>
            </w:r>
            <w:proofErr w:type="spellEnd"/>
            <w:r w:rsidRPr="009D439D">
              <w:rPr>
                <w:rFonts w:asciiTheme="minorHAnsi" w:hAnsiTheme="minorHAnsi" w:cstheme="minorHAnsi"/>
                <w:iCs/>
                <w:color w:val="auto"/>
                <w:sz w:val="20"/>
              </w:rPr>
              <w:t>): 32</w:t>
            </w:r>
          </w:p>
        </w:tc>
        <w:tc>
          <w:tcPr>
            <w:tcW w:w="2790" w:type="dxa"/>
            <w:tcBorders>
              <w:top w:val="single" w:sz="4" w:space="0" w:color="auto"/>
              <w:left w:val="single" w:sz="4" w:space="0" w:color="auto"/>
              <w:bottom w:val="single" w:sz="4" w:space="0" w:color="auto"/>
              <w:right w:val="single" w:sz="4" w:space="0" w:color="auto"/>
            </w:tcBorders>
          </w:tcPr>
          <w:p w14:paraId="6FFE0D62" w14:textId="675D021A"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3D6B04A3"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7FEAC476"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6C7FDA60" w14:textId="164EEB8C" w:rsidR="000536F8" w:rsidRPr="00D666B4" w:rsidRDefault="000536F8" w:rsidP="000536F8">
            <w:pPr>
              <w:spacing w:line="254" w:lineRule="auto"/>
              <w:jc w:val="both"/>
              <w:rPr>
                <w:rFonts w:asciiTheme="minorHAnsi" w:hAnsiTheme="minorHAnsi" w:cstheme="minorHAnsi"/>
                <w:iCs/>
                <w:color w:val="auto"/>
                <w:sz w:val="20"/>
              </w:rPr>
            </w:pPr>
            <w:r w:rsidRPr="009D439D">
              <w:rPr>
                <w:rFonts w:asciiTheme="minorHAnsi" w:hAnsiTheme="minorHAnsi" w:cstheme="minorHAnsi"/>
                <w:iCs/>
                <w:color w:val="auto"/>
                <w:sz w:val="20"/>
              </w:rPr>
              <w:t xml:space="preserve">Gross weight: 65 </w:t>
            </w:r>
            <w:proofErr w:type="spellStart"/>
            <w:r w:rsidRPr="009D439D">
              <w:rPr>
                <w:rFonts w:asciiTheme="minorHAnsi" w:hAnsiTheme="minorHAnsi" w:cstheme="minorHAnsi"/>
                <w:iCs/>
                <w:color w:val="auto"/>
                <w:sz w:val="20"/>
              </w:rPr>
              <w:t>lbs</w:t>
            </w:r>
            <w:proofErr w:type="spellEnd"/>
          </w:p>
        </w:tc>
        <w:tc>
          <w:tcPr>
            <w:tcW w:w="2790" w:type="dxa"/>
            <w:tcBorders>
              <w:top w:val="single" w:sz="4" w:space="0" w:color="auto"/>
              <w:left w:val="single" w:sz="4" w:space="0" w:color="auto"/>
              <w:bottom w:val="single" w:sz="4" w:space="0" w:color="auto"/>
              <w:right w:val="single" w:sz="4" w:space="0" w:color="auto"/>
            </w:tcBorders>
          </w:tcPr>
          <w:p w14:paraId="7FE98A49" w14:textId="76268C63"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47919031"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0A152D91"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6981DB3B" w14:textId="33583DD5" w:rsidR="000536F8" w:rsidRPr="00D666B4" w:rsidRDefault="000536F8" w:rsidP="000536F8">
            <w:pPr>
              <w:spacing w:line="254" w:lineRule="auto"/>
              <w:jc w:val="both"/>
              <w:rPr>
                <w:rFonts w:asciiTheme="minorHAnsi" w:hAnsiTheme="minorHAnsi" w:cstheme="minorHAnsi"/>
                <w:iCs/>
                <w:color w:val="auto"/>
                <w:sz w:val="20"/>
              </w:rPr>
            </w:pPr>
            <w:r w:rsidRPr="009D439D">
              <w:rPr>
                <w:rFonts w:asciiTheme="minorHAnsi" w:hAnsiTheme="minorHAnsi" w:cstheme="minorHAnsi"/>
                <w:iCs/>
                <w:color w:val="auto"/>
                <w:sz w:val="20"/>
              </w:rPr>
              <w:t xml:space="preserve">Must be 200 </w:t>
            </w:r>
            <w:proofErr w:type="spellStart"/>
            <w:r w:rsidRPr="009D439D">
              <w:rPr>
                <w:rFonts w:asciiTheme="minorHAnsi" w:hAnsiTheme="minorHAnsi" w:cstheme="minorHAnsi"/>
                <w:iCs/>
                <w:color w:val="auto"/>
                <w:sz w:val="20"/>
              </w:rPr>
              <w:t>lbs</w:t>
            </w:r>
            <w:proofErr w:type="spellEnd"/>
            <w:r w:rsidRPr="009D439D">
              <w:rPr>
                <w:rFonts w:asciiTheme="minorHAnsi" w:hAnsiTheme="minorHAnsi" w:cstheme="minorHAnsi"/>
                <w:iCs/>
                <w:color w:val="auto"/>
                <w:sz w:val="20"/>
              </w:rPr>
              <w:t xml:space="preserve"> bursting strength</w:t>
            </w:r>
          </w:p>
        </w:tc>
        <w:tc>
          <w:tcPr>
            <w:tcW w:w="2790" w:type="dxa"/>
            <w:tcBorders>
              <w:top w:val="single" w:sz="4" w:space="0" w:color="auto"/>
              <w:left w:val="single" w:sz="4" w:space="0" w:color="auto"/>
              <w:bottom w:val="single" w:sz="4" w:space="0" w:color="auto"/>
              <w:right w:val="single" w:sz="4" w:space="0" w:color="auto"/>
            </w:tcBorders>
          </w:tcPr>
          <w:p w14:paraId="35C4522E" w14:textId="3FE4B637"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65C2CA34"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504B5473"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0B03BCAB" w14:textId="77777777" w:rsidR="000536F8" w:rsidRPr="009D439D" w:rsidRDefault="000536F8" w:rsidP="000536F8">
            <w:pPr>
              <w:spacing w:line="254" w:lineRule="auto"/>
              <w:jc w:val="both"/>
              <w:rPr>
                <w:rFonts w:asciiTheme="minorHAnsi" w:hAnsiTheme="minorHAnsi" w:cstheme="minorHAnsi"/>
                <w:iCs/>
                <w:color w:val="auto"/>
                <w:sz w:val="20"/>
              </w:rPr>
            </w:pPr>
            <w:r w:rsidRPr="009D439D">
              <w:rPr>
                <w:rFonts w:asciiTheme="minorHAnsi" w:hAnsiTheme="minorHAnsi" w:cstheme="minorHAnsi"/>
                <w:iCs/>
                <w:color w:val="auto"/>
                <w:sz w:val="20"/>
              </w:rPr>
              <w:t xml:space="preserve">Printing: carton size must be printed on each carton with 1" numbers.  Enterprise logo must be printed on two sides (sample artwork included) size logo to fit side </w:t>
            </w:r>
            <w:proofErr w:type="gramStart"/>
            <w:r w:rsidRPr="009D439D">
              <w:rPr>
                <w:rFonts w:asciiTheme="minorHAnsi" w:hAnsiTheme="minorHAnsi" w:cstheme="minorHAnsi"/>
                <w:iCs/>
                <w:color w:val="auto"/>
                <w:sz w:val="20"/>
              </w:rPr>
              <w:t>panel;</w:t>
            </w:r>
            <w:proofErr w:type="gramEnd"/>
            <w:r w:rsidRPr="009D439D">
              <w:rPr>
                <w:rFonts w:asciiTheme="minorHAnsi" w:hAnsiTheme="minorHAnsi" w:cstheme="minorHAnsi"/>
                <w:iCs/>
                <w:color w:val="auto"/>
                <w:sz w:val="20"/>
              </w:rPr>
              <w:t xml:space="preserve"> </w:t>
            </w:r>
          </w:p>
          <w:p w14:paraId="74F393FE" w14:textId="29699628" w:rsidR="000536F8" w:rsidRPr="00D666B4" w:rsidRDefault="000536F8" w:rsidP="00462116">
            <w:pPr>
              <w:spacing w:after="0" w:line="254" w:lineRule="auto"/>
              <w:jc w:val="both"/>
              <w:rPr>
                <w:rFonts w:asciiTheme="minorHAnsi" w:hAnsiTheme="minorHAnsi" w:cstheme="minorHAnsi"/>
                <w:iCs/>
                <w:color w:val="auto"/>
                <w:sz w:val="20"/>
              </w:rPr>
            </w:pPr>
            <w:r w:rsidRPr="009D439D">
              <w:rPr>
                <w:rFonts w:asciiTheme="minorHAnsi" w:hAnsiTheme="minorHAnsi" w:cstheme="minorHAnsi"/>
                <w:iCs/>
                <w:color w:val="auto"/>
                <w:sz w:val="20"/>
              </w:rPr>
              <w:t>Print color:  black ink</w:t>
            </w:r>
          </w:p>
        </w:tc>
        <w:tc>
          <w:tcPr>
            <w:tcW w:w="2790" w:type="dxa"/>
            <w:tcBorders>
              <w:top w:val="single" w:sz="4" w:space="0" w:color="auto"/>
              <w:left w:val="single" w:sz="4" w:space="0" w:color="auto"/>
              <w:bottom w:val="single" w:sz="4" w:space="0" w:color="auto"/>
              <w:right w:val="single" w:sz="4" w:space="0" w:color="auto"/>
            </w:tcBorders>
          </w:tcPr>
          <w:p w14:paraId="3F817DC5" w14:textId="442F2662"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3E2813BD"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3312D468"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34F661C6" w14:textId="77777777" w:rsidR="000536F8" w:rsidRPr="009D439D" w:rsidRDefault="000536F8" w:rsidP="000536F8">
            <w:pPr>
              <w:spacing w:line="254" w:lineRule="auto"/>
              <w:jc w:val="both"/>
              <w:rPr>
                <w:rFonts w:asciiTheme="minorHAnsi" w:hAnsiTheme="minorHAnsi" w:cstheme="minorHAnsi"/>
                <w:iCs/>
                <w:color w:val="auto"/>
                <w:sz w:val="20"/>
              </w:rPr>
            </w:pPr>
            <w:r w:rsidRPr="009D439D">
              <w:rPr>
                <w:rFonts w:asciiTheme="minorHAnsi" w:hAnsiTheme="minorHAnsi" w:cstheme="minorHAnsi"/>
                <w:iCs/>
                <w:color w:val="auto"/>
                <w:sz w:val="20"/>
              </w:rPr>
              <w:t>Packaging: 250 per bundle, 2 bundles per skid</w:t>
            </w:r>
          </w:p>
          <w:p w14:paraId="746B6CCD" w14:textId="6825880B" w:rsidR="000536F8" w:rsidRPr="00D666B4" w:rsidRDefault="000536F8" w:rsidP="00462116">
            <w:pPr>
              <w:spacing w:after="0" w:line="254" w:lineRule="auto"/>
              <w:jc w:val="both"/>
              <w:rPr>
                <w:rFonts w:asciiTheme="minorHAnsi" w:hAnsiTheme="minorHAnsi" w:cstheme="minorHAnsi"/>
                <w:iCs/>
                <w:color w:val="auto"/>
                <w:sz w:val="20"/>
              </w:rPr>
            </w:pPr>
            <w:r w:rsidRPr="009D439D">
              <w:rPr>
                <w:rFonts w:asciiTheme="minorHAnsi" w:hAnsiTheme="minorHAnsi" w:cstheme="minorHAnsi"/>
                <w:iCs/>
                <w:color w:val="auto"/>
                <w:sz w:val="20"/>
              </w:rPr>
              <w:t>Minimum order quantity is 1,000 per shipment</w:t>
            </w:r>
          </w:p>
        </w:tc>
        <w:tc>
          <w:tcPr>
            <w:tcW w:w="2790" w:type="dxa"/>
            <w:tcBorders>
              <w:top w:val="single" w:sz="4" w:space="0" w:color="auto"/>
              <w:left w:val="single" w:sz="4" w:space="0" w:color="auto"/>
              <w:bottom w:val="single" w:sz="4" w:space="0" w:color="auto"/>
              <w:right w:val="single" w:sz="4" w:space="0" w:color="auto"/>
            </w:tcBorders>
          </w:tcPr>
          <w:p w14:paraId="5839D833" w14:textId="5FE0659A"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33A35FB9"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433C291D" w14:textId="5A483F33" w:rsidR="000536F8" w:rsidRPr="009A58A2" w:rsidRDefault="000536F8" w:rsidP="000536F8">
            <w:pPr>
              <w:spacing w:line="254" w:lineRule="auto"/>
              <w:jc w:val="center"/>
              <w:rPr>
                <w:rFonts w:asciiTheme="minorHAnsi" w:hAnsiTheme="minorHAnsi" w:cstheme="minorHAnsi"/>
                <w:i/>
                <w:color w:val="auto"/>
                <w:sz w:val="20"/>
              </w:rPr>
            </w:pPr>
            <w:r>
              <w:rPr>
                <w:rFonts w:asciiTheme="minorHAnsi" w:hAnsiTheme="minorHAnsi" w:cstheme="minorHAnsi"/>
                <w:i/>
                <w:color w:val="auto"/>
                <w:sz w:val="20"/>
              </w:rPr>
              <w:t>Line 4</w:t>
            </w:r>
          </w:p>
        </w:tc>
        <w:tc>
          <w:tcPr>
            <w:tcW w:w="6120" w:type="dxa"/>
            <w:tcBorders>
              <w:top w:val="single" w:sz="4" w:space="0" w:color="auto"/>
              <w:left w:val="single" w:sz="4" w:space="0" w:color="auto"/>
              <w:bottom w:val="single" w:sz="4" w:space="0" w:color="auto"/>
              <w:right w:val="single" w:sz="4" w:space="0" w:color="auto"/>
            </w:tcBorders>
          </w:tcPr>
          <w:p w14:paraId="68E9585D" w14:textId="77777777" w:rsidR="000536F8" w:rsidRPr="00AA3FAE" w:rsidRDefault="000536F8" w:rsidP="000536F8">
            <w:pPr>
              <w:spacing w:line="254" w:lineRule="auto"/>
              <w:jc w:val="both"/>
              <w:rPr>
                <w:rFonts w:asciiTheme="minorHAnsi" w:hAnsiTheme="minorHAnsi" w:cstheme="minorHAnsi"/>
                <w:iCs/>
                <w:color w:val="auto"/>
                <w:sz w:val="20"/>
              </w:rPr>
            </w:pPr>
            <w:r w:rsidRPr="00AA3FAE">
              <w:rPr>
                <w:rFonts w:asciiTheme="minorHAnsi" w:hAnsiTheme="minorHAnsi" w:cstheme="minorHAnsi"/>
                <w:iCs/>
                <w:color w:val="auto"/>
                <w:sz w:val="20"/>
              </w:rPr>
              <w:t xml:space="preserve">Packing carton printed with correction enterprise </w:t>
            </w:r>
            <w:proofErr w:type="gramStart"/>
            <w:r w:rsidRPr="00AA3FAE">
              <w:rPr>
                <w:rFonts w:asciiTheme="minorHAnsi" w:hAnsiTheme="minorHAnsi" w:cstheme="minorHAnsi"/>
                <w:iCs/>
                <w:color w:val="auto"/>
                <w:sz w:val="20"/>
              </w:rPr>
              <w:t>logo</w:t>
            </w:r>
            <w:proofErr w:type="gramEnd"/>
            <w:r w:rsidRPr="00AA3FAE">
              <w:rPr>
                <w:rFonts w:asciiTheme="minorHAnsi" w:hAnsiTheme="minorHAnsi" w:cstheme="minorHAnsi"/>
                <w:iCs/>
                <w:color w:val="auto"/>
                <w:sz w:val="20"/>
              </w:rPr>
              <w:t xml:space="preserve"> </w:t>
            </w:r>
          </w:p>
          <w:p w14:paraId="7602236F" w14:textId="5AEFC49F" w:rsidR="000536F8" w:rsidRPr="00D666B4" w:rsidRDefault="000536F8" w:rsidP="00462116">
            <w:pPr>
              <w:spacing w:after="0" w:line="254" w:lineRule="auto"/>
              <w:jc w:val="both"/>
              <w:rPr>
                <w:rFonts w:asciiTheme="minorHAnsi" w:hAnsiTheme="minorHAnsi" w:cstheme="minorHAnsi"/>
                <w:iCs/>
                <w:color w:val="auto"/>
                <w:sz w:val="20"/>
              </w:rPr>
            </w:pPr>
            <w:r w:rsidRPr="00AA3FAE">
              <w:rPr>
                <w:rFonts w:asciiTheme="minorHAnsi" w:hAnsiTheme="minorHAnsi" w:cstheme="minorHAnsi"/>
                <w:iCs/>
                <w:color w:val="auto"/>
                <w:sz w:val="20"/>
              </w:rPr>
              <w:t>Size: 18-3/8” L x 13-1/2” W x 8-1/2” H</w:t>
            </w:r>
          </w:p>
        </w:tc>
        <w:tc>
          <w:tcPr>
            <w:tcW w:w="2790" w:type="dxa"/>
            <w:tcBorders>
              <w:top w:val="single" w:sz="4" w:space="0" w:color="auto"/>
              <w:left w:val="single" w:sz="4" w:space="0" w:color="auto"/>
              <w:bottom w:val="single" w:sz="4" w:space="0" w:color="auto"/>
              <w:right w:val="single" w:sz="4" w:space="0" w:color="auto"/>
            </w:tcBorders>
          </w:tcPr>
          <w:p w14:paraId="4B165ABA" w14:textId="3EA6A348"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3AB94DC7"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789300DB"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3A94BBE2" w14:textId="51319AC7" w:rsidR="000536F8" w:rsidRPr="00D666B4" w:rsidRDefault="000536F8" w:rsidP="000536F8">
            <w:pPr>
              <w:spacing w:line="254" w:lineRule="auto"/>
              <w:jc w:val="both"/>
              <w:rPr>
                <w:rFonts w:asciiTheme="minorHAnsi" w:hAnsiTheme="minorHAnsi" w:cstheme="minorHAnsi"/>
                <w:iCs/>
                <w:color w:val="auto"/>
                <w:sz w:val="20"/>
              </w:rPr>
            </w:pPr>
            <w:r w:rsidRPr="00AA3FAE">
              <w:rPr>
                <w:rFonts w:asciiTheme="minorHAnsi" w:hAnsiTheme="minorHAnsi" w:cstheme="minorHAnsi"/>
                <w:iCs/>
                <w:color w:val="auto"/>
                <w:sz w:val="20"/>
              </w:rPr>
              <w:t>Carton style: Die Cut</w:t>
            </w:r>
          </w:p>
        </w:tc>
        <w:tc>
          <w:tcPr>
            <w:tcW w:w="2790" w:type="dxa"/>
            <w:tcBorders>
              <w:top w:val="single" w:sz="4" w:space="0" w:color="auto"/>
              <w:left w:val="single" w:sz="4" w:space="0" w:color="auto"/>
              <w:bottom w:val="single" w:sz="4" w:space="0" w:color="auto"/>
              <w:right w:val="single" w:sz="4" w:space="0" w:color="auto"/>
            </w:tcBorders>
          </w:tcPr>
          <w:p w14:paraId="76F89D59" w14:textId="19D2CEEF"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1B0862EB"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18726A3E"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78629487" w14:textId="3708DB4C" w:rsidR="000536F8" w:rsidRPr="00D666B4" w:rsidRDefault="000536F8" w:rsidP="000536F8">
            <w:pPr>
              <w:spacing w:line="254" w:lineRule="auto"/>
              <w:jc w:val="both"/>
              <w:rPr>
                <w:rFonts w:asciiTheme="minorHAnsi" w:hAnsiTheme="minorHAnsi" w:cstheme="minorHAnsi"/>
                <w:iCs/>
                <w:color w:val="auto"/>
                <w:sz w:val="20"/>
              </w:rPr>
            </w:pPr>
            <w:r w:rsidRPr="00AA3FAE">
              <w:rPr>
                <w:rFonts w:asciiTheme="minorHAnsi" w:hAnsiTheme="minorHAnsi" w:cstheme="minorHAnsi"/>
                <w:iCs/>
                <w:color w:val="auto"/>
                <w:sz w:val="20"/>
              </w:rPr>
              <w:t>Color: brown</w:t>
            </w:r>
          </w:p>
        </w:tc>
        <w:tc>
          <w:tcPr>
            <w:tcW w:w="2790" w:type="dxa"/>
            <w:tcBorders>
              <w:top w:val="single" w:sz="4" w:space="0" w:color="auto"/>
              <w:left w:val="single" w:sz="4" w:space="0" w:color="auto"/>
              <w:bottom w:val="single" w:sz="4" w:space="0" w:color="auto"/>
              <w:right w:val="single" w:sz="4" w:space="0" w:color="auto"/>
            </w:tcBorders>
          </w:tcPr>
          <w:p w14:paraId="78E8EE3C" w14:textId="47596F21"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4E8C6F3E"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34F382C5"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7CEC99B4" w14:textId="78FBD018" w:rsidR="000536F8" w:rsidRPr="00D666B4" w:rsidRDefault="000536F8" w:rsidP="000536F8">
            <w:pPr>
              <w:spacing w:line="254" w:lineRule="auto"/>
              <w:jc w:val="both"/>
              <w:rPr>
                <w:rFonts w:asciiTheme="minorHAnsi" w:hAnsiTheme="minorHAnsi" w:cstheme="minorHAnsi"/>
                <w:iCs/>
                <w:color w:val="auto"/>
                <w:sz w:val="20"/>
              </w:rPr>
            </w:pPr>
            <w:r w:rsidRPr="00AA3FAE">
              <w:rPr>
                <w:rFonts w:asciiTheme="minorHAnsi" w:hAnsiTheme="minorHAnsi" w:cstheme="minorHAnsi"/>
                <w:iCs/>
                <w:color w:val="auto"/>
                <w:sz w:val="20"/>
              </w:rPr>
              <w:t>Edge crush test (</w:t>
            </w:r>
            <w:proofErr w:type="spellStart"/>
            <w:r w:rsidRPr="00AA3FAE">
              <w:rPr>
                <w:rFonts w:asciiTheme="minorHAnsi" w:hAnsiTheme="minorHAnsi" w:cstheme="minorHAnsi"/>
                <w:iCs/>
                <w:color w:val="auto"/>
                <w:sz w:val="20"/>
              </w:rPr>
              <w:t>ect</w:t>
            </w:r>
            <w:proofErr w:type="spellEnd"/>
            <w:r w:rsidRPr="00AA3FAE">
              <w:rPr>
                <w:rFonts w:asciiTheme="minorHAnsi" w:hAnsiTheme="minorHAnsi" w:cstheme="minorHAnsi"/>
                <w:iCs/>
                <w:color w:val="auto"/>
                <w:sz w:val="20"/>
              </w:rPr>
              <w:t>): 32</w:t>
            </w:r>
          </w:p>
        </w:tc>
        <w:tc>
          <w:tcPr>
            <w:tcW w:w="2790" w:type="dxa"/>
            <w:tcBorders>
              <w:top w:val="single" w:sz="4" w:space="0" w:color="auto"/>
              <w:left w:val="single" w:sz="4" w:space="0" w:color="auto"/>
              <w:bottom w:val="single" w:sz="4" w:space="0" w:color="auto"/>
              <w:right w:val="single" w:sz="4" w:space="0" w:color="auto"/>
            </w:tcBorders>
          </w:tcPr>
          <w:p w14:paraId="1BD17BF0" w14:textId="4D0929B1"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22625F93"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283212A1"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24017E56" w14:textId="780338D5" w:rsidR="000536F8" w:rsidRPr="00D666B4" w:rsidRDefault="000536F8" w:rsidP="000536F8">
            <w:pPr>
              <w:spacing w:line="254" w:lineRule="auto"/>
              <w:jc w:val="both"/>
              <w:rPr>
                <w:rFonts w:asciiTheme="minorHAnsi" w:hAnsiTheme="minorHAnsi" w:cstheme="minorHAnsi"/>
                <w:iCs/>
                <w:color w:val="auto"/>
                <w:sz w:val="20"/>
              </w:rPr>
            </w:pPr>
            <w:r w:rsidRPr="00AA3FAE">
              <w:rPr>
                <w:rFonts w:asciiTheme="minorHAnsi" w:hAnsiTheme="minorHAnsi" w:cstheme="minorHAnsi"/>
                <w:iCs/>
                <w:color w:val="auto"/>
                <w:sz w:val="20"/>
              </w:rPr>
              <w:t xml:space="preserve">Gross weight: 65 </w:t>
            </w:r>
            <w:proofErr w:type="spellStart"/>
            <w:r w:rsidRPr="00AA3FAE">
              <w:rPr>
                <w:rFonts w:asciiTheme="minorHAnsi" w:hAnsiTheme="minorHAnsi" w:cstheme="minorHAnsi"/>
                <w:iCs/>
                <w:color w:val="auto"/>
                <w:sz w:val="20"/>
              </w:rPr>
              <w:t>lbs</w:t>
            </w:r>
            <w:proofErr w:type="spellEnd"/>
          </w:p>
        </w:tc>
        <w:tc>
          <w:tcPr>
            <w:tcW w:w="2790" w:type="dxa"/>
            <w:tcBorders>
              <w:top w:val="single" w:sz="4" w:space="0" w:color="auto"/>
              <w:left w:val="single" w:sz="4" w:space="0" w:color="auto"/>
              <w:bottom w:val="single" w:sz="4" w:space="0" w:color="auto"/>
              <w:right w:val="single" w:sz="4" w:space="0" w:color="auto"/>
            </w:tcBorders>
          </w:tcPr>
          <w:p w14:paraId="68586688" w14:textId="739149EF" w:rsidR="000536F8" w:rsidRPr="009A58A2" w:rsidRDefault="000536F8" w:rsidP="000536F8">
            <w:pPr>
              <w:spacing w:line="254" w:lineRule="auto"/>
              <w:jc w:val="center"/>
              <w:rPr>
                <w:rFonts w:asciiTheme="minorHAnsi" w:hAnsiTheme="minorHAnsi" w:cstheme="minorHAnsi"/>
                <w:b/>
                <w:color w:val="auto"/>
                <w:sz w:val="20"/>
              </w:rPr>
            </w:pPr>
            <w:r w:rsidRPr="00401341">
              <w:rPr>
                <w:rFonts w:asciiTheme="minorHAnsi" w:hAnsiTheme="minorHAnsi" w:cstheme="minorHAnsi"/>
                <w:b/>
                <w:color w:val="auto"/>
                <w:sz w:val="20"/>
              </w:rPr>
              <w:fldChar w:fldCharType="begin">
                <w:ffData>
                  <w:name w:val="Check1"/>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YES   </w:t>
            </w:r>
            <w:r w:rsidRPr="00401341">
              <w:rPr>
                <w:rFonts w:asciiTheme="minorHAnsi" w:hAnsiTheme="minorHAnsi" w:cstheme="minorHAnsi"/>
                <w:b/>
                <w:color w:val="auto"/>
                <w:sz w:val="20"/>
              </w:rPr>
              <w:fldChar w:fldCharType="begin">
                <w:ffData>
                  <w:name w:val="Check2"/>
                  <w:enabled/>
                  <w:calcOnExit w:val="0"/>
                  <w:checkBox>
                    <w:sizeAuto/>
                    <w:default w:val="0"/>
                  </w:checkBox>
                </w:ffData>
              </w:fldChar>
            </w:r>
            <w:r w:rsidRPr="0040134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401341">
              <w:rPr>
                <w:rFonts w:asciiTheme="minorHAnsi" w:hAnsiTheme="minorHAnsi" w:cstheme="minorHAnsi"/>
                <w:b/>
                <w:color w:val="auto"/>
                <w:sz w:val="20"/>
              </w:rPr>
              <w:fldChar w:fldCharType="end"/>
            </w:r>
            <w:r w:rsidRPr="00401341">
              <w:rPr>
                <w:rFonts w:asciiTheme="minorHAnsi" w:hAnsiTheme="minorHAnsi" w:cstheme="minorHAnsi"/>
                <w:color w:val="auto"/>
                <w:sz w:val="20"/>
              </w:rPr>
              <w:t xml:space="preserve">  NO</w:t>
            </w:r>
          </w:p>
        </w:tc>
      </w:tr>
      <w:tr w:rsidR="000536F8" w14:paraId="4A56A312"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72DF15A7"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734E97E8" w14:textId="456C4584" w:rsidR="000536F8" w:rsidRPr="00D666B4" w:rsidRDefault="000536F8" w:rsidP="000536F8">
            <w:pPr>
              <w:spacing w:line="254" w:lineRule="auto"/>
              <w:jc w:val="both"/>
              <w:rPr>
                <w:rFonts w:asciiTheme="minorHAnsi" w:hAnsiTheme="minorHAnsi" w:cstheme="minorHAnsi"/>
                <w:iCs/>
                <w:color w:val="auto"/>
                <w:sz w:val="20"/>
              </w:rPr>
            </w:pPr>
            <w:r w:rsidRPr="00AA3FAE">
              <w:rPr>
                <w:rFonts w:asciiTheme="minorHAnsi" w:hAnsiTheme="minorHAnsi" w:cstheme="minorHAnsi"/>
                <w:iCs/>
                <w:color w:val="auto"/>
                <w:sz w:val="20"/>
              </w:rPr>
              <w:t xml:space="preserve">Must be 200 </w:t>
            </w:r>
            <w:proofErr w:type="spellStart"/>
            <w:r w:rsidRPr="00AA3FAE">
              <w:rPr>
                <w:rFonts w:asciiTheme="minorHAnsi" w:hAnsiTheme="minorHAnsi" w:cstheme="minorHAnsi"/>
                <w:iCs/>
                <w:color w:val="auto"/>
                <w:sz w:val="20"/>
              </w:rPr>
              <w:t>lbs</w:t>
            </w:r>
            <w:proofErr w:type="spellEnd"/>
            <w:r w:rsidRPr="00AA3FAE">
              <w:rPr>
                <w:rFonts w:asciiTheme="minorHAnsi" w:hAnsiTheme="minorHAnsi" w:cstheme="minorHAnsi"/>
                <w:iCs/>
                <w:color w:val="auto"/>
                <w:sz w:val="20"/>
              </w:rPr>
              <w:t xml:space="preserve"> bursting strength</w:t>
            </w:r>
          </w:p>
        </w:tc>
        <w:tc>
          <w:tcPr>
            <w:tcW w:w="2790" w:type="dxa"/>
            <w:tcBorders>
              <w:top w:val="single" w:sz="4" w:space="0" w:color="auto"/>
              <w:left w:val="single" w:sz="4" w:space="0" w:color="auto"/>
              <w:bottom w:val="single" w:sz="4" w:space="0" w:color="auto"/>
              <w:right w:val="single" w:sz="4" w:space="0" w:color="auto"/>
            </w:tcBorders>
          </w:tcPr>
          <w:p w14:paraId="2926A362" w14:textId="6343B6A8"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23408B0B"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4BD2F1B2"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0E6F659A" w14:textId="77777777" w:rsidR="000536F8" w:rsidRPr="00AA3FAE" w:rsidRDefault="000536F8" w:rsidP="000536F8">
            <w:pPr>
              <w:spacing w:line="254" w:lineRule="auto"/>
              <w:jc w:val="both"/>
              <w:rPr>
                <w:rFonts w:asciiTheme="minorHAnsi" w:hAnsiTheme="minorHAnsi" w:cstheme="minorHAnsi"/>
                <w:iCs/>
                <w:color w:val="auto"/>
                <w:sz w:val="20"/>
              </w:rPr>
            </w:pPr>
            <w:r w:rsidRPr="00AA3FAE">
              <w:rPr>
                <w:rFonts w:asciiTheme="minorHAnsi" w:hAnsiTheme="minorHAnsi" w:cstheme="minorHAnsi"/>
                <w:iCs/>
                <w:color w:val="auto"/>
                <w:sz w:val="20"/>
              </w:rPr>
              <w:t xml:space="preserve">Printing: carton size must be printed on each carton with 1" numbers.  Enterprise logo must be printed on two sides (sample artwork included) size logo to fit side </w:t>
            </w:r>
            <w:proofErr w:type="gramStart"/>
            <w:r w:rsidRPr="00AA3FAE">
              <w:rPr>
                <w:rFonts w:asciiTheme="minorHAnsi" w:hAnsiTheme="minorHAnsi" w:cstheme="minorHAnsi"/>
                <w:iCs/>
                <w:color w:val="auto"/>
                <w:sz w:val="20"/>
              </w:rPr>
              <w:t>panel;</w:t>
            </w:r>
            <w:proofErr w:type="gramEnd"/>
            <w:r w:rsidRPr="00AA3FAE">
              <w:rPr>
                <w:rFonts w:asciiTheme="minorHAnsi" w:hAnsiTheme="minorHAnsi" w:cstheme="minorHAnsi"/>
                <w:iCs/>
                <w:color w:val="auto"/>
                <w:sz w:val="20"/>
              </w:rPr>
              <w:t xml:space="preserve"> </w:t>
            </w:r>
          </w:p>
          <w:p w14:paraId="768F2782" w14:textId="629979D3" w:rsidR="000536F8" w:rsidRPr="00D666B4" w:rsidRDefault="000536F8" w:rsidP="00462116">
            <w:pPr>
              <w:spacing w:after="0" w:line="254" w:lineRule="auto"/>
              <w:jc w:val="both"/>
              <w:rPr>
                <w:rFonts w:asciiTheme="minorHAnsi" w:hAnsiTheme="minorHAnsi" w:cstheme="minorHAnsi"/>
                <w:iCs/>
                <w:color w:val="auto"/>
                <w:sz w:val="20"/>
              </w:rPr>
            </w:pPr>
            <w:r w:rsidRPr="00AA3FAE">
              <w:rPr>
                <w:rFonts w:asciiTheme="minorHAnsi" w:hAnsiTheme="minorHAnsi" w:cstheme="minorHAnsi"/>
                <w:iCs/>
                <w:color w:val="auto"/>
                <w:sz w:val="20"/>
              </w:rPr>
              <w:t>Print color:  black ink</w:t>
            </w:r>
          </w:p>
        </w:tc>
        <w:tc>
          <w:tcPr>
            <w:tcW w:w="2790" w:type="dxa"/>
            <w:tcBorders>
              <w:top w:val="single" w:sz="4" w:space="0" w:color="auto"/>
              <w:left w:val="single" w:sz="4" w:space="0" w:color="auto"/>
              <w:bottom w:val="single" w:sz="4" w:space="0" w:color="auto"/>
              <w:right w:val="single" w:sz="4" w:space="0" w:color="auto"/>
            </w:tcBorders>
          </w:tcPr>
          <w:p w14:paraId="6CEB8B01" w14:textId="37C33E46"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6BBADA16"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0D8F7129"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45E9187F" w14:textId="0582BE68" w:rsidR="000536F8" w:rsidRPr="00AA3FAE" w:rsidRDefault="000536F8" w:rsidP="000536F8">
            <w:pPr>
              <w:spacing w:line="254" w:lineRule="auto"/>
              <w:jc w:val="both"/>
              <w:rPr>
                <w:rFonts w:asciiTheme="minorHAnsi" w:hAnsiTheme="minorHAnsi" w:cstheme="minorHAnsi"/>
                <w:iCs/>
                <w:color w:val="auto"/>
                <w:sz w:val="20"/>
              </w:rPr>
            </w:pPr>
            <w:r w:rsidRPr="00AA3FAE">
              <w:rPr>
                <w:rFonts w:asciiTheme="minorHAnsi" w:hAnsiTheme="minorHAnsi" w:cstheme="minorHAnsi"/>
                <w:iCs/>
                <w:color w:val="auto"/>
                <w:sz w:val="20"/>
              </w:rPr>
              <w:t>Packaging: 250 per bundle, 2 bundles per skid</w:t>
            </w:r>
          </w:p>
          <w:p w14:paraId="52F4E392" w14:textId="1A5D87FF" w:rsidR="000536F8" w:rsidRPr="00D666B4" w:rsidRDefault="000536F8" w:rsidP="00462116">
            <w:pPr>
              <w:spacing w:after="0" w:line="254" w:lineRule="auto"/>
              <w:jc w:val="both"/>
              <w:rPr>
                <w:rFonts w:asciiTheme="minorHAnsi" w:hAnsiTheme="minorHAnsi" w:cstheme="minorHAnsi"/>
                <w:iCs/>
                <w:color w:val="auto"/>
                <w:sz w:val="20"/>
              </w:rPr>
            </w:pPr>
            <w:r w:rsidRPr="00AA3FAE">
              <w:rPr>
                <w:rFonts w:asciiTheme="minorHAnsi" w:hAnsiTheme="minorHAnsi" w:cstheme="minorHAnsi"/>
                <w:iCs/>
                <w:color w:val="auto"/>
                <w:sz w:val="20"/>
              </w:rPr>
              <w:t>Minimum order quantity is 1,000 per shipment</w:t>
            </w:r>
          </w:p>
        </w:tc>
        <w:tc>
          <w:tcPr>
            <w:tcW w:w="2790" w:type="dxa"/>
            <w:tcBorders>
              <w:top w:val="single" w:sz="4" w:space="0" w:color="auto"/>
              <w:left w:val="single" w:sz="4" w:space="0" w:color="auto"/>
              <w:bottom w:val="single" w:sz="4" w:space="0" w:color="auto"/>
              <w:right w:val="single" w:sz="4" w:space="0" w:color="auto"/>
            </w:tcBorders>
          </w:tcPr>
          <w:p w14:paraId="17CB424A" w14:textId="5838C4D7"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17EC7DBC"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21C558CE" w14:textId="73A61B2B" w:rsidR="000536F8" w:rsidRPr="009A58A2" w:rsidRDefault="000536F8" w:rsidP="000536F8">
            <w:pPr>
              <w:spacing w:line="254" w:lineRule="auto"/>
              <w:jc w:val="center"/>
              <w:rPr>
                <w:rFonts w:asciiTheme="minorHAnsi" w:hAnsiTheme="minorHAnsi" w:cstheme="minorHAnsi"/>
                <w:i/>
                <w:color w:val="auto"/>
                <w:sz w:val="20"/>
              </w:rPr>
            </w:pPr>
            <w:r>
              <w:rPr>
                <w:rFonts w:asciiTheme="minorHAnsi" w:hAnsiTheme="minorHAnsi" w:cstheme="minorHAnsi"/>
                <w:i/>
                <w:color w:val="auto"/>
                <w:sz w:val="20"/>
              </w:rPr>
              <w:t>Line 5</w:t>
            </w:r>
          </w:p>
        </w:tc>
        <w:tc>
          <w:tcPr>
            <w:tcW w:w="6120" w:type="dxa"/>
            <w:tcBorders>
              <w:top w:val="single" w:sz="4" w:space="0" w:color="auto"/>
              <w:left w:val="single" w:sz="4" w:space="0" w:color="auto"/>
              <w:bottom w:val="single" w:sz="4" w:space="0" w:color="auto"/>
              <w:right w:val="single" w:sz="4" w:space="0" w:color="auto"/>
            </w:tcBorders>
          </w:tcPr>
          <w:p w14:paraId="6720DF61" w14:textId="77777777" w:rsidR="000536F8" w:rsidRPr="00AA3FAE" w:rsidRDefault="000536F8" w:rsidP="000536F8">
            <w:pPr>
              <w:spacing w:line="254" w:lineRule="auto"/>
              <w:jc w:val="both"/>
              <w:rPr>
                <w:rFonts w:asciiTheme="minorHAnsi" w:hAnsiTheme="minorHAnsi" w:cstheme="minorHAnsi"/>
                <w:iCs/>
                <w:color w:val="auto"/>
                <w:sz w:val="20"/>
              </w:rPr>
            </w:pPr>
            <w:r w:rsidRPr="00AA3FAE">
              <w:rPr>
                <w:rFonts w:asciiTheme="minorHAnsi" w:hAnsiTheme="minorHAnsi" w:cstheme="minorHAnsi"/>
                <w:iCs/>
                <w:color w:val="auto"/>
                <w:sz w:val="20"/>
              </w:rPr>
              <w:t xml:space="preserve">Packing carton printed with correction enterprise </w:t>
            </w:r>
            <w:proofErr w:type="gramStart"/>
            <w:r w:rsidRPr="00AA3FAE">
              <w:rPr>
                <w:rFonts w:asciiTheme="minorHAnsi" w:hAnsiTheme="minorHAnsi" w:cstheme="minorHAnsi"/>
                <w:iCs/>
                <w:color w:val="auto"/>
                <w:sz w:val="20"/>
              </w:rPr>
              <w:t>logo</w:t>
            </w:r>
            <w:proofErr w:type="gramEnd"/>
          </w:p>
          <w:p w14:paraId="2AECA86F" w14:textId="5E7E762B" w:rsidR="000536F8" w:rsidRPr="00D666B4" w:rsidRDefault="000536F8" w:rsidP="00462116">
            <w:pPr>
              <w:spacing w:after="0" w:line="254" w:lineRule="auto"/>
              <w:jc w:val="both"/>
              <w:rPr>
                <w:rFonts w:asciiTheme="minorHAnsi" w:hAnsiTheme="minorHAnsi" w:cstheme="minorHAnsi"/>
                <w:iCs/>
                <w:color w:val="auto"/>
                <w:sz w:val="20"/>
              </w:rPr>
            </w:pPr>
            <w:r w:rsidRPr="00AA3FAE">
              <w:rPr>
                <w:rFonts w:asciiTheme="minorHAnsi" w:hAnsiTheme="minorHAnsi" w:cstheme="minorHAnsi"/>
                <w:iCs/>
                <w:color w:val="auto"/>
                <w:sz w:val="20"/>
              </w:rPr>
              <w:t>Size: 11-1/</w:t>
            </w:r>
            <w:r w:rsidR="00F474FB">
              <w:rPr>
                <w:rFonts w:asciiTheme="minorHAnsi" w:hAnsiTheme="minorHAnsi" w:cstheme="minorHAnsi"/>
                <w:iCs/>
                <w:color w:val="auto"/>
                <w:sz w:val="20"/>
              </w:rPr>
              <w:t>4</w:t>
            </w:r>
            <w:r w:rsidRPr="00AA3FAE">
              <w:rPr>
                <w:rFonts w:asciiTheme="minorHAnsi" w:hAnsiTheme="minorHAnsi" w:cstheme="minorHAnsi"/>
                <w:iCs/>
                <w:color w:val="auto"/>
                <w:sz w:val="20"/>
              </w:rPr>
              <w:t>” L x 8-3/4” W x 12” H</w:t>
            </w:r>
          </w:p>
        </w:tc>
        <w:tc>
          <w:tcPr>
            <w:tcW w:w="2790" w:type="dxa"/>
            <w:tcBorders>
              <w:top w:val="single" w:sz="4" w:space="0" w:color="auto"/>
              <w:left w:val="single" w:sz="4" w:space="0" w:color="auto"/>
              <w:bottom w:val="single" w:sz="4" w:space="0" w:color="auto"/>
              <w:right w:val="single" w:sz="4" w:space="0" w:color="auto"/>
            </w:tcBorders>
          </w:tcPr>
          <w:p w14:paraId="54067CBF" w14:textId="14E45BE7"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2B7D0DF8"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616D3EA2"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3708BE98" w14:textId="4D622071" w:rsidR="000536F8" w:rsidRPr="00D666B4" w:rsidRDefault="000536F8" w:rsidP="000536F8">
            <w:pPr>
              <w:spacing w:line="254" w:lineRule="auto"/>
              <w:jc w:val="both"/>
              <w:rPr>
                <w:rFonts w:asciiTheme="minorHAnsi" w:hAnsiTheme="minorHAnsi" w:cstheme="minorHAnsi"/>
                <w:iCs/>
                <w:color w:val="auto"/>
                <w:sz w:val="20"/>
              </w:rPr>
            </w:pPr>
            <w:r w:rsidRPr="00AA3FAE">
              <w:rPr>
                <w:rFonts w:asciiTheme="minorHAnsi" w:hAnsiTheme="minorHAnsi" w:cstheme="minorHAnsi"/>
                <w:iCs/>
                <w:color w:val="auto"/>
                <w:sz w:val="20"/>
              </w:rPr>
              <w:t>Carton style: Die Cut</w:t>
            </w:r>
          </w:p>
        </w:tc>
        <w:tc>
          <w:tcPr>
            <w:tcW w:w="2790" w:type="dxa"/>
            <w:tcBorders>
              <w:top w:val="single" w:sz="4" w:space="0" w:color="auto"/>
              <w:left w:val="single" w:sz="4" w:space="0" w:color="auto"/>
              <w:bottom w:val="single" w:sz="4" w:space="0" w:color="auto"/>
              <w:right w:val="single" w:sz="4" w:space="0" w:color="auto"/>
            </w:tcBorders>
          </w:tcPr>
          <w:p w14:paraId="65849CB7" w14:textId="17A660B2"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4B0AB87D"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7CFD0962"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125DF4CF" w14:textId="2056EE08" w:rsidR="000536F8" w:rsidRPr="00D666B4" w:rsidRDefault="000536F8" w:rsidP="000536F8">
            <w:pPr>
              <w:spacing w:line="254" w:lineRule="auto"/>
              <w:jc w:val="both"/>
              <w:rPr>
                <w:rFonts w:asciiTheme="minorHAnsi" w:hAnsiTheme="minorHAnsi" w:cstheme="minorHAnsi"/>
                <w:iCs/>
                <w:color w:val="auto"/>
                <w:sz w:val="20"/>
              </w:rPr>
            </w:pPr>
            <w:r w:rsidRPr="00AA3FAE">
              <w:rPr>
                <w:rFonts w:asciiTheme="minorHAnsi" w:hAnsiTheme="minorHAnsi" w:cstheme="minorHAnsi"/>
                <w:iCs/>
                <w:color w:val="auto"/>
                <w:sz w:val="20"/>
              </w:rPr>
              <w:t>Color: brown</w:t>
            </w:r>
          </w:p>
        </w:tc>
        <w:tc>
          <w:tcPr>
            <w:tcW w:w="2790" w:type="dxa"/>
            <w:tcBorders>
              <w:top w:val="single" w:sz="4" w:space="0" w:color="auto"/>
              <w:left w:val="single" w:sz="4" w:space="0" w:color="auto"/>
              <w:bottom w:val="single" w:sz="4" w:space="0" w:color="auto"/>
              <w:right w:val="single" w:sz="4" w:space="0" w:color="auto"/>
            </w:tcBorders>
          </w:tcPr>
          <w:p w14:paraId="39855495" w14:textId="64D853D8"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74C19F2F"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35C9E921"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1E016F8E" w14:textId="3E75763E" w:rsidR="000536F8" w:rsidRPr="00D666B4" w:rsidRDefault="000536F8" w:rsidP="000536F8">
            <w:pPr>
              <w:spacing w:line="254" w:lineRule="auto"/>
              <w:jc w:val="both"/>
              <w:rPr>
                <w:rFonts w:asciiTheme="minorHAnsi" w:hAnsiTheme="minorHAnsi" w:cstheme="minorHAnsi"/>
                <w:iCs/>
                <w:color w:val="auto"/>
                <w:sz w:val="20"/>
              </w:rPr>
            </w:pPr>
            <w:r w:rsidRPr="00AA3FAE">
              <w:rPr>
                <w:rFonts w:asciiTheme="minorHAnsi" w:hAnsiTheme="minorHAnsi" w:cstheme="minorHAnsi"/>
                <w:iCs/>
                <w:color w:val="auto"/>
                <w:sz w:val="20"/>
              </w:rPr>
              <w:t>Edge crush test (</w:t>
            </w:r>
            <w:proofErr w:type="spellStart"/>
            <w:r w:rsidRPr="00AA3FAE">
              <w:rPr>
                <w:rFonts w:asciiTheme="minorHAnsi" w:hAnsiTheme="minorHAnsi" w:cstheme="minorHAnsi"/>
                <w:iCs/>
                <w:color w:val="auto"/>
                <w:sz w:val="20"/>
              </w:rPr>
              <w:t>ect</w:t>
            </w:r>
            <w:proofErr w:type="spellEnd"/>
            <w:r w:rsidRPr="00AA3FAE">
              <w:rPr>
                <w:rFonts w:asciiTheme="minorHAnsi" w:hAnsiTheme="minorHAnsi" w:cstheme="minorHAnsi"/>
                <w:iCs/>
                <w:color w:val="auto"/>
                <w:sz w:val="20"/>
              </w:rPr>
              <w:t>): 32</w:t>
            </w:r>
          </w:p>
        </w:tc>
        <w:tc>
          <w:tcPr>
            <w:tcW w:w="2790" w:type="dxa"/>
            <w:tcBorders>
              <w:top w:val="single" w:sz="4" w:space="0" w:color="auto"/>
              <w:left w:val="single" w:sz="4" w:space="0" w:color="auto"/>
              <w:bottom w:val="single" w:sz="4" w:space="0" w:color="auto"/>
              <w:right w:val="single" w:sz="4" w:space="0" w:color="auto"/>
            </w:tcBorders>
          </w:tcPr>
          <w:p w14:paraId="382168E3" w14:textId="5A1574BC"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7EF299F1"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0C70957A"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56232B42" w14:textId="4AB98CBB" w:rsidR="000536F8" w:rsidRPr="00D666B4" w:rsidRDefault="000536F8" w:rsidP="000536F8">
            <w:pPr>
              <w:spacing w:line="254" w:lineRule="auto"/>
              <w:jc w:val="both"/>
              <w:rPr>
                <w:rFonts w:asciiTheme="minorHAnsi" w:hAnsiTheme="minorHAnsi" w:cstheme="minorHAnsi"/>
                <w:iCs/>
                <w:color w:val="auto"/>
                <w:sz w:val="20"/>
              </w:rPr>
            </w:pPr>
            <w:r w:rsidRPr="00AA3FAE">
              <w:rPr>
                <w:rFonts w:asciiTheme="minorHAnsi" w:hAnsiTheme="minorHAnsi" w:cstheme="minorHAnsi"/>
                <w:iCs/>
                <w:color w:val="auto"/>
                <w:sz w:val="20"/>
              </w:rPr>
              <w:t xml:space="preserve">Gross weight: 65 </w:t>
            </w:r>
            <w:proofErr w:type="spellStart"/>
            <w:r w:rsidRPr="00AA3FAE">
              <w:rPr>
                <w:rFonts w:asciiTheme="minorHAnsi" w:hAnsiTheme="minorHAnsi" w:cstheme="minorHAnsi"/>
                <w:iCs/>
                <w:color w:val="auto"/>
                <w:sz w:val="20"/>
              </w:rPr>
              <w:t>lbs</w:t>
            </w:r>
            <w:proofErr w:type="spellEnd"/>
          </w:p>
        </w:tc>
        <w:tc>
          <w:tcPr>
            <w:tcW w:w="2790" w:type="dxa"/>
            <w:tcBorders>
              <w:top w:val="single" w:sz="4" w:space="0" w:color="auto"/>
              <w:left w:val="single" w:sz="4" w:space="0" w:color="auto"/>
              <w:bottom w:val="single" w:sz="4" w:space="0" w:color="auto"/>
              <w:right w:val="single" w:sz="4" w:space="0" w:color="auto"/>
            </w:tcBorders>
          </w:tcPr>
          <w:p w14:paraId="1E3F56D3" w14:textId="042C4663"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5384EF4C"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33AF7828"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6DA167AD" w14:textId="1E17589A" w:rsidR="000536F8" w:rsidRPr="00D666B4" w:rsidRDefault="000536F8" w:rsidP="000536F8">
            <w:pPr>
              <w:spacing w:line="254" w:lineRule="auto"/>
              <w:jc w:val="both"/>
              <w:rPr>
                <w:rFonts w:asciiTheme="minorHAnsi" w:hAnsiTheme="minorHAnsi" w:cstheme="minorHAnsi"/>
                <w:iCs/>
                <w:color w:val="auto"/>
                <w:sz w:val="20"/>
              </w:rPr>
            </w:pPr>
            <w:r w:rsidRPr="00AA3FAE">
              <w:rPr>
                <w:rFonts w:asciiTheme="minorHAnsi" w:hAnsiTheme="minorHAnsi" w:cstheme="minorHAnsi"/>
                <w:iCs/>
                <w:color w:val="auto"/>
                <w:sz w:val="20"/>
              </w:rPr>
              <w:t xml:space="preserve">Must be 200 </w:t>
            </w:r>
            <w:proofErr w:type="spellStart"/>
            <w:r w:rsidRPr="00AA3FAE">
              <w:rPr>
                <w:rFonts w:asciiTheme="minorHAnsi" w:hAnsiTheme="minorHAnsi" w:cstheme="minorHAnsi"/>
                <w:iCs/>
                <w:color w:val="auto"/>
                <w:sz w:val="20"/>
              </w:rPr>
              <w:t>lbs</w:t>
            </w:r>
            <w:proofErr w:type="spellEnd"/>
            <w:r w:rsidRPr="00AA3FAE">
              <w:rPr>
                <w:rFonts w:asciiTheme="minorHAnsi" w:hAnsiTheme="minorHAnsi" w:cstheme="minorHAnsi"/>
                <w:iCs/>
                <w:color w:val="auto"/>
                <w:sz w:val="20"/>
              </w:rPr>
              <w:t xml:space="preserve"> bursting strength</w:t>
            </w:r>
          </w:p>
        </w:tc>
        <w:tc>
          <w:tcPr>
            <w:tcW w:w="2790" w:type="dxa"/>
            <w:tcBorders>
              <w:top w:val="single" w:sz="4" w:space="0" w:color="auto"/>
              <w:left w:val="single" w:sz="4" w:space="0" w:color="auto"/>
              <w:bottom w:val="single" w:sz="4" w:space="0" w:color="auto"/>
              <w:right w:val="single" w:sz="4" w:space="0" w:color="auto"/>
            </w:tcBorders>
          </w:tcPr>
          <w:p w14:paraId="64134D2F" w14:textId="319501A2"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0A50A234" w14:textId="77777777" w:rsidTr="00462116">
        <w:trPr>
          <w:trHeight w:val="1232"/>
        </w:trPr>
        <w:tc>
          <w:tcPr>
            <w:tcW w:w="1440" w:type="dxa"/>
            <w:tcBorders>
              <w:top w:val="single" w:sz="4" w:space="0" w:color="auto"/>
              <w:left w:val="single" w:sz="4" w:space="0" w:color="auto"/>
              <w:bottom w:val="single" w:sz="4" w:space="0" w:color="auto"/>
              <w:right w:val="single" w:sz="4" w:space="0" w:color="auto"/>
            </w:tcBorders>
          </w:tcPr>
          <w:p w14:paraId="0D926C1B"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0924302C" w14:textId="77777777" w:rsidR="000536F8" w:rsidRPr="00AA3FAE" w:rsidRDefault="000536F8" w:rsidP="000536F8">
            <w:pPr>
              <w:spacing w:line="254" w:lineRule="auto"/>
              <w:jc w:val="both"/>
              <w:rPr>
                <w:rFonts w:asciiTheme="minorHAnsi" w:hAnsiTheme="minorHAnsi" w:cstheme="minorHAnsi"/>
                <w:iCs/>
                <w:color w:val="auto"/>
                <w:sz w:val="20"/>
              </w:rPr>
            </w:pPr>
            <w:r w:rsidRPr="00AA3FAE">
              <w:rPr>
                <w:rFonts w:asciiTheme="minorHAnsi" w:hAnsiTheme="minorHAnsi" w:cstheme="minorHAnsi"/>
                <w:iCs/>
                <w:color w:val="auto"/>
                <w:sz w:val="20"/>
              </w:rPr>
              <w:t xml:space="preserve">Printing: carton size must be printed on each carton with 1" numbers.  Enterprise logo must be printed on two sides (sample artwork included) size logo to fit side </w:t>
            </w:r>
            <w:proofErr w:type="gramStart"/>
            <w:r w:rsidRPr="00AA3FAE">
              <w:rPr>
                <w:rFonts w:asciiTheme="minorHAnsi" w:hAnsiTheme="minorHAnsi" w:cstheme="minorHAnsi"/>
                <w:iCs/>
                <w:color w:val="auto"/>
                <w:sz w:val="20"/>
              </w:rPr>
              <w:t>panel;</w:t>
            </w:r>
            <w:proofErr w:type="gramEnd"/>
            <w:r w:rsidRPr="00AA3FAE">
              <w:rPr>
                <w:rFonts w:asciiTheme="minorHAnsi" w:hAnsiTheme="minorHAnsi" w:cstheme="minorHAnsi"/>
                <w:iCs/>
                <w:color w:val="auto"/>
                <w:sz w:val="20"/>
              </w:rPr>
              <w:t xml:space="preserve"> </w:t>
            </w:r>
          </w:p>
          <w:p w14:paraId="454A0E77" w14:textId="4C58CF77" w:rsidR="000536F8" w:rsidRPr="00D666B4" w:rsidRDefault="000536F8" w:rsidP="00D14C2E">
            <w:pPr>
              <w:spacing w:after="0" w:line="254" w:lineRule="auto"/>
              <w:jc w:val="both"/>
              <w:rPr>
                <w:rFonts w:asciiTheme="minorHAnsi" w:hAnsiTheme="minorHAnsi" w:cstheme="minorHAnsi"/>
                <w:iCs/>
                <w:color w:val="auto"/>
                <w:sz w:val="20"/>
              </w:rPr>
            </w:pPr>
            <w:r w:rsidRPr="00AA3FAE">
              <w:rPr>
                <w:rFonts w:asciiTheme="minorHAnsi" w:hAnsiTheme="minorHAnsi" w:cstheme="minorHAnsi"/>
                <w:iCs/>
                <w:color w:val="auto"/>
                <w:sz w:val="20"/>
              </w:rPr>
              <w:t>Print color:  black ink</w:t>
            </w:r>
          </w:p>
        </w:tc>
        <w:tc>
          <w:tcPr>
            <w:tcW w:w="2790" w:type="dxa"/>
            <w:tcBorders>
              <w:top w:val="single" w:sz="4" w:space="0" w:color="auto"/>
              <w:left w:val="single" w:sz="4" w:space="0" w:color="auto"/>
              <w:bottom w:val="single" w:sz="4" w:space="0" w:color="auto"/>
              <w:right w:val="single" w:sz="4" w:space="0" w:color="auto"/>
            </w:tcBorders>
          </w:tcPr>
          <w:p w14:paraId="4519D015" w14:textId="3C6C6A23"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0C1A5A9D"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6487D393"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408AD926" w14:textId="77777777" w:rsidR="000536F8" w:rsidRPr="00AA3FAE" w:rsidRDefault="000536F8" w:rsidP="000536F8">
            <w:pPr>
              <w:spacing w:line="254" w:lineRule="auto"/>
              <w:jc w:val="both"/>
              <w:rPr>
                <w:rFonts w:asciiTheme="minorHAnsi" w:hAnsiTheme="minorHAnsi" w:cstheme="minorHAnsi"/>
                <w:iCs/>
                <w:color w:val="auto"/>
                <w:sz w:val="20"/>
              </w:rPr>
            </w:pPr>
            <w:r w:rsidRPr="00AA3FAE">
              <w:rPr>
                <w:rFonts w:asciiTheme="minorHAnsi" w:hAnsiTheme="minorHAnsi" w:cstheme="minorHAnsi"/>
                <w:iCs/>
                <w:color w:val="auto"/>
                <w:sz w:val="20"/>
              </w:rPr>
              <w:t>Packaging: 250 per bundle, 2 bundles per skid</w:t>
            </w:r>
          </w:p>
          <w:p w14:paraId="49CC9D72" w14:textId="1FA212F9" w:rsidR="000536F8" w:rsidRPr="00D666B4" w:rsidRDefault="000536F8" w:rsidP="00462116">
            <w:pPr>
              <w:spacing w:after="0" w:line="254" w:lineRule="auto"/>
              <w:jc w:val="both"/>
              <w:rPr>
                <w:rFonts w:asciiTheme="minorHAnsi" w:hAnsiTheme="minorHAnsi" w:cstheme="minorHAnsi"/>
                <w:iCs/>
                <w:color w:val="auto"/>
                <w:sz w:val="20"/>
              </w:rPr>
            </w:pPr>
            <w:r w:rsidRPr="00AA3FAE">
              <w:rPr>
                <w:rFonts w:asciiTheme="minorHAnsi" w:hAnsiTheme="minorHAnsi" w:cstheme="minorHAnsi"/>
                <w:iCs/>
                <w:color w:val="auto"/>
                <w:sz w:val="20"/>
              </w:rPr>
              <w:t>Minimum order quantity is 2,000 per shipment</w:t>
            </w:r>
          </w:p>
        </w:tc>
        <w:tc>
          <w:tcPr>
            <w:tcW w:w="2790" w:type="dxa"/>
            <w:tcBorders>
              <w:top w:val="single" w:sz="4" w:space="0" w:color="auto"/>
              <w:left w:val="single" w:sz="4" w:space="0" w:color="auto"/>
              <w:bottom w:val="single" w:sz="4" w:space="0" w:color="auto"/>
              <w:right w:val="single" w:sz="4" w:space="0" w:color="auto"/>
            </w:tcBorders>
          </w:tcPr>
          <w:p w14:paraId="49C0FF99" w14:textId="263082BB"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6E46D53E"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66B447E7" w14:textId="558E3014" w:rsidR="000536F8" w:rsidRPr="009A58A2" w:rsidRDefault="000536F8" w:rsidP="000536F8">
            <w:pPr>
              <w:spacing w:line="254" w:lineRule="auto"/>
              <w:jc w:val="center"/>
              <w:rPr>
                <w:rFonts w:asciiTheme="minorHAnsi" w:hAnsiTheme="minorHAnsi" w:cstheme="minorHAnsi"/>
                <w:i/>
                <w:color w:val="auto"/>
                <w:sz w:val="20"/>
              </w:rPr>
            </w:pPr>
            <w:r>
              <w:rPr>
                <w:rFonts w:asciiTheme="minorHAnsi" w:hAnsiTheme="minorHAnsi" w:cstheme="minorHAnsi"/>
                <w:i/>
                <w:color w:val="auto"/>
                <w:sz w:val="20"/>
              </w:rPr>
              <w:t>Line 6</w:t>
            </w:r>
          </w:p>
        </w:tc>
        <w:tc>
          <w:tcPr>
            <w:tcW w:w="6120" w:type="dxa"/>
            <w:tcBorders>
              <w:top w:val="single" w:sz="4" w:space="0" w:color="auto"/>
              <w:left w:val="single" w:sz="4" w:space="0" w:color="auto"/>
              <w:bottom w:val="single" w:sz="4" w:space="0" w:color="auto"/>
              <w:right w:val="single" w:sz="4" w:space="0" w:color="auto"/>
            </w:tcBorders>
          </w:tcPr>
          <w:p w14:paraId="7A18B5B1" w14:textId="77777777" w:rsidR="00462116" w:rsidRPr="00462116" w:rsidRDefault="00462116" w:rsidP="00462116">
            <w:pPr>
              <w:spacing w:line="254" w:lineRule="auto"/>
              <w:jc w:val="both"/>
              <w:rPr>
                <w:rFonts w:asciiTheme="minorHAnsi" w:hAnsiTheme="minorHAnsi" w:cstheme="minorHAnsi"/>
                <w:iCs/>
                <w:color w:val="auto"/>
                <w:sz w:val="20"/>
              </w:rPr>
            </w:pPr>
            <w:r w:rsidRPr="00462116">
              <w:rPr>
                <w:rFonts w:asciiTheme="minorHAnsi" w:hAnsiTheme="minorHAnsi" w:cstheme="minorHAnsi"/>
                <w:iCs/>
                <w:color w:val="auto"/>
                <w:sz w:val="20"/>
              </w:rPr>
              <w:t xml:space="preserve">Packing Carton printed with Correction Enterprise </w:t>
            </w:r>
            <w:proofErr w:type="gramStart"/>
            <w:r w:rsidRPr="00462116">
              <w:rPr>
                <w:rFonts w:asciiTheme="minorHAnsi" w:hAnsiTheme="minorHAnsi" w:cstheme="minorHAnsi"/>
                <w:iCs/>
                <w:color w:val="auto"/>
                <w:sz w:val="20"/>
              </w:rPr>
              <w:t>logo</w:t>
            </w:r>
            <w:proofErr w:type="gramEnd"/>
          </w:p>
          <w:p w14:paraId="2D374994" w14:textId="20FF311A" w:rsidR="000536F8" w:rsidRPr="00D666B4" w:rsidRDefault="00462116" w:rsidP="00D14C2E">
            <w:pPr>
              <w:spacing w:after="0" w:line="254" w:lineRule="auto"/>
              <w:jc w:val="both"/>
              <w:rPr>
                <w:rFonts w:asciiTheme="minorHAnsi" w:hAnsiTheme="minorHAnsi" w:cstheme="minorHAnsi"/>
                <w:iCs/>
                <w:color w:val="auto"/>
                <w:sz w:val="20"/>
              </w:rPr>
            </w:pPr>
            <w:r w:rsidRPr="00462116">
              <w:rPr>
                <w:rFonts w:asciiTheme="minorHAnsi" w:hAnsiTheme="minorHAnsi" w:cstheme="minorHAnsi"/>
                <w:iCs/>
                <w:color w:val="auto"/>
                <w:sz w:val="20"/>
              </w:rPr>
              <w:t>Size: 11-1/4” L x 8-3/4” W x 6” H</w:t>
            </w:r>
          </w:p>
        </w:tc>
        <w:tc>
          <w:tcPr>
            <w:tcW w:w="2790" w:type="dxa"/>
            <w:tcBorders>
              <w:top w:val="single" w:sz="4" w:space="0" w:color="auto"/>
              <w:left w:val="single" w:sz="4" w:space="0" w:color="auto"/>
              <w:bottom w:val="single" w:sz="4" w:space="0" w:color="auto"/>
              <w:right w:val="single" w:sz="4" w:space="0" w:color="auto"/>
            </w:tcBorders>
          </w:tcPr>
          <w:p w14:paraId="3D0E7261" w14:textId="2E13F463"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40D025B4"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47ACD4FB"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4C736A04" w14:textId="637ACA25" w:rsidR="000536F8" w:rsidRPr="00D666B4" w:rsidRDefault="00D14C2E" w:rsidP="000536F8">
            <w:pPr>
              <w:spacing w:line="254" w:lineRule="auto"/>
              <w:jc w:val="both"/>
              <w:rPr>
                <w:rFonts w:asciiTheme="minorHAnsi" w:hAnsiTheme="minorHAnsi" w:cstheme="minorHAnsi"/>
                <w:iCs/>
                <w:color w:val="auto"/>
                <w:sz w:val="20"/>
              </w:rPr>
            </w:pPr>
            <w:r w:rsidRPr="00D14C2E">
              <w:rPr>
                <w:rFonts w:asciiTheme="minorHAnsi" w:hAnsiTheme="minorHAnsi" w:cstheme="minorHAnsi"/>
                <w:iCs/>
                <w:color w:val="auto"/>
                <w:sz w:val="20"/>
              </w:rPr>
              <w:t>Carton style: Die Cut</w:t>
            </w:r>
          </w:p>
        </w:tc>
        <w:tc>
          <w:tcPr>
            <w:tcW w:w="2790" w:type="dxa"/>
            <w:tcBorders>
              <w:top w:val="single" w:sz="4" w:space="0" w:color="auto"/>
              <w:left w:val="single" w:sz="4" w:space="0" w:color="auto"/>
              <w:bottom w:val="single" w:sz="4" w:space="0" w:color="auto"/>
              <w:right w:val="single" w:sz="4" w:space="0" w:color="auto"/>
            </w:tcBorders>
          </w:tcPr>
          <w:p w14:paraId="02B6FB37" w14:textId="4E933322"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2E77FEC8"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0758A828"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6F37AD7E" w14:textId="27E204E3" w:rsidR="000536F8" w:rsidRPr="00D666B4" w:rsidRDefault="00D14C2E" w:rsidP="000536F8">
            <w:pPr>
              <w:spacing w:line="254" w:lineRule="auto"/>
              <w:jc w:val="both"/>
              <w:rPr>
                <w:rFonts w:asciiTheme="minorHAnsi" w:hAnsiTheme="minorHAnsi" w:cstheme="minorHAnsi"/>
                <w:iCs/>
                <w:color w:val="auto"/>
                <w:sz w:val="20"/>
              </w:rPr>
            </w:pPr>
            <w:r w:rsidRPr="00D14C2E">
              <w:rPr>
                <w:rFonts w:asciiTheme="minorHAnsi" w:hAnsiTheme="minorHAnsi" w:cstheme="minorHAnsi"/>
                <w:iCs/>
                <w:color w:val="auto"/>
                <w:sz w:val="20"/>
              </w:rPr>
              <w:t>Color: brown</w:t>
            </w:r>
          </w:p>
        </w:tc>
        <w:tc>
          <w:tcPr>
            <w:tcW w:w="2790" w:type="dxa"/>
            <w:tcBorders>
              <w:top w:val="single" w:sz="4" w:space="0" w:color="auto"/>
              <w:left w:val="single" w:sz="4" w:space="0" w:color="auto"/>
              <w:bottom w:val="single" w:sz="4" w:space="0" w:color="auto"/>
              <w:right w:val="single" w:sz="4" w:space="0" w:color="auto"/>
            </w:tcBorders>
          </w:tcPr>
          <w:p w14:paraId="4607A5FF" w14:textId="001D8FE6"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2D97C8DE"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4868A1A2"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710D937F" w14:textId="18E1AA0B" w:rsidR="000536F8" w:rsidRPr="00D666B4" w:rsidRDefault="00D14C2E" w:rsidP="000536F8">
            <w:pPr>
              <w:spacing w:line="254" w:lineRule="auto"/>
              <w:jc w:val="both"/>
              <w:rPr>
                <w:rFonts w:asciiTheme="minorHAnsi" w:hAnsiTheme="minorHAnsi" w:cstheme="minorHAnsi"/>
                <w:iCs/>
                <w:color w:val="auto"/>
                <w:sz w:val="20"/>
              </w:rPr>
            </w:pPr>
            <w:r w:rsidRPr="00D14C2E">
              <w:rPr>
                <w:rFonts w:asciiTheme="minorHAnsi" w:hAnsiTheme="minorHAnsi" w:cstheme="minorHAnsi"/>
                <w:iCs/>
                <w:color w:val="auto"/>
                <w:sz w:val="20"/>
              </w:rPr>
              <w:t>Edge crush test (</w:t>
            </w:r>
            <w:proofErr w:type="spellStart"/>
            <w:r w:rsidRPr="00D14C2E">
              <w:rPr>
                <w:rFonts w:asciiTheme="minorHAnsi" w:hAnsiTheme="minorHAnsi" w:cstheme="minorHAnsi"/>
                <w:iCs/>
                <w:color w:val="auto"/>
                <w:sz w:val="20"/>
              </w:rPr>
              <w:t>ect</w:t>
            </w:r>
            <w:proofErr w:type="spellEnd"/>
            <w:r w:rsidRPr="00D14C2E">
              <w:rPr>
                <w:rFonts w:asciiTheme="minorHAnsi" w:hAnsiTheme="minorHAnsi" w:cstheme="minorHAnsi"/>
                <w:iCs/>
                <w:color w:val="auto"/>
                <w:sz w:val="20"/>
              </w:rPr>
              <w:t>): 32</w:t>
            </w:r>
          </w:p>
        </w:tc>
        <w:tc>
          <w:tcPr>
            <w:tcW w:w="2790" w:type="dxa"/>
            <w:tcBorders>
              <w:top w:val="single" w:sz="4" w:space="0" w:color="auto"/>
              <w:left w:val="single" w:sz="4" w:space="0" w:color="auto"/>
              <w:bottom w:val="single" w:sz="4" w:space="0" w:color="auto"/>
              <w:right w:val="single" w:sz="4" w:space="0" w:color="auto"/>
            </w:tcBorders>
          </w:tcPr>
          <w:p w14:paraId="30E07290" w14:textId="0926174A"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751B254A"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6977D843"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35B06432" w14:textId="37934DEC" w:rsidR="000536F8" w:rsidRPr="00D666B4" w:rsidRDefault="00D14C2E" w:rsidP="000536F8">
            <w:pPr>
              <w:spacing w:line="254" w:lineRule="auto"/>
              <w:jc w:val="both"/>
              <w:rPr>
                <w:rFonts w:asciiTheme="minorHAnsi" w:hAnsiTheme="minorHAnsi" w:cstheme="minorHAnsi"/>
                <w:iCs/>
                <w:color w:val="auto"/>
                <w:sz w:val="20"/>
              </w:rPr>
            </w:pPr>
            <w:r w:rsidRPr="00D14C2E">
              <w:rPr>
                <w:rFonts w:asciiTheme="minorHAnsi" w:hAnsiTheme="minorHAnsi" w:cstheme="minorHAnsi"/>
                <w:iCs/>
                <w:color w:val="auto"/>
                <w:sz w:val="20"/>
              </w:rPr>
              <w:t xml:space="preserve">Gross weight: 65 </w:t>
            </w:r>
            <w:proofErr w:type="spellStart"/>
            <w:r w:rsidRPr="00D14C2E">
              <w:rPr>
                <w:rFonts w:asciiTheme="minorHAnsi" w:hAnsiTheme="minorHAnsi" w:cstheme="minorHAnsi"/>
                <w:iCs/>
                <w:color w:val="auto"/>
                <w:sz w:val="20"/>
              </w:rPr>
              <w:t>lbs</w:t>
            </w:r>
            <w:proofErr w:type="spellEnd"/>
          </w:p>
        </w:tc>
        <w:tc>
          <w:tcPr>
            <w:tcW w:w="2790" w:type="dxa"/>
            <w:tcBorders>
              <w:top w:val="single" w:sz="4" w:space="0" w:color="auto"/>
              <w:left w:val="single" w:sz="4" w:space="0" w:color="auto"/>
              <w:bottom w:val="single" w:sz="4" w:space="0" w:color="auto"/>
              <w:right w:val="single" w:sz="4" w:space="0" w:color="auto"/>
            </w:tcBorders>
          </w:tcPr>
          <w:p w14:paraId="4B00B48B" w14:textId="15583639"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7A06436C"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4F0FF509"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32383934" w14:textId="5EFD3058" w:rsidR="000536F8" w:rsidRPr="00D666B4" w:rsidRDefault="00D14C2E" w:rsidP="00D14C2E">
            <w:pPr>
              <w:spacing w:after="0" w:line="254" w:lineRule="auto"/>
              <w:jc w:val="both"/>
              <w:rPr>
                <w:rFonts w:asciiTheme="minorHAnsi" w:hAnsiTheme="minorHAnsi" w:cstheme="minorHAnsi"/>
                <w:iCs/>
                <w:color w:val="auto"/>
                <w:sz w:val="20"/>
              </w:rPr>
            </w:pPr>
            <w:r w:rsidRPr="00D14C2E">
              <w:rPr>
                <w:rFonts w:asciiTheme="minorHAnsi" w:hAnsiTheme="minorHAnsi" w:cstheme="minorHAnsi"/>
                <w:iCs/>
                <w:color w:val="auto"/>
                <w:sz w:val="20"/>
              </w:rPr>
              <w:t xml:space="preserve">Must be 200 </w:t>
            </w:r>
            <w:proofErr w:type="spellStart"/>
            <w:r w:rsidRPr="00D14C2E">
              <w:rPr>
                <w:rFonts w:asciiTheme="minorHAnsi" w:hAnsiTheme="minorHAnsi" w:cstheme="minorHAnsi"/>
                <w:iCs/>
                <w:color w:val="auto"/>
                <w:sz w:val="20"/>
              </w:rPr>
              <w:t>lbs</w:t>
            </w:r>
            <w:proofErr w:type="spellEnd"/>
            <w:r w:rsidRPr="00D14C2E">
              <w:rPr>
                <w:rFonts w:asciiTheme="minorHAnsi" w:hAnsiTheme="minorHAnsi" w:cstheme="minorHAnsi"/>
                <w:iCs/>
                <w:color w:val="auto"/>
                <w:sz w:val="20"/>
              </w:rPr>
              <w:t xml:space="preserve"> bursting strength</w:t>
            </w:r>
          </w:p>
        </w:tc>
        <w:tc>
          <w:tcPr>
            <w:tcW w:w="2790" w:type="dxa"/>
            <w:tcBorders>
              <w:top w:val="single" w:sz="4" w:space="0" w:color="auto"/>
              <w:left w:val="single" w:sz="4" w:space="0" w:color="auto"/>
              <w:bottom w:val="single" w:sz="4" w:space="0" w:color="auto"/>
              <w:right w:val="single" w:sz="4" w:space="0" w:color="auto"/>
            </w:tcBorders>
          </w:tcPr>
          <w:p w14:paraId="31F75F0D" w14:textId="7424DD5F"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2716B6AD"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51B5E97B"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56CD54E1" w14:textId="77777777" w:rsidR="00D14C2E" w:rsidRPr="00D14C2E" w:rsidRDefault="00D14C2E" w:rsidP="00D14C2E">
            <w:pPr>
              <w:spacing w:after="0" w:line="254" w:lineRule="auto"/>
              <w:jc w:val="both"/>
              <w:rPr>
                <w:rFonts w:asciiTheme="minorHAnsi" w:hAnsiTheme="minorHAnsi" w:cstheme="minorHAnsi"/>
                <w:iCs/>
                <w:color w:val="auto"/>
                <w:sz w:val="20"/>
              </w:rPr>
            </w:pPr>
            <w:r w:rsidRPr="00D14C2E">
              <w:rPr>
                <w:rFonts w:asciiTheme="minorHAnsi" w:hAnsiTheme="minorHAnsi" w:cstheme="minorHAnsi"/>
                <w:iCs/>
                <w:color w:val="auto"/>
                <w:sz w:val="20"/>
              </w:rPr>
              <w:t xml:space="preserve">Printing: carton size must be printed on each carton with 1" numbers.  Enterprise logo must be printed on two sides (sample artwork included) size logo to fit side </w:t>
            </w:r>
            <w:proofErr w:type="gramStart"/>
            <w:r w:rsidRPr="00D14C2E">
              <w:rPr>
                <w:rFonts w:asciiTheme="minorHAnsi" w:hAnsiTheme="minorHAnsi" w:cstheme="minorHAnsi"/>
                <w:iCs/>
                <w:color w:val="auto"/>
                <w:sz w:val="20"/>
              </w:rPr>
              <w:t>panel;</w:t>
            </w:r>
            <w:proofErr w:type="gramEnd"/>
            <w:r w:rsidRPr="00D14C2E">
              <w:rPr>
                <w:rFonts w:asciiTheme="minorHAnsi" w:hAnsiTheme="minorHAnsi" w:cstheme="minorHAnsi"/>
                <w:iCs/>
                <w:color w:val="auto"/>
                <w:sz w:val="20"/>
              </w:rPr>
              <w:t xml:space="preserve"> </w:t>
            </w:r>
          </w:p>
          <w:p w14:paraId="4ACB0679" w14:textId="1E3E0DDD" w:rsidR="000536F8" w:rsidRPr="00D666B4" w:rsidRDefault="00D14C2E" w:rsidP="00B75BDD">
            <w:pPr>
              <w:spacing w:after="0" w:line="254" w:lineRule="auto"/>
              <w:jc w:val="both"/>
              <w:rPr>
                <w:rFonts w:asciiTheme="minorHAnsi" w:hAnsiTheme="minorHAnsi" w:cstheme="minorHAnsi"/>
                <w:iCs/>
                <w:color w:val="auto"/>
                <w:sz w:val="20"/>
              </w:rPr>
            </w:pPr>
            <w:r w:rsidRPr="00D14C2E">
              <w:rPr>
                <w:rFonts w:asciiTheme="minorHAnsi" w:hAnsiTheme="minorHAnsi" w:cstheme="minorHAnsi"/>
                <w:iCs/>
                <w:color w:val="auto"/>
                <w:sz w:val="20"/>
              </w:rPr>
              <w:t>Print color:  black ink</w:t>
            </w:r>
          </w:p>
        </w:tc>
        <w:tc>
          <w:tcPr>
            <w:tcW w:w="2790" w:type="dxa"/>
            <w:tcBorders>
              <w:top w:val="single" w:sz="4" w:space="0" w:color="auto"/>
              <w:left w:val="single" w:sz="4" w:space="0" w:color="auto"/>
              <w:bottom w:val="single" w:sz="4" w:space="0" w:color="auto"/>
              <w:right w:val="single" w:sz="4" w:space="0" w:color="auto"/>
            </w:tcBorders>
          </w:tcPr>
          <w:p w14:paraId="69C43449" w14:textId="454D6AB4"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07B329B3"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233D0DD8"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74A14C47" w14:textId="77777777" w:rsidR="00D14C2E" w:rsidRPr="00D14C2E" w:rsidRDefault="00D14C2E" w:rsidP="00D14C2E">
            <w:pPr>
              <w:spacing w:line="254" w:lineRule="auto"/>
              <w:jc w:val="both"/>
              <w:rPr>
                <w:rFonts w:asciiTheme="minorHAnsi" w:hAnsiTheme="minorHAnsi" w:cstheme="minorHAnsi"/>
                <w:iCs/>
                <w:color w:val="auto"/>
                <w:sz w:val="20"/>
              </w:rPr>
            </w:pPr>
            <w:r w:rsidRPr="00D14C2E">
              <w:rPr>
                <w:rFonts w:asciiTheme="minorHAnsi" w:hAnsiTheme="minorHAnsi" w:cstheme="minorHAnsi"/>
                <w:iCs/>
                <w:color w:val="auto"/>
                <w:sz w:val="20"/>
              </w:rPr>
              <w:t>Packaging: 250 per bundle, 2 bundles per skid</w:t>
            </w:r>
          </w:p>
          <w:p w14:paraId="7848D2A9" w14:textId="0E16453E" w:rsidR="000536F8" w:rsidRPr="00D666B4" w:rsidRDefault="00D14C2E" w:rsidP="00D14C2E">
            <w:pPr>
              <w:spacing w:after="0" w:line="254" w:lineRule="auto"/>
              <w:jc w:val="both"/>
              <w:rPr>
                <w:rFonts w:asciiTheme="minorHAnsi" w:hAnsiTheme="minorHAnsi" w:cstheme="minorHAnsi"/>
                <w:iCs/>
                <w:color w:val="auto"/>
                <w:sz w:val="20"/>
              </w:rPr>
            </w:pPr>
            <w:r w:rsidRPr="00D14C2E">
              <w:rPr>
                <w:rFonts w:asciiTheme="minorHAnsi" w:hAnsiTheme="minorHAnsi" w:cstheme="minorHAnsi"/>
                <w:iCs/>
                <w:color w:val="auto"/>
                <w:sz w:val="20"/>
              </w:rPr>
              <w:t xml:space="preserve"> Minimum order quantity is 1,500 per shipment</w:t>
            </w:r>
          </w:p>
        </w:tc>
        <w:tc>
          <w:tcPr>
            <w:tcW w:w="2790" w:type="dxa"/>
            <w:tcBorders>
              <w:top w:val="single" w:sz="4" w:space="0" w:color="auto"/>
              <w:left w:val="single" w:sz="4" w:space="0" w:color="auto"/>
              <w:bottom w:val="single" w:sz="4" w:space="0" w:color="auto"/>
              <w:right w:val="single" w:sz="4" w:space="0" w:color="auto"/>
            </w:tcBorders>
          </w:tcPr>
          <w:p w14:paraId="1CC68A45" w14:textId="46034DE3"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312EE61A"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638A8106" w14:textId="54E31AE9" w:rsidR="000536F8" w:rsidRPr="009A58A2" w:rsidRDefault="00D14C2E" w:rsidP="000536F8">
            <w:pPr>
              <w:spacing w:line="254" w:lineRule="auto"/>
              <w:jc w:val="center"/>
              <w:rPr>
                <w:rFonts w:asciiTheme="minorHAnsi" w:hAnsiTheme="minorHAnsi" w:cstheme="minorHAnsi"/>
                <w:i/>
                <w:color w:val="auto"/>
                <w:sz w:val="20"/>
              </w:rPr>
            </w:pPr>
            <w:r>
              <w:rPr>
                <w:rFonts w:asciiTheme="minorHAnsi" w:hAnsiTheme="minorHAnsi" w:cstheme="minorHAnsi"/>
                <w:i/>
                <w:color w:val="auto"/>
                <w:sz w:val="20"/>
              </w:rPr>
              <w:t>Line 7</w:t>
            </w:r>
          </w:p>
        </w:tc>
        <w:tc>
          <w:tcPr>
            <w:tcW w:w="6120" w:type="dxa"/>
            <w:tcBorders>
              <w:top w:val="single" w:sz="4" w:space="0" w:color="auto"/>
              <w:left w:val="single" w:sz="4" w:space="0" w:color="auto"/>
              <w:bottom w:val="single" w:sz="4" w:space="0" w:color="auto"/>
              <w:right w:val="single" w:sz="4" w:space="0" w:color="auto"/>
            </w:tcBorders>
          </w:tcPr>
          <w:p w14:paraId="5384C122" w14:textId="4B766AEC" w:rsidR="000536F8" w:rsidRPr="00D666B4" w:rsidRDefault="00B75BDD" w:rsidP="00A07B6A">
            <w:pPr>
              <w:spacing w:after="0" w:line="254" w:lineRule="auto"/>
              <w:jc w:val="both"/>
              <w:rPr>
                <w:rFonts w:asciiTheme="minorHAnsi" w:hAnsiTheme="minorHAnsi" w:cstheme="minorHAnsi"/>
                <w:iCs/>
                <w:color w:val="auto"/>
                <w:sz w:val="20"/>
              </w:rPr>
            </w:pPr>
            <w:r>
              <w:rPr>
                <w:rFonts w:asciiTheme="minorHAnsi" w:hAnsiTheme="minorHAnsi" w:cstheme="minorHAnsi"/>
                <w:iCs/>
                <w:color w:val="auto"/>
                <w:sz w:val="20"/>
              </w:rPr>
              <w:t>12.25 X 9.25 x 9</w:t>
            </w:r>
          </w:p>
        </w:tc>
        <w:tc>
          <w:tcPr>
            <w:tcW w:w="2790" w:type="dxa"/>
            <w:tcBorders>
              <w:top w:val="single" w:sz="4" w:space="0" w:color="auto"/>
              <w:left w:val="single" w:sz="4" w:space="0" w:color="auto"/>
              <w:bottom w:val="single" w:sz="4" w:space="0" w:color="auto"/>
              <w:right w:val="single" w:sz="4" w:space="0" w:color="auto"/>
            </w:tcBorders>
          </w:tcPr>
          <w:p w14:paraId="26F21C28" w14:textId="07CFD6C8"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5D88CCA2"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6008180D"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318F98A5" w14:textId="2C2A1D63" w:rsidR="000536F8" w:rsidRPr="00D666B4" w:rsidRDefault="00B75BDD" w:rsidP="00A07B6A">
            <w:pPr>
              <w:spacing w:after="0" w:line="254" w:lineRule="auto"/>
              <w:jc w:val="both"/>
              <w:rPr>
                <w:rFonts w:asciiTheme="minorHAnsi" w:hAnsiTheme="minorHAnsi" w:cstheme="minorHAnsi"/>
                <w:iCs/>
                <w:color w:val="auto"/>
                <w:sz w:val="20"/>
              </w:rPr>
            </w:pPr>
            <w:r w:rsidRPr="00B75BDD">
              <w:rPr>
                <w:rFonts w:asciiTheme="minorHAnsi" w:hAnsiTheme="minorHAnsi" w:cstheme="minorHAnsi"/>
                <w:iCs/>
                <w:color w:val="auto"/>
                <w:sz w:val="20"/>
              </w:rPr>
              <w:t>Carton style: Die Cut</w:t>
            </w:r>
          </w:p>
        </w:tc>
        <w:tc>
          <w:tcPr>
            <w:tcW w:w="2790" w:type="dxa"/>
            <w:tcBorders>
              <w:top w:val="single" w:sz="4" w:space="0" w:color="auto"/>
              <w:left w:val="single" w:sz="4" w:space="0" w:color="auto"/>
              <w:bottom w:val="single" w:sz="4" w:space="0" w:color="auto"/>
              <w:right w:val="single" w:sz="4" w:space="0" w:color="auto"/>
            </w:tcBorders>
          </w:tcPr>
          <w:p w14:paraId="6CDFB753" w14:textId="4B6F7DEA"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4B465E8D" w14:textId="77777777" w:rsidTr="00A07B6A">
        <w:trPr>
          <w:trHeight w:val="260"/>
        </w:trPr>
        <w:tc>
          <w:tcPr>
            <w:tcW w:w="1440" w:type="dxa"/>
            <w:tcBorders>
              <w:top w:val="single" w:sz="4" w:space="0" w:color="auto"/>
              <w:left w:val="single" w:sz="4" w:space="0" w:color="auto"/>
              <w:bottom w:val="single" w:sz="4" w:space="0" w:color="auto"/>
              <w:right w:val="single" w:sz="4" w:space="0" w:color="auto"/>
            </w:tcBorders>
          </w:tcPr>
          <w:p w14:paraId="1A6173E8"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27A85BFB" w14:textId="2982E504" w:rsidR="000536F8" w:rsidRPr="00D666B4" w:rsidRDefault="00B75BDD" w:rsidP="00A07B6A">
            <w:pPr>
              <w:spacing w:after="0" w:line="254" w:lineRule="auto"/>
              <w:jc w:val="both"/>
              <w:rPr>
                <w:rFonts w:asciiTheme="minorHAnsi" w:hAnsiTheme="minorHAnsi" w:cstheme="minorHAnsi"/>
                <w:iCs/>
                <w:color w:val="auto"/>
                <w:sz w:val="20"/>
              </w:rPr>
            </w:pPr>
            <w:r w:rsidRPr="00B75BDD">
              <w:rPr>
                <w:rFonts w:asciiTheme="minorHAnsi" w:hAnsiTheme="minorHAnsi" w:cstheme="minorHAnsi"/>
                <w:iCs/>
                <w:color w:val="auto"/>
                <w:sz w:val="20"/>
              </w:rPr>
              <w:t>Color: brown</w:t>
            </w:r>
          </w:p>
        </w:tc>
        <w:tc>
          <w:tcPr>
            <w:tcW w:w="2790" w:type="dxa"/>
            <w:tcBorders>
              <w:top w:val="single" w:sz="4" w:space="0" w:color="auto"/>
              <w:left w:val="single" w:sz="4" w:space="0" w:color="auto"/>
              <w:bottom w:val="single" w:sz="4" w:space="0" w:color="auto"/>
              <w:right w:val="single" w:sz="4" w:space="0" w:color="auto"/>
            </w:tcBorders>
          </w:tcPr>
          <w:p w14:paraId="00DD77B7" w14:textId="0F3E49E2"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4C55A77F"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5ABACEB3"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4B98905A" w14:textId="04CD48A8" w:rsidR="000536F8" w:rsidRPr="00D666B4" w:rsidRDefault="00B75BDD" w:rsidP="000536F8">
            <w:pPr>
              <w:spacing w:line="254" w:lineRule="auto"/>
              <w:jc w:val="both"/>
              <w:rPr>
                <w:rFonts w:asciiTheme="minorHAnsi" w:hAnsiTheme="minorHAnsi" w:cstheme="minorHAnsi"/>
                <w:iCs/>
                <w:color w:val="auto"/>
                <w:sz w:val="20"/>
              </w:rPr>
            </w:pPr>
            <w:r w:rsidRPr="00B75BDD">
              <w:rPr>
                <w:rFonts w:asciiTheme="minorHAnsi" w:hAnsiTheme="minorHAnsi" w:cstheme="minorHAnsi"/>
                <w:iCs/>
                <w:color w:val="auto"/>
                <w:sz w:val="20"/>
              </w:rPr>
              <w:t>Edge crush test (</w:t>
            </w:r>
            <w:proofErr w:type="spellStart"/>
            <w:r w:rsidRPr="00B75BDD">
              <w:rPr>
                <w:rFonts w:asciiTheme="minorHAnsi" w:hAnsiTheme="minorHAnsi" w:cstheme="minorHAnsi"/>
                <w:iCs/>
                <w:color w:val="auto"/>
                <w:sz w:val="20"/>
              </w:rPr>
              <w:t>ect</w:t>
            </w:r>
            <w:proofErr w:type="spellEnd"/>
            <w:r w:rsidRPr="00B75BDD">
              <w:rPr>
                <w:rFonts w:asciiTheme="minorHAnsi" w:hAnsiTheme="minorHAnsi" w:cstheme="minorHAnsi"/>
                <w:iCs/>
                <w:color w:val="auto"/>
                <w:sz w:val="20"/>
              </w:rPr>
              <w:t>): 32</w:t>
            </w:r>
          </w:p>
        </w:tc>
        <w:tc>
          <w:tcPr>
            <w:tcW w:w="2790" w:type="dxa"/>
            <w:tcBorders>
              <w:top w:val="single" w:sz="4" w:space="0" w:color="auto"/>
              <w:left w:val="single" w:sz="4" w:space="0" w:color="auto"/>
              <w:bottom w:val="single" w:sz="4" w:space="0" w:color="auto"/>
              <w:right w:val="single" w:sz="4" w:space="0" w:color="auto"/>
            </w:tcBorders>
          </w:tcPr>
          <w:p w14:paraId="36E6B90B" w14:textId="63A52EB4"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1678710E"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67F94BE0"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61E0C184" w14:textId="63D51E1A" w:rsidR="000536F8" w:rsidRPr="00D666B4" w:rsidRDefault="00B75BDD" w:rsidP="000536F8">
            <w:pPr>
              <w:spacing w:line="254" w:lineRule="auto"/>
              <w:jc w:val="both"/>
              <w:rPr>
                <w:rFonts w:asciiTheme="minorHAnsi" w:hAnsiTheme="minorHAnsi" w:cstheme="minorHAnsi"/>
                <w:iCs/>
                <w:color w:val="auto"/>
                <w:sz w:val="20"/>
              </w:rPr>
            </w:pPr>
            <w:r w:rsidRPr="00B75BDD">
              <w:rPr>
                <w:rFonts w:asciiTheme="minorHAnsi" w:hAnsiTheme="minorHAnsi" w:cstheme="minorHAnsi"/>
                <w:iCs/>
                <w:color w:val="auto"/>
                <w:sz w:val="20"/>
              </w:rPr>
              <w:t xml:space="preserve">Gross weight: 65 </w:t>
            </w:r>
            <w:proofErr w:type="spellStart"/>
            <w:r w:rsidRPr="00B75BDD">
              <w:rPr>
                <w:rFonts w:asciiTheme="minorHAnsi" w:hAnsiTheme="minorHAnsi" w:cstheme="minorHAnsi"/>
                <w:iCs/>
                <w:color w:val="auto"/>
                <w:sz w:val="20"/>
              </w:rPr>
              <w:t>lbs</w:t>
            </w:r>
            <w:proofErr w:type="spellEnd"/>
          </w:p>
        </w:tc>
        <w:tc>
          <w:tcPr>
            <w:tcW w:w="2790" w:type="dxa"/>
            <w:tcBorders>
              <w:top w:val="single" w:sz="4" w:space="0" w:color="auto"/>
              <w:left w:val="single" w:sz="4" w:space="0" w:color="auto"/>
              <w:bottom w:val="single" w:sz="4" w:space="0" w:color="auto"/>
              <w:right w:val="single" w:sz="4" w:space="0" w:color="auto"/>
            </w:tcBorders>
          </w:tcPr>
          <w:p w14:paraId="066CC970" w14:textId="52FD93CB"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0536F8" w14:paraId="26848163"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0DD8C7A8" w14:textId="77777777" w:rsidR="000536F8" w:rsidRPr="009A58A2" w:rsidRDefault="000536F8" w:rsidP="000536F8">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50703001" w14:textId="1C9F101B" w:rsidR="000536F8" w:rsidRPr="00D666B4" w:rsidRDefault="00B75BDD" w:rsidP="000536F8">
            <w:pPr>
              <w:spacing w:line="254" w:lineRule="auto"/>
              <w:jc w:val="both"/>
              <w:rPr>
                <w:rFonts w:asciiTheme="minorHAnsi" w:hAnsiTheme="minorHAnsi" w:cstheme="minorHAnsi"/>
                <w:iCs/>
                <w:color w:val="auto"/>
                <w:sz w:val="20"/>
              </w:rPr>
            </w:pPr>
            <w:r w:rsidRPr="00B75BDD">
              <w:rPr>
                <w:rFonts w:asciiTheme="minorHAnsi" w:hAnsiTheme="minorHAnsi" w:cstheme="minorHAnsi"/>
                <w:iCs/>
                <w:color w:val="auto"/>
                <w:sz w:val="20"/>
              </w:rPr>
              <w:t xml:space="preserve">Must be 200 </w:t>
            </w:r>
            <w:proofErr w:type="spellStart"/>
            <w:r w:rsidRPr="00B75BDD">
              <w:rPr>
                <w:rFonts w:asciiTheme="minorHAnsi" w:hAnsiTheme="minorHAnsi" w:cstheme="minorHAnsi"/>
                <w:iCs/>
                <w:color w:val="auto"/>
                <w:sz w:val="20"/>
              </w:rPr>
              <w:t>lbs</w:t>
            </w:r>
            <w:proofErr w:type="spellEnd"/>
            <w:r w:rsidRPr="00B75BDD">
              <w:rPr>
                <w:rFonts w:asciiTheme="minorHAnsi" w:hAnsiTheme="minorHAnsi" w:cstheme="minorHAnsi"/>
                <w:iCs/>
                <w:color w:val="auto"/>
                <w:sz w:val="20"/>
              </w:rPr>
              <w:t xml:space="preserve"> bursting strength</w:t>
            </w:r>
          </w:p>
        </w:tc>
        <w:tc>
          <w:tcPr>
            <w:tcW w:w="2790" w:type="dxa"/>
            <w:tcBorders>
              <w:top w:val="single" w:sz="4" w:space="0" w:color="auto"/>
              <w:left w:val="single" w:sz="4" w:space="0" w:color="auto"/>
              <w:bottom w:val="single" w:sz="4" w:space="0" w:color="auto"/>
              <w:right w:val="single" w:sz="4" w:space="0" w:color="auto"/>
            </w:tcBorders>
          </w:tcPr>
          <w:p w14:paraId="7AEE6423" w14:textId="651BBBDE" w:rsidR="000536F8" w:rsidRPr="009A58A2" w:rsidRDefault="000536F8" w:rsidP="000536F8">
            <w:pPr>
              <w:spacing w:line="254" w:lineRule="auto"/>
              <w:jc w:val="center"/>
              <w:rPr>
                <w:rFonts w:asciiTheme="minorHAnsi" w:hAnsiTheme="minorHAnsi" w:cstheme="minorHAnsi"/>
                <w:b/>
                <w:color w:val="auto"/>
                <w:sz w:val="20"/>
              </w:rPr>
            </w:pPr>
            <w:r w:rsidRPr="00CD0801">
              <w:rPr>
                <w:rFonts w:asciiTheme="minorHAnsi" w:hAnsiTheme="minorHAnsi" w:cstheme="minorHAnsi"/>
                <w:b/>
                <w:color w:val="auto"/>
                <w:sz w:val="20"/>
              </w:rPr>
              <w:fldChar w:fldCharType="begin">
                <w:ffData>
                  <w:name w:val="Check1"/>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YES   </w:t>
            </w:r>
            <w:r w:rsidRPr="00CD0801">
              <w:rPr>
                <w:rFonts w:asciiTheme="minorHAnsi" w:hAnsiTheme="minorHAnsi" w:cstheme="minorHAnsi"/>
                <w:b/>
                <w:color w:val="auto"/>
                <w:sz w:val="20"/>
              </w:rPr>
              <w:fldChar w:fldCharType="begin">
                <w:ffData>
                  <w:name w:val="Check2"/>
                  <w:enabled/>
                  <w:calcOnExit w:val="0"/>
                  <w:checkBox>
                    <w:sizeAuto/>
                    <w:default w:val="0"/>
                  </w:checkBox>
                </w:ffData>
              </w:fldChar>
            </w:r>
            <w:r w:rsidRPr="00CD0801">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CD0801">
              <w:rPr>
                <w:rFonts w:asciiTheme="minorHAnsi" w:hAnsiTheme="minorHAnsi" w:cstheme="minorHAnsi"/>
                <w:b/>
                <w:color w:val="auto"/>
                <w:sz w:val="20"/>
              </w:rPr>
              <w:fldChar w:fldCharType="end"/>
            </w:r>
            <w:r w:rsidRPr="00CD0801">
              <w:rPr>
                <w:rFonts w:asciiTheme="minorHAnsi" w:hAnsiTheme="minorHAnsi" w:cstheme="minorHAnsi"/>
                <w:color w:val="auto"/>
                <w:sz w:val="20"/>
              </w:rPr>
              <w:t xml:space="preserve">  NO</w:t>
            </w:r>
          </w:p>
        </w:tc>
      </w:tr>
      <w:tr w:rsidR="00A07B6A" w14:paraId="725AC14F"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7C39DCFA" w14:textId="77777777" w:rsidR="00A07B6A" w:rsidRPr="009A58A2" w:rsidRDefault="00A07B6A" w:rsidP="00A07B6A">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7A5E2AC2" w14:textId="77777777" w:rsidR="00A07B6A" w:rsidRPr="00B75BDD" w:rsidRDefault="00A07B6A" w:rsidP="00A07B6A">
            <w:pPr>
              <w:spacing w:after="0" w:line="254" w:lineRule="auto"/>
              <w:jc w:val="both"/>
              <w:rPr>
                <w:rFonts w:asciiTheme="minorHAnsi" w:hAnsiTheme="minorHAnsi" w:cstheme="minorHAnsi"/>
                <w:iCs/>
                <w:color w:val="auto"/>
                <w:sz w:val="20"/>
              </w:rPr>
            </w:pPr>
            <w:r w:rsidRPr="00B75BDD">
              <w:rPr>
                <w:rFonts w:asciiTheme="minorHAnsi" w:hAnsiTheme="minorHAnsi" w:cstheme="minorHAnsi"/>
                <w:iCs/>
                <w:color w:val="auto"/>
                <w:sz w:val="20"/>
              </w:rPr>
              <w:t xml:space="preserve">Printing: carton size must be printed on each carton with 1" numbers.  Enterprise logo must be printed on two sides (sample artwork included) size logo to fit side </w:t>
            </w:r>
            <w:proofErr w:type="gramStart"/>
            <w:r w:rsidRPr="00B75BDD">
              <w:rPr>
                <w:rFonts w:asciiTheme="minorHAnsi" w:hAnsiTheme="minorHAnsi" w:cstheme="minorHAnsi"/>
                <w:iCs/>
                <w:color w:val="auto"/>
                <w:sz w:val="20"/>
              </w:rPr>
              <w:t>panel;</w:t>
            </w:r>
            <w:proofErr w:type="gramEnd"/>
            <w:r w:rsidRPr="00B75BDD">
              <w:rPr>
                <w:rFonts w:asciiTheme="minorHAnsi" w:hAnsiTheme="minorHAnsi" w:cstheme="minorHAnsi"/>
                <w:iCs/>
                <w:color w:val="auto"/>
                <w:sz w:val="20"/>
              </w:rPr>
              <w:t xml:space="preserve"> </w:t>
            </w:r>
          </w:p>
          <w:p w14:paraId="52DF6259" w14:textId="099B523F" w:rsidR="00A07B6A" w:rsidRPr="00D666B4" w:rsidRDefault="00A07B6A" w:rsidP="00A07B6A">
            <w:pPr>
              <w:spacing w:line="254" w:lineRule="auto"/>
              <w:jc w:val="both"/>
              <w:rPr>
                <w:rFonts w:asciiTheme="minorHAnsi" w:hAnsiTheme="minorHAnsi" w:cstheme="minorHAnsi"/>
                <w:iCs/>
                <w:color w:val="auto"/>
                <w:sz w:val="20"/>
              </w:rPr>
            </w:pPr>
            <w:r w:rsidRPr="00B75BDD">
              <w:rPr>
                <w:rFonts w:asciiTheme="minorHAnsi" w:hAnsiTheme="minorHAnsi" w:cstheme="minorHAnsi"/>
                <w:iCs/>
                <w:color w:val="auto"/>
                <w:sz w:val="20"/>
              </w:rPr>
              <w:t>Print color:  black ink</w:t>
            </w:r>
          </w:p>
        </w:tc>
        <w:tc>
          <w:tcPr>
            <w:tcW w:w="2790" w:type="dxa"/>
            <w:tcBorders>
              <w:top w:val="single" w:sz="4" w:space="0" w:color="auto"/>
              <w:left w:val="single" w:sz="4" w:space="0" w:color="auto"/>
              <w:bottom w:val="single" w:sz="4" w:space="0" w:color="auto"/>
              <w:right w:val="single" w:sz="4" w:space="0" w:color="auto"/>
            </w:tcBorders>
          </w:tcPr>
          <w:p w14:paraId="5ECCD02A" w14:textId="2DCC6E45" w:rsidR="00A07B6A" w:rsidRPr="00CD0801" w:rsidRDefault="00A07B6A" w:rsidP="00A07B6A">
            <w:pPr>
              <w:spacing w:line="254" w:lineRule="auto"/>
              <w:jc w:val="center"/>
              <w:rPr>
                <w:rFonts w:asciiTheme="minorHAnsi" w:hAnsiTheme="minorHAnsi" w:cstheme="minorHAnsi"/>
                <w:b/>
                <w:color w:val="auto"/>
                <w:sz w:val="20"/>
              </w:rPr>
            </w:pPr>
            <w:r w:rsidRPr="002324BB">
              <w:rPr>
                <w:rFonts w:asciiTheme="minorHAnsi" w:hAnsiTheme="minorHAnsi" w:cstheme="minorHAnsi"/>
                <w:b/>
                <w:color w:val="auto"/>
                <w:sz w:val="20"/>
              </w:rPr>
              <w:fldChar w:fldCharType="begin">
                <w:ffData>
                  <w:name w:val="Check1"/>
                  <w:enabled/>
                  <w:calcOnExit w:val="0"/>
                  <w:checkBox>
                    <w:sizeAuto/>
                    <w:default w:val="0"/>
                  </w:checkBox>
                </w:ffData>
              </w:fldChar>
            </w:r>
            <w:r w:rsidRPr="002324BB">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2324BB">
              <w:rPr>
                <w:rFonts w:asciiTheme="minorHAnsi" w:hAnsiTheme="minorHAnsi" w:cstheme="minorHAnsi"/>
                <w:b/>
                <w:color w:val="auto"/>
                <w:sz w:val="20"/>
              </w:rPr>
              <w:fldChar w:fldCharType="end"/>
            </w:r>
            <w:r w:rsidRPr="002324BB">
              <w:rPr>
                <w:rFonts w:asciiTheme="minorHAnsi" w:hAnsiTheme="minorHAnsi" w:cstheme="minorHAnsi"/>
                <w:color w:val="auto"/>
                <w:sz w:val="20"/>
              </w:rPr>
              <w:t xml:space="preserve">  YES   </w:t>
            </w:r>
            <w:r w:rsidRPr="002324BB">
              <w:rPr>
                <w:rFonts w:asciiTheme="minorHAnsi" w:hAnsiTheme="minorHAnsi" w:cstheme="minorHAnsi"/>
                <w:b/>
                <w:color w:val="auto"/>
                <w:sz w:val="20"/>
              </w:rPr>
              <w:fldChar w:fldCharType="begin">
                <w:ffData>
                  <w:name w:val="Check2"/>
                  <w:enabled/>
                  <w:calcOnExit w:val="0"/>
                  <w:checkBox>
                    <w:sizeAuto/>
                    <w:default w:val="0"/>
                  </w:checkBox>
                </w:ffData>
              </w:fldChar>
            </w:r>
            <w:r w:rsidRPr="002324BB">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2324BB">
              <w:rPr>
                <w:rFonts w:asciiTheme="minorHAnsi" w:hAnsiTheme="minorHAnsi" w:cstheme="minorHAnsi"/>
                <w:b/>
                <w:color w:val="auto"/>
                <w:sz w:val="20"/>
              </w:rPr>
              <w:fldChar w:fldCharType="end"/>
            </w:r>
            <w:r w:rsidRPr="002324BB">
              <w:rPr>
                <w:rFonts w:asciiTheme="minorHAnsi" w:hAnsiTheme="minorHAnsi" w:cstheme="minorHAnsi"/>
                <w:color w:val="auto"/>
                <w:sz w:val="20"/>
              </w:rPr>
              <w:t xml:space="preserve">  NO</w:t>
            </w:r>
          </w:p>
        </w:tc>
      </w:tr>
      <w:tr w:rsidR="00A07B6A" w14:paraId="5B77F89C" w14:textId="77777777" w:rsidTr="00504E3B">
        <w:trPr>
          <w:trHeight w:val="233"/>
        </w:trPr>
        <w:tc>
          <w:tcPr>
            <w:tcW w:w="1440" w:type="dxa"/>
            <w:tcBorders>
              <w:top w:val="single" w:sz="4" w:space="0" w:color="auto"/>
              <w:left w:val="single" w:sz="4" w:space="0" w:color="auto"/>
              <w:bottom w:val="single" w:sz="4" w:space="0" w:color="auto"/>
              <w:right w:val="single" w:sz="4" w:space="0" w:color="auto"/>
            </w:tcBorders>
          </w:tcPr>
          <w:p w14:paraId="39FBADAF" w14:textId="77777777" w:rsidR="00A07B6A" w:rsidRPr="009A58A2" w:rsidRDefault="00A07B6A" w:rsidP="00A07B6A">
            <w:pPr>
              <w:spacing w:line="254" w:lineRule="auto"/>
              <w:jc w:val="center"/>
              <w:rPr>
                <w:rFonts w:asciiTheme="minorHAnsi" w:hAnsiTheme="minorHAnsi" w:cstheme="minorHAnsi"/>
                <w:i/>
                <w:color w:val="auto"/>
                <w:sz w:val="20"/>
              </w:rPr>
            </w:pPr>
          </w:p>
        </w:tc>
        <w:tc>
          <w:tcPr>
            <w:tcW w:w="6120" w:type="dxa"/>
            <w:tcBorders>
              <w:top w:val="single" w:sz="4" w:space="0" w:color="auto"/>
              <w:left w:val="single" w:sz="4" w:space="0" w:color="auto"/>
              <w:bottom w:val="single" w:sz="4" w:space="0" w:color="auto"/>
              <w:right w:val="single" w:sz="4" w:space="0" w:color="auto"/>
            </w:tcBorders>
          </w:tcPr>
          <w:p w14:paraId="73362D08" w14:textId="490B6242" w:rsidR="00A07B6A" w:rsidRPr="00A07B6A" w:rsidRDefault="00A07B6A" w:rsidP="00A07B6A">
            <w:pPr>
              <w:spacing w:line="254" w:lineRule="auto"/>
              <w:jc w:val="both"/>
              <w:rPr>
                <w:rFonts w:asciiTheme="minorHAnsi" w:hAnsiTheme="minorHAnsi" w:cstheme="minorHAnsi"/>
                <w:iCs/>
                <w:color w:val="auto"/>
                <w:sz w:val="20"/>
              </w:rPr>
            </w:pPr>
            <w:r w:rsidRPr="00A07B6A">
              <w:rPr>
                <w:rFonts w:asciiTheme="minorHAnsi" w:hAnsiTheme="minorHAnsi" w:cstheme="minorHAnsi"/>
                <w:iCs/>
                <w:color w:val="auto"/>
                <w:sz w:val="20"/>
              </w:rPr>
              <w:t>Packaging: 250 per bundle, 2 bundles per skid</w:t>
            </w:r>
          </w:p>
          <w:p w14:paraId="0742E11A" w14:textId="006A6F91" w:rsidR="00A07B6A" w:rsidRPr="00D666B4" w:rsidRDefault="00A07B6A" w:rsidP="00A07B6A">
            <w:pPr>
              <w:spacing w:line="254" w:lineRule="auto"/>
              <w:jc w:val="both"/>
              <w:rPr>
                <w:rFonts w:asciiTheme="minorHAnsi" w:hAnsiTheme="minorHAnsi" w:cstheme="minorHAnsi"/>
                <w:iCs/>
                <w:color w:val="auto"/>
                <w:sz w:val="20"/>
              </w:rPr>
            </w:pPr>
            <w:r w:rsidRPr="00A07B6A">
              <w:rPr>
                <w:rFonts w:asciiTheme="minorHAnsi" w:hAnsiTheme="minorHAnsi" w:cstheme="minorHAnsi"/>
                <w:iCs/>
                <w:color w:val="auto"/>
                <w:sz w:val="20"/>
              </w:rPr>
              <w:t>Minimum order quantity is 1,500 per shipment</w:t>
            </w:r>
          </w:p>
        </w:tc>
        <w:tc>
          <w:tcPr>
            <w:tcW w:w="2790" w:type="dxa"/>
            <w:tcBorders>
              <w:top w:val="single" w:sz="4" w:space="0" w:color="auto"/>
              <w:left w:val="single" w:sz="4" w:space="0" w:color="auto"/>
              <w:bottom w:val="single" w:sz="4" w:space="0" w:color="auto"/>
              <w:right w:val="single" w:sz="4" w:space="0" w:color="auto"/>
            </w:tcBorders>
          </w:tcPr>
          <w:p w14:paraId="2BC263B6" w14:textId="16AF1A05" w:rsidR="00A07B6A" w:rsidRPr="00CD0801" w:rsidRDefault="00A07B6A" w:rsidP="00A07B6A">
            <w:pPr>
              <w:spacing w:line="254" w:lineRule="auto"/>
              <w:jc w:val="center"/>
              <w:rPr>
                <w:rFonts w:asciiTheme="minorHAnsi" w:hAnsiTheme="minorHAnsi" w:cstheme="minorHAnsi"/>
                <w:b/>
                <w:color w:val="auto"/>
                <w:sz w:val="20"/>
              </w:rPr>
            </w:pPr>
            <w:r w:rsidRPr="002324BB">
              <w:rPr>
                <w:rFonts w:asciiTheme="minorHAnsi" w:hAnsiTheme="minorHAnsi" w:cstheme="minorHAnsi"/>
                <w:b/>
                <w:color w:val="auto"/>
                <w:sz w:val="20"/>
              </w:rPr>
              <w:fldChar w:fldCharType="begin">
                <w:ffData>
                  <w:name w:val="Check1"/>
                  <w:enabled/>
                  <w:calcOnExit w:val="0"/>
                  <w:checkBox>
                    <w:sizeAuto/>
                    <w:default w:val="0"/>
                  </w:checkBox>
                </w:ffData>
              </w:fldChar>
            </w:r>
            <w:r w:rsidRPr="002324BB">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2324BB">
              <w:rPr>
                <w:rFonts w:asciiTheme="minorHAnsi" w:hAnsiTheme="minorHAnsi" w:cstheme="minorHAnsi"/>
                <w:b/>
                <w:color w:val="auto"/>
                <w:sz w:val="20"/>
              </w:rPr>
              <w:fldChar w:fldCharType="end"/>
            </w:r>
            <w:r w:rsidRPr="002324BB">
              <w:rPr>
                <w:rFonts w:asciiTheme="minorHAnsi" w:hAnsiTheme="minorHAnsi" w:cstheme="minorHAnsi"/>
                <w:color w:val="auto"/>
                <w:sz w:val="20"/>
              </w:rPr>
              <w:t xml:space="preserve">  YES   </w:t>
            </w:r>
            <w:r w:rsidRPr="002324BB">
              <w:rPr>
                <w:rFonts w:asciiTheme="minorHAnsi" w:hAnsiTheme="minorHAnsi" w:cstheme="minorHAnsi"/>
                <w:b/>
                <w:color w:val="auto"/>
                <w:sz w:val="20"/>
              </w:rPr>
              <w:fldChar w:fldCharType="begin">
                <w:ffData>
                  <w:name w:val="Check2"/>
                  <w:enabled/>
                  <w:calcOnExit w:val="0"/>
                  <w:checkBox>
                    <w:sizeAuto/>
                    <w:default w:val="0"/>
                  </w:checkBox>
                </w:ffData>
              </w:fldChar>
            </w:r>
            <w:r w:rsidRPr="002324BB">
              <w:rPr>
                <w:rFonts w:asciiTheme="minorHAnsi" w:hAnsiTheme="minorHAnsi" w:cstheme="minorHAnsi"/>
                <w:b/>
                <w:color w:val="auto"/>
                <w:sz w:val="20"/>
              </w:rPr>
              <w:instrText xml:space="preserve"> FORMCHECKBOX </w:instrText>
            </w:r>
            <w:r w:rsidR="00EC7CF1">
              <w:rPr>
                <w:rFonts w:asciiTheme="minorHAnsi" w:hAnsiTheme="minorHAnsi" w:cstheme="minorHAnsi"/>
                <w:b/>
                <w:color w:val="auto"/>
                <w:sz w:val="20"/>
              </w:rPr>
            </w:r>
            <w:r w:rsidR="00EC7CF1">
              <w:rPr>
                <w:rFonts w:asciiTheme="minorHAnsi" w:hAnsiTheme="minorHAnsi" w:cstheme="minorHAnsi"/>
                <w:b/>
                <w:color w:val="auto"/>
                <w:sz w:val="20"/>
              </w:rPr>
              <w:fldChar w:fldCharType="separate"/>
            </w:r>
            <w:r w:rsidRPr="002324BB">
              <w:rPr>
                <w:rFonts w:asciiTheme="minorHAnsi" w:hAnsiTheme="minorHAnsi" w:cstheme="minorHAnsi"/>
                <w:b/>
                <w:color w:val="auto"/>
                <w:sz w:val="20"/>
              </w:rPr>
              <w:fldChar w:fldCharType="end"/>
            </w:r>
            <w:r w:rsidRPr="002324BB">
              <w:rPr>
                <w:rFonts w:asciiTheme="minorHAnsi" w:hAnsiTheme="minorHAnsi" w:cstheme="minorHAnsi"/>
                <w:color w:val="auto"/>
                <w:sz w:val="20"/>
              </w:rPr>
              <w:t xml:space="preserve">  NO</w:t>
            </w:r>
          </w:p>
        </w:tc>
      </w:tr>
    </w:tbl>
    <w:p w14:paraId="08EAC36A" w14:textId="5A7DCD30" w:rsidR="002D147F" w:rsidRDefault="002D147F" w:rsidP="00FD5D90">
      <w:pPr>
        <w:autoSpaceDE w:val="0"/>
        <w:autoSpaceDN w:val="0"/>
        <w:adjustRightInd w:val="0"/>
        <w:spacing w:after="200"/>
        <w:rPr>
          <w:rFonts w:asciiTheme="minorHAnsi" w:hAnsiTheme="minorHAnsi" w:cstheme="minorHAnsi"/>
          <w:color w:val="auto"/>
          <w:sz w:val="20"/>
        </w:rPr>
      </w:pPr>
    </w:p>
    <w:p w14:paraId="6CC9B45B" w14:textId="77777777" w:rsidR="00A07B6A" w:rsidRPr="00A07B6A" w:rsidRDefault="00A07B6A" w:rsidP="00A07B6A">
      <w:pPr>
        <w:autoSpaceDE w:val="0"/>
        <w:autoSpaceDN w:val="0"/>
        <w:adjustRightInd w:val="0"/>
        <w:spacing w:after="200"/>
        <w:rPr>
          <w:rFonts w:asciiTheme="minorHAnsi" w:hAnsiTheme="minorHAnsi" w:cstheme="minorHAnsi"/>
          <w:color w:val="auto"/>
          <w:sz w:val="20"/>
        </w:rPr>
      </w:pPr>
      <w:r w:rsidRPr="00A07B6A">
        <w:rPr>
          <w:rFonts w:asciiTheme="minorHAnsi" w:hAnsiTheme="minorHAnsi" w:cstheme="minorHAnsi"/>
          <w:color w:val="auto"/>
          <w:sz w:val="20"/>
        </w:rPr>
        <w:t>ARTWORK FOR ENTERPRISE LOGO</w:t>
      </w:r>
    </w:p>
    <w:p w14:paraId="2735A3C0" w14:textId="0891A3DE" w:rsidR="00A07B6A" w:rsidRDefault="00A07B6A" w:rsidP="00A07B6A">
      <w:pPr>
        <w:autoSpaceDE w:val="0"/>
        <w:autoSpaceDN w:val="0"/>
        <w:adjustRightInd w:val="0"/>
        <w:spacing w:after="200"/>
        <w:rPr>
          <w:rFonts w:asciiTheme="minorHAnsi" w:hAnsiTheme="minorHAnsi" w:cstheme="minorHAnsi"/>
          <w:color w:val="auto"/>
          <w:sz w:val="20"/>
        </w:rPr>
      </w:pPr>
      <w:r w:rsidRPr="00A07B6A">
        <w:rPr>
          <w:rFonts w:asciiTheme="minorHAnsi" w:hAnsiTheme="minorHAnsi" w:cstheme="minorHAnsi"/>
          <w:color w:val="auto"/>
          <w:sz w:val="20"/>
        </w:rPr>
        <w:t xml:space="preserve">Must Be Printed on Both Sides </w:t>
      </w:r>
      <w:proofErr w:type="gramStart"/>
      <w:r w:rsidRPr="00A07B6A">
        <w:rPr>
          <w:rFonts w:asciiTheme="minorHAnsi" w:hAnsiTheme="minorHAnsi" w:cstheme="minorHAnsi"/>
          <w:color w:val="auto"/>
          <w:sz w:val="20"/>
        </w:rPr>
        <w:t>With</w:t>
      </w:r>
      <w:proofErr w:type="gramEnd"/>
      <w:r w:rsidRPr="00A07B6A">
        <w:rPr>
          <w:rFonts w:asciiTheme="minorHAnsi" w:hAnsiTheme="minorHAnsi" w:cstheme="minorHAnsi"/>
          <w:color w:val="auto"/>
          <w:sz w:val="20"/>
        </w:rPr>
        <w:t xml:space="preserve"> The Information Below With Black Ink: Please Size Logo To Fit The Side Panel.</w:t>
      </w:r>
    </w:p>
    <w:p w14:paraId="564826A8" w14:textId="4C45BF3E" w:rsidR="00A07B6A" w:rsidRPr="005C02EE" w:rsidRDefault="00A07B6A" w:rsidP="00A07B6A">
      <w:pPr>
        <w:autoSpaceDE w:val="0"/>
        <w:autoSpaceDN w:val="0"/>
        <w:adjustRightInd w:val="0"/>
        <w:spacing w:after="200"/>
        <w:rPr>
          <w:rFonts w:asciiTheme="minorHAnsi" w:hAnsiTheme="minorHAnsi" w:cstheme="minorHAnsi"/>
          <w:color w:val="auto"/>
          <w:sz w:val="20"/>
        </w:rPr>
      </w:pPr>
      <w:r>
        <w:rPr>
          <w:rFonts w:asciiTheme="minorHAnsi" w:hAnsiTheme="minorHAnsi" w:cstheme="minorHAnsi"/>
          <w:noProof/>
          <w:color w:val="auto"/>
          <w:sz w:val="20"/>
        </w:rPr>
        <w:lastRenderedPageBreak/>
        <w:drawing>
          <wp:inline distT="0" distB="0" distL="0" distR="0" wp14:anchorId="088A382B" wp14:editId="5CBFFC7A">
            <wp:extent cx="6303645" cy="306070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3645" cy="3060700"/>
                    </a:xfrm>
                    <a:prstGeom prst="rect">
                      <a:avLst/>
                    </a:prstGeom>
                    <a:noFill/>
                  </pic:spPr>
                </pic:pic>
              </a:graphicData>
            </a:graphic>
          </wp:inline>
        </w:drawing>
      </w:r>
    </w:p>
    <w:p w14:paraId="30EE0C4F" w14:textId="127C891E" w:rsidR="0058397E" w:rsidRPr="005C02EE" w:rsidRDefault="00D01AB6" w:rsidP="0058397E">
      <w:pPr>
        <w:pStyle w:val="Heading2"/>
        <w:spacing w:after="120"/>
        <w:jc w:val="both"/>
        <w:rPr>
          <w:rFonts w:asciiTheme="minorHAnsi" w:hAnsiTheme="minorHAnsi" w:cstheme="minorHAnsi"/>
        </w:rPr>
      </w:pPr>
      <w:bookmarkStart w:id="1012" w:name="_Toc87972163"/>
      <w:bookmarkStart w:id="1013" w:name="_Toc143775664"/>
      <w:r w:rsidRPr="005C02EE">
        <w:rPr>
          <w:rFonts w:asciiTheme="minorHAnsi" w:hAnsiTheme="minorHAnsi" w:cstheme="minorHAnsi"/>
        </w:rPr>
        <w:t>5.</w:t>
      </w:r>
      <w:bookmarkEnd w:id="1012"/>
      <w:r w:rsidR="0058397E">
        <w:rPr>
          <w:rFonts w:asciiTheme="minorHAnsi" w:hAnsiTheme="minorHAnsi" w:cstheme="minorHAnsi"/>
        </w:rPr>
        <w:t>2</w:t>
      </w:r>
      <w:r w:rsidR="0058397E" w:rsidRPr="0058397E">
        <w:rPr>
          <w:rFonts w:asciiTheme="minorHAnsi" w:hAnsiTheme="minorHAnsi" w:cstheme="minorHAnsi"/>
        </w:rPr>
        <w:t xml:space="preserve"> </w:t>
      </w:r>
      <w:r w:rsidR="0058397E">
        <w:rPr>
          <w:rFonts w:asciiTheme="minorHAnsi" w:hAnsiTheme="minorHAnsi" w:cstheme="minorHAnsi"/>
        </w:rPr>
        <w:t xml:space="preserve">      </w:t>
      </w:r>
      <w:r w:rsidR="0058397E" w:rsidRPr="005C02EE">
        <w:rPr>
          <w:rFonts w:asciiTheme="minorHAnsi" w:hAnsiTheme="minorHAnsi" w:cstheme="minorHAnsi"/>
        </w:rPr>
        <w:t>DEVIATIONS</w:t>
      </w:r>
      <w:bookmarkEnd w:id="1013"/>
      <w:r w:rsidR="0058397E" w:rsidRPr="005C02EE">
        <w:rPr>
          <w:rFonts w:asciiTheme="minorHAnsi" w:hAnsiTheme="minorHAnsi" w:cstheme="minorHAnsi"/>
        </w:rPr>
        <w:t xml:space="preserve">  </w:t>
      </w:r>
    </w:p>
    <w:p w14:paraId="3673900E" w14:textId="728F6CBA" w:rsidR="0058397E" w:rsidRDefault="0058397E" w:rsidP="0058397E">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The nature of all deviations from the </w:t>
      </w:r>
      <w:r w:rsidRPr="005C02EE">
        <w:rPr>
          <w:rFonts w:asciiTheme="minorHAnsi" w:hAnsiTheme="minorHAnsi" w:cstheme="minorHAnsi"/>
          <w:iCs/>
          <w:color w:val="auto"/>
          <w:sz w:val="20"/>
        </w:rPr>
        <w:t>Specifications</w:t>
      </w:r>
      <w:r w:rsidRPr="005C02EE">
        <w:rPr>
          <w:rFonts w:asciiTheme="minorHAnsi" w:hAnsiTheme="minorHAnsi" w:cstheme="minorHAnsi"/>
          <w:i/>
          <w:color w:val="auto"/>
          <w:sz w:val="20"/>
        </w:rPr>
        <w:t xml:space="preserve"> </w:t>
      </w:r>
      <w:r w:rsidRPr="005C02EE">
        <w:rPr>
          <w:rFonts w:asciiTheme="minorHAnsi" w:hAnsiTheme="minorHAnsi" w:cstheme="minorHAnsi"/>
          <w:color w:val="auto"/>
          <w:sz w:val="20"/>
        </w:rPr>
        <w:t xml:space="preserve">listed herein shall be clearly described by the Vendor.  Otherwise, it will be considered that items offered by the Vendor are in strict compliance with the </w:t>
      </w:r>
      <w:r w:rsidRPr="005C02EE">
        <w:rPr>
          <w:rFonts w:asciiTheme="minorHAnsi" w:hAnsiTheme="minorHAnsi" w:cstheme="minorHAnsi"/>
          <w:iCs/>
          <w:color w:val="auto"/>
          <w:sz w:val="20"/>
        </w:rPr>
        <w:t>Specifications provided herein</w:t>
      </w:r>
      <w:r w:rsidRPr="005C02EE">
        <w:rPr>
          <w:rFonts w:asciiTheme="minorHAnsi" w:hAnsiTheme="minorHAnsi" w:cstheme="minorHAnsi"/>
          <w:color w:val="auto"/>
          <w:sz w:val="20"/>
        </w:rPr>
        <w:t xml:space="preserve">, and the successful Vendor shall be required to supply conforming goods.  Deviations shall be explained in detail below or on an attached sheet.  However, no implication is made or intended by the State that any deviation will be acceptable.  Do </w:t>
      </w:r>
      <w:r w:rsidRPr="005C02EE">
        <w:rPr>
          <w:rFonts w:asciiTheme="minorHAnsi" w:hAnsiTheme="minorHAnsi" w:cstheme="minorHAnsi"/>
          <w:color w:val="auto"/>
          <w:sz w:val="20"/>
          <w:u w:val="single"/>
        </w:rPr>
        <w:t>not</w:t>
      </w:r>
      <w:r w:rsidRPr="005C02EE">
        <w:rPr>
          <w:rFonts w:asciiTheme="minorHAnsi" w:hAnsiTheme="minorHAnsi" w:cstheme="minorHAnsi"/>
          <w:color w:val="auto"/>
          <w:sz w:val="20"/>
        </w:rPr>
        <w:t xml:space="preserve"> list objections to the North Carolina General Terms and Conditions in this section.</w:t>
      </w:r>
    </w:p>
    <w:p w14:paraId="034B0779" w14:textId="77777777" w:rsidR="004A4F05" w:rsidRPr="005C02EE" w:rsidRDefault="004A4F05" w:rsidP="0058397E">
      <w:pPr>
        <w:spacing w:line="264" w:lineRule="auto"/>
        <w:jc w:val="both"/>
        <w:rPr>
          <w:rFonts w:asciiTheme="minorHAnsi" w:hAnsiTheme="minorHAnsi" w:cstheme="minorHAnsi"/>
          <w:color w:val="auto"/>
          <w:sz w:val="20"/>
          <w:u w:val="single"/>
        </w:rPr>
      </w:pPr>
    </w:p>
    <w:p w14:paraId="1FF90371" w14:textId="700FA888" w:rsidR="004A4F05" w:rsidRDefault="004A4F05" w:rsidP="004A4F05">
      <w:pPr>
        <w:pBdr>
          <w:top w:val="single" w:sz="12" w:space="1" w:color="auto"/>
          <w:bottom w:val="single" w:sz="12" w:space="1" w:color="auto"/>
        </w:pBdr>
        <w:spacing w:after="0" w:line="264" w:lineRule="auto"/>
        <w:rPr>
          <w:rFonts w:asciiTheme="minorHAnsi" w:hAnsiTheme="minorHAnsi" w:cstheme="minorHAnsi"/>
          <w:color w:val="auto"/>
          <w:sz w:val="20"/>
        </w:rPr>
      </w:pPr>
    </w:p>
    <w:p w14:paraId="287A1F4D" w14:textId="19A31818" w:rsidR="004A4F05" w:rsidRDefault="004A4F05" w:rsidP="004A4F05">
      <w:pPr>
        <w:pBdr>
          <w:bottom w:val="single" w:sz="12" w:space="1" w:color="auto"/>
          <w:between w:val="single" w:sz="12" w:space="1" w:color="auto"/>
        </w:pBdr>
        <w:spacing w:after="0" w:line="264" w:lineRule="auto"/>
        <w:rPr>
          <w:rFonts w:asciiTheme="minorHAnsi" w:hAnsiTheme="minorHAnsi" w:cstheme="minorHAnsi"/>
          <w:color w:val="auto"/>
          <w:sz w:val="20"/>
        </w:rPr>
      </w:pPr>
    </w:p>
    <w:p w14:paraId="1E4AB9FA" w14:textId="77777777" w:rsidR="004A4F05" w:rsidRPr="005C02EE" w:rsidRDefault="004A4F05" w:rsidP="004A4F05">
      <w:pPr>
        <w:pBdr>
          <w:bottom w:val="single" w:sz="12" w:space="1" w:color="auto"/>
        </w:pBdr>
        <w:spacing w:after="0" w:line="264" w:lineRule="auto"/>
        <w:rPr>
          <w:rFonts w:asciiTheme="minorHAnsi" w:hAnsiTheme="minorHAnsi" w:cstheme="minorHAnsi"/>
          <w:color w:val="auto"/>
          <w:sz w:val="20"/>
        </w:rPr>
      </w:pPr>
    </w:p>
    <w:p w14:paraId="0259D834" w14:textId="77777777" w:rsidR="00D15487" w:rsidRPr="0058397E" w:rsidRDefault="00D15487" w:rsidP="00C9444E">
      <w:pPr>
        <w:jc w:val="both"/>
        <w:rPr>
          <w:rFonts w:asciiTheme="minorHAnsi" w:hAnsiTheme="minorHAnsi" w:cstheme="minorHAnsi"/>
          <w:color w:val="auto"/>
          <w:sz w:val="20"/>
        </w:rPr>
      </w:pPr>
    </w:p>
    <w:p w14:paraId="2215A6BD" w14:textId="05CF2DA8" w:rsidR="00FD5D90" w:rsidRPr="005C02EE" w:rsidRDefault="005C02EE">
      <w:pPr>
        <w:pStyle w:val="Heading1"/>
        <w:numPr>
          <w:ilvl w:val="0"/>
          <w:numId w:val="26"/>
        </w:numPr>
        <w:spacing w:after="200"/>
        <w:ind w:left="360"/>
        <w:rPr>
          <w:rFonts w:asciiTheme="minorHAnsi" w:hAnsiTheme="minorHAnsi" w:cstheme="minorHAnsi"/>
          <w:sz w:val="28"/>
        </w:rPr>
      </w:pPr>
      <w:bookmarkStart w:id="1014" w:name="_Toc55242172"/>
      <w:bookmarkStart w:id="1015" w:name="_Toc55242433"/>
      <w:bookmarkStart w:id="1016" w:name="_Toc55242655"/>
      <w:bookmarkStart w:id="1017" w:name="_Toc55243736"/>
      <w:bookmarkStart w:id="1018" w:name="_Toc55245931"/>
      <w:bookmarkStart w:id="1019" w:name="_Toc55246543"/>
      <w:bookmarkStart w:id="1020" w:name="_Toc55246964"/>
      <w:bookmarkStart w:id="1021" w:name="_Toc55247514"/>
      <w:bookmarkStart w:id="1022" w:name="_Toc55248203"/>
      <w:bookmarkStart w:id="1023" w:name="_Toc55248403"/>
      <w:bookmarkStart w:id="1024" w:name="_Toc55248817"/>
      <w:bookmarkStart w:id="1025" w:name="_Toc55249088"/>
      <w:bookmarkStart w:id="1026" w:name="_Toc55250018"/>
      <w:bookmarkStart w:id="1027" w:name="_Toc55250143"/>
      <w:bookmarkStart w:id="1028" w:name="_Toc55250396"/>
      <w:bookmarkStart w:id="1029" w:name="_Toc55250491"/>
      <w:bookmarkStart w:id="1030" w:name="_Toc55250586"/>
      <w:bookmarkStart w:id="1031" w:name="_Toc55250777"/>
      <w:bookmarkStart w:id="1032" w:name="_Toc55250923"/>
      <w:bookmarkStart w:id="1033" w:name="_Toc55251116"/>
      <w:bookmarkStart w:id="1034" w:name="_Toc55251838"/>
      <w:bookmarkStart w:id="1035" w:name="_Toc55252214"/>
      <w:bookmarkStart w:id="1036" w:name="_Toc55252539"/>
      <w:bookmarkStart w:id="1037" w:name="_Toc55252630"/>
      <w:bookmarkStart w:id="1038" w:name="_Toc55253490"/>
      <w:bookmarkStart w:id="1039" w:name="_Toc55253574"/>
      <w:bookmarkStart w:id="1040" w:name="_Toc55253679"/>
      <w:bookmarkStart w:id="1041" w:name="_Toc55253763"/>
      <w:bookmarkStart w:id="1042" w:name="_Toc55253846"/>
      <w:bookmarkStart w:id="1043" w:name="_Toc55253929"/>
      <w:bookmarkStart w:id="1044" w:name="_Toc55254012"/>
      <w:bookmarkStart w:id="1045" w:name="_Toc55254095"/>
      <w:bookmarkStart w:id="1046" w:name="_Toc55254179"/>
      <w:bookmarkStart w:id="1047" w:name="_Toc55254262"/>
      <w:bookmarkStart w:id="1048" w:name="_Toc55254344"/>
      <w:bookmarkStart w:id="1049" w:name="_Toc55254426"/>
      <w:bookmarkStart w:id="1050" w:name="_Toc55254506"/>
      <w:bookmarkStart w:id="1051" w:name="_Toc55242173"/>
      <w:bookmarkStart w:id="1052" w:name="_Toc55242434"/>
      <w:bookmarkStart w:id="1053" w:name="_Toc55242656"/>
      <w:bookmarkStart w:id="1054" w:name="_Toc55243737"/>
      <w:bookmarkStart w:id="1055" w:name="_Toc55245932"/>
      <w:bookmarkStart w:id="1056" w:name="_Toc55246544"/>
      <w:bookmarkStart w:id="1057" w:name="_Toc55246965"/>
      <w:bookmarkStart w:id="1058" w:name="_Toc55247515"/>
      <w:bookmarkStart w:id="1059" w:name="_Toc55248204"/>
      <w:bookmarkStart w:id="1060" w:name="_Toc55248404"/>
      <w:bookmarkStart w:id="1061" w:name="_Toc55248818"/>
      <w:bookmarkStart w:id="1062" w:name="_Toc55249089"/>
      <w:bookmarkStart w:id="1063" w:name="_Toc55250019"/>
      <w:bookmarkStart w:id="1064" w:name="_Toc55250144"/>
      <w:bookmarkStart w:id="1065" w:name="_Toc55250397"/>
      <w:bookmarkStart w:id="1066" w:name="_Toc55250492"/>
      <w:bookmarkStart w:id="1067" w:name="_Toc55250587"/>
      <w:bookmarkStart w:id="1068" w:name="_Toc55250778"/>
      <w:bookmarkStart w:id="1069" w:name="_Toc55250924"/>
      <w:bookmarkStart w:id="1070" w:name="_Toc55251117"/>
      <w:bookmarkStart w:id="1071" w:name="_Toc55251839"/>
      <w:bookmarkStart w:id="1072" w:name="_Toc55252215"/>
      <w:bookmarkStart w:id="1073" w:name="_Toc55252540"/>
      <w:bookmarkStart w:id="1074" w:name="_Toc55252631"/>
      <w:bookmarkStart w:id="1075" w:name="_Toc55253491"/>
      <w:bookmarkStart w:id="1076" w:name="_Toc55253575"/>
      <w:bookmarkStart w:id="1077" w:name="_Toc55253680"/>
      <w:bookmarkStart w:id="1078" w:name="_Toc55253764"/>
      <w:bookmarkStart w:id="1079" w:name="_Toc55253847"/>
      <w:bookmarkStart w:id="1080" w:name="_Toc55253930"/>
      <w:bookmarkStart w:id="1081" w:name="_Toc55254013"/>
      <w:bookmarkStart w:id="1082" w:name="_Toc55254096"/>
      <w:bookmarkStart w:id="1083" w:name="_Toc55254180"/>
      <w:bookmarkStart w:id="1084" w:name="_Toc55254263"/>
      <w:bookmarkStart w:id="1085" w:name="_Toc55254345"/>
      <w:bookmarkStart w:id="1086" w:name="_Toc55254427"/>
      <w:bookmarkStart w:id="1087" w:name="_Toc55254507"/>
      <w:bookmarkStart w:id="1088" w:name="_Toc55242174"/>
      <w:bookmarkStart w:id="1089" w:name="_Toc55242435"/>
      <w:bookmarkStart w:id="1090" w:name="_Toc55242657"/>
      <w:bookmarkStart w:id="1091" w:name="_Toc55243738"/>
      <w:bookmarkStart w:id="1092" w:name="_Toc55245933"/>
      <w:bookmarkStart w:id="1093" w:name="_Toc55246545"/>
      <w:bookmarkStart w:id="1094" w:name="_Toc55246966"/>
      <w:bookmarkStart w:id="1095" w:name="_Toc55247516"/>
      <w:bookmarkStart w:id="1096" w:name="_Toc55248205"/>
      <w:bookmarkStart w:id="1097" w:name="_Toc55248405"/>
      <w:bookmarkStart w:id="1098" w:name="_Toc55248819"/>
      <w:bookmarkStart w:id="1099" w:name="_Toc55249090"/>
      <w:bookmarkStart w:id="1100" w:name="_Toc55250020"/>
      <w:bookmarkStart w:id="1101" w:name="_Toc55250145"/>
      <w:bookmarkStart w:id="1102" w:name="_Toc55250398"/>
      <w:bookmarkStart w:id="1103" w:name="_Toc55250493"/>
      <w:bookmarkStart w:id="1104" w:name="_Toc55250588"/>
      <w:bookmarkStart w:id="1105" w:name="_Toc55250779"/>
      <w:bookmarkStart w:id="1106" w:name="_Toc55250925"/>
      <w:bookmarkStart w:id="1107" w:name="_Toc55251118"/>
      <w:bookmarkStart w:id="1108" w:name="_Toc55251840"/>
      <w:bookmarkStart w:id="1109" w:name="_Toc55252216"/>
      <w:bookmarkStart w:id="1110" w:name="_Toc55252541"/>
      <w:bookmarkStart w:id="1111" w:name="_Toc55252632"/>
      <w:bookmarkStart w:id="1112" w:name="_Toc55253492"/>
      <w:bookmarkStart w:id="1113" w:name="_Toc55253576"/>
      <w:bookmarkStart w:id="1114" w:name="_Toc55253681"/>
      <w:bookmarkStart w:id="1115" w:name="_Toc55253765"/>
      <w:bookmarkStart w:id="1116" w:name="_Toc55253848"/>
      <w:bookmarkStart w:id="1117" w:name="_Toc55253931"/>
      <w:bookmarkStart w:id="1118" w:name="_Toc55254014"/>
      <w:bookmarkStart w:id="1119" w:name="_Toc55254097"/>
      <w:bookmarkStart w:id="1120" w:name="_Toc55254181"/>
      <w:bookmarkStart w:id="1121" w:name="_Toc55254264"/>
      <w:bookmarkStart w:id="1122" w:name="_Toc55254346"/>
      <w:bookmarkStart w:id="1123" w:name="_Toc55254428"/>
      <w:bookmarkStart w:id="1124" w:name="_Toc55254508"/>
      <w:bookmarkStart w:id="1125" w:name="_Toc55242175"/>
      <w:bookmarkStart w:id="1126" w:name="_Toc55242436"/>
      <w:bookmarkStart w:id="1127" w:name="_Toc55242658"/>
      <w:bookmarkStart w:id="1128" w:name="_Toc55243739"/>
      <w:bookmarkStart w:id="1129" w:name="_Toc55245934"/>
      <w:bookmarkStart w:id="1130" w:name="_Toc55246546"/>
      <w:bookmarkStart w:id="1131" w:name="_Toc55246967"/>
      <w:bookmarkStart w:id="1132" w:name="_Toc55247517"/>
      <w:bookmarkStart w:id="1133" w:name="_Toc55248206"/>
      <w:bookmarkStart w:id="1134" w:name="_Toc55248406"/>
      <w:bookmarkStart w:id="1135" w:name="_Toc55248820"/>
      <w:bookmarkStart w:id="1136" w:name="_Toc55249091"/>
      <w:bookmarkStart w:id="1137" w:name="_Toc55250021"/>
      <w:bookmarkStart w:id="1138" w:name="_Toc55250146"/>
      <w:bookmarkStart w:id="1139" w:name="_Toc55250399"/>
      <w:bookmarkStart w:id="1140" w:name="_Toc55250494"/>
      <w:bookmarkStart w:id="1141" w:name="_Toc55250589"/>
      <w:bookmarkStart w:id="1142" w:name="_Toc55250780"/>
      <w:bookmarkStart w:id="1143" w:name="_Toc55250926"/>
      <w:bookmarkStart w:id="1144" w:name="_Toc55251119"/>
      <w:bookmarkStart w:id="1145" w:name="_Toc55251841"/>
      <w:bookmarkStart w:id="1146" w:name="_Toc55252217"/>
      <w:bookmarkStart w:id="1147" w:name="_Toc55252542"/>
      <w:bookmarkStart w:id="1148" w:name="_Toc55252633"/>
      <w:bookmarkStart w:id="1149" w:name="_Toc55253493"/>
      <w:bookmarkStart w:id="1150" w:name="_Toc55253577"/>
      <w:bookmarkStart w:id="1151" w:name="_Toc55253682"/>
      <w:bookmarkStart w:id="1152" w:name="_Toc55253766"/>
      <w:bookmarkStart w:id="1153" w:name="_Toc55253849"/>
      <w:bookmarkStart w:id="1154" w:name="_Toc55253932"/>
      <w:bookmarkStart w:id="1155" w:name="_Toc55254015"/>
      <w:bookmarkStart w:id="1156" w:name="_Toc55254098"/>
      <w:bookmarkStart w:id="1157" w:name="_Toc55254182"/>
      <w:bookmarkStart w:id="1158" w:name="_Toc55254265"/>
      <w:bookmarkStart w:id="1159" w:name="_Toc55254347"/>
      <w:bookmarkStart w:id="1160" w:name="_Toc55254429"/>
      <w:bookmarkStart w:id="1161" w:name="_Toc55254509"/>
      <w:bookmarkStart w:id="1162" w:name="_Toc506815792"/>
      <w:bookmarkStart w:id="1163" w:name="_Toc87972166"/>
      <w:bookmarkStart w:id="1164" w:name="_Toc328747427"/>
      <w:bookmarkEnd w:id="409"/>
      <w:bookmarkEnd w:id="410"/>
      <w:bookmarkEnd w:id="411"/>
      <w:bookmarkEnd w:id="412"/>
      <w:bookmarkEnd w:id="414"/>
      <w:bookmarkEnd w:id="463"/>
      <w:bookmarkEnd w:id="1011"/>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r>
        <w:rPr>
          <w:rFonts w:asciiTheme="minorHAnsi" w:hAnsiTheme="minorHAnsi" w:cstheme="minorHAnsi"/>
          <w:sz w:val="28"/>
        </w:rPr>
        <w:t xml:space="preserve">  </w:t>
      </w:r>
      <w:bookmarkStart w:id="1165" w:name="_Toc143775665"/>
      <w:r w:rsidR="00FD5D90" w:rsidRPr="005C02EE">
        <w:rPr>
          <w:rFonts w:asciiTheme="minorHAnsi" w:hAnsiTheme="minorHAnsi" w:cstheme="minorHAnsi"/>
          <w:sz w:val="28"/>
        </w:rPr>
        <w:t>CONTRACT ADMINISTRATION</w:t>
      </w:r>
      <w:bookmarkEnd w:id="1162"/>
      <w:bookmarkEnd w:id="1163"/>
      <w:bookmarkEnd w:id="1165"/>
    </w:p>
    <w:p w14:paraId="5C0436BE" w14:textId="1A16124F" w:rsidR="00FD5D90" w:rsidRPr="005C02EE" w:rsidRDefault="0086482E" w:rsidP="0086482E">
      <w:pPr>
        <w:pStyle w:val="Text"/>
        <w:jc w:val="both"/>
        <w:rPr>
          <w:rFonts w:asciiTheme="minorHAnsi" w:hAnsiTheme="minorHAnsi" w:cstheme="minorHAnsi"/>
        </w:rPr>
      </w:pPr>
      <w:bookmarkStart w:id="1166" w:name="_Toc53591774"/>
      <w:bookmarkStart w:id="1167" w:name="_Toc53591877"/>
      <w:bookmarkStart w:id="1168" w:name="_Toc53591937"/>
      <w:bookmarkStart w:id="1169" w:name="_Toc53592023"/>
      <w:bookmarkStart w:id="1170" w:name="_Toc53592083"/>
      <w:bookmarkStart w:id="1171" w:name="_Toc53592180"/>
      <w:bookmarkStart w:id="1172" w:name="_Toc53592239"/>
      <w:bookmarkStart w:id="1173" w:name="_Toc53592416"/>
      <w:bookmarkStart w:id="1174" w:name="_Toc53592655"/>
      <w:bookmarkStart w:id="1175" w:name="_Toc53592736"/>
      <w:bookmarkStart w:id="1176" w:name="_Toc53592800"/>
      <w:bookmarkStart w:id="1177" w:name="_Toc53592859"/>
      <w:bookmarkStart w:id="1178" w:name="_Toc53593058"/>
      <w:bookmarkStart w:id="1179" w:name="_Toc53593170"/>
      <w:bookmarkStart w:id="1180" w:name="_Toc53593228"/>
      <w:bookmarkStart w:id="1181" w:name="_Toc53593382"/>
      <w:bookmarkStart w:id="1182" w:name="_Toc55242180"/>
      <w:bookmarkStart w:id="1183" w:name="_Toc55242441"/>
      <w:bookmarkStart w:id="1184" w:name="_Toc55242663"/>
      <w:bookmarkStart w:id="1185" w:name="_Toc55243744"/>
      <w:bookmarkStart w:id="1186" w:name="_Toc55245939"/>
      <w:bookmarkStart w:id="1187" w:name="_Toc55246551"/>
      <w:bookmarkStart w:id="1188" w:name="_Toc55246972"/>
      <w:bookmarkStart w:id="1189" w:name="_Toc55247522"/>
      <w:bookmarkStart w:id="1190" w:name="_Toc55248211"/>
      <w:bookmarkStart w:id="1191" w:name="_Toc55248411"/>
      <w:bookmarkStart w:id="1192" w:name="_Toc55248825"/>
      <w:bookmarkStart w:id="1193" w:name="_Toc55249096"/>
      <w:bookmarkStart w:id="1194" w:name="_Toc55250026"/>
      <w:bookmarkStart w:id="1195" w:name="_Toc55250151"/>
      <w:bookmarkStart w:id="1196" w:name="_Toc55250404"/>
      <w:bookmarkStart w:id="1197" w:name="_Toc55250499"/>
      <w:bookmarkStart w:id="1198" w:name="_Toc55250594"/>
      <w:bookmarkStart w:id="1199" w:name="_Toc55250785"/>
      <w:bookmarkStart w:id="1200" w:name="_Toc55250931"/>
      <w:bookmarkStart w:id="1201" w:name="_Toc55251124"/>
      <w:bookmarkStart w:id="1202" w:name="_Toc55251846"/>
      <w:bookmarkStart w:id="1203" w:name="_Toc55252222"/>
      <w:bookmarkStart w:id="1204" w:name="_Toc55252547"/>
      <w:bookmarkStart w:id="1205" w:name="_Toc55252638"/>
      <w:bookmarkStart w:id="1206" w:name="_Toc55253498"/>
      <w:bookmarkStart w:id="1207" w:name="_Toc55253582"/>
      <w:bookmarkStart w:id="1208" w:name="_Toc55253687"/>
      <w:bookmarkStart w:id="1209" w:name="_Toc55253771"/>
      <w:bookmarkStart w:id="1210" w:name="_Toc55253854"/>
      <w:bookmarkStart w:id="1211" w:name="_Toc55253937"/>
      <w:bookmarkStart w:id="1212" w:name="_Toc55254020"/>
      <w:bookmarkStart w:id="1213" w:name="_Toc55254103"/>
      <w:bookmarkStart w:id="1214" w:name="_Toc55254187"/>
      <w:bookmarkStart w:id="1215" w:name="_Toc55254270"/>
      <w:bookmarkStart w:id="1216" w:name="_Toc55254352"/>
      <w:bookmarkStart w:id="1217" w:name="_Toc55254434"/>
      <w:bookmarkStart w:id="1218" w:name="_Toc55254514"/>
      <w:bookmarkStart w:id="1219" w:name="_Toc55254727"/>
      <w:bookmarkStart w:id="1220" w:name="_Toc55254785"/>
      <w:bookmarkStart w:id="1221" w:name="_Toc55254845"/>
      <w:bookmarkStart w:id="1222" w:name="_Toc55254906"/>
      <w:bookmarkStart w:id="1223" w:name="_Toc55254975"/>
      <w:bookmarkStart w:id="1224" w:name="_Toc55255089"/>
      <w:bookmarkStart w:id="1225" w:name="_Toc55255160"/>
      <w:bookmarkStart w:id="1226" w:name="_Toc55255274"/>
      <w:bookmarkStart w:id="1227" w:name="_Toc55394254"/>
      <w:bookmarkStart w:id="1228" w:name="_Toc55394325"/>
      <w:bookmarkStart w:id="1229" w:name="_Toc55394396"/>
      <w:bookmarkStart w:id="1230" w:name="_Toc55394466"/>
      <w:bookmarkStart w:id="1231" w:name="_Toc56590812"/>
      <w:bookmarkStart w:id="1232" w:name="_Toc56591088"/>
      <w:bookmarkStart w:id="1233" w:name="_Toc56591177"/>
      <w:bookmarkStart w:id="1234" w:name="_Toc62658214"/>
      <w:bookmarkStart w:id="1235" w:name="_Toc62658333"/>
      <w:bookmarkStart w:id="1236" w:name="_Toc62658509"/>
      <w:bookmarkStart w:id="1237" w:name="_Toc506815793"/>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r w:rsidRPr="005C02EE">
        <w:rPr>
          <w:rFonts w:asciiTheme="minorHAnsi" w:hAnsiTheme="minorHAnsi" w:cstheme="minorHAnsi"/>
        </w:rPr>
        <w:t xml:space="preserve">All Contract Administration requirements are conditioned on an award resulting from this solicitation. This information is provided for the Vendor’s planning </w:t>
      </w:r>
      <w:proofErr w:type="gramStart"/>
      <w:r w:rsidRPr="005C02EE">
        <w:rPr>
          <w:rFonts w:asciiTheme="minorHAnsi" w:hAnsiTheme="minorHAnsi" w:cstheme="minorHAnsi"/>
        </w:rPr>
        <w:t>purposes</w:t>
      </w:r>
      <w:bookmarkStart w:id="1238" w:name="_Toc53593059"/>
      <w:bookmarkStart w:id="1239" w:name="_Toc53593171"/>
      <w:bookmarkStart w:id="1240" w:name="_Toc53593229"/>
      <w:bookmarkStart w:id="1241" w:name="_Toc53593383"/>
      <w:bookmarkStart w:id="1242" w:name="_Toc55242181"/>
      <w:bookmarkStart w:id="1243" w:name="_Toc55242442"/>
      <w:bookmarkStart w:id="1244" w:name="_Toc55242664"/>
      <w:bookmarkStart w:id="1245" w:name="_Toc55243745"/>
      <w:bookmarkStart w:id="1246" w:name="_Toc55245940"/>
      <w:bookmarkStart w:id="1247" w:name="_Toc55246552"/>
      <w:bookmarkStart w:id="1248" w:name="_Toc55246973"/>
      <w:bookmarkStart w:id="1249" w:name="_Toc55247523"/>
      <w:bookmarkStart w:id="1250" w:name="_Toc55248212"/>
      <w:bookmarkStart w:id="1251" w:name="_Toc55248412"/>
      <w:bookmarkStart w:id="1252" w:name="_Toc55248826"/>
      <w:bookmarkStart w:id="1253" w:name="_Toc55249097"/>
      <w:bookmarkStart w:id="1254" w:name="_Toc55250027"/>
      <w:bookmarkStart w:id="1255" w:name="_Toc55250152"/>
      <w:bookmarkStart w:id="1256" w:name="_Toc55250405"/>
      <w:bookmarkStart w:id="1257" w:name="_Toc55250500"/>
      <w:bookmarkStart w:id="1258" w:name="_Toc55250595"/>
      <w:bookmarkStart w:id="1259" w:name="_Toc55250786"/>
      <w:bookmarkStart w:id="1260" w:name="_Toc55250932"/>
      <w:bookmarkStart w:id="1261" w:name="_Toc55251125"/>
      <w:bookmarkStart w:id="1262" w:name="_Toc55251847"/>
      <w:bookmarkStart w:id="1263" w:name="_Toc55252223"/>
      <w:bookmarkStart w:id="1264" w:name="_Toc55252548"/>
      <w:bookmarkStart w:id="1265" w:name="_Toc55252639"/>
      <w:bookmarkStart w:id="1266" w:name="_Toc55253499"/>
      <w:bookmarkStart w:id="1267" w:name="_Toc55253583"/>
      <w:bookmarkStart w:id="1268" w:name="_Toc55253688"/>
      <w:bookmarkStart w:id="1269" w:name="_Toc55253772"/>
      <w:bookmarkStart w:id="1270" w:name="_Toc55253855"/>
      <w:bookmarkStart w:id="1271" w:name="_Toc55253938"/>
      <w:bookmarkStart w:id="1272" w:name="_Toc55254021"/>
      <w:bookmarkStart w:id="1273" w:name="_Toc55254104"/>
      <w:bookmarkStart w:id="1274" w:name="_Toc55254188"/>
      <w:bookmarkStart w:id="1275" w:name="_Toc55254271"/>
      <w:bookmarkStart w:id="1276" w:name="_Toc55254353"/>
      <w:bookmarkStart w:id="1277" w:name="_Toc55254435"/>
      <w:bookmarkStart w:id="1278" w:name="_Toc55254515"/>
      <w:bookmarkStart w:id="1279" w:name="_Toc55254728"/>
      <w:bookmarkStart w:id="1280" w:name="_Toc55254786"/>
      <w:bookmarkStart w:id="1281" w:name="_Toc55254846"/>
      <w:bookmarkStart w:id="1282" w:name="_Toc55254907"/>
      <w:bookmarkStart w:id="1283" w:name="_Toc55254976"/>
      <w:bookmarkStart w:id="1284" w:name="_Toc55255090"/>
      <w:bookmarkStart w:id="1285" w:name="_Toc55255161"/>
      <w:bookmarkStart w:id="1286" w:name="_Toc55255275"/>
      <w:bookmarkStart w:id="1287" w:name="_Toc55394255"/>
      <w:bookmarkStart w:id="1288" w:name="_Toc55394326"/>
      <w:bookmarkStart w:id="1289" w:name="_Toc55394397"/>
      <w:bookmarkStart w:id="1290" w:name="_Toc55394467"/>
      <w:bookmarkStart w:id="1291" w:name="_Toc56590813"/>
      <w:bookmarkStart w:id="1292" w:name="_Toc56591089"/>
      <w:bookmarkStart w:id="1293" w:name="_Toc56591178"/>
      <w:bookmarkStart w:id="1294" w:name="_Toc62658215"/>
      <w:bookmarkStart w:id="1295" w:name="_Toc62658334"/>
      <w:bookmarkStart w:id="1296" w:name="_Toc62658510"/>
      <w:bookmarkStart w:id="1297" w:name="_Toc55242182"/>
      <w:bookmarkStart w:id="1298" w:name="_Toc55242443"/>
      <w:bookmarkStart w:id="1299" w:name="_Toc55242665"/>
      <w:bookmarkStart w:id="1300" w:name="_Toc55243746"/>
      <w:bookmarkStart w:id="1301" w:name="_Toc55245941"/>
      <w:bookmarkStart w:id="1302" w:name="_Toc55246553"/>
      <w:bookmarkStart w:id="1303" w:name="_Toc55246974"/>
      <w:bookmarkStart w:id="1304" w:name="_Toc55247524"/>
      <w:bookmarkStart w:id="1305" w:name="_Toc55248213"/>
      <w:bookmarkStart w:id="1306" w:name="_Toc55248413"/>
      <w:bookmarkStart w:id="1307" w:name="_Toc55248827"/>
      <w:bookmarkStart w:id="1308" w:name="_Toc55249098"/>
      <w:bookmarkStart w:id="1309" w:name="_Toc55250028"/>
      <w:bookmarkStart w:id="1310" w:name="_Toc55250153"/>
      <w:bookmarkStart w:id="1311" w:name="_Toc55250406"/>
      <w:bookmarkStart w:id="1312" w:name="_Toc55250501"/>
      <w:bookmarkStart w:id="1313" w:name="_Toc55250596"/>
      <w:bookmarkStart w:id="1314" w:name="_Toc55250787"/>
      <w:bookmarkStart w:id="1315" w:name="_Toc55250933"/>
      <w:bookmarkStart w:id="1316" w:name="_Toc55251126"/>
      <w:bookmarkStart w:id="1317" w:name="_Toc55251848"/>
      <w:bookmarkStart w:id="1318" w:name="_Toc55252224"/>
      <w:bookmarkStart w:id="1319" w:name="_Toc55252549"/>
      <w:bookmarkStart w:id="1320" w:name="_Toc55252640"/>
      <w:bookmarkStart w:id="1321" w:name="_Toc55253500"/>
      <w:bookmarkStart w:id="1322" w:name="_Toc55253584"/>
      <w:bookmarkStart w:id="1323" w:name="_Toc55253689"/>
      <w:bookmarkStart w:id="1324" w:name="_Toc55253773"/>
      <w:bookmarkStart w:id="1325" w:name="_Toc55253856"/>
      <w:bookmarkStart w:id="1326" w:name="_Toc55253939"/>
      <w:bookmarkStart w:id="1327" w:name="_Toc55254022"/>
      <w:bookmarkStart w:id="1328" w:name="_Toc55254105"/>
      <w:bookmarkStart w:id="1329" w:name="_Toc55254189"/>
      <w:bookmarkStart w:id="1330" w:name="_Toc55254272"/>
      <w:bookmarkStart w:id="1331" w:name="_Toc55254354"/>
      <w:bookmarkStart w:id="1332" w:name="_Toc55254436"/>
      <w:bookmarkStart w:id="1333" w:name="_Toc55254516"/>
      <w:bookmarkStart w:id="1334" w:name="_Toc55254729"/>
      <w:bookmarkStart w:id="1335" w:name="_Toc55254787"/>
      <w:bookmarkStart w:id="1336" w:name="_Toc55254847"/>
      <w:bookmarkStart w:id="1337" w:name="_Toc55254908"/>
      <w:bookmarkStart w:id="1338" w:name="_Toc55254977"/>
      <w:bookmarkStart w:id="1339" w:name="_Toc55255091"/>
      <w:bookmarkStart w:id="1340" w:name="_Toc55255162"/>
      <w:bookmarkStart w:id="1341" w:name="_Toc55255276"/>
      <w:bookmarkStart w:id="1342" w:name="_Toc55394256"/>
      <w:bookmarkStart w:id="1343" w:name="_Toc55394327"/>
      <w:bookmarkStart w:id="1344" w:name="_Toc55394398"/>
      <w:bookmarkStart w:id="1345" w:name="_Toc55394468"/>
      <w:bookmarkStart w:id="1346" w:name="_Toc56590814"/>
      <w:bookmarkStart w:id="1347" w:name="_Toc56591090"/>
      <w:bookmarkStart w:id="1348" w:name="_Toc56591179"/>
      <w:bookmarkStart w:id="1349" w:name="_Toc62658216"/>
      <w:bookmarkStart w:id="1350" w:name="_Toc62658335"/>
      <w:bookmarkStart w:id="1351" w:name="_Toc62658511"/>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roofErr w:type="gramEnd"/>
    </w:p>
    <w:p w14:paraId="240F4FC2" w14:textId="3D52E28E" w:rsidR="00FD5D90" w:rsidRPr="005C02EE" w:rsidRDefault="00BA6B8A" w:rsidP="0058397E">
      <w:pPr>
        <w:pStyle w:val="Heading2"/>
        <w:rPr>
          <w:rFonts w:asciiTheme="minorHAnsi" w:hAnsiTheme="minorHAnsi" w:cstheme="minorHAnsi"/>
        </w:rPr>
      </w:pPr>
      <w:bookmarkStart w:id="1352" w:name="_Toc87972167"/>
      <w:bookmarkStart w:id="1353" w:name="_Toc143775666"/>
      <w:r w:rsidRPr="005C02EE">
        <w:rPr>
          <w:rFonts w:asciiTheme="minorHAnsi" w:hAnsiTheme="minorHAnsi" w:cstheme="minorHAnsi"/>
        </w:rPr>
        <w:t>6.1</w:t>
      </w:r>
      <w:r w:rsidRPr="005C02EE">
        <w:rPr>
          <w:rFonts w:asciiTheme="minorHAnsi" w:hAnsiTheme="minorHAnsi" w:cstheme="minorHAnsi"/>
        </w:rPr>
        <w:tab/>
      </w:r>
      <w:bookmarkStart w:id="1354" w:name="_Toc87972177"/>
      <w:bookmarkStart w:id="1355" w:name="_Toc53413712"/>
      <w:bookmarkStart w:id="1356" w:name="_Toc506815797"/>
      <w:bookmarkEnd w:id="1237"/>
      <w:bookmarkEnd w:id="1352"/>
      <w:r w:rsidR="00FD5D90" w:rsidRPr="005C02EE">
        <w:rPr>
          <w:rFonts w:asciiTheme="minorHAnsi" w:hAnsiTheme="minorHAnsi" w:cstheme="minorHAnsi"/>
        </w:rPr>
        <w:t>INVOICES</w:t>
      </w:r>
      <w:bookmarkEnd w:id="1354"/>
      <w:bookmarkEnd w:id="1353"/>
    </w:p>
    <w:p w14:paraId="7A738862" w14:textId="77777777" w:rsidR="00FD5D90" w:rsidRPr="005C02EE" w:rsidRDefault="00FD5D90" w:rsidP="00372B91">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Vendor shall invoice the Purchasing Agency. The standard format for invoicing shall be Single Invoices meaning that the Vendor shall provide the Purchasing Agency with an invoice for each order. Invoices shall include detailed </w:t>
      </w:r>
      <w:proofErr w:type="gramStart"/>
      <w:r w:rsidRPr="005C02EE">
        <w:rPr>
          <w:rFonts w:asciiTheme="minorHAnsi" w:hAnsiTheme="minorHAnsi" w:cstheme="minorHAnsi"/>
          <w:color w:val="auto"/>
          <w:sz w:val="20"/>
        </w:rPr>
        <w:t>line item</w:t>
      </w:r>
      <w:proofErr w:type="gramEnd"/>
      <w:r w:rsidRPr="005C02EE">
        <w:rPr>
          <w:rFonts w:asciiTheme="minorHAnsi" w:hAnsiTheme="minorHAnsi" w:cstheme="minorHAnsi"/>
          <w:color w:val="auto"/>
          <w:sz w:val="20"/>
        </w:rPr>
        <w:t xml:space="preserve"> information to allow Purchasing Agency to verify pricing at point of receipt matches the correct price from the original date of order.  At a minimum, the following fields shall be included on all invoices:</w:t>
      </w:r>
    </w:p>
    <w:p w14:paraId="3D441FAC" w14:textId="77777777" w:rsidR="00FD5D90" w:rsidRPr="005C02EE" w:rsidRDefault="00FD5D90" w:rsidP="00372B91">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797FDDED" w14:textId="77777777" w:rsidR="00FD5D90" w:rsidRPr="005C02EE" w:rsidRDefault="00FD5D90" w:rsidP="00372B91">
      <w:pPr>
        <w:spacing w:after="200" w:line="276" w:lineRule="auto"/>
        <w:jc w:val="both"/>
        <w:rPr>
          <w:rFonts w:asciiTheme="minorHAnsi" w:hAnsiTheme="minorHAnsi" w:cstheme="minorHAnsi"/>
          <w:b/>
          <w:color w:val="000000" w:themeColor="text1"/>
          <w:sz w:val="20"/>
        </w:rPr>
      </w:pPr>
      <w:r w:rsidRPr="005C02EE">
        <w:rPr>
          <w:rFonts w:asciiTheme="minorHAnsi" w:hAnsiTheme="minorHAnsi" w:cstheme="minorHAnsi"/>
          <w:b/>
          <w:color w:val="000000" w:themeColor="text1"/>
          <w:sz w:val="20"/>
        </w:rPr>
        <w:t>INVOICES MAY NOT BE PAID UNTIL AN INSPECTION HAS OCCURRED AND THE GOODS ACCEPTED.</w:t>
      </w:r>
    </w:p>
    <w:p w14:paraId="4689908B" w14:textId="77777777" w:rsidR="00AF1C68" w:rsidRPr="005C02EE" w:rsidRDefault="00AF1C68">
      <w:pPr>
        <w:pStyle w:val="ListParagraph"/>
        <w:keepNext/>
        <w:numPr>
          <w:ilvl w:val="0"/>
          <w:numId w:val="39"/>
        </w:numPr>
        <w:spacing w:before="240" w:after="60" w:line="240" w:lineRule="auto"/>
        <w:contextualSpacing w:val="0"/>
        <w:jc w:val="both"/>
        <w:outlineLvl w:val="1"/>
        <w:rPr>
          <w:rFonts w:asciiTheme="minorHAnsi" w:hAnsiTheme="minorHAnsi" w:cstheme="minorHAnsi"/>
          <w:b/>
          <w:vanish/>
          <w:color w:val="000000"/>
          <w:sz w:val="24"/>
          <w:szCs w:val="24"/>
        </w:rPr>
      </w:pPr>
      <w:bookmarkStart w:id="1357" w:name="_Toc55394480"/>
      <w:bookmarkStart w:id="1358" w:name="_Toc56590826"/>
      <w:bookmarkStart w:id="1359" w:name="_Toc56591102"/>
      <w:bookmarkStart w:id="1360" w:name="_Toc56591191"/>
      <w:bookmarkStart w:id="1361" w:name="_Toc62658228"/>
      <w:bookmarkStart w:id="1362" w:name="_Toc62658347"/>
      <w:bookmarkStart w:id="1363" w:name="_Toc62658523"/>
      <w:bookmarkStart w:id="1364" w:name="_Toc81298558"/>
      <w:bookmarkStart w:id="1365" w:name="_Toc81306206"/>
      <w:bookmarkStart w:id="1366" w:name="_Toc81313005"/>
      <w:bookmarkStart w:id="1367" w:name="_Toc81392953"/>
      <w:bookmarkStart w:id="1368" w:name="_Toc81393072"/>
      <w:bookmarkStart w:id="1369" w:name="_Toc81920654"/>
      <w:bookmarkStart w:id="1370" w:name="_Toc81924585"/>
      <w:bookmarkStart w:id="1371" w:name="_Toc82602796"/>
      <w:bookmarkStart w:id="1372" w:name="_Toc87971883"/>
      <w:bookmarkStart w:id="1373" w:name="_Toc87971968"/>
      <w:bookmarkStart w:id="1374" w:name="_Toc87972178"/>
      <w:bookmarkStart w:id="1375" w:name="_Toc132718548"/>
      <w:bookmarkStart w:id="1376" w:name="_Toc132718633"/>
      <w:bookmarkStart w:id="1377" w:name="_Toc133222066"/>
      <w:bookmarkStart w:id="1378" w:name="_Toc133222130"/>
      <w:bookmarkStart w:id="1379" w:name="_Toc133397624"/>
      <w:bookmarkStart w:id="1380" w:name="_Toc135301104"/>
      <w:bookmarkStart w:id="1381" w:name="_Toc135301164"/>
      <w:bookmarkStart w:id="1382" w:name="_Toc135641630"/>
      <w:bookmarkStart w:id="1383" w:name="_Toc135828136"/>
      <w:bookmarkStart w:id="1384" w:name="_Toc135832212"/>
      <w:bookmarkStart w:id="1385" w:name="_Toc141089742"/>
      <w:bookmarkStart w:id="1386" w:name="_Toc141089805"/>
      <w:bookmarkStart w:id="1387" w:name="_Toc143775466"/>
      <w:bookmarkStart w:id="1388" w:name="_Toc143775667"/>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p>
    <w:p w14:paraId="56372987" w14:textId="77777777" w:rsidR="00AF1C68" w:rsidRPr="005C02EE" w:rsidRDefault="00AF1C68">
      <w:pPr>
        <w:pStyle w:val="ListParagraph"/>
        <w:keepNext/>
        <w:numPr>
          <w:ilvl w:val="0"/>
          <w:numId w:val="39"/>
        </w:numPr>
        <w:spacing w:before="240" w:after="60" w:line="240" w:lineRule="auto"/>
        <w:contextualSpacing w:val="0"/>
        <w:jc w:val="both"/>
        <w:outlineLvl w:val="1"/>
        <w:rPr>
          <w:rFonts w:asciiTheme="minorHAnsi" w:hAnsiTheme="minorHAnsi" w:cstheme="minorHAnsi"/>
          <w:b/>
          <w:vanish/>
          <w:color w:val="000000"/>
          <w:sz w:val="24"/>
          <w:szCs w:val="24"/>
        </w:rPr>
      </w:pPr>
      <w:bookmarkStart w:id="1389" w:name="_Toc55394481"/>
      <w:bookmarkStart w:id="1390" w:name="_Toc56590827"/>
      <w:bookmarkStart w:id="1391" w:name="_Toc56591103"/>
      <w:bookmarkStart w:id="1392" w:name="_Toc56591192"/>
      <w:bookmarkStart w:id="1393" w:name="_Toc62658229"/>
      <w:bookmarkStart w:id="1394" w:name="_Toc62658348"/>
      <w:bookmarkStart w:id="1395" w:name="_Toc62658524"/>
      <w:bookmarkStart w:id="1396" w:name="_Toc81298559"/>
      <w:bookmarkStart w:id="1397" w:name="_Toc81306207"/>
      <w:bookmarkStart w:id="1398" w:name="_Toc81313006"/>
      <w:bookmarkStart w:id="1399" w:name="_Toc81392954"/>
      <w:bookmarkStart w:id="1400" w:name="_Toc81393073"/>
      <w:bookmarkStart w:id="1401" w:name="_Toc81920655"/>
      <w:bookmarkStart w:id="1402" w:name="_Toc81924586"/>
      <w:bookmarkStart w:id="1403" w:name="_Toc82602797"/>
      <w:bookmarkStart w:id="1404" w:name="_Toc87971884"/>
      <w:bookmarkStart w:id="1405" w:name="_Toc87971969"/>
      <w:bookmarkStart w:id="1406" w:name="_Toc87972179"/>
      <w:bookmarkStart w:id="1407" w:name="_Toc132718549"/>
      <w:bookmarkStart w:id="1408" w:name="_Toc132718634"/>
      <w:bookmarkStart w:id="1409" w:name="_Toc133222067"/>
      <w:bookmarkStart w:id="1410" w:name="_Toc133222131"/>
      <w:bookmarkStart w:id="1411" w:name="_Toc133397625"/>
      <w:bookmarkStart w:id="1412" w:name="_Toc135301105"/>
      <w:bookmarkStart w:id="1413" w:name="_Toc135301165"/>
      <w:bookmarkStart w:id="1414" w:name="_Toc135641631"/>
      <w:bookmarkStart w:id="1415" w:name="_Toc135828137"/>
      <w:bookmarkStart w:id="1416" w:name="_Toc135832213"/>
      <w:bookmarkStart w:id="1417" w:name="_Toc141089743"/>
      <w:bookmarkStart w:id="1418" w:name="_Toc141089806"/>
      <w:bookmarkStart w:id="1419" w:name="_Toc143775467"/>
      <w:bookmarkStart w:id="1420" w:name="_Toc14377566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14:paraId="6179FC5E" w14:textId="77777777" w:rsidR="00AF1C68" w:rsidRPr="005C02EE" w:rsidRDefault="00AF1C68">
      <w:pPr>
        <w:pStyle w:val="ListParagraph"/>
        <w:keepNext/>
        <w:numPr>
          <w:ilvl w:val="0"/>
          <w:numId w:val="39"/>
        </w:numPr>
        <w:spacing w:before="240" w:after="60" w:line="240" w:lineRule="auto"/>
        <w:contextualSpacing w:val="0"/>
        <w:jc w:val="both"/>
        <w:outlineLvl w:val="1"/>
        <w:rPr>
          <w:rFonts w:asciiTheme="minorHAnsi" w:hAnsiTheme="minorHAnsi" w:cstheme="minorHAnsi"/>
          <w:b/>
          <w:vanish/>
          <w:color w:val="000000"/>
          <w:sz w:val="24"/>
          <w:szCs w:val="24"/>
        </w:rPr>
      </w:pPr>
      <w:bookmarkStart w:id="1421" w:name="_Toc55394482"/>
      <w:bookmarkStart w:id="1422" w:name="_Toc56590828"/>
      <w:bookmarkStart w:id="1423" w:name="_Toc56591104"/>
      <w:bookmarkStart w:id="1424" w:name="_Toc56591193"/>
      <w:bookmarkStart w:id="1425" w:name="_Toc62658230"/>
      <w:bookmarkStart w:id="1426" w:name="_Toc62658349"/>
      <w:bookmarkStart w:id="1427" w:name="_Toc62658525"/>
      <w:bookmarkStart w:id="1428" w:name="_Toc81298560"/>
      <w:bookmarkStart w:id="1429" w:name="_Toc81306208"/>
      <w:bookmarkStart w:id="1430" w:name="_Toc81313007"/>
      <w:bookmarkStart w:id="1431" w:name="_Toc81392955"/>
      <w:bookmarkStart w:id="1432" w:name="_Toc81393074"/>
      <w:bookmarkStart w:id="1433" w:name="_Toc81920656"/>
      <w:bookmarkStart w:id="1434" w:name="_Toc81924587"/>
      <w:bookmarkStart w:id="1435" w:name="_Toc82602798"/>
      <w:bookmarkStart w:id="1436" w:name="_Toc87971885"/>
      <w:bookmarkStart w:id="1437" w:name="_Toc87971970"/>
      <w:bookmarkStart w:id="1438" w:name="_Toc87972180"/>
      <w:bookmarkStart w:id="1439" w:name="_Toc132718550"/>
      <w:bookmarkStart w:id="1440" w:name="_Toc132718635"/>
      <w:bookmarkStart w:id="1441" w:name="_Toc133222068"/>
      <w:bookmarkStart w:id="1442" w:name="_Toc133222132"/>
      <w:bookmarkStart w:id="1443" w:name="_Toc133397626"/>
      <w:bookmarkStart w:id="1444" w:name="_Toc135301106"/>
      <w:bookmarkStart w:id="1445" w:name="_Toc135301166"/>
      <w:bookmarkStart w:id="1446" w:name="_Toc135641632"/>
      <w:bookmarkStart w:id="1447" w:name="_Toc135828138"/>
      <w:bookmarkStart w:id="1448" w:name="_Toc135832214"/>
      <w:bookmarkStart w:id="1449" w:name="_Toc141089744"/>
      <w:bookmarkStart w:id="1450" w:name="_Toc141089807"/>
      <w:bookmarkStart w:id="1451" w:name="_Toc143775468"/>
      <w:bookmarkStart w:id="1452" w:name="_Toc143775669"/>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14:paraId="0F510A33" w14:textId="77777777" w:rsidR="00AF1C68" w:rsidRPr="005C02EE" w:rsidRDefault="00AF1C68">
      <w:pPr>
        <w:pStyle w:val="ListParagraph"/>
        <w:keepNext/>
        <w:numPr>
          <w:ilvl w:val="0"/>
          <w:numId w:val="39"/>
        </w:numPr>
        <w:spacing w:before="240" w:after="60" w:line="240" w:lineRule="auto"/>
        <w:contextualSpacing w:val="0"/>
        <w:jc w:val="both"/>
        <w:outlineLvl w:val="1"/>
        <w:rPr>
          <w:rFonts w:asciiTheme="minorHAnsi" w:hAnsiTheme="minorHAnsi" w:cstheme="minorHAnsi"/>
          <w:b/>
          <w:vanish/>
          <w:color w:val="000000"/>
          <w:sz w:val="24"/>
          <w:szCs w:val="24"/>
        </w:rPr>
      </w:pPr>
      <w:bookmarkStart w:id="1453" w:name="_Toc55394483"/>
      <w:bookmarkStart w:id="1454" w:name="_Toc56590829"/>
      <w:bookmarkStart w:id="1455" w:name="_Toc56591105"/>
      <w:bookmarkStart w:id="1456" w:name="_Toc56591194"/>
      <w:bookmarkStart w:id="1457" w:name="_Toc62658231"/>
      <w:bookmarkStart w:id="1458" w:name="_Toc62658350"/>
      <w:bookmarkStart w:id="1459" w:name="_Toc62658526"/>
      <w:bookmarkStart w:id="1460" w:name="_Toc81298561"/>
      <w:bookmarkStart w:id="1461" w:name="_Toc81306209"/>
      <w:bookmarkStart w:id="1462" w:name="_Toc81313008"/>
      <w:bookmarkStart w:id="1463" w:name="_Toc81392956"/>
      <w:bookmarkStart w:id="1464" w:name="_Toc81393075"/>
      <w:bookmarkStart w:id="1465" w:name="_Toc81920657"/>
      <w:bookmarkStart w:id="1466" w:name="_Toc81924588"/>
      <w:bookmarkStart w:id="1467" w:name="_Toc82602799"/>
      <w:bookmarkStart w:id="1468" w:name="_Toc87971886"/>
      <w:bookmarkStart w:id="1469" w:name="_Toc87971971"/>
      <w:bookmarkStart w:id="1470" w:name="_Toc87972181"/>
      <w:bookmarkStart w:id="1471" w:name="_Toc132718551"/>
      <w:bookmarkStart w:id="1472" w:name="_Toc132718636"/>
      <w:bookmarkStart w:id="1473" w:name="_Toc133222069"/>
      <w:bookmarkStart w:id="1474" w:name="_Toc133222133"/>
      <w:bookmarkStart w:id="1475" w:name="_Toc133397627"/>
      <w:bookmarkStart w:id="1476" w:name="_Toc135301107"/>
      <w:bookmarkStart w:id="1477" w:name="_Toc135301167"/>
      <w:bookmarkStart w:id="1478" w:name="_Toc135641633"/>
      <w:bookmarkStart w:id="1479" w:name="_Toc135828139"/>
      <w:bookmarkStart w:id="1480" w:name="_Toc135832215"/>
      <w:bookmarkStart w:id="1481" w:name="_Toc141089745"/>
      <w:bookmarkStart w:id="1482" w:name="_Toc141089808"/>
      <w:bookmarkStart w:id="1483" w:name="_Toc143775469"/>
      <w:bookmarkStart w:id="1484" w:name="_Toc143775670"/>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p w14:paraId="45984026" w14:textId="77777777" w:rsidR="00AF1C68" w:rsidRPr="005C02EE" w:rsidRDefault="00AF1C68">
      <w:pPr>
        <w:pStyle w:val="ListParagraph"/>
        <w:keepNext/>
        <w:numPr>
          <w:ilvl w:val="0"/>
          <w:numId w:val="39"/>
        </w:numPr>
        <w:spacing w:before="240" w:after="60" w:line="240" w:lineRule="auto"/>
        <w:contextualSpacing w:val="0"/>
        <w:jc w:val="both"/>
        <w:outlineLvl w:val="1"/>
        <w:rPr>
          <w:rFonts w:asciiTheme="minorHAnsi" w:hAnsiTheme="minorHAnsi" w:cstheme="minorHAnsi"/>
          <w:b/>
          <w:vanish/>
          <w:color w:val="000000"/>
          <w:sz w:val="24"/>
          <w:szCs w:val="24"/>
        </w:rPr>
      </w:pPr>
      <w:bookmarkStart w:id="1485" w:name="_Toc55394484"/>
      <w:bookmarkStart w:id="1486" w:name="_Toc56590830"/>
      <w:bookmarkStart w:id="1487" w:name="_Toc56591106"/>
      <w:bookmarkStart w:id="1488" w:name="_Toc56591195"/>
      <w:bookmarkStart w:id="1489" w:name="_Toc62658232"/>
      <w:bookmarkStart w:id="1490" w:name="_Toc62658351"/>
      <w:bookmarkStart w:id="1491" w:name="_Toc62658527"/>
      <w:bookmarkStart w:id="1492" w:name="_Toc81298562"/>
      <w:bookmarkStart w:id="1493" w:name="_Toc81306210"/>
      <w:bookmarkStart w:id="1494" w:name="_Toc81313009"/>
      <w:bookmarkStart w:id="1495" w:name="_Toc81392957"/>
      <w:bookmarkStart w:id="1496" w:name="_Toc81393076"/>
      <w:bookmarkStart w:id="1497" w:name="_Toc81920658"/>
      <w:bookmarkStart w:id="1498" w:name="_Toc81924589"/>
      <w:bookmarkStart w:id="1499" w:name="_Toc82602800"/>
      <w:bookmarkStart w:id="1500" w:name="_Toc87971887"/>
      <w:bookmarkStart w:id="1501" w:name="_Toc87971972"/>
      <w:bookmarkStart w:id="1502" w:name="_Toc87972182"/>
      <w:bookmarkStart w:id="1503" w:name="_Toc132718552"/>
      <w:bookmarkStart w:id="1504" w:name="_Toc132718637"/>
      <w:bookmarkStart w:id="1505" w:name="_Toc133222070"/>
      <w:bookmarkStart w:id="1506" w:name="_Toc133222134"/>
      <w:bookmarkStart w:id="1507" w:name="_Toc133397628"/>
      <w:bookmarkStart w:id="1508" w:name="_Toc135301108"/>
      <w:bookmarkStart w:id="1509" w:name="_Toc135301168"/>
      <w:bookmarkStart w:id="1510" w:name="_Toc135641634"/>
      <w:bookmarkStart w:id="1511" w:name="_Toc135828140"/>
      <w:bookmarkStart w:id="1512" w:name="_Toc135832216"/>
      <w:bookmarkStart w:id="1513" w:name="_Toc141089746"/>
      <w:bookmarkStart w:id="1514" w:name="_Toc141089809"/>
      <w:bookmarkStart w:id="1515" w:name="_Toc143775470"/>
      <w:bookmarkStart w:id="1516" w:name="_Toc143775671"/>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p>
    <w:p w14:paraId="3971C223" w14:textId="19A394B6" w:rsidR="00FD5D90" w:rsidRPr="005C02EE" w:rsidRDefault="004E0DBC" w:rsidP="009A58A2">
      <w:pPr>
        <w:pStyle w:val="Heading20"/>
        <w:numPr>
          <w:ilvl w:val="1"/>
          <w:numId w:val="31"/>
        </w:numPr>
        <w:spacing w:after="120"/>
        <w:jc w:val="both"/>
        <w:rPr>
          <w:rFonts w:asciiTheme="minorHAnsi" w:hAnsiTheme="minorHAnsi" w:cstheme="minorHAnsi"/>
        </w:rPr>
      </w:pPr>
      <w:r w:rsidRPr="005C02EE">
        <w:rPr>
          <w:rFonts w:asciiTheme="minorHAnsi" w:hAnsiTheme="minorHAnsi" w:cstheme="minorHAnsi"/>
        </w:rPr>
        <w:tab/>
      </w:r>
      <w:bookmarkStart w:id="1517" w:name="_Toc87972183"/>
      <w:bookmarkStart w:id="1518" w:name="_Toc143775672"/>
      <w:r w:rsidR="00FD5D90" w:rsidRPr="005C02EE">
        <w:rPr>
          <w:rFonts w:asciiTheme="minorHAnsi" w:hAnsiTheme="minorHAnsi" w:cstheme="minorHAnsi"/>
        </w:rPr>
        <w:t>DISPUTE RESOLUTION</w:t>
      </w:r>
      <w:bookmarkEnd w:id="1355"/>
      <w:bookmarkEnd w:id="1517"/>
      <w:bookmarkEnd w:id="1518"/>
    </w:p>
    <w:p w14:paraId="6984FB4F" w14:textId="2EC21A5D" w:rsidR="00371843" w:rsidRPr="005C02EE" w:rsidRDefault="00FD5D90" w:rsidP="00372B91">
      <w:pPr>
        <w:pStyle w:val="Text"/>
        <w:jc w:val="both"/>
        <w:rPr>
          <w:rFonts w:asciiTheme="minorHAnsi" w:hAnsiTheme="minorHAnsi" w:cstheme="minorHAnsi"/>
        </w:rPr>
      </w:pPr>
      <w:r w:rsidRPr="005C02EE">
        <w:rPr>
          <w:rFonts w:asciiTheme="minorHAnsi" w:hAnsiTheme="minorHAnsi" w:cstheme="minorHAnsi"/>
        </w:rPr>
        <w:t xml:space="preserve">During the performance of the </w:t>
      </w:r>
      <w:r w:rsidR="00371843" w:rsidRPr="005C02EE">
        <w:rPr>
          <w:rFonts w:asciiTheme="minorHAnsi" w:hAnsiTheme="minorHAnsi" w:cstheme="minorHAnsi"/>
        </w:rPr>
        <w:t>C</w:t>
      </w:r>
      <w:r w:rsidRPr="005C02EE">
        <w:rPr>
          <w:rFonts w:asciiTheme="minorHAnsi" w:hAnsiTheme="minorHAnsi" w:cstheme="minorHAnsi"/>
        </w:rPr>
        <w:t xml:space="preserve">ontract, the </w:t>
      </w:r>
      <w:r w:rsidR="00BE29D8" w:rsidRPr="005C02EE">
        <w:rPr>
          <w:rFonts w:asciiTheme="minorHAnsi" w:hAnsiTheme="minorHAnsi" w:cstheme="minorHAnsi"/>
        </w:rPr>
        <w:t>P</w:t>
      </w:r>
      <w:r w:rsidRPr="005C02EE">
        <w:rPr>
          <w:rFonts w:asciiTheme="minorHAnsi" w:hAnsiTheme="minorHAnsi" w:cstheme="minorHAnsi"/>
        </w:rPr>
        <w:t xml:space="preserve">arties agree that it is in their mutual interest to resolve disputes informally.  Any claims by the Vendor shall be submitted in writing to the State’s Contract Manager for resolution. Any claims by the State shall be </w:t>
      </w:r>
      <w:r w:rsidRPr="005C02EE">
        <w:rPr>
          <w:rFonts w:asciiTheme="minorHAnsi" w:hAnsiTheme="minorHAnsi" w:cstheme="minorHAnsi"/>
        </w:rPr>
        <w:lastRenderedPageBreak/>
        <w:t xml:space="preserve">submitted in writing to the Vendor’s Project Manager for resolution. The Parties shall agree to negotiate in good faith and use all reasonable efforts to resolve such dispute(s).  </w:t>
      </w:r>
    </w:p>
    <w:p w14:paraId="5C318810" w14:textId="39AF6FD5" w:rsidR="00FD5D90" w:rsidRPr="005C02EE" w:rsidRDefault="00FD5D90" w:rsidP="00372B91">
      <w:pPr>
        <w:pStyle w:val="Text"/>
        <w:jc w:val="both"/>
        <w:rPr>
          <w:rFonts w:asciiTheme="minorHAnsi" w:hAnsiTheme="minorHAnsi" w:cstheme="minorHAnsi"/>
        </w:rPr>
      </w:pPr>
      <w:r w:rsidRPr="005C02EE">
        <w:rPr>
          <w:rFonts w:asciiTheme="minorHAnsi" w:hAnsiTheme="minorHAnsi" w:cstheme="minorHAnsi"/>
        </w:rPr>
        <w:t xml:space="preserve">During the time the Parties are attempting to resolve any dispute, each shall proceed diligently to perform their respective duties and responsibilities under this Contract.  The </w:t>
      </w:r>
      <w:r w:rsidR="00371843" w:rsidRPr="005C02EE">
        <w:rPr>
          <w:rFonts w:asciiTheme="minorHAnsi" w:hAnsiTheme="minorHAnsi" w:cstheme="minorHAnsi"/>
        </w:rPr>
        <w:t>P</w:t>
      </w:r>
      <w:r w:rsidRPr="005C02EE">
        <w:rPr>
          <w:rFonts w:asciiTheme="minorHAnsi" w:hAnsiTheme="minorHAnsi" w:cstheme="minorHAnsi"/>
        </w:rPr>
        <w:t xml:space="preserve">arties will agree on a reasonable amount of time to resolve a dispute.  If a dispute cannot be resolved between the Parties within the agreed upon period, either Party may elect to exercise any other remedies available under the Contract, or at law.  This </w:t>
      </w:r>
      <w:r w:rsidR="00371843" w:rsidRPr="005C02EE">
        <w:rPr>
          <w:rFonts w:asciiTheme="minorHAnsi" w:hAnsiTheme="minorHAnsi" w:cstheme="minorHAnsi"/>
        </w:rPr>
        <w:t>provision</w:t>
      </w:r>
      <w:r w:rsidRPr="005C02EE">
        <w:rPr>
          <w:rFonts w:asciiTheme="minorHAnsi" w:hAnsiTheme="minorHAnsi" w:cstheme="minorHAnsi"/>
        </w:rPr>
        <w:t>, when agreed in the Contract, shall not constitute an agreement by either party to mediate or arbitrate any dispute.</w:t>
      </w:r>
    </w:p>
    <w:p w14:paraId="733DB55C" w14:textId="77777777" w:rsidR="00FD5D90" w:rsidRPr="005C02EE" w:rsidRDefault="00FD5D90">
      <w:pPr>
        <w:pStyle w:val="ListParagraph"/>
        <w:keepNext/>
        <w:numPr>
          <w:ilvl w:val="0"/>
          <w:numId w:val="25"/>
        </w:numPr>
        <w:spacing w:before="240" w:after="60" w:line="240" w:lineRule="auto"/>
        <w:contextualSpacing w:val="0"/>
        <w:jc w:val="both"/>
        <w:outlineLvl w:val="1"/>
        <w:rPr>
          <w:rFonts w:asciiTheme="minorHAnsi" w:hAnsiTheme="minorHAnsi" w:cstheme="minorHAnsi"/>
          <w:b/>
          <w:vanish/>
          <w:color w:val="000000"/>
          <w:sz w:val="24"/>
          <w:szCs w:val="24"/>
        </w:rPr>
      </w:pPr>
      <w:bookmarkStart w:id="1519" w:name="_Toc55242197"/>
      <w:bookmarkStart w:id="1520" w:name="_Toc55242458"/>
      <w:bookmarkStart w:id="1521" w:name="_Toc55242680"/>
      <w:bookmarkStart w:id="1522" w:name="_Toc55243761"/>
      <w:bookmarkStart w:id="1523" w:name="_Toc55245956"/>
      <w:bookmarkStart w:id="1524" w:name="_Toc55246568"/>
      <w:bookmarkStart w:id="1525" w:name="_Toc55246989"/>
      <w:bookmarkStart w:id="1526" w:name="_Toc55247539"/>
      <w:bookmarkStart w:id="1527" w:name="_Toc55248228"/>
      <w:bookmarkStart w:id="1528" w:name="_Toc55248428"/>
      <w:bookmarkStart w:id="1529" w:name="_Toc55248842"/>
      <w:bookmarkStart w:id="1530" w:name="_Toc55249113"/>
      <w:bookmarkStart w:id="1531" w:name="_Toc55250043"/>
      <w:bookmarkStart w:id="1532" w:name="_Toc55250168"/>
      <w:bookmarkStart w:id="1533" w:name="_Toc55250421"/>
      <w:bookmarkStart w:id="1534" w:name="_Toc55250516"/>
      <w:bookmarkStart w:id="1535" w:name="_Toc55250611"/>
      <w:bookmarkStart w:id="1536" w:name="_Toc55250802"/>
      <w:bookmarkStart w:id="1537" w:name="_Toc55250948"/>
      <w:bookmarkStart w:id="1538" w:name="_Toc55251141"/>
      <w:bookmarkStart w:id="1539" w:name="_Toc55251863"/>
      <w:bookmarkStart w:id="1540" w:name="_Toc55252239"/>
      <w:bookmarkStart w:id="1541" w:name="_Toc55252564"/>
      <w:bookmarkStart w:id="1542" w:name="_Toc55252655"/>
      <w:bookmarkStart w:id="1543" w:name="_Toc55253515"/>
      <w:bookmarkStart w:id="1544" w:name="_Toc55253599"/>
      <w:bookmarkStart w:id="1545" w:name="_Toc55253704"/>
      <w:bookmarkStart w:id="1546" w:name="_Toc55253788"/>
      <w:bookmarkStart w:id="1547" w:name="_Toc55253871"/>
      <w:bookmarkStart w:id="1548" w:name="_Toc55253954"/>
      <w:bookmarkStart w:id="1549" w:name="_Toc55254037"/>
      <w:bookmarkStart w:id="1550" w:name="_Toc55254120"/>
      <w:bookmarkStart w:id="1551" w:name="_Toc55254204"/>
      <w:bookmarkStart w:id="1552" w:name="_Toc55254287"/>
      <w:bookmarkStart w:id="1553" w:name="_Toc55254369"/>
      <w:bookmarkStart w:id="1554" w:name="_Toc55254451"/>
      <w:bookmarkStart w:id="1555" w:name="_Toc55254531"/>
      <w:bookmarkStart w:id="1556" w:name="_Toc55254742"/>
      <w:bookmarkStart w:id="1557" w:name="_Toc55254800"/>
      <w:bookmarkStart w:id="1558" w:name="_Toc55254860"/>
      <w:bookmarkStart w:id="1559" w:name="_Toc55254921"/>
      <w:bookmarkStart w:id="1560" w:name="_Toc55254990"/>
      <w:bookmarkStart w:id="1561" w:name="_Toc55255104"/>
      <w:bookmarkStart w:id="1562" w:name="_Toc55255175"/>
      <w:bookmarkStart w:id="1563" w:name="_Toc55255289"/>
      <w:bookmarkStart w:id="1564" w:name="_Toc55394269"/>
      <w:bookmarkStart w:id="1565" w:name="_Toc55394340"/>
      <w:bookmarkStart w:id="1566" w:name="_Toc55394410"/>
      <w:bookmarkStart w:id="1567" w:name="_Toc55394486"/>
      <w:bookmarkStart w:id="1568" w:name="_Toc56590832"/>
      <w:bookmarkStart w:id="1569" w:name="_Toc56591108"/>
      <w:bookmarkStart w:id="1570" w:name="_Toc56591197"/>
      <w:bookmarkStart w:id="1571" w:name="_Toc62658234"/>
      <w:bookmarkStart w:id="1572" w:name="_Toc62658353"/>
      <w:bookmarkStart w:id="1573" w:name="_Toc62658529"/>
      <w:bookmarkStart w:id="1574" w:name="_Toc81298564"/>
      <w:bookmarkStart w:id="1575" w:name="_Toc81306212"/>
      <w:bookmarkStart w:id="1576" w:name="_Toc81313011"/>
      <w:bookmarkStart w:id="1577" w:name="_Toc81392959"/>
      <w:bookmarkStart w:id="1578" w:name="_Toc81393078"/>
      <w:bookmarkStart w:id="1579" w:name="_Toc81920660"/>
      <w:bookmarkStart w:id="1580" w:name="_Toc81924591"/>
      <w:bookmarkStart w:id="1581" w:name="_Toc82602802"/>
      <w:bookmarkStart w:id="1582" w:name="_Toc87971889"/>
      <w:bookmarkStart w:id="1583" w:name="_Toc87971974"/>
      <w:bookmarkStart w:id="1584" w:name="_Toc87972184"/>
      <w:bookmarkStart w:id="1585" w:name="_Toc132718554"/>
      <w:bookmarkStart w:id="1586" w:name="_Toc132718639"/>
      <w:bookmarkStart w:id="1587" w:name="_Toc133222072"/>
      <w:bookmarkStart w:id="1588" w:name="_Toc133222136"/>
      <w:bookmarkStart w:id="1589" w:name="_Toc133397630"/>
      <w:bookmarkStart w:id="1590" w:name="_Toc135301110"/>
      <w:bookmarkStart w:id="1591" w:name="_Toc135301170"/>
      <w:bookmarkStart w:id="1592" w:name="_Toc135641636"/>
      <w:bookmarkStart w:id="1593" w:name="_Toc135828142"/>
      <w:bookmarkStart w:id="1594" w:name="_Toc135832218"/>
      <w:bookmarkStart w:id="1595" w:name="_Toc141089748"/>
      <w:bookmarkStart w:id="1596" w:name="_Toc141089811"/>
      <w:bookmarkStart w:id="1597" w:name="_Toc143775472"/>
      <w:bookmarkStart w:id="1598" w:name="_Toc143775673"/>
      <w:bookmarkStart w:id="1599" w:name="_Toc382391750"/>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p w14:paraId="21638BAD" w14:textId="5B414633" w:rsidR="00FD5D90" w:rsidRPr="005C02EE" w:rsidRDefault="00FD5D90" w:rsidP="009A58A2">
      <w:pPr>
        <w:pStyle w:val="Heading2"/>
        <w:numPr>
          <w:ilvl w:val="1"/>
          <w:numId w:val="36"/>
        </w:numPr>
        <w:spacing w:after="120"/>
        <w:jc w:val="both"/>
        <w:rPr>
          <w:rFonts w:asciiTheme="minorHAnsi" w:hAnsiTheme="minorHAnsi" w:cstheme="minorHAnsi"/>
        </w:rPr>
      </w:pPr>
      <w:bookmarkStart w:id="1600" w:name="_Toc531600911"/>
      <w:bookmarkStart w:id="1601" w:name="_Toc87972185"/>
      <w:bookmarkStart w:id="1602" w:name="_Toc143775674"/>
      <w:bookmarkStart w:id="1603" w:name="_Toc53413713"/>
      <w:r w:rsidRPr="005C02EE">
        <w:rPr>
          <w:rFonts w:asciiTheme="minorHAnsi" w:hAnsiTheme="minorHAnsi" w:cstheme="minorHAnsi"/>
        </w:rPr>
        <w:t>PRODUCT RECALL</w:t>
      </w:r>
      <w:bookmarkEnd w:id="1600"/>
      <w:bookmarkEnd w:id="1601"/>
      <w:bookmarkEnd w:id="1602"/>
    </w:p>
    <w:p w14:paraId="1F912ED7" w14:textId="271BDC45" w:rsidR="00FD5D90" w:rsidRDefault="00FD5D90" w:rsidP="00372B91">
      <w:pPr>
        <w:pStyle w:val="Text"/>
        <w:spacing w:after="0"/>
        <w:jc w:val="both"/>
        <w:rPr>
          <w:rFonts w:asciiTheme="minorHAnsi" w:hAnsiTheme="minorHAnsi" w:cstheme="minorHAnsi"/>
        </w:rPr>
      </w:pPr>
      <w:r w:rsidRPr="005C02EE">
        <w:rPr>
          <w:rFonts w:asciiTheme="minorHAnsi" w:hAnsiTheme="minorHAnsi" w:cstheme="minorHAnsi"/>
        </w:rPr>
        <w:t>Vendor expressly assumes full responsibility for prompt notification to the Buyer listed on the face of this IFB of any product recall in accordance with the applicable state or federal regulations. The Vendor shall support the State, as necessary, to promptly replace any such products, at no cost to the State.</w:t>
      </w:r>
    </w:p>
    <w:p w14:paraId="72DDFB43" w14:textId="631450EB" w:rsidR="00CC6CCF" w:rsidRDefault="00CC6CCF" w:rsidP="00372B91">
      <w:pPr>
        <w:pStyle w:val="Text"/>
        <w:spacing w:after="0"/>
        <w:jc w:val="both"/>
        <w:rPr>
          <w:rFonts w:asciiTheme="minorHAnsi" w:hAnsiTheme="minorHAnsi" w:cstheme="minorHAnsi"/>
        </w:rPr>
      </w:pPr>
    </w:p>
    <w:p w14:paraId="27A9D3AC" w14:textId="4A146267" w:rsidR="00CC6CCF" w:rsidRPr="005C02EE" w:rsidRDefault="00CC6CCF" w:rsidP="00CC6CCF">
      <w:pPr>
        <w:pStyle w:val="Heading2"/>
        <w:numPr>
          <w:ilvl w:val="1"/>
          <w:numId w:val="36"/>
        </w:numPr>
        <w:spacing w:after="120"/>
        <w:jc w:val="both"/>
        <w:rPr>
          <w:rFonts w:asciiTheme="minorHAnsi" w:hAnsiTheme="minorHAnsi" w:cstheme="minorHAnsi"/>
        </w:rPr>
      </w:pPr>
      <w:bookmarkStart w:id="1604" w:name="_Toc143775675"/>
      <w:r w:rsidRPr="005C02EE">
        <w:rPr>
          <w:rFonts w:asciiTheme="minorHAnsi" w:hAnsiTheme="minorHAnsi" w:cstheme="minorHAnsi"/>
        </w:rPr>
        <w:t>PR</w:t>
      </w:r>
      <w:r>
        <w:rPr>
          <w:rFonts w:asciiTheme="minorHAnsi" w:hAnsiTheme="minorHAnsi" w:cstheme="minorHAnsi"/>
        </w:rPr>
        <w:t>ICE ADJUSTMENTS</w:t>
      </w:r>
      <w:bookmarkEnd w:id="1604"/>
    </w:p>
    <w:p w14:paraId="392A2BFA" w14:textId="0B0FDBEB" w:rsidR="00CC6CCF" w:rsidRDefault="00CC6CCF" w:rsidP="00CC6CCF">
      <w:pPr>
        <w:pStyle w:val="Text"/>
        <w:spacing w:after="0"/>
        <w:jc w:val="both"/>
        <w:rPr>
          <w:rFonts w:asciiTheme="minorHAnsi" w:hAnsiTheme="minorHAnsi" w:cstheme="minorHAnsi"/>
        </w:rPr>
      </w:pPr>
      <w:r w:rsidRPr="005C02EE">
        <w:rPr>
          <w:rFonts w:asciiTheme="minorHAnsi" w:hAnsiTheme="minorHAnsi" w:cstheme="minorHAnsi"/>
        </w:rPr>
        <w:t>Vendor expressly assumes full responsibility for prompt notification to the Buyer listed on the face of this IFB of any product recall in accordance with the applicable state or federal regulations. The Vendor shall support the State, as necessary, to promptly replace any such products, at no cost to the State.</w:t>
      </w:r>
    </w:p>
    <w:p w14:paraId="6D0873B9" w14:textId="77777777" w:rsidR="00CC6CCF" w:rsidRPr="00CC6CCF" w:rsidRDefault="00CC6CCF" w:rsidP="00CC6CCF">
      <w:pPr>
        <w:pStyle w:val="Text"/>
        <w:spacing w:after="0"/>
        <w:jc w:val="both"/>
        <w:rPr>
          <w:rFonts w:asciiTheme="minorHAnsi" w:hAnsiTheme="minorHAnsi" w:cstheme="minorHAnsi"/>
        </w:rPr>
      </w:pPr>
      <w:r w:rsidRPr="00CC6CCF">
        <w:rPr>
          <w:rFonts w:asciiTheme="minorHAnsi" w:hAnsiTheme="minorHAnsi" w:cstheme="minorHAnsi"/>
        </w:rPr>
        <w:t>Prices proposed by the Vendor shall be firm against any increase for one (1) year from the effective date of the Contract.</w:t>
      </w:r>
    </w:p>
    <w:p w14:paraId="784C6907" w14:textId="77777777" w:rsidR="00CC6CCF" w:rsidRPr="00CC6CCF" w:rsidRDefault="00CC6CCF" w:rsidP="00CC6CCF">
      <w:pPr>
        <w:pStyle w:val="Text"/>
        <w:spacing w:after="0"/>
        <w:jc w:val="both"/>
        <w:rPr>
          <w:rFonts w:asciiTheme="minorHAnsi" w:hAnsiTheme="minorHAnsi" w:cstheme="minorHAnsi"/>
        </w:rPr>
      </w:pPr>
      <w:r w:rsidRPr="00CC6CCF">
        <w:rPr>
          <w:rFonts w:asciiTheme="minorHAnsi" w:hAnsiTheme="minorHAnsi" w:cstheme="minorHAnsi"/>
        </w:rPr>
        <w:t>Price increase requests shall be submitted in writing to the Contract Lead, which shall include the reason(s) for the request and contain supporting documentation for the need. Price increases will be negotiated and agreed to by both the State and Vendor in advance of any price increase going into effect. The State is not obligated to accept pricing adjustments or increases and reserves the right to accept or reject them in part or in whole. Price de-escalation or decreases may be requested by the State at any time.</w:t>
      </w:r>
    </w:p>
    <w:p w14:paraId="7A747952" w14:textId="2666363E" w:rsidR="00CC6CCF" w:rsidRDefault="00CC6CCF" w:rsidP="00CC6CCF">
      <w:pPr>
        <w:pStyle w:val="Text"/>
        <w:spacing w:after="0"/>
        <w:jc w:val="both"/>
        <w:rPr>
          <w:rFonts w:asciiTheme="minorHAnsi" w:hAnsiTheme="minorHAnsi" w:cstheme="minorHAnsi"/>
        </w:rPr>
      </w:pPr>
      <w:r w:rsidRPr="00CC6CCF">
        <w:rPr>
          <w:rFonts w:asciiTheme="minorHAnsi" w:hAnsiTheme="minorHAnsi" w:cstheme="minorHAnsi"/>
        </w:rPr>
        <w:t>It is understood and agreed that orders will be shipped at the established Contract prices in effect on the date an order is placed. Invoicing that deviates from this provision may result in Contract to cancellation.</w:t>
      </w:r>
    </w:p>
    <w:p w14:paraId="1D714541" w14:textId="77777777" w:rsidR="00CC6CCF" w:rsidRDefault="00CC6CCF" w:rsidP="00372B91">
      <w:pPr>
        <w:pStyle w:val="Text"/>
        <w:spacing w:after="0"/>
        <w:jc w:val="both"/>
        <w:rPr>
          <w:rFonts w:asciiTheme="minorHAnsi" w:hAnsiTheme="minorHAnsi" w:cstheme="minorHAnsi"/>
        </w:rPr>
      </w:pPr>
    </w:p>
    <w:p w14:paraId="4E676620" w14:textId="36B6BDF3" w:rsidR="007F23C6" w:rsidRPr="005C02EE" w:rsidRDefault="00CC6CCF" w:rsidP="00CC6CCF">
      <w:pPr>
        <w:pStyle w:val="Heading2"/>
        <w:numPr>
          <w:ilvl w:val="1"/>
          <w:numId w:val="54"/>
        </w:numPr>
        <w:spacing w:after="120" w:line="276" w:lineRule="auto"/>
        <w:jc w:val="both"/>
        <w:rPr>
          <w:rFonts w:asciiTheme="minorHAnsi" w:hAnsiTheme="minorHAnsi" w:cstheme="minorHAnsi"/>
        </w:rPr>
      </w:pPr>
      <w:bookmarkStart w:id="1605" w:name="_Toc87972187"/>
      <w:bookmarkStart w:id="1606" w:name="_Toc132718642"/>
      <w:r>
        <w:rPr>
          <w:rFonts w:asciiTheme="minorHAnsi" w:hAnsiTheme="minorHAnsi" w:cstheme="minorHAnsi"/>
        </w:rPr>
        <w:t xml:space="preserve"> </w:t>
      </w:r>
      <w:bookmarkStart w:id="1607" w:name="_Toc143775676"/>
      <w:r w:rsidR="007F23C6" w:rsidRPr="005C02EE">
        <w:rPr>
          <w:rFonts w:asciiTheme="minorHAnsi" w:hAnsiTheme="minorHAnsi" w:cstheme="minorHAnsi"/>
        </w:rPr>
        <w:t>CONTRACT CHANGES</w:t>
      </w:r>
      <w:bookmarkEnd w:id="1605"/>
      <w:bookmarkEnd w:id="1606"/>
      <w:bookmarkEnd w:id="1607"/>
    </w:p>
    <w:p w14:paraId="0C1D17A5" w14:textId="15154685" w:rsidR="00B62A6C" w:rsidRPr="005C02EE" w:rsidRDefault="007F23C6" w:rsidP="00372B91">
      <w:pPr>
        <w:pStyle w:val="Text"/>
        <w:spacing w:after="0"/>
        <w:jc w:val="both"/>
        <w:rPr>
          <w:rFonts w:asciiTheme="minorHAnsi" w:hAnsiTheme="minorHAnsi" w:cstheme="minorHAnsi"/>
        </w:rPr>
      </w:pPr>
      <w:r w:rsidRPr="005C02EE">
        <w:rPr>
          <w:rFonts w:asciiTheme="minorHAnsi" w:hAnsiTheme="minorHAnsi" w:cstheme="minorHAnsi"/>
        </w:rPr>
        <w:t>Contract changes, if any, over the life of the Contract shall be implemented by contract amendments agreed to in writing by the State and Vendor.</w:t>
      </w:r>
    </w:p>
    <w:p w14:paraId="5C274755" w14:textId="6F6674BE" w:rsidR="0093224C" w:rsidRPr="0058397E" w:rsidRDefault="00CC6CCF" w:rsidP="00CC6CCF">
      <w:pPr>
        <w:pStyle w:val="Heading2"/>
        <w:numPr>
          <w:ilvl w:val="0"/>
          <w:numId w:val="0"/>
        </w:numPr>
        <w:spacing w:after="120" w:line="276" w:lineRule="auto"/>
        <w:jc w:val="both"/>
        <w:rPr>
          <w:rFonts w:asciiTheme="minorHAnsi" w:hAnsiTheme="minorHAnsi" w:cstheme="minorHAnsi"/>
        </w:rPr>
      </w:pPr>
      <w:bookmarkStart w:id="1608" w:name="_Toc87972188"/>
      <w:bookmarkStart w:id="1609" w:name="_Toc143775677"/>
      <w:bookmarkEnd w:id="1599"/>
      <w:bookmarkEnd w:id="1603"/>
      <w:r>
        <w:rPr>
          <w:rFonts w:asciiTheme="minorHAnsi" w:hAnsiTheme="minorHAnsi" w:cstheme="minorHAnsi"/>
        </w:rPr>
        <w:t>6.6</w:t>
      </w:r>
      <w:r w:rsidR="009A58A2">
        <w:rPr>
          <w:rFonts w:asciiTheme="minorHAnsi" w:hAnsiTheme="minorHAnsi" w:cstheme="minorHAnsi"/>
        </w:rPr>
        <w:t xml:space="preserve">    </w:t>
      </w:r>
      <w:r w:rsidR="00E458F4" w:rsidRPr="005C02EE">
        <w:rPr>
          <w:rFonts w:asciiTheme="minorHAnsi" w:hAnsiTheme="minorHAnsi" w:cstheme="minorHAnsi"/>
        </w:rPr>
        <w:t>ATTACHMENTS</w:t>
      </w:r>
      <w:bookmarkStart w:id="1610" w:name="_Hlk81401411"/>
      <w:bookmarkEnd w:id="1608"/>
      <w:bookmarkEnd w:id="1609"/>
    </w:p>
    <w:p w14:paraId="6A19EA5A" w14:textId="51D7BAD4" w:rsidR="00E458F4" w:rsidRPr="005C02EE" w:rsidRDefault="00E458F4" w:rsidP="00E458F4">
      <w:pPr>
        <w:pStyle w:val="Text"/>
        <w:spacing w:after="0"/>
        <w:jc w:val="both"/>
        <w:rPr>
          <w:rFonts w:asciiTheme="minorHAnsi" w:hAnsiTheme="minorHAnsi" w:cstheme="minorHAnsi"/>
          <w:color w:val="auto"/>
        </w:rPr>
      </w:pPr>
      <w:r w:rsidRPr="005C02EE">
        <w:rPr>
          <w:rFonts w:asciiTheme="minorHAnsi" w:hAnsiTheme="minorHAnsi" w:cstheme="minorHAnsi"/>
          <w:color w:val="auto"/>
        </w:rPr>
        <w:t xml:space="preserve">All attachments to this </w:t>
      </w:r>
      <w:r w:rsidR="00900D20" w:rsidRPr="005C02EE">
        <w:rPr>
          <w:rFonts w:asciiTheme="minorHAnsi" w:hAnsiTheme="minorHAnsi" w:cstheme="minorHAnsi"/>
          <w:color w:val="auto"/>
        </w:rPr>
        <w:t>IFB</w:t>
      </w:r>
      <w:r w:rsidRPr="005C02EE">
        <w:rPr>
          <w:rFonts w:asciiTheme="minorHAnsi" w:hAnsiTheme="minorHAnsi" w:cstheme="minorHAnsi"/>
          <w:color w:val="auto"/>
        </w:rPr>
        <w:t xml:space="preserve"> are incorporated herein and shall be submitted by responding in the Sourcing Tool. These attachments can be found at the following Vendor Forms link for reference purposes only: </w:t>
      </w:r>
    </w:p>
    <w:p w14:paraId="38BBC37D" w14:textId="0A82E0E7" w:rsidR="00FD5D90" w:rsidRPr="0058397E" w:rsidRDefault="00EC7CF1" w:rsidP="0058397E">
      <w:pPr>
        <w:pStyle w:val="Text"/>
        <w:spacing w:after="0"/>
        <w:jc w:val="both"/>
        <w:rPr>
          <w:rFonts w:asciiTheme="minorHAnsi" w:hAnsiTheme="minorHAnsi" w:cstheme="minorHAnsi"/>
        </w:rPr>
      </w:pPr>
      <w:hyperlink r:id="rId18" w:history="1">
        <w:r w:rsidR="0093224C" w:rsidRPr="005C02EE">
          <w:rPr>
            <w:rStyle w:val="Hyperlink"/>
            <w:rFonts w:asciiTheme="minorHAnsi" w:hAnsiTheme="minorHAnsi" w:cstheme="minorHAnsi"/>
          </w:rPr>
          <w:t>https://ncadmin.nc.gov/documents/vendor-forms</w:t>
        </w:r>
      </w:hyperlink>
      <w:r w:rsidR="00E458F4" w:rsidRPr="005C02EE">
        <w:rPr>
          <w:rFonts w:asciiTheme="minorHAnsi" w:hAnsiTheme="minorHAnsi" w:cstheme="minorHAnsi"/>
        </w:rPr>
        <w:t xml:space="preserve"> </w:t>
      </w:r>
      <w:bookmarkEnd w:id="1610"/>
    </w:p>
    <w:p w14:paraId="7F638761" w14:textId="40C82139" w:rsidR="00033781" w:rsidRPr="009A58A2" w:rsidRDefault="00CC6CCF" w:rsidP="00CC6CCF">
      <w:pPr>
        <w:pStyle w:val="Heading2"/>
        <w:numPr>
          <w:ilvl w:val="1"/>
          <w:numId w:val="55"/>
        </w:numPr>
        <w:spacing w:after="120" w:line="276" w:lineRule="auto"/>
        <w:jc w:val="both"/>
        <w:rPr>
          <w:rFonts w:asciiTheme="minorHAnsi" w:hAnsiTheme="minorHAnsi" w:cstheme="minorHAnsi"/>
        </w:rPr>
      </w:pPr>
      <w:bookmarkStart w:id="1611" w:name="_Hlk513200279"/>
      <w:r>
        <w:rPr>
          <w:rFonts w:asciiTheme="minorHAnsi" w:hAnsiTheme="minorHAnsi" w:cstheme="minorHAnsi"/>
        </w:rPr>
        <w:t xml:space="preserve"> </w:t>
      </w:r>
      <w:bookmarkStart w:id="1612" w:name="_Toc143775678"/>
      <w:r w:rsidR="00033781" w:rsidRPr="009A58A2">
        <w:rPr>
          <w:rFonts w:asciiTheme="minorHAnsi" w:hAnsiTheme="minorHAnsi" w:cstheme="minorHAnsi"/>
        </w:rPr>
        <w:t>ATTACHMENTS</w:t>
      </w:r>
      <w:bookmarkEnd w:id="1612"/>
    </w:p>
    <w:p w14:paraId="3CFCBC6C" w14:textId="161A6DEA" w:rsidR="00033781" w:rsidRPr="009A58A2" w:rsidRDefault="00033781">
      <w:pPr>
        <w:pStyle w:val="ListParagraph"/>
        <w:numPr>
          <w:ilvl w:val="0"/>
          <w:numId w:val="47"/>
        </w:numPr>
        <w:rPr>
          <w:rFonts w:asciiTheme="minorHAnsi" w:hAnsiTheme="minorHAnsi" w:cstheme="minorHAnsi"/>
        </w:rPr>
      </w:pPr>
      <w:r w:rsidRPr="009A58A2">
        <w:rPr>
          <w:rFonts w:asciiTheme="minorHAnsi" w:hAnsiTheme="minorHAnsi" w:cstheme="minorHAnsi"/>
          <w:b/>
          <w:bCs/>
        </w:rPr>
        <w:t xml:space="preserve">ALCOHOL/DRUG FREE </w:t>
      </w:r>
      <w:proofErr w:type="gramStart"/>
      <w:r w:rsidRPr="009A58A2">
        <w:rPr>
          <w:rFonts w:asciiTheme="minorHAnsi" w:hAnsiTheme="minorHAnsi" w:cstheme="minorHAnsi"/>
          <w:b/>
          <w:bCs/>
        </w:rPr>
        <w:t>WORK PLACE</w:t>
      </w:r>
      <w:proofErr w:type="gramEnd"/>
      <w:r w:rsidRPr="009A58A2">
        <w:rPr>
          <w:rFonts w:asciiTheme="minorHAnsi" w:hAnsiTheme="minorHAnsi" w:cstheme="minorHAnsi"/>
          <w:b/>
          <w:bCs/>
        </w:rPr>
        <w:t xml:space="preserve"> POLICY: </w:t>
      </w:r>
      <w:r w:rsidRPr="009A58A2">
        <w:rPr>
          <w:rFonts w:asciiTheme="minorHAnsi" w:hAnsiTheme="minorHAnsi" w:cstheme="minorHAnsi"/>
          <w:lang w:val="en-GB"/>
        </w:rPr>
        <w:t>A copy of the Department’s Alcohol/Drug Free Work Place Policy is attached to this solicitation. The contractor shall use reasonable and good faith efforts to ensure that employees/staff are aware of the Department’s policy. The contractor understands that its employees/staff are required to abide by these standards. The contractor further understands that possession, use, manufacture, or distribution of illegal drugs or alcohol in violation of this policy, by employees/staff participating in the performance of this contract, may result in immediate termination of this contract for cause.</w:t>
      </w:r>
    </w:p>
    <w:p w14:paraId="384426E2" w14:textId="77777777" w:rsidR="00033781" w:rsidRPr="009A58A2" w:rsidRDefault="00033781">
      <w:pPr>
        <w:numPr>
          <w:ilvl w:val="0"/>
          <w:numId w:val="47"/>
        </w:numPr>
        <w:spacing w:before="120" w:after="200" w:line="276" w:lineRule="auto"/>
        <w:contextualSpacing/>
        <w:jc w:val="both"/>
        <w:rPr>
          <w:rFonts w:asciiTheme="minorHAnsi" w:eastAsiaTheme="minorHAnsi" w:hAnsiTheme="minorHAnsi" w:cstheme="minorHAnsi"/>
          <w:color w:val="auto"/>
          <w:sz w:val="20"/>
        </w:rPr>
      </w:pPr>
      <w:r w:rsidRPr="009A58A2">
        <w:rPr>
          <w:rFonts w:asciiTheme="minorHAnsi" w:eastAsia="Helvetica" w:hAnsiTheme="minorHAnsi" w:cstheme="minorHAnsi"/>
          <w:b/>
          <w:bCs/>
          <w:color w:val="auto"/>
          <w:spacing w:val="-1"/>
          <w:sz w:val="20"/>
        </w:rPr>
        <w:t>PREA:</w:t>
      </w:r>
      <w:r w:rsidRPr="009A58A2">
        <w:rPr>
          <w:rFonts w:asciiTheme="minorHAnsi" w:eastAsia="Helvetica" w:hAnsiTheme="minorHAnsi" w:cstheme="minorHAnsi"/>
          <w:b/>
          <w:bCs/>
          <w:color w:val="auto"/>
          <w:spacing w:val="5"/>
          <w:sz w:val="20"/>
        </w:rPr>
        <w:t xml:space="preserve"> </w:t>
      </w:r>
      <w:r w:rsidRPr="009A58A2">
        <w:rPr>
          <w:rFonts w:asciiTheme="minorHAnsi" w:eastAsiaTheme="minorHAnsi" w:hAnsiTheme="minorHAnsi" w:cstheme="minorHAnsi"/>
          <w:color w:val="auto"/>
          <w:sz w:val="20"/>
        </w:rPr>
        <w:t xml:space="preserve">The NC Department of Adult Correction is committed to a standard of zero-tolerance pertaining to unduly familiar or sexually abusive behavior either by another juvenile or by staff, volunteer, vendor, </w:t>
      </w:r>
      <w:proofErr w:type="gramStart"/>
      <w:r w:rsidRPr="009A58A2">
        <w:rPr>
          <w:rFonts w:asciiTheme="minorHAnsi" w:eastAsiaTheme="minorHAnsi" w:hAnsiTheme="minorHAnsi" w:cstheme="minorHAnsi"/>
          <w:color w:val="auto"/>
          <w:sz w:val="20"/>
        </w:rPr>
        <w:t>contractor</w:t>
      </w:r>
      <w:proofErr w:type="gramEnd"/>
      <w:r w:rsidRPr="009A58A2">
        <w:rPr>
          <w:rFonts w:asciiTheme="minorHAnsi" w:eastAsiaTheme="minorHAnsi" w:hAnsiTheme="minorHAnsi" w:cstheme="minorHAnsi"/>
          <w:color w:val="auto"/>
          <w:sz w:val="20"/>
        </w:rPr>
        <w:t xml:space="preserve"> or party. Staff, </w:t>
      </w:r>
      <w:r w:rsidRPr="009A58A2">
        <w:rPr>
          <w:rFonts w:asciiTheme="minorHAnsi" w:eastAsiaTheme="minorHAnsi" w:hAnsiTheme="minorHAnsi" w:cstheme="minorHAnsi"/>
          <w:color w:val="auto"/>
          <w:sz w:val="20"/>
        </w:rPr>
        <w:lastRenderedPageBreak/>
        <w:t xml:space="preserve">volunteers, vendors, </w:t>
      </w:r>
      <w:proofErr w:type="gramStart"/>
      <w:r w:rsidRPr="009A58A2">
        <w:rPr>
          <w:rFonts w:asciiTheme="minorHAnsi" w:eastAsiaTheme="minorHAnsi" w:hAnsiTheme="minorHAnsi" w:cstheme="minorHAnsi"/>
          <w:color w:val="auto"/>
          <w:sz w:val="20"/>
        </w:rPr>
        <w:t>contractors</w:t>
      </w:r>
      <w:proofErr w:type="gramEnd"/>
      <w:r w:rsidRPr="009A58A2">
        <w:rPr>
          <w:rFonts w:asciiTheme="minorHAnsi" w:eastAsiaTheme="minorHAnsi" w:hAnsiTheme="minorHAnsi" w:cstheme="minorHAnsi"/>
          <w:color w:val="auto"/>
          <w:sz w:val="20"/>
        </w:rPr>
        <w:t xml:space="preserve"> or parties are strictly prohibited from engaging in personal dealings or any conduct of a sexual nature with any inmate or juvenile.  Conversation and conduct with any inmate or juvenile must </w:t>
      </w:r>
      <w:proofErr w:type="gramStart"/>
      <w:r w:rsidRPr="009A58A2">
        <w:rPr>
          <w:rFonts w:asciiTheme="minorHAnsi" w:eastAsiaTheme="minorHAnsi" w:hAnsiTheme="minorHAnsi" w:cstheme="minorHAnsi"/>
          <w:color w:val="auto"/>
          <w:sz w:val="20"/>
        </w:rPr>
        <w:t>be professional at all times</w:t>
      </w:r>
      <w:proofErr w:type="gramEnd"/>
      <w:r w:rsidRPr="009A58A2">
        <w:rPr>
          <w:rFonts w:asciiTheme="minorHAnsi" w:eastAsiaTheme="minorHAnsi" w:hAnsiTheme="minorHAnsi" w:cstheme="minorHAnsi"/>
          <w:color w:val="auto"/>
          <w:sz w:val="20"/>
        </w:rPr>
        <w:t xml:space="preserve">.  Sexual acts between a juvenile or inmate and staff, volunteer, vendor, </w:t>
      </w:r>
      <w:proofErr w:type="gramStart"/>
      <w:r w:rsidRPr="009A58A2">
        <w:rPr>
          <w:rFonts w:asciiTheme="minorHAnsi" w:eastAsiaTheme="minorHAnsi" w:hAnsiTheme="minorHAnsi" w:cstheme="minorHAnsi"/>
          <w:color w:val="auto"/>
          <w:sz w:val="20"/>
        </w:rPr>
        <w:t>contractor</w:t>
      </w:r>
      <w:proofErr w:type="gramEnd"/>
      <w:r w:rsidRPr="009A58A2">
        <w:rPr>
          <w:rFonts w:asciiTheme="minorHAnsi" w:eastAsiaTheme="minorHAnsi" w:hAnsiTheme="minorHAnsi" w:cstheme="minorHAnsi"/>
          <w:color w:val="auto"/>
          <w:sz w:val="20"/>
        </w:rPr>
        <w:t xml:space="preserve"> or party may violate North Carolina law.  Additionally, sexual acts between a juvenile or inmate and staff member will contradict the standards of the federal Prison Rape Elimination Act of 2003 (PREA).  Such acts also may be punishable, at a minimum, as a Class E felony in North Carolina.  Under North Carolina, consent of the inmate or juvenile may </w:t>
      </w:r>
      <w:proofErr w:type="gramStart"/>
      <w:r w:rsidRPr="009A58A2">
        <w:rPr>
          <w:rFonts w:asciiTheme="minorHAnsi" w:eastAsiaTheme="minorHAnsi" w:hAnsiTheme="minorHAnsi" w:cstheme="minorHAnsi"/>
          <w:color w:val="auto"/>
          <w:sz w:val="20"/>
        </w:rPr>
        <w:t>not</w:t>
      </w:r>
      <w:proofErr w:type="gramEnd"/>
      <w:r w:rsidRPr="009A58A2">
        <w:rPr>
          <w:rFonts w:asciiTheme="minorHAnsi" w:eastAsiaTheme="minorHAnsi" w:hAnsiTheme="minorHAnsi" w:cstheme="minorHAnsi"/>
          <w:color w:val="auto"/>
          <w:sz w:val="20"/>
        </w:rPr>
        <w:t xml:space="preserve"> available as a defense for an individual who is charged criminally based on sexual conduct with the inmate or juvenile.  Also, pursuant to PREA standards, no juvenile or inmate can consent to engage in sexual activity with staff, volunteers, vendors, </w:t>
      </w:r>
      <w:proofErr w:type="gramStart"/>
      <w:r w:rsidRPr="009A58A2">
        <w:rPr>
          <w:rFonts w:asciiTheme="minorHAnsi" w:eastAsiaTheme="minorHAnsi" w:hAnsiTheme="minorHAnsi" w:cstheme="minorHAnsi"/>
          <w:color w:val="auto"/>
          <w:sz w:val="20"/>
        </w:rPr>
        <w:t>contractors</w:t>
      </w:r>
      <w:proofErr w:type="gramEnd"/>
      <w:r w:rsidRPr="009A58A2">
        <w:rPr>
          <w:rFonts w:asciiTheme="minorHAnsi" w:eastAsiaTheme="minorHAnsi" w:hAnsiTheme="minorHAnsi" w:cstheme="minorHAnsi"/>
          <w:color w:val="auto"/>
          <w:sz w:val="20"/>
        </w:rPr>
        <w:t xml:space="preserve"> or parties.  Any contractual facility will comply with the national standards to prevent, detect, and respond to PREA (115.12, 212, 312) and permit the Department to monitor this aspect of the contract to ensure compliance with the PREA standards.          </w:t>
      </w:r>
    </w:p>
    <w:p w14:paraId="2994862B" w14:textId="742F64C7" w:rsidR="00033781" w:rsidRPr="009A58A2" w:rsidRDefault="00033781" w:rsidP="00033781">
      <w:pPr>
        <w:tabs>
          <w:tab w:val="num" w:pos="540"/>
        </w:tabs>
        <w:spacing w:before="120"/>
        <w:ind w:left="720"/>
        <w:jc w:val="both"/>
        <w:rPr>
          <w:rFonts w:asciiTheme="minorHAnsi" w:eastAsiaTheme="minorHAnsi" w:hAnsiTheme="minorHAnsi" w:cstheme="minorHAnsi"/>
          <w:color w:val="auto"/>
          <w:sz w:val="20"/>
        </w:rPr>
      </w:pPr>
      <w:r w:rsidRPr="009A58A2">
        <w:rPr>
          <w:rFonts w:asciiTheme="minorHAnsi" w:eastAsiaTheme="minorHAnsi" w:hAnsiTheme="minorHAnsi" w:cstheme="minorHAnsi"/>
          <w:color w:val="auto"/>
          <w:sz w:val="20"/>
        </w:rPr>
        <w:t xml:space="preserve">As a valued partner with DAC, it is important to remember that if you become aware of a report of any incidents of unduly familiar or sexually abusive behavior or sexual harassment, you have a duty to report this information immediately to your contact person with the Agency, by email to </w:t>
      </w:r>
      <w:hyperlink r:id="rId19" w:history="1">
        <w:r w:rsidR="00CC6CCF" w:rsidRPr="004E1AAD">
          <w:rPr>
            <w:rStyle w:val="Hyperlink"/>
            <w:rFonts w:asciiTheme="minorHAnsi" w:eastAsiaTheme="minorHAnsi" w:hAnsiTheme="minorHAnsi" w:cstheme="minorHAnsi"/>
            <w:sz w:val="20"/>
          </w:rPr>
          <w:t>prea@doc.gov</w:t>
        </w:r>
      </w:hyperlink>
      <w:r w:rsidRPr="009A58A2">
        <w:rPr>
          <w:rFonts w:asciiTheme="minorHAnsi" w:eastAsiaTheme="minorHAnsi" w:hAnsiTheme="minorHAnsi" w:cstheme="minorHAnsi"/>
          <w:color w:val="auto"/>
          <w:sz w:val="20"/>
        </w:rPr>
        <w:t xml:space="preserve">,  or the DAC PREA office at (919) 825-2754.  </w:t>
      </w:r>
    </w:p>
    <w:p w14:paraId="41EBDFD6" w14:textId="4FCC2FDD" w:rsidR="00033781" w:rsidRPr="009A58A2" w:rsidRDefault="00033781" w:rsidP="00033781">
      <w:pPr>
        <w:tabs>
          <w:tab w:val="num" w:pos="540"/>
        </w:tabs>
        <w:spacing w:before="120"/>
        <w:ind w:left="720"/>
        <w:jc w:val="both"/>
        <w:rPr>
          <w:rFonts w:asciiTheme="minorHAnsi" w:eastAsiaTheme="minorHAnsi" w:hAnsiTheme="minorHAnsi" w:cstheme="minorHAnsi"/>
          <w:color w:val="auto"/>
          <w:sz w:val="20"/>
        </w:rPr>
      </w:pPr>
      <w:r w:rsidRPr="009A58A2">
        <w:rPr>
          <w:rFonts w:asciiTheme="minorHAnsi" w:eastAsiaTheme="minorHAnsi" w:hAnsiTheme="minorHAnsi" w:cstheme="minorHAnsi"/>
          <w:color w:val="auto"/>
          <w:sz w:val="20"/>
        </w:rPr>
        <w:t xml:space="preserve">Additionally, it may violate North Carolina law to sell or give an inmate or juvenile any alcoholic beverages, barbiturate or stimulant drug, or any narcotic, </w:t>
      </w:r>
      <w:proofErr w:type="gramStart"/>
      <w:r w:rsidRPr="009A58A2">
        <w:rPr>
          <w:rFonts w:asciiTheme="minorHAnsi" w:eastAsiaTheme="minorHAnsi" w:hAnsiTheme="minorHAnsi" w:cstheme="minorHAnsi"/>
          <w:color w:val="auto"/>
          <w:sz w:val="20"/>
        </w:rPr>
        <w:t>poison</w:t>
      </w:r>
      <w:proofErr w:type="gramEnd"/>
      <w:r w:rsidRPr="009A58A2">
        <w:rPr>
          <w:rFonts w:asciiTheme="minorHAnsi" w:eastAsiaTheme="minorHAnsi" w:hAnsiTheme="minorHAnsi" w:cstheme="minorHAnsi"/>
          <w:color w:val="auto"/>
          <w:sz w:val="20"/>
        </w:rPr>
        <w:t xml:space="preserve"> or poisonous substance, except upon the prescription of a physician; and it may violate North Carolina law to give an inmate or juvenile any tobacco or tobacco products, alcohol, or cell phones.  It may also violate NCDAC policy to convey to or take from any juvenile or inmate any letters, or verbal messages; to convey any weapon or instrument by which to </w:t>
      </w:r>
      <w:proofErr w:type="gramStart"/>
      <w:r w:rsidRPr="009A58A2">
        <w:rPr>
          <w:rFonts w:asciiTheme="minorHAnsi" w:eastAsiaTheme="minorHAnsi" w:hAnsiTheme="minorHAnsi" w:cstheme="minorHAnsi"/>
          <w:color w:val="auto"/>
          <w:sz w:val="20"/>
        </w:rPr>
        <w:t>effect</w:t>
      </w:r>
      <w:proofErr w:type="gramEnd"/>
      <w:r w:rsidRPr="009A58A2">
        <w:rPr>
          <w:rFonts w:asciiTheme="minorHAnsi" w:eastAsiaTheme="minorHAnsi" w:hAnsiTheme="minorHAnsi" w:cstheme="minorHAnsi"/>
          <w:color w:val="auto"/>
          <w:sz w:val="20"/>
        </w:rPr>
        <w:t xml:space="preserve"> an escape, or that will aid in an assault or insurrection; to trade with any inmate for clothing or stolen goods or to sell any inmate any article forbidden by NCDAC policy. </w:t>
      </w:r>
    </w:p>
    <w:p w14:paraId="0EF75B64" w14:textId="4350EB0A" w:rsidR="00033781" w:rsidRPr="009A58A2" w:rsidRDefault="00033781" w:rsidP="00033781">
      <w:pPr>
        <w:pStyle w:val="ListParagraph"/>
        <w:rPr>
          <w:rFonts w:asciiTheme="minorHAnsi" w:eastAsiaTheme="minorHAnsi" w:hAnsiTheme="minorHAnsi" w:cstheme="minorHAnsi"/>
          <w:sz w:val="20"/>
        </w:rPr>
      </w:pPr>
      <w:r w:rsidRPr="009A58A2">
        <w:rPr>
          <w:rFonts w:asciiTheme="minorHAnsi" w:eastAsiaTheme="minorHAnsi" w:hAnsiTheme="minorHAnsi" w:cstheme="minorHAnsi"/>
          <w:sz w:val="20"/>
        </w:rPr>
        <w:t xml:space="preserve">By signing this document, you acknowledge that you understand and will abide by this policy as outlined </w:t>
      </w:r>
      <w:proofErr w:type="gramStart"/>
      <w:r w:rsidRPr="009A58A2">
        <w:rPr>
          <w:rFonts w:asciiTheme="minorHAnsi" w:eastAsiaTheme="minorHAnsi" w:hAnsiTheme="minorHAnsi" w:cstheme="minorHAnsi"/>
          <w:sz w:val="20"/>
        </w:rPr>
        <w:t>above</w:t>
      </w:r>
      <w:proofErr w:type="gramEnd"/>
    </w:p>
    <w:bookmarkEnd w:id="1356"/>
    <w:bookmarkEnd w:id="1611"/>
    <w:p w14:paraId="4628C224" w14:textId="24ACC775" w:rsidR="00D15487" w:rsidRDefault="00D15487" w:rsidP="002D147F">
      <w:pPr>
        <w:pStyle w:val="ListParagraph"/>
        <w:spacing w:after="120"/>
        <w:ind w:left="0" w:right="144"/>
        <w:contextualSpacing w:val="0"/>
        <w:rPr>
          <w:rFonts w:asciiTheme="minorHAnsi" w:hAnsiTheme="minorHAnsi" w:cstheme="minorHAnsi"/>
          <w:b/>
          <w:sz w:val="24"/>
          <w:szCs w:val="24"/>
        </w:rPr>
      </w:pPr>
    </w:p>
    <w:p w14:paraId="136C87F5" w14:textId="77777777" w:rsidR="00D15487" w:rsidRDefault="00D15487" w:rsidP="00FD5D90">
      <w:pPr>
        <w:pStyle w:val="ListParagraph"/>
        <w:spacing w:after="120"/>
        <w:ind w:left="0" w:right="144"/>
        <w:contextualSpacing w:val="0"/>
        <w:jc w:val="center"/>
        <w:rPr>
          <w:rFonts w:asciiTheme="minorHAnsi" w:hAnsiTheme="minorHAnsi" w:cstheme="minorHAnsi"/>
          <w:b/>
          <w:sz w:val="24"/>
          <w:szCs w:val="24"/>
        </w:rPr>
      </w:pPr>
    </w:p>
    <w:p w14:paraId="3A2479AC" w14:textId="6C3F24C5" w:rsidR="00112AFF" w:rsidRDefault="00112AFF" w:rsidP="00FD5D90">
      <w:pPr>
        <w:pStyle w:val="ListParagraph"/>
        <w:spacing w:after="120"/>
        <w:ind w:left="0" w:right="144"/>
        <w:contextualSpacing w:val="0"/>
        <w:jc w:val="center"/>
        <w:rPr>
          <w:rFonts w:asciiTheme="minorHAnsi" w:hAnsiTheme="minorHAnsi" w:cstheme="minorHAnsi"/>
          <w:b/>
          <w:sz w:val="24"/>
          <w:szCs w:val="24"/>
        </w:rPr>
      </w:pPr>
    </w:p>
    <w:p w14:paraId="4D728C35" w14:textId="526FA727" w:rsidR="002D147F" w:rsidRDefault="002D147F" w:rsidP="00FD5D90">
      <w:pPr>
        <w:pStyle w:val="ListParagraph"/>
        <w:spacing w:after="120"/>
        <w:ind w:left="0" w:right="144"/>
        <w:contextualSpacing w:val="0"/>
        <w:jc w:val="center"/>
        <w:rPr>
          <w:rFonts w:asciiTheme="minorHAnsi" w:hAnsiTheme="minorHAnsi" w:cstheme="minorHAnsi"/>
          <w:b/>
          <w:sz w:val="24"/>
          <w:szCs w:val="24"/>
        </w:rPr>
      </w:pPr>
    </w:p>
    <w:p w14:paraId="206C6554" w14:textId="4FB16325" w:rsidR="00A07B6A" w:rsidRDefault="00A07B6A" w:rsidP="00FD5D90">
      <w:pPr>
        <w:pStyle w:val="ListParagraph"/>
        <w:spacing w:after="120"/>
        <w:ind w:left="0" w:right="144"/>
        <w:contextualSpacing w:val="0"/>
        <w:jc w:val="center"/>
        <w:rPr>
          <w:rFonts w:asciiTheme="minorHAnsi" w:hAnsiTheme="minorHAnsi" w:cstheme="minorHAnsi"/>
          <w:b/>
          <w:sz w:val="24"/>
          <w:szCs w:val="24"/>
        </w:rPr>
      </w:pPr>
    </w:p>
    <w:p w14:paraId="63356D4A" w14:textId="13AE8A79" w:rsidR="00A07B6A" w:rsidRDefault="00A07B6A" w:rsidP="00FD5D90">
      <w:pPr>
        <w:pStyle w:val="ListParagraph"/>
        <w:spacing w:after="120"/>
        <w:ind w:left="0" w:right="144"/>
        <w:contextualSpacing w:val="0"/>
        <w:jc w:val="center"/>
        <w:rPr>
          <w:rFonts w:asciiTheme="minorHAnsi" w:hAnsiTheme="minorHAnsi" w:cstheme="minorHAnsi"/>
          <w:b/>
          <w:sz w:val="24"/>
          <w:szCs w:val="24"/>
        </w:rPr>
      </w:pPr>
    </w:p>
    <w:p w14:paraId="2A030E96" w14:textId="52536709" w:rsidR="00A07B6A" w:rsidRDefault="00A07B6A" w:rsidP="00FD5D90">
      <w:pPr>
        <w:pStyle w:val="ListParagraph"/>
        <w:spacing w:after="120"/>
        <w:ind w:left="0" w:right="144"/>
        <w:contextualSpacing w:val="0"/>
        <w:jc w:val="center"/>
        <w:rPr>
          <w:rFonts w:asciiTheme="minorHAnsi" w:hAnsiTheme="minorHAnsi" w:cstheme="minorHAnsi"/>
          <w:b/>
          <w:sz w:val="24"/>
          <w:szCs w:val="24"/>
        </w:rPr>
      </w:pPr>
    </w:p>
    <w:p w14:paraId="64A4963D" w14:textId="59A1736D" w:rsidR="00A07B6A" w:rsidRDefault="00A07B6A" w:rsidP="00FD5D90">
      <w:pPr>
        <w:pStyle w:val="ListParagraph"/>
        <w:spacing w:after="120"/>
        <w:ind w:left="0" w:right="144"/>
        <w:contextualSpacing w:val="0"/>
        <w:jc w:val="center"/>
        <w:rPr>
          <w:rFonts w:asciiTheme="minorHAnsi" w:hAnsiTheme="minorHAnsi" w:cstheme="minorHAnsi"/>
          <w:b/>
          <w:sz w:val="24"/>
          <w:szCs w:val="24"/>
        </w:rPr>
      </w:pPr>
    </w:p>
    <w:p w14:paraId="21D611B6" w14:textId="2C724949" w:rsidR="00A07B6A" w:rsidRDefault="00A07B6A" w:rsidP="00FD5D90">
      <w:pPr>
        <w:pStyle w:val="ListParagraph"/>
        <w:spacing w:after="120"/>
        <w:ind w:left="0" w:right="144"/>
        <w:contextualSpacing w:val="0"/>
        <w:jc w:val="center"/>
        <w:rPr>
          <w:rFonts w:asciiTheme="minorHAnsi" w:hAnsiTheme="minorHAnsi" w:cstheme="minorHAnsi"/>
          <w:b/>
          <w:sz w:val="24"/>
          <w:szCs w:val="24"/>
        </w:rPr>
      </w:pPr>
    </w:p>
    <w:p w14:paraId="37724B03" w14:textId="36B49598" w:rsidR="00A07B6A" w:rsidRDefault="00A07B6A" w:rsidP="00FD5D90">
      <w:pPr>
        <w:pStyle w:val="ListParagraph"/>
        <w:spacing w:after="120"/>
        <w:ind w:left="0" w:right="144"/>
        <w:contextualSpacing w:val="0"/>
        <w:jc w:val="center"/>
        <w:rPr>
          <w:rFonts w:asciiTheme="minorHAnsi" w:hAnsiTheme="minorHAnsi" w:cstheme="minorHAnsi"/>
          <w:b/>
          <w:sz w:val="24"/>
          <w:szCs w:val="24"/>
        </w:rPr>
      </w:pPr>
    </w:p>
    <w:p w14:paraId="48DBCA73" w14:textId="32F27CA3" w:rsidR="00A07B6A" w:rsidRDefault="00A07B6A" w:rsidP="00FD5D90">
      <w:pPr>
        <w:pStyle w:val="ListParagraph"/>
        <w:spacing w:after="120"/>
        <w:ind w:left="0" w:right="144"/>
        <w:contextualSpacing w:val="0"/>
        <w:jc w:val="center"/>
        <w:rPr>
          <w:rFonts w:asciiTheme="minorHAnsi" w:hAnsiTheme="minorHAnsi" w:cstheme="minorHAnsi"/>
          <w:b/>
          <w:sz w:val="24"/>
          <w:szCs w:val="24"/>
        </w:rPr>
      </w:pPr>
    </w:p>
    <w:p w14:paraId="1BA45168" w14:textId="09D3D49B" w:rsidR="00A07B6A" w:rsidRDefault="00A07B6A" w:rsidP="00FD5D90">
      <w:pPr>
        <w:pStyle w:val="ListParagraph"/>
        <w:spacing w:after="120"/>
        <w:ind w:left="0" w:right="144"/>
        <w:contextualSpacing w:val="0"/>
        <w:jc w:val="center"/>
        <w:rPr>
          <w:rFonts w:asciiTheme="minorHAnsi" w:hAnsiTheme="minorHAnsi" w:cstheme="minorHAnsi"/>
          <w:b/>
          <w:sz w:val="24"/>
          <w:szCs w:val="24"/>
        </w:rPr>
      </w:pPr>
    </w:p>
    <w:p w14:paraId="1E8FFF46" w14:textId="1540E66A" w:rsidR="00A07B6A" w:rsidRDefault="00A07B6A" w:rsidP="00FD5D90">
      <w:pPr>
        <w:pStyle w:val="ListParagraph"/>
        <w:spacing w:after="120"/>
        <w:ind w:left="0" w:right="144"/>
        <w:contextualSpacing w:val="0"/>
        <w:jc w:val="center"/>
        <w:rPr>
          <w:rFonts w:asciiTheme="minorHAnsi" w:hAnsiTheme="minorHAnsi" w:cstheme="minorHAnsi"/>
          <w:b/>
          <w:sz w:val="24"/>
          <w:szCs w:val="24"/>
        </w:rPr>
      </w:pPr>
    </w:p>
    <w:p w14:paraId="75D43D02" w14:textId="6A356106" w:rsidR="00A07B6A" w:rsidRDefault="00A07B6A" w:rsidP="00FD5D90">
      <w:pPr>
        <w:pStyle w:val="ListParagraph"/>
        <w:spacing w:after="120"/>
        <w:ind w:left="0" w:right="144"/>
        <w:contextualSpacing w:val="0"/>
        <w:jc w:val="center"/>
        <w:rPr>
          <w:rFonts w:asciiTheme="minorHAnsi" w:hAnsiTheme="minorHAnsi" w:cstheme="minorHAnsi"/>
          <w:b/>
          <w:sz w:val="24"/>
          <w:szCs w:val="24"/>
        </w:rPr>
      </w:pPr>
    </w:p>
    <w:p w14:paraId="1CD80138" w14:textId="25B3733F" w:rsidR="00A07B6A" w:rsidRDefault="00A07B6A" w:rsidP="00FD5D90">
      <w:pPr>
        <w:pStyle w:val="ListParagraph"/>
        <w:spacing w:after="120"/>
        <w:ind w:left="0" w:right="144"/>
        <w:contextualSpacing w:val="0"/>
        <w:jc w:val="center"/>
        <w:rPr>
          <w:rFonts w:asciiTheme="minorHAnsi" w:hAnsiTheme="minorHAnsi" w:cstheme="minorHAnsi"/>
          <w:b/>
          <w:sz w:val="24"/>
          <w:szCs w:val="24"/>
        </w:rPr>
      </w:pPr>
    </w:p>
    <w:p w14:paraId="705910AD" w14:textId="23E1A00E" w:rsidR="00A07B6A" w:rsidRDefault="00A07B6A" w:rsidP="00FD5D90">
      <w:pPr>
        <w:pStyle w:val="ListParagraph"/>
        <w:spacing w:after="120"/>
        <w:ind w:left="0" w:right="144"/>
        <w:contextualSpacing w:val="0"/>
        <w:jc w:val="center"/>
        <w:rPr>
          <w:rFonts w:asciiTheme="minorHAnsi" w:hAnsiTheme="minorHAnsi" w:cstheme="minorHAnsi"/>
          <w:b/>
          <w:sz w:val="24"/>
          <w:szCs w:val="24"/>
        </w:rPr>
      </w:pPr>
    </w:p>
    <w:p w14:paraId="21C5FF72" w14:textId="77777777" w:rsidR="00A07B6A" w:rsidRDefault="00A07B6A" w:rsidP="00FD5D90">
      <w:pPr>
        <w:pStyle w:val="ListParagraph"/>
        <w:spacing w:after="120"/>
        <w:ind w:left="0" w:right="144"/>
        <w:contextualSpacing w:val="0"/>
        <w:jc w:val="center"/>
        <w:rPr>
          <w:rFonts w:asciiTheme="minorHAnsi" w:hAnsiTheme="minorHAnsi" w:cstheme="minorHAnsi"/>
          <w:b/>
          <w:sz w:val="24"/>
          <w:szCs w:val="24"/>
        </w:rPr>
      </w:pPr>
    </w:p>
    <w:p w14:paraId="5B8D9B14" w14:textId="62834387" w:rsidR="002D147F" w:rsidRDefault="002D147F" w:rsidP="00FD5D90">
      <w:pPr>
        <w:pStyle w:val="ListParagraph"/>
        <w:spacing w:after="120"/>
        <w:ind w:left="0" w:right="144"/>
        <w:contextualSpacing w:val="0"/>
        <w:jc w:val="center"/>
        <w:rPr>
          <w:rFonts w:asciiTheme="minorHAnsi" w:hAnsiTheme="minorHAnsi" w:cstheme="minorHAnsi"/>
          <w:b/>
          <w:sz w:val="24"/>
          <w:szCs w:val="24"/>
        </w:rPr>
      </w:pPr>
    </w:p>
    <w:p w14:paraId="0D424B5F" w14:textId="77777777" w:rsidR="00CC6CCF" w:rsidRPr="005C02EE" w:rsidRDefault="00CC6CCF" w:rsidP="00FD5D90">
      <w:pPr>
        <w:pStyle w:val="ListParagraph"/>
        <w:spacing w:after="120"/>
        <w:ind w:left="0" w:right="144"/>
        <w:contextualSpacing w:val="0"/>
        <w:jc w:val="center"/>
        <w:rPr>
          <w:rFonts w:asciiTheme="minorHAnsi" w:hAnsiTheme="minorHAnsi" w:cstheme="minorHAnsi"/>
          <w:b/>
          <w:sz w:val="24"/>
          <w:szCs w:val="24"/>
        </w:rPr>
      </w:pPr>
    </w:p>
    <w:p w14:paraId="57F09F63" w14:textId="1709B145" w:rsidR="00614B9C" w:rsidRDefault="00DF63D5" w:rsidP="00614B9C">
      <w:pPr>
        <w:pStyle w:val="Heading1"/>
        <w:spacing w:after="240"/>
        <w:rPr>
          <w:color w:val="auto"/>
        </w:rPr>
      </w:pPr>
      <w:bookmarkStart w:id="1613" w:name="_Toc459794508"/>
      <w:bookmarkStart w:id="1614" w:name="_ATTACHMENTS"/>
      <w:bookmarkStart w:id="1615" w:name="_Toc123740760"/>
      <w:bookmarkStart w:id="1616" w:name="_Toc143775679"/>
      <w:bookmarkEnd w:id="2"/>
      <w:bookmarkEnd w:id="1164"/>
      <w:bookmarkEnd w:id="1613"/>
      <w:bookmarkEnd w:id="1614"/>
      <w:r w:rsidRPr="009F4F0B">
        <w:t>ATTACHMENT A</w:t>
      </w:r>
      <w:r w:rsidRPr="00CF7388">
        <w:rPr>
          <w:color w:val="auto"/>
        </w:rPr>
        <w:t>:  PRICING</w:t>
      </w:r>
      <w:r>
        <w:rPr>
          <w:color w:val="auto"/>
        </w:rPr>
        <w:t xml:space="preserve"> FORM</w:t>
      </w:r>
      <w:bookmarkStart w:id="1617" w:name="_Toc328747446"/>
      <w:bookmarkEnd w:id="1615"/>
      <w:bookmarkEnd w:id="1616"/>
    </w:p>
    <w:p w14:paraId="69E260D5" w14:textId="15102EFD" w:rsidR="00CC6CCF" w:rsidRPr="00CC6CCF" w:rsidRDefault="00CC6CCF" w:rsidP="00CC6CCF">
      <w:r>
        <w:tab/>
      </w:r>
      <w:r w:rsidR="001006D7">
        <w:tab/>
      </w:r>
      <w:r w:rsidR="001006D7" w:rsidRPr="006C4DEE">
        <w:rPr>
          <w:rFonts w:ascii="Arial" w:hAnsi="Arial" w:cs="Calibri"/>
          <w:b/>
          <w:bCs/>
          <w:color w:val="000000"/>
          <w:sz w:val="20"/>
          <w:u w:val="single"/>
        </w:rPr>
        <w:t>FURNISH AND DELIVER</w:t>
      </w:r>
      <w:r w:rsidR="001006D7" w:rsidRPr="006C4DEE">
        <w:rPr>
          <w:rFonts w:ascii="Arial" w:hAnsi="Arial" w:cs="Calibri"/>
          <w:b/>
          <w:bCs/>
          <w:color w:val="000000"/>
          <w:sz w:val="20"/>
        </w:rPr>
        <w:t>:</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
        <w:gridCol w:w="1428"/>
        <w:gridCol w:w="1172"/>
        <w:gridCol w:w="2881"/>
        <w:gridCol w:w="1900"/>
        <w:gridCol w:w="1783"/>
      </w:tblGrid>
      <w:tr w:rsidR="00AA0B05" w14:paraId="1DF5D3C8" w14:textId="77777777" w:rsidTr="00AA0B05">
        <w:trPr>
          <w:trHeight w:val="584"/>
        </w:trPr>
        <w:tc>
          <w:tcPr>
            <w:tcW w:w="1073" w:type="dxa"/>
            <w:tcBorders>
              <w:top w:val="single" w:sz="4" w:space="0" w:color="auto"/>
              <w:left w:val="single" w:sz="4" w:space="0" w:color="auto"/>
              <w:bottom w:val="single" w:sz="4" w:space="0" w:color="auto"/>
              <w:right w:val="single" w:sz="4" w:space="0" w:color="auto"/>
            </w:tcBorders>
            <w:shd w:val="clear" w:color="auto" w:fill="auto"/>
            <w:hideMark/>
          </w:tcPr>
          <w:bookmarkEnd w:id="1617"/>
          <w:p w14:paraId="0A0BAEF6" w14:textId="77777777" w:rsidR="0058397E" w:rsidRPr="006E4315" w:rsidRDefault="0058397E">
            <w:pPr>
              <w:pStyle w:val="ListParagraph"/>
              <w:ind w:left="0"/>
              <w:jc w:val="center"/>
              <w:rPr>
                <w:rFonts w:asciiTheme="minorHAnsi" w:hAnsiTheme="minorHAnsi" w:cstheme="minorHAnsi"/>
                <w:sz w:val="20"/>
                <w:szCs w:val="20"/>
              </w:rPr>
            </w:pPr>
            <w:r w:rsidRPr="006E4315">
              <w:rPr>
                <w:rFonts w:asciiTheme="minorHAnsi" w:hAnsiTheme="minorHAnsi" w:cstheme="minorHAnsi"/>
                <w:sz w:val="20"/>
                <w:szCs w:val="20"/>
              </w:rPr>
              <w:t>ITEM #</w:t>
            </w:r>
          </w:p>
        </w:tc>
        <w:tc>
          <w:tcPr>
            <w:tcW w:w="1428" w:type="dxa"/>
            <w:tcBorders>
              <w:top w:val="single" w:sz="4" w:space="0" w:color="auto"/>
              <w:left w:val="single" w:sz="4" w:space="0" w:color="auto"/>
              <w:bottom w:val="single" w:sz="4" w:space="0" w:color="auto"/>
              <w:right w:val="single" w:sz="4" w:space="0" w:color="auto"/>
            </w:tcBorders>
            <w:shd w:val="clear" w:color="auto" w:fill="auto"/>
            <w:hideMark/>
          </w:tcPr>
          <w:p w14:paraId="7D43C497" w14:textId="77777777" w:rsidR="0058397E" w:rsidRPr="006E4315" w:rsidRDefault="0058397E">
            <w:pPr>
              <w:pStyle w:val="ListParagraph"/>
              <w:ind w:left="0"/>
              <w:jc w:val="center"/>
              <w:rPr>
                <w:rFonts w:asciiTheme="minorHAnsi" w:hAnsiTheme="minorHAnsi" w:cstheme="minorHAnsi"/>
                <w:sz w:val="20"/>
                <w:szCs w:val="20"/>
              </w:rPr>
            </w:pPr>
            <w:r w:rsidRPr="006E4315">
              <w:rPr>
                <w:rFonts w:asciiTheme="minorHAnsi" w:hAnsiTheme="minorHAnsi" w:cstheme="minorHAnsi"/>
                <w:sz w:val="20"/>
                <w:szCs w:val="20"/>
              </w:rPr>
              <w:t>QTY.</w:t>
            </w:r>
          </w:p>
        </w:tc>
        <w:tc>
          <w:tcPr>
            <w:tcW w:w="1172" w:type="dxa"/>
            <w:tcBorders>
              <w:top w:val="single" w:sz="4" w:space="0" w:color="auto"/>
              <w:left w:val="single" w:sz="4" w:space="0" w:color="auto"/>
              <w:bottom w:val="single" w:sz="4" w:space="0" w:color="auto"/>
              <w:right w:val="single" w:sz="4" w:space="0" w:color="auto"/>
            </w:tcBorders>
            <w:shd w:val="clear" w:color="auto" w:fill="auto"/>
            <w:hideMark/>
          </w:tcPr>
          <w:p w14:paraId="2BD9E206" w14:textId="77777777" w:rsidR="0058397E" w:rsidRPr="006E4315" w:rsidRDefault="0058397E">
            <w:pPr>
              <w:pStyle w:val="ListParagraph"/>
              <w:ind w:left="0"/>
              <w:jc w:val="center"/>
              <w:rPr>
                <w:rFonts w:asciiTheme="minorHAnsi" w:hAnsiTheme="minorHAnsi" w:cstheme="minorHAnsi"/>
                <w:sz w:val="20"/>
                <w:szCs w:val="20"/>
              </w:rPr>
            </w:pPr>
            <w:r w:rsidRPr="006E4315">
              <w:rPr>
                <w:rFonts w:asciiTheme="minorHAnsi" w:hAnsiTheme="minorHAnsi" w:cstheme="minorHAnsi"/>
                <w:sz w:val="20"/>
                <w:szCs w:val="20"/>
              </w:rPr>
              <w:t>UOM</w:t>
            </w:r>
          </w:p>
        </w:tc>
        <w:tc>
          <w:tcPr>
            <w:tcW w:w="2881" w:type="dxa"/>
            <w:tcBorders>
              <w:top w:val="single" w:sz="4" w:space="0" w:color="auto"/>
              <w:left w:val="single" w:sz="4" w:space="0" w:color="auto"/>
              <w:bottom w:val="single" w:sz="4" w:space="0" w:color="auto"/>
              <w:right w:val="single" w:sz="4" w:space="0" w:color="auto"/>
            </w:tcBorders>
            <w:shd w:val="clear" w:color="auto" w:fill="auto"/>
            <w:hideMark/>
          </w:tcPr>
          <w:p w14:paraId="60C0BBBF" w14:textId="77777777" w:rsidR="0058397E" w:rsidRPr="006E4315" w:rsidRDefault="0058397E">
            <w:pPr>
              <w:spacing w:line="254" w:lineRule="auto"/>
              <w:jc w:val="center"/>
              <w:rPr>
                <w:rFonts w:asciiTheme="minorHAnsi" w:hAnsiTheme="minorHAnsi" w:cstheme="minorHAnsi"/>
                <w:sz w:val="20"/>
              </w:rPr>
            </w:pPr>
            <w:r w:rsidRPr="006E4315">
              <w:rPr>
                <w:rFonts w:asciiTheme="minorHAnsi" w:hAnsiTheme="minorHAnsi" w:cstheme="minorHAnsi"/>
                <w:color w:val="auto"/>
                <w:sz w:val="20"/>
              </w:rPr>
              <w:t>DESCRIPTION</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14:paraId="5CEF77BC" w14:textId="77777777" w:rsidR="0058397E" w:rsidRPr="006E4315" w:rsidRDefault="0058397E">
            <w:pPr>
              <w:pStyle w:val="ListParagraph"/>
              <w:ind w:left="0"/>
              <w:jc w:val="center"/>
              <w:rPr>
                <w:rFonts w:asciiTheme="minorHAnsi" w:hAnsiTheme="minorHAnsi" w:cstheme="minorHAnsi"/>
                <w:sz w:val="20"/>
                <w:szCs w:val="20"/>
              </w:rPr>
            </w:pPr>
            <w:r w:rsidRPr="006E4315">
              <w:rPr>
                <w:rFonts w:asciiTheme="minorHAnsi" w:hAnsiTheme="minorHAnsi" w:cstheme="minorHAnsi"/>
                <w:sz w:val="20"/>
                <w:szCs w:val="20"/>
              </w:rPr>
              <w:t>UNIT PRICE</w:t>
            </w:r>
          </w:p>
        </w:tc>
        <w:tc>
          <w:tcPr>
            <w:tcW w:w="1783" w:type="dxa"/>
            <w:tcBorders>
              <w:top w:val="single" w:sz="4" w:space="0" w:color="auto"/>
              <w:left w:val="single" w:sz="4" w:space="0" w:color="auto"/>
              <w:bottom w:val="single" w:sz="4" w:space="0" w:color="auto"/>
              <w:right w:val="single" w:sz="4" w:space="0" w:color="auto"/>
            </w:tcBorders>
            <w:shd w:val="clear" w:color="auto" w:fill="auto"/>
            <w:hideMark/>
          </w:tcPr>
          <w:p w14:paraId="69D14FF8" w14:textId="77777777" w:rsidR="0058397E" w:rsidRPr="006E4315" w:rsidRDefault="0058397E">
            <w:pPr>
              <w:pStyle w:val="ListParagraph"/>
              <w:ind w:left="0"/>
              <w:jc w:val="center"/>
              <w:rPr>
                <w:rFonts w:asciiTheme="minorHAnsi" w:hAnsiTheme="minorHAnsi" w:cstheme="minorHAnsi"/>
                <w:sz w:val="20"/>
                <w:szCs w:val="20"/>
              </w:rPr>
            </w:pPr>
            <w:r w:rsidRPr="006E4315">
              <w:rPr>
                <w:rFonts w:asciiTheme="minorHAnsi" w:hAnsiTheme="minorHAnsi" w:cstheme="minorHAnsi"/>
                <w:sz w:val="20"/>
                <w:szCs w:val="20"/>
              </w:rPr>
              <w:t>EXTENDED PRICE</w:t>
            </w:r>
          </w:p>
        </w:tc>
      </w:tr>
      <w:tr w:rsidR="004B7824" w14:paraId="5D1A39CE" w14:textId="77777777" w:rsidTr="00AA0B05">
        <w:trPr>
          <w:trHeight w:val="584"/>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650D5A22" w14:textId="27B8D96E" w:rsidR="004B7824" w:rsidRPr="006E4315" w:rsidRDefault="004B7824">
            <w:pPr>
              <w:pStyle w:val="ListParagraph"/>
              <w:ind w:left="0"/>
              <w:jc w:val="center"/>
              <w:rPr>
                <w:rFonts w:asciiTheme="minorHAnsi" w:hAnsiTheme="minorHAnsi" w:cstheme="minorHAnsi"/>
                <w:sz w:val="20"/>
                <w:szCs w:val="20"/>
              </w:rPr>
            </w:pPr>
            <w:r>
              <w:rPr>
                <w:rFonts w:asciiTheme="minorHAnsi" w:hAnsiTheme="minorHAnsi" w:cstheme="minorHAnsi"/>
                <w:sz w:val="20"/>
                <w:szCs w:val="20"/>
              </w:rPr>
              <w:t>1</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D9B9B9E" w14:textId="77777777" w:rsidR="002F2BCE" w:rsidRPr="00112722" w:rsidRDefault="002F2BCE" w:rsidP="002F2BCE">
            <w:pPr>
              <w:pStyle w:val="Header"/>
              <w:jc w:val="center"/>
              <w:rPr>
                <w:rFonts w:ascii="Arial" w:hAnsi="Arial" w:cs="Arial"/>
                <w:color w:val="auto"/>
                <w:sz w:val="20"/>
              </w:rPr>
            </w:pPr>
            <w:r w:rsidRPr="00112722">
              <w:rPr>
                <w:rFonts w:ascii="Arial" w:hAnsi="Arial" w:cs="Arial"/>
                <w:color w:val="auto"/>
                <w:sz w:val="20"/>
              </w:rPr>
              <w:t>50,000</w:t>
            </w:r>
          </w:p>
          <w:p w14:paraId="4C47C8AE" w14:textId="15ADC71B" w:rsidR="004B7824" w:rsidRPr="006E4315" w:rsidRDefault="002F2BCE" w:rsidP="002F2BCE">
            <w:pPr>
              <w:pStyle w:val="ListParagraph"/>
              <w:ind w:left="0"/>
              <w:jc w:val="center"/>
              <w:rPr>
                <w:rFonts w:asciiTheme="minorHAnsi" w:hAnsiTheme="minorHAnsi" w:cstheme="minorHAnsi"/>
                <w:sz w:val="20"/>
                <w:szCs w:val="20"/>
              </w:rPr>
            </w:pPr>
            <w:r w:rsidRPr="00112722">
              <w:rPr>
                <w:rFonts w:ascii="Arial" w:hAnsi="Arial" w:cs="Arial"/>
                <w:sz w:val="20"/>
              </w:rPr>
              <w:t>(ESTIMATED ANNUAL USAGE)</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78EA9E7D" w14:textId="1DE0F9C4" w:rsidR="004B7824" w:rsidRPr="006E4315" w:rsidRDefault="004B7824">
            <w:pPr>
              <w:pStyle w:val="ListParagraph"/>
              <w:ind w:left="0"/>
              <w:jc w:val="center"/>
              <w:rPr>
                <w:rFonts w:asciiTheme="minorHAnsi" w:hAnsiTheme="minorHAnsi" w:cstheme="minorHAnsi"/>
                <w:sz w:val="20"/>
                <w:szCs w:val="20"/>
              </w:rPr>
            </w:pPr>
            <w:r>
              <w:rPr>
                <w:rFonts w:asciiTheme="minorHAnsi" w:hAnsiTheme="minorHAnsi" w:cstheme="minorHAnsi"/>
                <w:sz w:val="20"/>
                <w:szCs w:val="20"/>
              </w:rPr>
              <w:t>Each</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79D67665" w14:textId="77777777" w:rsidR="002F2BCE" w:rsidRPr="00112722" w:rsidRDefault="002F2BCE" w:rsidP="002F2BCE">
            <w:pPr>
              <w:spacing w:after="200" w:line="276" w:lineRule="auto"/>
              <w:contextualSpacing/>
              <w:rPr>
                <w:rFonts w:ascii="Arial" w:hAnsi="Arial" w:cs="Arial"/>
                <w:color w:val="auto"/>
                <w:sz w:val="20"/>
              </w:rPr>
            </w:pPr>
            <w:r w:rsidRPr="00112722">
              <w:rPr>
                <w:rFonts w:ascii="Arial" w:hAnsi="Arial" w:cs="Arial"/>
                <w:color w:val="auto"/>
                <w:sz w:val="20"/>
              </w:rPr>
              <w:t>Packing Cartons as Specified</w:t>
            </w:r>
          </w:p>
          <w:p w14:paraId="33890AA3" w14:textId="77777777" w:rsidR="002F2BCE" w:rsidRPr="00112722" w:rsidRDefault="002F2BCE" w:rsidP="002F2BCE">
            <w:pPr>
              <w:spacing w:after="200" w:line="276" w:lineRule="auto"/>
              <w:contextualSpacing/>
              <w:rPr>
                <w:rFonts w:ascii="Arial" w:hAnsi="Arial" w:cs="Arial"/>
                <w:color w:val="auto"/>
                <w:sz w:val="20"/>
              </w:rPr>
            </w:pPr>
            <w:r w:rsidRPr="00112722">
              <w:rPr>
                <w:rFonts w:ascii="Arial" w:hAnsi="Arial" w:cs="Arial"/>
                <w:color w:val="auto"/>
                <w:sz w:val="20"/>
              </w:rPr>
              <w:t>17-3/4" L x 11-1/4" W x 6-3/4" H</w:t>
            </w:r>
          </w:p>
          <w:p w14:paraId="2B69D221" w14:textId="55E88DC6" w:rsidR="002F2BCE" w:rsidRDefault="002F2BCE" w:rsidP="002F2BCE">
            <w:pPr>
              <w:spacing w:after="200" w:line="276" w:lineRule="auto"/>
              <w:contextualSpacing/>
              <w:rPr>
                <w:rFonts w:ascii="Arial" w:hAnsi="Arial" w:cs="Arial"/>
                <w:color w:val="auto"/>
                <w:sz w:val="20"/>
              </w:rPr>
            </w:pPr>
            <w:r w:rsidRPr="00112722">
              <w:rPr>
                <w:rFonts w:ascii="Arial" w:hAnsi="Arial" w:cs="Arial"/>
                <w:color w:val="auto"/>
                <w:sz w:val="20"/>
              </w:rPr>
              <w:t>Manufacturer: ____________</w:t>
            </w:r>
          </w:p>
          <w:p w14:paraId="5BCF1519" w14:textId="243D6CDF" w:rsidR="004B7824" w:rsidRPr="006E4315" w:rsidRDefault="002F2BCE" w:rsidP="002F2BCE">
            <w:pPr>
              <w:spacing w:line="254" w:lineRule="auto"/>
              <w:rPr>
                <w:rFonts w:asciiTheme="minorHAnsi" w:hAnsiTheme="minorHAnsi" w:cstheme="minorHAnsi"/>
                <w:color w:val="auto"/>
                <w:sz w:val="20"/>
              </w:rPr>
            </w:pPr>
            <w:r w:rsidRPr="002F2BCE">
              <w:rPr>
                <w:rFonts w:ascii="Arial" w:hAnsi="Arial" w:cs="Arial"/>
                <w:color w:val="auto"/>
                <w:sz w:val="20"/>
              </w:rPr>
              <w:t>Brand Model</w:t>
            </w:r>
            <w:proofErr w:type="gramStart"/>
            <w:r w:rsidRPr="002F2BCE">
              <w:rPr>
                <w:rFonts w:ascii="Arial" w:hAnsi="Arial" w:cs="Arial"/>
                <w:color w:val="auto"/>
                <w:sz w:val="20"/>
              </w:rPr>
              <w:t>#:_</w:t>
            </w:r>
            <w:proofErr w:type="gramEnd"/>
            <w:r w:rsidRPr="002F2BCE">
              <w:rPr>
                <w:rFonts w:ascii="Arial" w:hAnsi="Arial" w:cs="Arial"/>
                <w:color w:val="auto"/>
                <w:sz w:val="20"/>
              </w:rPr>
              <w:t>___________</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EA55194" w14:textId="77777777" w:rsidR="004B7824" w:rsidRDefault="004B7824">
            <w:pPr>
              <w:pStyle w:val="ListParagraph"/>
              <w:ind w:left="0"/>
              <w:jc w:val="center"/>
              <w:rPr>
                <w:rFonts w:asciiTheme="minorHAnsi" w:hAnsiTheme="minorHAnsi" w:cstheme="minorHAnsi"/>
                <w:sz w:val="20"/>
                <w:szCs w:val="20"/>
              </w:rPr>
            </w:pPr>
          </w:p>
          <w:p w14:paraId="32694B4E" w14:textId="323FF11B" w:rsidR="00AA0B05" w:rsidRPr="006E4315" w:rsidRDefault="00AA0B05">
            <w:pPr>
              <w:pStyle w:val="ListParagraph"/>
              <w:ind w:left="0"/>
              <w:jc w:val="center"/>
              <w:rPr>
                <w:rFonts w:asciiTheme="minorHAnsi" w:hAnsiTheme="minorHAnsi" w:cstheme="minorHAnsi"/>
                <w:sz w:val="20"/>
                <w:szCs w:val="20"/>
              </w:rPr>
            </w:pPr>
            <w:r w:rsidRPr="008F21B6">
              <w:t>$_____________</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E5F7B7A" w14:textId="77777777" w:rsidR="004B7824" w:rsidRDefault="004B7824">
            <w:pPr>
              <w:pStyle w:val="ListParagraph"/>
              <w:ind w:left="0"/>
              <w:jc w:val="center"/>
              <w:rPr>
                <w:rFonts w:asciiTheme="minorHAnsi" w:hAnsiTheme="minorHAnsi" w:cstheme="minorHAnsi"/>
                <w:sz w:val="20"/>
                <w:szCs w:val="20"/>
              </w:rPr>
            </w:pPr>
          </w:p>
          <w:p w14:paraId="0C7AC668" w14:textId="5010C6F8" w:rsidR="00AA0B05" w:rsidRPr="006E4315" w:rsidRDefault="00AA0B05">
            <w:pPr>
              <w:pStyle w:val="ListParagraph"/>
              <w:ind w:left="0"/>
              <w:jc w:val="center"/>
              <w:rPr>
                <w:rFonts w:asciiTheme="minorHAnsi" w:hAnsiTheme="minorHAnsi" w:cstheme="minorHAnsi"/>
                <w:sz w:val="20"/>
                <w:szCs w:val="20"/>
              </w:rPr>
            </w:pPr>
            <w:r w:rsidRPr="008F21B6">
              <w:t>$_____________</w:t>
            </w:r>
          </w:p>
        </w:tc>
      </w:tr>
      <w:tr w:rsidR="00AA0B05" w14:paraId="55CF5832" w14:textId="77777777" w:rsidTr="00AA0B05">
        <w:trPr>
          <w:trHeight w:val="584"/>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45D1AB9C" w14:textId="797A0914" w:rsidR="00AA0B05" w:rsidRPr="006E4315" w:rsidRDefault="00AA0B05" w:rsidP="00AA0B05">
            <w:pPr>
              <w:pStyle w:val="ListParagraph"/>
              <w:ind w:left="0"/>
              <w:jc w:val="center"/>
              <w:rPr>
                <w:rFonts w:asciiTheme="minorHAnsi" w:hAnsiTheme="minorHAnsi" w:cstheme="minorHAnsi"/>
                <w:sz w:val="20"/>
                <w:szCs w:val="20"/>
              </w:rPr>
            </w:pPr>
            <w:r>
              <w:rPr>
                <w:rFonts w:asciiTheme="minorHAnsi" w:hAnsiTheme="minorHAnsi" w:cstheme="minorHAnsi"/>
                <w:sz w:val="20"/>
                <w:szCs w:val="20"/>
              </w:rPr>
              <w:t>2</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21C15D7" w14:textId="77777777" w:rsidR="00AA0B05" w:rsidRPr="00867B8F" w:rsidRDefault="00AA0B05" w:rsidP="00AA0B05">
            <w:pPr>
              <w:pStyle w:val="Header"/>
              <w:jc w:val="center"/>
              <w:rPr>
                <w:rFonts w:ascii="Arial" w:hAnsi="Arial" w:cs="Arial"/>
                <w:color w:val="auto"/>
                <w:sz w:val="20"/>
              </w:rPr>
            </w:pPr>
            <w:r w:rsidRPr="00867B8F">
              <w:rPr>
                <w:rFonts w:ascii="Arial" w:hAnsi="Arial" w:cs="Arial"/>
                <w:color w:val="auto"/>
                <w:sz w:val="20"/>
              </w:rPr>
              <w:t>10,000</w:t>
            </w:r>
          </w:p>
          <w:p w14:paraId="17B168CD" w14:textId="4A7EAE86" w:rsidR="00AA0B05" w:rsidRPr="006E4315" w:rsidRDefault="00AA0B05" w:rsidP="00AA0B05">
            <w:pPr>
              <w:pStyle w:val="ListParagraph"/>
              <w:ind w:left="0"/>
              <w:jc w:val="center"/>
              <w:rPr>
                <w:rFonts w:asciiTheme="minorHAnsi" w:hAnsiTheme="minorHAnsi" w:cstheme="minorHAnsi"/>
                <w:sz w:val="20"/>
                <w:szCs w:val="20"/>
              </w:rPr>
            </w:pPr>
            <w:r w:rsidRPr="00867B8F">
              <w:rPr>
                <w:rFonts w:ascii="Arial" w:hAnsi="Arial" w:cs="Arial"/>
                <w:sz w:val="20"/>
              </w:rPr>
              <w:t>(ESTIMATED ANNUAL USAGE)</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0C0E2DE2" w14:textId="0092EF32" w:rsidR="00AA0B05" w:rsidRPr="006E4315" w:rsidRDefault="00AA0B05" w:rsidP="00AA0B05">
            <w:pPr>
              <w:pStyle w:val="ListParagraph"/>
              <w:ind w:left="0"/>
              <w:jc w:val="center"/>
              <w:rPr>
                <w:rFonts w:asciiTheme="minorHAnsi" w:hAnsiTheme="minorHAnsi" w:cstheme="minorHAnsi"/>
                <w:sz w:val="20"/>
                <w:szCs w:val="20"/>
              </w:rPr>
            </w:pPr>
            <w:r>
              <w:rPr>
                <w:rFonts w:asciiTheme="minorHAnsi" w:hAnsiTheme="minorHAnsi" w:cstheme="minorHAnsi"/>
                <w:sz w:val="20"/>
                <w:szCs w:val="20"/>
              </w:rPr>
              <w:t>Each</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5872B7C3" w14:textId="77777777" w:rsidR="00AA0B05" w:rsidRPr="002F2BCE" w:rsidRDefault="00AA0B05" w:rsidP="00AA0B05">
            <w:pPr>
              <w:spacing w:after="200" w:line="276" w:lineRule="auto"/>
              <w:contextualSpacing/>
              <w:rPr>
                <w:rFonts w:ascii="Arial" w:hAnsi="Arial" w:cs="Arial"/>
                <w:color w:val="auto"/>
                <w:sz w:val="20"/>
              </w:rPr>
            </w:pPr>
            <w:r w:rsidRPr="002F2BCE">
              <w:rPr>
                <w:rFonts w:ascii="Arial" w:hAnsi="Arial" w:cs="Arial"/>
                <w:color w:val="auto"/>
                <w:sz w:val="20"/>
              </w:rPr>
              <w:t xml:space="preserve">Packing Cartons as Specified </w:t>
            </w:r>
          </w:p>
          <w:p w14:paraId="44009805" w14:textId="77777777" w:rsidR="00AA0B05" w:rsidRPr="002F2BCE" w:rsidRDefault="00AA0B05" w:rsidP="00AA0B05">
            <w:pPr>
              <w:spacing w:after="200" w:line="276" w:lineRule="auto"/>
              <w:contextualSpacing/>
              <w:rPr>
                <w:rFonts w:ascii="Arial" w:hAnsi="Arial" w:cs="Arial"/>
                <w:color w:val="auto"/>
                <w:sz w:val="20"/>
              </w:rPr>
            </w:pPr>
            <w:r w:rsidRPr="002F2BCE">
              <w:rPr>
                <w:rFonts w:ascii="Arial" w:hAnsi="Arial" w:cs="Arial"/>
                <w:color w:val="auto"/>
                <w:sz w:val="20"/>
              </w:rPr>
              <w:t>17-3/4" L x 11-1/2" W x 12" H</w:t>
            </w:r>
          </w:p>
          <w:p w14:paraId="65D4CC09" w14:textId="77777777" w:rsidR="00AA0B05" w:rsidRPr="002F2BCE" w:rsidRDefault="00AA0B05" w:rsidP="00AA0B05">
            <w:pPr>
              <w:spacing w:after="200" w:line="276" w:lineRule="auto"/>
              <w:contextualSpacing/>
              <w:rPr>
                <w:rFonts w:ascii="Arial" w:hAnsi="Arial" w:cs="Arial"/>
                <w:color w:val="auto"/>
                <w:sz w:val="20"/>
              </w:rPr>
            </w:pPr>
            <w:r w:rsidRPr="002F2BCE">
              <w:rPr>
                <w:rFonts w:ascii="Arial" w:hAnsi="Arial" w:cs="Arial"/>
                <w:color w:val="auto"/>
                <w:sz w:val="20"/>
              </w:rPr>
              <w:t>Manufacturer: ____________</w:t>
            </w:r>
          </w:p>
          <w:p w14:paraId="1702ED6D" w14:textId="5CCA0FE4" w:rsidR="00AA0B05" w:rsidRPr="006E4315" w:rsidRDefault="00AA0B05" w:rsidP="00AA0B05">
            <w:pPr>
              <w:spacing w:line="254" w:lineRule="auto"/>
              <w:rPr>
                <w:rFonts w:asciiTheme="minorHAnsi" w:hAnsiTheme="minorHAnsi" w:cstheme="minorHAnsi"/>
                <w:color w:val="auto"/>
                <w:sz w:val="20"/>
              </w:rPr>
            </w:pPr>
            <w:r w:rsidRPr="002F2BCE">
              <w:rPr>
                <w:rFonts w:ascii="Arial" w:hAnsi="Arial" w:cs="Arial"/>
                <w:color w:val="auto"/>
                <w:sz w:val="20"/>
              </w:rPr>
              <w:t>Brand Model</w:t>
            </w:r>
            <w:proofErr w:type="gramStart"/>
            <w:r w:rsidRPr="002F2BCE">
              <w:rPr>
                <w:rFonts w:ascii="Arial" w:hAnsi="Arial" w:cs="Arial"/>
                <w:color w:val="auto"/>
                <w:sz w:val="20"/>
              </w:rPr>
              <w:t>#:_</w:t>
            </w:r>
            <w:proofErr w:type="gramEnd"/>
            <w:r w:rsidRPr="002F2BCE">
              <w:rPr>
                <w:rFonts w:ascii="Arial" w:hAnsi="Arial" w:cs="Arial"/>
                <w:color w:val="auto"/>
                <w:sz w:val="20"/>
              </w:rPr>
              <w:t>___________</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377BA962" w14:textId="77777777" w:rsidR="00AA0B05" w:rsidRDefault="00AA0B05" w:rsidP="00AA0B05">
            <w:pPr>
              <w:pStyle w:val="ListParagraph"/>
              <w:ind w:left="0"/>
              <w:jc w:val="center"/>
              <w:rPr>
                <w:rFonts w:asciiTheme="minorHAnsi" w:hAnsiTheme="minorHAnsi" w:cstheme="minorHAnsi"/>
                <w:sz w:val="20"/>
                <w:szCs w:val="20"/>
              </w:rPr>
            </w:pPr>
          </w:p>
          <w:p w14:paraId="665B3C85" w14:textId="1E1DF017" w:rsidR="00AA0B05" w:rsidRPr="006E4315" w:rsidRDefault="00AA0B05" w:rsidP="00AA0B05">
            <w:pPr>
              <w:pStyle w:val="ListParagraph"/>
              <w:ind w:left="0"/>
              <w:jc w:val="center"/>
              <w:rPr>
                <w:rFonts w:asciiTheme="minorHAnsi" w:hAnsiTheme="minorHAnsi" w:cstheme="minorHAnsi"/>
                <w:sz w:val="20"/>
                <w:szCs w:val="20"/>
              </w:rPr>
            </w:pPr>
            <w:r w:rsidRPr="008F21B6">
              <w:t>$_____________</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D9073E0" w14:textId="77777777" w:rsidR="00AA0B05" w:rsidRDefault="00AA0B05" w:rsidP="00AA0B05">
            <w:pPr>
              <w:pStyle w:val="ListParagraph"/>
              <w:ind w:left="0"/>
              <w:jc w:val="center"/>
              <w:rPr>
                <w:rFonts w:asciiTheme="minorHAnsi" w:hAnsiTheme="minorHAnsi" w:cstheme="minorHAnsi"/>
                <w:sz w:val="20"/>
                <w:szCs w:val="20"/>
              </w:rPr>
            </w:pPr>
          </w:p>
          <w:p w14:paraId="552DB6EC" w14:textId="29BA4A31" w:rsidR="00AA0B05" w:rsidRPr="006E4315" w:rsidRDefault="00AA0B05" w:rsidP="00AA0B05">
            <w:pPr>
              <w:pStyle w:val="ListParagraph"/>
              <w:ind w:left="0"/>
              <w:jc w:val="center"/>
              <w:rPr>
                <w:rFonts w:asciiTheme="minorHAnsi" w:hAnsiTheme="minorHAnsi" w:cstheme="minorHAnsi"/>
                <w:sz w:val="20"/>
                <w:szCs w:val="20"/>
              </w:rPr>
            </w:pPr>
            <w:r w:rsidRPr="008F21B6">
              <w:t>$_____________</w:t>
            </w:r>
          </w:p>
        </w:tc>
      </w:tr>
      <w:tr w:rsidR="00AA0B05" w14:paraId="7813B39D" w14:textId="77777777" w:rsidTr="00AA0B05">
        <w:trPr>
          <w:trHeight w:val="584"/>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76FF33C5" w14:textId="59BB4657" w:rsidR="00AA0B05" w:rsidRPr="006E4315" w:rsidRDefault="00AA0B05" w:rsidP="00AA0B05">
            <w:pPr>
              <w:pStyle w:val="ListParagraph"/>
              <w:ind w:left="0"/>
              <w:jc w:val="center"/>
              <w:rPr>
                <w:rFonts w:asciiTheme="minorHAnsi" w:hAnsiTheme="minorHAnsi" w:cstheme="minorHAnsi"/>
                <w:sz w:val="20"/>
                <w:szCs w:val="20"/>
              </w:rPr>
            </w:pPr>
            <w:r>
              <w:rPr>
                <w:rFonts w:asciiTheme="minorHAnsi" w:hAnsiTheme="minorHAnsi" w:cstheme="minorHAnsi"/>
                <w:sz w:val="20"/>
                <w:szCs w:val="20"/>
              </w:rPr>
              <w:t>3</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8C9B45A" w14:textId="77777777" w:rsidR="00AA0B05" w:rsidRPr="00867B8F" w:rsidRDefault="00AA0B05" w:rsidP="00AA0B05">
            <w:pPr>
              <w:pStyle w:val="Header"/>
              <w:jc w:val="center"/>
              <w:rPr>
                <w:rFonts w:ascii="Arial" w:hAnsi="Arial" w:cs="Arial"/>
                <w:color w:val="auto"/>
                <w:sz w:val="20"/>
              </w:rPr>
            </w:pPr>
            <w:r w:rsidRPr="00867B8F">
              <w:rPr>
                <w:rFonts w:ascii="Arial" w:hAnsi="Arial" w:cs="Arial"/>
                <w:color w:val="auto"/>
                <w:sz w:val="20"/>
              </w:rPr>
              <w:t>4,000</w:t>
            </w:r>
          </w:p>
          <w:p w14:paraId="377208E0" w14:textId="4D18D50F" w:rsidR="00AA0B05" w:rsidRPr="006E4315" w:rsidRDefault="00AA0B05" w:rsidP="00AA0B05">
            <w:pPr>
              <w:pStyle w:val="ListParagraph"/>
              <w:ind w:left="0"/>
              <w:jc w:val="center"/>
              <w:rPr>
                <w:rFonts w:asciiTheme="minorHAnsi" w:hAnsiTheme="minorHAnsi" w:cstheme="minorHAnsi"/>
                <w:sz w:val="20"/>
                <w:szCs w:val="20"/>
              </w:rPr>
            </w:pPr>
            <w:r w:rsidRPr="00867B8F">
              <w:rPr>
                <w:rFonts w:ascii="Arial" w:hAnsi="Arial" w:cs="Arial"/>
                <w:sz w:val="20"/>
              </w:rPr>
              <w:t>(ESTIMATED ANNUAL USAGE</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2CCB3A0A" w14:textId="066F0EC5" w:rsidR="00AA0B05" w:rsidRPr="006E4315" w:rsidRDefault="00AA0B05" w:rsidP="00AA0B05">
            <w:pPr>
              <w:pStyle w:val="ListParagraph"/>
              <w:ind w:left="0"/>
              <w:jc w:val="center"/>
              <w:rPr>
                <w:rFonts w:asciiTheme="minorHAnsi" w:hAnsiTheme="minorHAnsi" w:cstheme="minorHAnsi"/>
                <w:sz w:val="20"/>
                <w:szCs w:val="20"/>
              </w:rPr>
            </w:pPr>
            <w:r>
              <w:rPr>
                <w:rFonts w:asciiTheme="minorHAnsi" w:hAnsiTheme="minorHAnsi" w:cstheme="minorHAnsi"/>
                <w:sz w:val="20"/>
                <w:szCs w:val="20"/>
              </w:rPr>
              <w:t>Each</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545CAFDA" w14:textId="77777777" w:rsidR="00AA0B05" w:rsidRPr="00867B8F" w:rsidRDefault="00AA0B05" w:rsidP="00AA0B05">
            <w:pPr>
              <w:spacing w:after="200" w:line="276" w:lineRule="auto"/>
              <w:contextualSpacing/>
              <w:rPr>
                <w:rFonts w:ascii="Arial" w:hAnsi="Arial" w:cs="Arial"/>
                <w:color w:val="auto"/>
                <w:sz w:val="20"/>
              </w:rPr>
            </w:pPr>
            <w:r w:rsidRPr="00867B8F">
              <w:rPr>
                <w:rFonts w:ascii="Arial" w:hAnsi="Arial" w:cs="Arial"/>
                <w:color w:val="auto"/>
                <w:sz w:val="20"/>
              </w:rPr>
              <w:t xml:space="preserve">Packing Cartons as Specified </w:t>
            </w:r>
          </w:p>
          <w:p w14:paraId="02D33230" w14:textId="77777777" w:rsidR="00AA0B05" w:rsidRPr="00867B8F" w:rsidRDefault="00AA0B05" w:rsidP="00AA0B05">
            <w:pPr>
              <w:spacing w:after="200" w:line="276" w:lineRule="auto"/>
              <w:contextualSpacing/>
              <w:rPr>
                <w:rFonts w:ascii="Arial" w:hAnsi="Arial" w:cs="Arial"/>
                <w:color w:val="auto"/>
                <w:sz w:val="20"/>
              </w:rPr>
            </w:pPr>
            <w:r w:rsidRPr="00867B8F">
              <w:rPr>
                <w:rFonts w:ascii="Arial" w:hAnsi="Arial" w:cs="Arial"/>
                <w:color w:val="auto"/>
                <w:sz w:val="20"/>
              </w:rPr>
              <w:t>20" L x 14" W x 6” H</w:t>
            </w:r>
          </w:p>
          <w:p w14:paraId="7B3915CE" w14:textId="77777777" w:rsidR="00AA0B05" w:rsidRPr="00867B8F" w:rsidRDefault="00AA0B05" w:rsidP="00AA0B05">
            <w:pPr>
              <w:spacing w:after="200" w:line="276" w:lineRule="auto"/>
              <w:contextualSpacing/>
              <w:rPr>
                <w:rFonts w:ascii="Arial" w:hAnsi="Arial" w:cs="Arial"/>
                <w:color w:val="auto"/>
                <w:sz w:val="20"/>
              </w:rPr>
            </w:pPr>
            <w:r w:rsidRPr="00867B8F">
              <w:rPr>
                <w:rFonts w:ascii="Arial" w:hAnsi="Arial" w:cs="Arial"/>
                <w:color w:val="auto"/>
                <w:sz w:val="20"/>
              </w:rPr>
              <w:t>Manufacturer: ____________</w:t>
            </w:r>
          </w:p>
          <w:p w14:paraId="0B7E621C" w14:textId="095E05B3" w:rsidR="00AA0B05" w:rsidRPr="006E4315" w:rsidRDefault="00AA0B05" w:rsidP="00AA0B05">
            <w:pPr>
              <w:spacing w:line="254" w:lineRule="auto"/>
              <w:rPr>
                <w:rFonts w:asciiTheme="minorHAnsi" w:hAnsiTheme="minorHAnsi" w:cstheme="minorHAnsi"/>
                <w:color w:val="auto"/>
                <w:sz w:val="20"/>
              </w:rPr>
            </w:pPr>
            <w:r w:rsidRPr="00867B8F">
              <w:rPr>
                <w:rFonts w:ascii="Arial" w:hAnsi="Arial" w:cs="Arial"/>
                <w:color w:val="auto"/>
                <w:sz w:val="20"/>
              </w:rPr>
              <w:t>Brand Model</w:t>
            </w:r>
            <w:proofErr w:type="gramStart"/>
            <w:r w:rsidRPr="00867B8F">
              <w:rPr>
                <w:rFonts w:ascii="Arial" w:hAnsi="Arial" w:cs="Arial"/>
                <w:color w:val="auto"/>
                <w:sz w:val="20"/>
              </w:rPr>
              <w:t>#:_</w:t>
            </w:r>
            <w:proofErr w:type="gramEnd"/>
            <w:r w:rsidRPr="00867B8F">
              <w:rPr>
                <w:rFonts w:ascii="Arial" w:hAnsi="Arial" w:cs="Arial"/>
                <w:color w:val="auto"/>
                <w:sz w:val="20"/>
              </w:rPr>
              <w:t>___________</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577F93D1" w14:textId="77777777" w:rsidR="00AA0B05" w:rsidRDefault="00AA0B05" w:rsidP="00AA0B05">
            <w:pPr>
              <w:pStyle w:val="ListParagraph"/>
              <w:ind w:left="0"/>
              <w:jc w:val="center"/>
              <w:rPr>
                <w:rFonts w:asciiTheme="minorHAnsi" w:hAnsiTheme="minorHAnsi" w:cstheme="minorHAnsi"/>
                <w:sz w:val="20"/>
                <w:szCs w:val="20"/>
              </w:rPr>
            </w:pPr>
          </w:p>
          <w:p w14:paraId="0A8682CC" w14:textId="5456AD97" w:rsidR="00AA0B05" w:rsidRPr="006E4315" w:rsidRDefault="00AA0B05" w:rsidP="00AA0B05">
            <w:pPr>
              <w:pStyle w:val="ListParagraph"/>
              <w:ind w:left="0"/>
              <w:jc w:val="center"/>
              <w:rPr>
                <w:rFonts w:asciiTheme="minorHAnsi" w:hAnsiTheme="minorHAnsi" w:cstheme="minorHAnsi"/>
                <w:sz w:val="20"/>
                <w:szCs w:val="20"/>
              </w:rPr>
            </w:pPr>
            <w:r w:rsidRPr="008F21B6">
              <w:t>$_____________</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C4E4C94" w14:textId="77777777" w:rsidR="00AA0B05" w:rsidRDefault="00AA0B05" w:rsidP="00AA0B05">
            <w:pPr>
              <w:pStyle w:val="ListParagraph"/>
              <w:ind w:left="0"/>
              <w:jc w:val="center"/>
              <w:rPr>
                <w:rFonts w:asciiTheme="minorHAnsi" w:hAnsiTheme="minorHAnsi" w:cstheme="minorHAnsi"/>
                <w:sz w:val="20"/>
                <w:szCs w:val="20"/>
              </w:rPr>
            </w:pPr>
          </w:p>
          <w:p w14:paraId="65548F8B" w14:textId="02DC91A0" w:rsidR="00AA0B05" w:rsidRPr="006E4315" w:rsidRDefault="00AA0B05" w:rsidP="00AA0B05">
            <w:pPr>
              <w:pStyle w:val="ListParagraph"/>
              <w:ind w:left="0"/>
              <w:jc w:val="center"/>
              <w:rPr>
                <w:rFonts w:asciiTheme="minorHAnsi" w:hAnsiTheme="minorHAnsi" w:cstheme="minorHAnsi"/>
                <w:sz w:val="20"/>
                <w:szCs w:val="20"/>
              </w:rPr>
            </w:pPr>
            <w:r w:rsidRPr="008F21B6">
              <w:t>$_____________</w:t>
            </w:r>
          </w:p>
        </w:tc>
      </w:tr>
      <w:tr w:rsidR="00AA0B05" w14:paraId="2F9BD3A8" w14:textId="77777777" w:rsidTr="00AA0B05">
        <w:trPr>
          <w:trHeight w:val="584"/>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4F134A96" w14:textId="00865E09" w:rsidR="00AA0B05" w:rsidRPr="006E4315" w:rsidRDefault="00AA0B05" w:rsidP="00AA0B05">
            <w:pPr>
              <w:pStyle w:val="ListParagraph"/>
              <w:ind w:left="0"/>
              <w:jc w:val="center"/>
              <w:rPr>
                <w:rFonts w:asciiTheme="minorHAnsi" w:hAnsiTheme="minorHAnsi" w:cstheme="minorHAnsi"/>
                <w:sz w:val="20"/>
                <w:szCs w:val="20"/>
              </w:rPr>
            </w:pPr>
            <w:r>
              <w:rPr>
                <w:rFonts w:asciiTheme="minorHAnsi" w:hAnsiTheme="minorHAnsi" w:cstheme="minorHAnsi"/>
                <w:sz w:val="20"/>
                <w:szCs w:val="20"/>
              </w:rPr>
              <w:t>4</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3CE0323" w14:textId="77777777" w:rsidR="00AA0B05" w:rsidRPr="005F1393" w:rsidRDefault="00AA0B05" w:rsidP="00AA0B05">
            <w:pPr>
              <w:pStyle w:val="Header"/>
              <w:jc w:val="center"/>
              <w:rPr>
                <w:rFonts w:ascii="Arial" w:hAnsi="Arial" w:cs="Arial"/>
                <w:color w:val="auto"/>
                <w:sz w:val="20"/>
              </w:rPr>
            </w:pPr>
            <w:r w:rsidRPr="005F1393">
              <w:rPr>
                <w:rFonts w:ascii="Arial" w:hAnsi="Arial" w:cs="Arial"/>
                <w:color w:val="auto"/>
                <w:sz w:val="20"/>
              </w:rPr>
              <w:t>6,000</w:t>
            </w:r>
          </w:p>
          <w:p w14:paraId="3221325C" w14:textId="215B28D0" w:rsidR="00AA0B05" w:rsidRPr="006E4315" w:rsidRDefault="00AA0B05" w:rsidP="00AA0B05">
            <w:pPr>
              <w:pStyle w:val="ListParagraph"/>
              <w:ind w:left="0"/>
              <w:jc w:val="center"/>
              <w:rPr>
                <w:rFonts w:asciiTheme="minorHAnsi" w:hAnsiTheme="minorHAnsi" w:cstheme="minorHAnsi"/>
                <w:sz w:val="20"/>
                <w:szCs w:val="20"/>
              </w:rPr>
            </w:pPr>
            <w:r w:rsidRPr="005F1393">
              <w:rPr>
                <w:rFonts w:ascii="Arial" w:hAnsi="Arial" w:cs="Arial"/>
                <w:sz w:val="20"/>
              </w:rPr>
              <w:t>(ESTIMATED ANNUAL USAGE)</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3E95D368" w14:textId="78B1D9CC" w:rsidR="00AA0B05" w:rsidRPr="006E4315" w:rsidRDefault="00AA0B05" w:rsidP="00AA0B05">
            <w:pPr>
              <w:pStyle w:val="ListParagraph"/>
              <w:ind w:left="0"/>
              <w:jc w:val="center"/>
              <w:rPr>
                <w:rFonts w:asciiTheme="minorHAnsi" w:hAnsiTheme="minorHAnsi" w:cstheme="minorHAnsi"/>
                <w:sz w:val="20"/>
                <w:szCs w:val="20"/>
              </w:rPr>
            </w:pPr>
            <w:r>
              <w:rPr>
                <w:rFonts w:asciiTheme="minorHAnsi" w:hAnsiTheme="minorHAnsi" w:cstheme="minorHAnsi"/>
                <w:sz w:val="20"/>
                <w:szCs w:val="20"/>
              </w:rPr>
              <w:t>Each</w:t>
            </w:r>
          </w:p>
        </w:tc>
        <w:tc>
          <w:tcPr>
            <w:tcW w:w="2881"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tblpY="1"/>
              <w:tblOverlap w:val="never"/>
              <w:tblW w:w="0" w:type="auto"/>
              <w:tblLook w:val="00A0" w:firstRow="1" w:lastRow="0" w:firstColumn="1" w:lastColumn="0" w:noHBand="0" w:noVBand="0"/>
            </w:tblPr>
            <w:tblGrid>
              <w:gridCol w:w="2665"/>
            </w:tblGrid>
            <w:tr w:rsidR="00AA0B05" w:rsidRPr="00DE02A8" w14:paraId="0D3B959B" w14:textId="77777777" w:rsidTr="00C716C9">
              <w:trPr>
                <w:trHeight w:val="980"/>
              </w:trPr>
              <w:tc>
                <w:tcPr>
                  <w:tcW w:w="3214" w:type="dxa"/>
                  <w:shd w:val="clear" w:color="auto" w:fill="FFFFFF" w:themeFill="background1"/>
                </w:tcPr>
                <w:p w14:paraId="555C4A03" w14:textId="77777777" w:rsidR="00AA0B05" w:rsidRPr="005F1393" w:rsidRDefault="00AA0B05" w:rsidP="00AA0B05">
                  <w:pPr>
                    <w:spacing w:after="200" w:line="276" w:lineRule="auto"/>
                    <w:contextualSpacing/>
                    <w:rPr>
                      <w:rFonts w:ascii="Arial" w:hAnsi="Arial" w:cs="Arial"/>
                      <w:color w:val="auto"/>
                      <w:sz w:val="20"/>
                    </w:rPr>
                  </w:pPr>
                  <w:r w:rsidRPr="005F1393">
                    <w:rPr>
                      <w:rFonts w:ascii="Arial" w:hAnsi="Arial" w:cs="Arial"/>
                      <w:color w:val="auto"/>
                      <w:sz w:val="20"/>
                    </w:rPr>
                    <w:t xml:space="preserve">Packing Cartons as Specified </w:t>
                  </w:r>
                </w:p>
                <w:p w14:paraId="50902A95" w14:textId="77777777" w:rsidR="00AA0B05" w:rsidRPr="005F1393" w:rsidRDefault="00AA0B05" w:rsidP="00AA0B05">
                  <w:pPr>
                    <w:spacing w:after="200" w:line="276" w:lineRule="auto"/>
                    <w:contextualSpacing/>
                    <w:rPr>
                      <w:rFonts w:ascii="Arial" w:hAnsi="Arial" w:cs="Arial"/>
                      <w:color w:val="auto"/>
                      <w:sz w:val="20"/>
                    </w:rPr>
                  </w:pPr>
                  <w:r w:rsidRPr="005F1393">
                    <w:rPr>
                      <w:rFonts w:ascii="Arial" w:hAnsi="Arial" w:cs="Arial"/>
                      <w:color w:val="auto"/>
                      <w:sz w:val="20"/>
                    </w:rPr>
                    <w:t>18-3/8" L x 13-1/2" W x 8-1/2" H</w:t>
                  </w:r>
                </w:p>
                <w:p w14:paraId="374D1E15" w14:textId="7A49E7A4" w:rsidR="00AA0B05" w:rsidRPr="005F1393" w:rsidRDefault="00AA0B05" w:rsidP="00AA0B05">
                  <w:pPr>
                    <w:spacing w:after="200" w:line="276" w:lineRule="auto"/>
                    <w:contextualSpacing/>
                    <w:rPr>
                      <w:rFonts w:ascii="Arial" w:hAnsi="Arial" w:cs="Arial"/>
                      <w:color w:val="auto"/>
                      <w:sz w:val="20"/>
                    </w:rPr>
                  </w:pPr>
                  <w:proofErr w:type="gramStart"/>
                  <w:r w:rsidRPr="005F1393">
                    <w:rPr>
                      <w:rFonts w:ascii="Arial" w:hAnsi="Arial" w:cs="Arial"/>
                      <w:color w:val="auto"/>
                      <w:sz w:val="20"/>
                    </w:rPr>
                    <w:t>Manufacturer:_</w:t>
                  </w:r>
                  <w:proofErr w:type="gramEnd"/>
                  <w:r w:rsidRPr="005F1393">
                    <w:rPr>
                      <w:rFonts w:ascii="Arial" w:hAnsi="Arial" w:cs="Arial"/>
                      <w:color w:val="auto"/>
                      <w:sz w:val="20"/>
                    </w:rPr>
                    <w:t>_________</w:t>
                  </w:r>
                </w:p>
                <w:p w14:paraId="2487EA7D" w14:textId="2E94D54B" w:rsidR="00AA0B05" w:rsidRPr="00DE02A8" w:rsidRDefault="00AA0B05" w:rsidP="00AA0B05">
                  <w:pPr>
                    <w:spacing w:after="200" w:line="276" w:lineRule="auto"/>
                    <w:contextualSpacing/>
                    <w:rPr>
                      <w:rFonts w:ascii="Arial" w:hAnsi="Arial" w:cs="Arial"/>
                      <w:color w:val="auto"/>
                      <w:sz w:val="20"/>
                    </w:rPr>
                  </w:pPr>
                  <w:r w:rsidRPr="005F1393">
                    <w:rPr>
                      <w:rFonts w:ascii="Arial" w:hAnsi="Arial" w:cs="Arial"/>
                      <w:color w:val="auto"/>
                      <w:sz w:val="20"/>
                    </w:rPr>
                    <w:t>Bran Model#___________</w:t>
                  </w:r>
                </w:p>
              </w:tc>
            </w:tr>
          </w:tbl>
          <w:p w14:paraId="14DC0A69" w14:textId="77777777" w:rsidR="00AA0B05" w:rsidRPr="006E4315" w:rsidRDefault="00AA0B05" w:rsidP="00AA0B05">
            <w:pPr>
              <w:spacing w:line="254" w:lineRule="auto"/>
              <w:rPr>
                <w:rFonts w:asciiTheme="minorHAnsi" w:hAnsiTheme="minorHAnsi" w:cstheme="minorHAnsi"/>
                <w:color w:val="auto"/>
                <w:sz w:val="20"/>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A716694" w14:textId="77777777" w:rsidR="00AA0B05" w:rsidRDefault="00AA0B05" w:rsidP="00AA0B05">
            <w:pPr>
              <w:pStyle w:val="ListParagraph"/>
              <w:ind w:left="0"/>
              <w:jc w:val="center"/>
              <w:rPr>
                <w:rFonts w:asciiTheme="minorHAnsi" w:hAnsiTheme="minorHAnsi" w:cstheme="minorHAnsi"/>
                <w:sz w:val="20"/>
                <w:szCs w:val="20"/>
              </w:rPr>
            </w:pPr>
          </w:p>
          <w:p w14:paraId="58881883" w14:textId="1B792963" w:rsidR="00AA0B05" w:rsidRPr="006E4315" w:rsidRDefault="00AA0B05" w:rsidP="00AA0B05">
            <w:pPr>
              <w:pStyle w:val="ListParagraph"/>
              <w:ind w:left="0"/>
              <w:jc w:val="center"/>
              <w:rPr>
                <w:rFonts w:asciiTheme="minorHAnsi" w:hAnsiTheme="minorHAnsi" w:cstheme="minorHAnsi"/>
                <w:sz w:val="20"/>
                <w:szCs w:val="20"/>
              </w:rPr>
            </w:pPr>
            <w:r w:rsidRPr="008F21B6">
              <w:t>$_____________</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2358AD7" w14:textId="77777777" w:rsidR="00AA0B05" w:rsidRDefault="00AA0B05" w:rsidP="00AA0B05">
            <w:pPr>
              <w:pStyle w:val="ListParagraph"/>
              <w:ind w:left="0"/>
              <w:jc w:val="center"/>
              <w:rPr>
                <w:rFonts w:asciiTheme="minorHAnsi" w:hAnsiTheme="minorHAnsi" w:cstheme="minorHAnsi"/>
                <w:sz w:val="20"/>
                <w:szCs w:val="20"/>
              </w:rPr>
            </w:pPr>
          </w:p>
          <w:p w14:paraId="78214688" w14:textId="2B1C25B6" w:rsidR="00AA0B05" w:rsidRPr="006E4315" w:rsidRDefault="00AA0B05" w:rsidP="00AA0B05">
            <w:pPr>
              <w:pStyle w:val="ListParagraph"/>
              <w:ind w:left="0"/>
              <w:jc w:val="center"/>
              <w:rPr>
                <w:rFonts w:asciiTheme="minorHAnsi" w:hAnsiTheme="minorHAnsi" w:cstheme="minorHAnsi"/>
                <w:sz w:val="20"/>
                <w:szCs w:val="20"/>
              </w:rPr>
            </w:pPr>
            <w:r w:rsidRPr="008F21B6">
              <w:t>$_____________</w:t>
            </w:r>
          </w:p>
        </w:tc>
      </w:tr>
      <w:tr w:rsidR="00AA0B05" w14:paraId="1B3B5F15" w14:textId="77777777" w:rsidTr="00AA0B05">
        <w:trPr>
          <w:trHeight w:val="584"/>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747EA325" w14:textId="3DD23E5C" w:rsidR="00AA0B05" w:rsidRPr="006E4315" w:rsidRDefault="00AA0B05" w:rsidP="00AA0B05">
            <w:pPr>
              <w:pStyle w:val="ListParagraph"/>
              <w:ind w:left="0"/>
              <w:jc w:val="center"/>
              <w:rPr>
                <w:rFonts w:asciiTheme="minorHAnsi" w:hAnsiTheme="minorHAnsi" w:cstheme="minorHAnsi"/>
                <w:sz w:val="20"/>
                <w:szCs w:val="20"/>
              </w:rPr>
            </w:pPr>
            <w:r>
              <w:rPr>
                <w:rFonts w:asciiTheme="minorHAnsi" w:hAnsiTheme="minorHAnsi" w:cstheme="minorHAnsi"/>
                <w:sz w:val="20"/>
                <w:szCs w:val="20"/>
              </w:rPr>
              <w:t>5</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82AF2EA" w14:textId="77777777" w:rsidR="00AA0B05" w:rsidRPr="005F1393" w:rsidRDefault="00AA0B05" w:rsidP="00AA0B05">
            <w:pPr>
              <w:pStyle w:val="Header"/>
              <w:jc w:val="center"/>
              <w:rPr>
                <w:rFonts w:ascii="Arial" w:hAnsi="Arial" w:cs="Arial"/>
                <w:color w:val="auto"/>
                <w:sz w:val="20"/>
              </w:rPr>
            </w:pPr>
            <w:r w:rsidRPr="005F1393">
              <w:rPr>
                <w:rFonts w:ascii="Arial" w:hAnsi="Arial" w:cs="Arial"/>
                <w:color w:val="auto"/>
                <w:sz w:val="20"/>
              </w:rPr>
              <w:t>20,000</w:t>
            </w:r>
          </w:p>
          <w:p w14:paraId="3945C6B1" w14:textId="62B5BB12" w:rsidR="00AA0B05" w:rsidRPr="006E4315" w:rsidRDefault="00AA0B05" w:rsidP="00AA0B05">
            <w:pPr>
              <w:pStyle w:val="ListParagraph"/>
              <w:ind w:left="0"/>
              <w:jc w:val="center"/>
              <w:rPr>
                <w:rFonts w:asciiTheme="minorHAnsi" w:hAnsiTheme="minorHAnsi" w:cstheme="minorHAnsi"/>
                <w:sz w:val="20"/>
                <w:szCs w:val="20"/>
              </w:rPr>
            </w:pPr>
            <w:r w:rsidRPr="005F1393">
              <w:rPr>
                <w:rFonts w:ascii="Arial" w:hAnsi="Arial" w:cs="Arial"/>
                <w:sz w:val="20"/>
              </w:rPr>
              <w:t>(ESTIMATED ANNUAL USAGE)</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44E43EB4" w14:textId="525C6C44" w:rsidR="00AA0B05" w:rsidRPr="006E4315" w:rsidRDefault="00AA0B05" w:rsidP="00AA0B05">
            <w:pPr>
              <w:pStyle w:val="ListParagraph"/>
              <w:ind w:left="0"/>
              <w:jc w:val="center"/>
              <w:rPr>
                <w:rFonts w:asciiTheme="minorHAnsi" w:hAnsiTheme="minorHAnsi" w:cstheme="minorHAnsi"/>
                <w:sz w:val="20"/>
                <w:szCs w:val="20"/>
              </w:rPr>
            </w:pPr>
            <w:r>
              <w:rPr>
                <w:rFonts w:asciiTheme="minorHAnsi" w:hAnsiTheme="minorHAnsi" w:cstheme="minorHAnsi"/>
                <w:sz w:val="20"/>
                <w:szCs w:val="20"/>
              </w:rPr>
              <w:t>Each</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5286B046" w14:textId="77777777" w:rsidR="00AA0B05" w:rsidRPr="009E5118" w:rsidRDefault="00AA0B05" w:rsidP="00AA0B05">
            <w:pPr>
              <w:spacing w:after="200" w:line="276" w:lineRule="auto"/>
              <w:contextualSpacing/>
              <w:rPr>
                <w:rFonts w:ascii="Arial" w:hAnsi="Arial" w:cs="Arial"/>
                <w:color w:val="auto"/>
                <w:sz w:val="20"/>
              </w:rPr>
            </w:pPr>
            <w:r w:rsidRPr="009E5118">
              <w:rPr>
                <w:rFonts w:ascii="Arial" w:hAnsi="Arial" w:cs="Arial"/>
                <w:color w:val="auto"/>
                <w:sz w:val="20"/>
              </w:rPr>
              <w:t xml:space="preserve">Packing Cartons as Specified </w:t>
            </w:r>
          </w:p>
          <w:p w14:paraId="14254805" w14:textId="77777777" w:rsidR="00AA0B05" w:rsidRPr="009E5118" w:rsidRDefault="00AA0B05" w:rsidP="00AA0B05">
            <w:pPr>
              <w:spacing w:after="200" w:line="276" w:lineRule="auto"/>
              <w:contextualSpacing/>
              <w:rPr>
                <w:rFonts w:ascii="Arial" w:hAnsi="Arial" w:cs="Arial"/>
                <w:color w:val="auto"/>
                <w:sz w:val="20"/>
              </w:rPr>
            </w:pPr>
            <w:r w:rsidRPr="009E5118">
              <w:rPr>
                <w:rFonts w:ascii="Arial" w:hAnsi="Arial" w:cs="Arial"/>
                <w:color w:val="auto"/>
                <w:sz w:val="20"/>
              </w:rPr>
              <w:t>11-1/4" L x 8-3/4" W x 12" H</w:t>
            </w:r>
          </w:p>
          <w:p w14:paraId="7548B271" w14:textId="77777777" w:rsidR="00AA0B05" w:rsidRPr="009E5118" w:rsidRDefault="00AA0B05" w:rsidP="00AA0B05">
            <w:pPr>
              <w:spacing w:after="200" w:line="276" w:lineRule="auto"/>
              <w:contextualSpacing/>
              <w:rPr>
                <w:rFonts w:ascii="Arial" w:hAnsi="Arial" w:cs="Arial"/>
                <w:color w:val="auto"/>
                <w:sz w:val="20"/>
              </w:rPr>
            </w:pPr>
            <w:r w:rsidRPr="009E5118">
              <w:rPr>
                <w:rFonts w:ascii="Arial" w:hAnsi="Arial" w:cs="Arial"/>
                <w:color w:val="auto"/>
                <w:sz w:val="20"/>
              </w:rPr>
              <w:t>Manufacturer: ____________</w:t>
            </w:r>
          </w:p>
          <w:p w14:paraId="03466765" w14:textId="0A8CAF6D" w:rsidR="00AA0B05" w:rsidRPr="006E4315" w:rsidRDefault="00AA0B05" w:rsidP="00AA0B05">
            <w:pPr>
              <w:spacing w:line="254" w:lineRule="auto"/>
              <w:rPr>
                <w:rFonts w:asciiTheme="minorHAnsi" w:hAnsiTheme="minorHAnsi" w:cstheme="minorHAnsi"/>
                <w:color w:val="auto"/>
                <w:sz w:val="20"/>
              </w:rPr>
            </w:pPr>
            <w:r w:rsidRPr="009E5118">
              <w:rPr>
                <w:rFonts w:ascii="Arial" w:hAnsi="Arial" w:cs="Arial"/>
                <w:color w:val="auto"/>
                <w:sz w:val="20"/>
              </w:rPr>
              <w:t>Brand Model#: ___________</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82466A8" w14:textId="77777777" w:rsidR="00AA0B05" w:rsidRDefault="00AA0B05" w:rsidP="00AA0B05">
            <w:pPr>
              <w:pStyle w:val="ListParagraph"/>
              <w:ind w:left="0"/>
              <w:jc w:val="center"/>
              <w:rPr>
                <w:rFonts w:asciiTheme="minorHAnsi" w:hAnsiTheme="minorHAnsi" w:cstheme="minorHAnsi"/>
                <w:sz w:val="20"/>
                <w:szCs w:val="20"/>
              </w:rPr>
            </w:pPr>
          </w:p>
          <w:p w14:paraId="3EF945AA" w14:textId="7782E36A" w:rsidR="00AA0B05" w:rsidRPr="006E4315" w:rsidRDefault="00AA0B05" w:rsidP="00AA0B05">
            <w:pPr>
              <w:pStyle w:val="ListParagraph"/>
              <w:ind w:left="0"/>
              <w:jc w:val="center"/>
              <w:rPr>
                <w:rFonts w:asciiTheme="minorHAnsi" w:hAnsiTheme="minorHAnsi" w:cstheme="minorHAnsi"/>
                <w:sz w:val="20"/>
                <w:szCs w:val="20"/>
              </w:rPr>
            </w:pPr>
            <w:r w:rsidRPr="008F21B6">
              <w:t>$_____________</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35B5609" w14:textId="77777777" w:rsidR="00AA0B05" w:rsidRDefault="00AA0B05" w:rsidP="00AA0B05">
            <w:pPr>
              <w:pStyle w:val="ListParagraph"/>
              <w:ind w:left="0"/>
              <w:jc w:val="center"/>
              <w:rPr>
                <w:rFonts w:asciiTheme="minorHAnsi" w:hAnsiTheme="minorHAnsi" w:cstheme="minorHAnsi"/>
                <w:sz w:val="20"/>
                <w:szCs w:val="20"/>
              </w:rPr>
            </w:pPr>
          </w:p>
          <w:p w14:paraId="7BF25888" w14:textId="12009347" w:rsidR="00AA0B05" w:rsidRPr="006E4315" w:rsidRDefault="00AA0B05" w:rsidP="00AA0B05">
            <w:pPr>
              <w:pStyle w:val="ListParagraph"/>
              <w:ind w:left="0"/>
              <w:jc w:val="center"/>
              <w:rPr>
                <w:rFonts w:asciiTheme="minorHAnsi" w:hAnsiTheme="minorHAnsi" w:cstheme="minorHAnsi"/>
                <w:sz w:val="20"/>
                <w:szCs w:val="20"/>
              </w:rPr>
            </w:pPr>
            <w:r w:rsidRPr="008F21B6">
              <w:t>$_____________</w:t>
            </w:r>
          </w:p>
        </w:tc>
      </w:tr>
      <w:tr w:rsidR="00AA0B05" w14:paraId="5E1A082F" w14:textId="77777777" w:rsidTr="00AA0B05">
        <w:trPr>
          <w:trHeight w:val="584"/>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17EDFA98" w14:textId="45AF2704" w:rsidR="00AA0B05" w:rsidRPr="006E4315" w:rsidRDefault="00AA0B05" w:rsidP="00AA0B05">
            <w:pPr>
              <w:pStyle w:val="ListParagraph"/>
              <w:ind w:left="0"/>
              <w:jc w:val="center"/>
              <w:rPr>
                <w:rFonts w:asciiTheme="minorHAnsi" w:hAnsiTheme="minorHAnsi" w:cstheme="minorHAnsi"/>
                <w:sz w:val="20"/>
                <w:szCs w:val="20"/>
              </w:rPr>
            </w:pPr>
            <w:r>
              <w:rPr>
                <w:rFonts w:asciiTheme="minorHAnsi" w:hAnsiTheme="minorHAnsi" w:cstheme="minorHAnsi"/>
                <w:sz w:val="20"/>
                <w:szCs w:val="20"/>
              </w:rPr>
              <w:t>6</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C2E1D4A" w14:textId="77777777" w:rsidR="00AA0B05" w:rsidRPr="009E5118" w:rsidRDefault="00AA0B05" w:rsidP="00AA0B05">
            <w:pPr>
              <w:pStyle w:val="Header"/>
              <w:jc w:val="center"/>
              <w:rPr>
                <w:rFonts w:ascii="Arial" w:hAnsi="Arial" w:cs="Arial"/>
                <w:color w:val="auto"/>
                <w:sz w:val="20"/>
              </w:rPr>
            </w:pPr>
            <w:r w:rsidRPr="009E5118">
              <w:rPr>
                <w:rFonts w:ascii="Arial" w:hAnsi="Arial" w:cs="Arial"/>
                <w:color w:val="auto"/>
                <w:sz w:val="20"/>
              </w:rPr>
              <w:t>12,000</w:t>
            </w:r>
          </w:p>
          <w:p w14:paraId="1FB346C7" w14:textId="00266B0A" w:rsidR="00AA0B05" w:rsidRPr="006E4315" w:rsidRDefault="00AA0B05" w:rsidP="00AA0B05">
            <w:pPr>
              <w:pStyle w:val="ListParagraph"/>
              <w:ind w:left="0"/>
              <w:jc w:val="center"/>
              <w:rPr>
                <w:rFonts w:asciiTheme="minorHAnsi" w:hAnsiTheme="minorHAnsi" w:cstheme="minorHAnsi"/>
                <w:sz w:val="20"/>
                <w:szCs w:val="20"/>
              </w:rPr>
            </w:pPr>
            <w:r w:rsidRPr="009E5118">
              <w:rPr>
                <w:rFonts w:ascii="Arial" w:hAnsi="Arial" w:cs="Arial"/>
                <w:sz w:val="20"/>
              </w:rPr>
              <w:t>(ESTIMATED ANNUAL USAGE)</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3BAF048E" w14:textId="52F5A082" w:rsidR="00AA0B05" w:rsidRPr="006E4315" w:rsidRDefault="00AA0B05" w:rsidP="00AA0B05">
            <w:pPr>
              <w:pStyle w:val="ListParagraph"/>
              <w:ind w:left="0"/>
              <w:jc w:val="center"/>
              <w:rPr>
                <w:rFonts w:asciiTheme="minorHAnsi" w:hAnsiTheme="minorHAnsi" w:cstheme="minorHAnsi"/>
                <w:sz w:val="20"/>
                <w:szCs w:val="20"/>
              </w:rPr>
            </w:pPr>
            <w:r>
              <w:rPr>
                <w:rFonts w:asciiTheme="minorHAnsi" w:hAnsiTheme="minorHAnsi" w:cstheme="minorHAnsi"/>
                <w:sz w:val="20"/>
                <w:szCs w:val="20"/>
              </w:rPr>
              <w:t>Each</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3BC957C4" w14:textId="77777777" w:rsidR="00AA0B05" w:rsidRPr="009E5118" w:rsidRDefault="00AA0B05" w:rsidP="00AA0B05">
            <w:pPr>
              <w:spacing w:after="200" w:line="276" w:lineRule="auto"/>
              <w:contextualSpacing/>
              <w:rPr>
                <w:rFonts w:ascii="Arial" w:hAnsi="Arial" w:cs="Arial"/>
                <w:color w:val="auto"/>
                <w:sz w:val="20"/>
              </w:rPr>
            </w:pPr>
            <w:r w:rsidRPr="009E5118">
              <w:rPr>
                <w:rFonts w:ascii="Arial" w:hAnsi="Arial" w:cs="Arial"/>
                <w:color w:val="auto"/>
                <w:sz w:val="20"/>
              </w:rPr>
              <w:t xml:space="preserve">Packing Cartons as Specified </w:t>
            </w:r>
          </w:p>
          <w:p w14:paraId="397CA616" w14:textId="5DDE285F" w:rsidR="00AA0B05" w:rsidRPr="009E5118" w:rsidRDefault="00AA0B05" w:rsidP="00AA0B05">
            <w:pPr>
              <w:spacing w:after="200" w:line="276" w:lineRule="auto"/>
              <w:contextualSpacing/>
              <w:rPr>
                <w:rFonts w:ascii="Arial" w:hAnsi="Arial" w:cs="Arial"/>
                <w:color w:val="auto"/>
                <w:sz w:val="20"/>
              </w:rPr>
            </w:pPr>
            <w:r w:rsidRPr="009E5118">
              <w:rPr>
                <w:rFonts w:ascii="Arial" w:hAnsi="Arial" w:cs="Arial"/>
                <w:color w:val="auto"/>
                <w:sz w:val="20"/>
              </w:rPr>
              <w:t>11-1/4" L x 8-3/4" W x 6"Manufacturer:</w:t>
            </w:r>
            <w:del w:id="1618" w:author="Waddell, Kathy" w:date="2023-08-24T10:27:00Z">
              <w:r w:rsidRPr="009E5118" w:rsidDel="008320F6">
                <w:rPr>
                  <w:rFonts w:ascii="Arial" w:hAnsi="Arial" w:cs="Arial"/>
                  <w:color w:val="auto"/>
                  <w:sz w:val="20"/>
                </w:rPr>
                <w:delText xml:space="preserve"> </w:delText>
              </w:r>
            </w:del>
            <w:r w:rsidRPr="009E5118">
              <w:rPr>
                <w:rFonts w:ascii="Arial" w:hAnsi="Arial" w:cs="Arial"/>
                <w:color w:val="auto"/>
                <w:sz w:val="20"/>
              </w:rPr>
              <w:t>____________</w:t>
            </w:r>
          </w:p>
          <w:p w14:paraId="444E8145" w14:textId="78371F88" w:rsidR="00AA0B05" w:rsidRPr="006E4315" w:rsidRDefault="00AA0B05" w:rsidP="00AA0B05">
            <w:pPr>
              <w:spacing w:line="254" w:lineRule="auto"/>
              <w:rPr>
                <w:rFonts w:asciiTheme="minorHAnsi" w:hAnsiTheme="minorHAnsi" w:cstheme="minorHAnsi"/>
                <w:color w:val="auto"/>
                <w:sz w:val="20"/>
              </w:rPr>
            </w:pPr>
            <w:r w:rsidRPr="009E5118">
              <w:rPr>
                <w:rFonts w:ascii="Arial" w:hAnsi="Arial" w:cs="Arial"/>
                <w:color w:val="auto"/>
                <w:sz w:val="20"/>
              </w:rPr>
              <w:t>Brand Model</w:t>
            </w:r>
            <w:proofErr w:type="gramStart"/>
            <w:r w:rsidRPr="009E5118">
              <w:rPr>
                <w:rFonts w:ascii="Arial" w:hAnsi="Arial" w:cs="Arial"/>
                <w:color w:val="auto"/>
                <w:sz w:val="20"/>
              </w:rPr>
              <w:t>#:_</w:t>
            </w:r>
            <w:proofErr w:type="gramEnd"/>
            <w:r w:rsidRPr="009E5118">
              <w:rPr>
                <w:rFonts w:ascii="Arial" w:hAnsi="Arial" w:cs="Arial"/>
                <w:color w:val="auto"/>
                <w:sz w:val="20"/>
              </w:rPr>
              <w:t xml:space="preserve">___________ </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34E705F" w14:textId="77777777" w:rsidR="00AA0B05" w:rsidRDefault="00AA0B05" w:rsidP="00AA0B05">
            <w:pPr>
              <w:pStyle w:val="ListParagraph"/>
              <w:ind w:left="0"/>
              <w:jc w:val="center"/>
              <w:rPr>
                <w:rFonts w:asciiTheme="minorHAnsi" w:hAnsiTheme="minorHAnsi" w:cstheme="minorHAnsi"/>
                <w:sz w:val="20"/>
                <w:szCs w:val="20"/>
              </w:rPr>
            </w:pPr>
          </w:p>
          <w:p w14:paraId="12C20B10" w14:textId="5339D676" w:rsidR="00AA0B05" w:rsidRPr="006E4315" w:rsidRDefault="00AA0B05" w:rsidP="00AA0B05">
            <w:pPr>
              <w:pStyle w:val="ListParagraph"/>
              <w:ind w:left="0"/>
              <w:jc w:val="center"/>
              <w:rPr>
                <w:rFonts w:asciiTheme="minorHAnsi" w:hAnsiTheme="minorHAnsi" w:cstheme="minorHAnsi"/>
                <w:sz w:val="20"/>
                <w:szCs w:val="20"/>
              </w:rPr>
            </w:pPr>
            <w:r w:rsidRPr="008F21B6">
              <w:t>$_____________</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CE5408F" w14:textId="77777777" w:rsidR="00AA0B05" w:rsidRDefault="00AA0B05" w:rsidP="00AA0B05">
            <w:pPr>
              <w:pStyle w:val="ListParagraph"/>
              <w:ind w:left="0"/>
              <w:jc w:val="center"/>
              <w:rPr>
                <w:rFonts w:asciiTheme="minorHAnsi" w:hAnsiTheme="minorHAnsi" w:cstheme="minorHAnsi"/>
                <w:sz w:val="20"/>
                <w:szCs w:val="20"/>
              </w:rPr>
            </w:pPr>
          </w:p>
          <w:p w14:paraId="392F13DE" w14:textId="31EAAA08" w:rsidR="00AA0B05" w:rsidRPr="006E4315" w:rsidRDefault="00AA0B05" w:rsidP="00AA0B05">
            <w:pPr>
              <w:pStyle w:val="ListParagraph"/>
              <w:ind w:left="0"/>
              <w:jc w:val="center"/>
              <w:rPr>
                <w:rFonts w:asciiTheme="minorHAnsi" w:hAnsiTheme="minorHAnsi" w:cstheme="minorHAnsi"/>
                <w:sz w:val="20"/>
                <w:szCs w:val="20"/>
              </w:rPr>
            </w:pPr>
            <w:r w:rsidRPr="008F21B6">
              <w:t>$_____________</w:t>
            </w:r>
          </w:p>
        </w:tc>
      </w:tr>
      <w:tr w:rsidR="00AA0B05" w14:paraId="74BDF33F" w14:textId="77777777" w:rsidTr="00AA0B05">
        <w:trPr>
          <w:trHeight w:val="584"/>
        </w:trPr>
        <w:tc>
          <w:tcPr>
            <w:tcW w:w="1073" w:type="dxa"/>
            <w:tcBorders>
              <w:top w:val="single" w:sz="4" w:space="0" w:color="auto"/>
              <w:left w:val="single" w:sz="4" w:space="0" w:color="auto"/>
              <w:bottom w:val="single" w:sz="4" w:space="0" w:color="auto"/>
              <w:right w:val="single" w:sz="4" w:space="0" w:color="auto"/>
            </w:tcBorders>
            <w:shd w:val="clear" w:color="auto" w:fill="auto"/>
          </w:tcPr>
          <w:p w14:paraId="3F1AD0D7" w14:textId="3629B9BD" w:rsidR="00AA0B05" w:rsidRDefault="00AA0B05" w:rsidP="00AA0B05">
            <w:pPr>
              <w:pStyle w:val="ListParagraph"/>
              <w:ind w:left="0"/>
              <w:jc w:val="center"/>
              <w:rPr>
                <w:rFonts w:asciiTheme="minorHAnsi" w:hAnsiTheme="minorHAnsi" w:cstheme="minorHAnsi"/>
                <w:sz w:val="20"/>
                <w:szCs w:val="20"/>
              </w:rPr>
            </w:pPr>
            <w:r>
              <w:rPr>
                <w:rFonts w:asciiTheme="minorHAnsi" w:hAnsiTheme="minorHAnsi" w:cstheme="minorHAnsi"/>
                <w:sz w:val="20"/>
                <w:szCs w:val="20"/>
              </w:rPr>
              <w:t>7</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E970C3B" w14:textId="77777777" w:rsidR="00AA0B05" w:rsidRDefault="00AA0B05" w:rsidP="00AA0B05">
            <w:pPr>
              <w:pStyle w:val="ListParagraph"/>
              <w:ind w:left="0"/>
              <w:jc w:val="center"/>
              <w:rPr>
                <w:rFonts w:ascii="Arial" w:hAnsi="Arial" w:cs="Arial"/>
                <w:sz w:val="20"/>
              </w:rPr>
            </w:pPr>
            <w:r>
              <w:rPr>
                <w:rFonts w:ascii="Arial" w:hAnsi="Arial" w:cs="Arial"/>
                <w:sz w:val="20"/>
              </w:rPr>
              <w:t>10,000</w:t>
            </w:r>
          </w:p>
          <w:p w14:paraId="02CAAAF1" w14:textId="5FAEEBBE" w:rsidR="008854C0" w:rsidRPr="006E4315" w:rsidRDefault="008854C0" w:rsidP="00AA0B05">
            <w:pPr>
              <w:pStyle w:val="ListParagraph"/>
              <w:ind w:left="0"/>
              <w:jc w:val="center"/>
              <w:rPr>
                <w:rFonts w:asciiTheme="minorHAnsi" w:hAnsiTheme="minorHAnsi" w:cstheme="minorHAnsi"/>
                <w:sz w:val="20"/>
                <w:szCs w:val="20"/>
              </w:rPr>
            </w:pPr>
            <w:r w:rsidRPr="009E5118">
              <w:rPr>
                <w:rFonts w:ascii="Arial" w:hAnsi="Arial" w:cs="Arial"/>
                <w:sz w:val="20"/>
              </w:rPr>
              <w:t>(ESTIMATED ANNUAL USAGE)</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340C8311" w14:textId="7C085164" w:rsidR="00AA0B05" w:rsidRPr="006E4315" w:rsidRDefault="00AA0B05" w:rsidP="00AA0B05">
            <w:pPr>
              <w:pStyle w:val="ListParagraph"/>
              <w:ind w:left="0"/>
              <w:jc w:val="center"/>
              <w:rPr>
                <w:rFonts w:asciiTheme="minorHAnsi" w:hAnsiTheme="minorHAnsi" w:cstheme="minorHAnsi"/>
                <w:sz w:val="20"/>
                <w:szCs w:val="20"/>
              </w:rPr>
            </w:pPr>
            <w:r>
              <w:rPr>
                <w:rFonts w:asciiTheme="minorHAnsi" w:hAnsiTheme="minorHAnsi" w:cstheme="minorHAnsi"/>
                <w:sz w:val="20"/>
                <w:szCs w:val="20"/>
              </w:rPr>
              <w:t>Each</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501B0AEB" w14:textId="77777777" w:rsidR="00AA0B05" w:rsidRPr="00117E58" w:rsidRDefault="00AA0B05" w:rsidP="00AA0B05">
            <w:pPr>
              <w:spacing w:after="200" w:line="276" w:lineRule="auto"/>
              <w:contextualSpacing/>
              <w:rPr>
                <w:rFonts w:ascii="Arial" w:hAnsi="Arial" w:cs="Arial"/>
                <w:color w:val="auto"/>
                <w:sz w:val="20"/>
              </w:rPr>
            </w:pPr>
            <w:r w:rsidRPr="00117E58">
              <w:rPr>
                <w:rFonts w:ascii="Arial" w:hAnsi="Arial" w:cs="Arial"/>
                <w:color w:val="auto"/>
                <w:sz w:val="20"/>
              </w:rPr>
              <w:t>Packing Cartons as Specified</w:t>
            </w:r>
          </w:p>
          <w:p w14:paraId="387EA918" w14:textId="77777777" w:rsidR="00AA0B05" w:rsidRPr="00117E58" w:rsidRDefault="00AA0B05" w:rsidP="00AA0B05">
            <w:pPr>
              <w:spacing w:after="200" w:line="276" w:lineRule="auto"/>
              <w:contextualSpacing/>
              <w:rPr>
                <w:rFonts w:ascii="Arial" w:hAnsi="Arial" w:cs="Arial"/>
                <w:color w:val="auto"/>
                <w:sz w:val="20"/>
              </w:rPr>
            </w:pPr>
            <w:r w:rsidRPr="00117E58">
              <w:rPr>
                <w:rFonts w:ascii="Arial" w:hAnsi="Arial" w:cs="Arial"/>
                <w:color w:val="auto"/>
                <w:sz w:val="20"/>
              </w:rPr>
              <w:t>12.25” L x 9.25” W x 9” H</w:t>
            </w:r>
          </w:p>
          <w:p w14:paraId="6E29E1BF" w14:textId="77777777" w:rsidR="00AA0B05" w:rsidRPr="00117E58" w:rsidRDefault="00AA0B05" w:rsidP="00AA0B05">
            <w:pPr>
              <w:spacing w:after="200" w:line="276" w:lineRule="auto"/>
              <w:contextualSpacing/>
              <w:rPr>
                <w:rFonts w:ascii="Arial" w:hAnsi="Arial" w:cs="Arial"/>
                <w:color w:val="auto"/>
                <w:sz w:val="20"/>
              </w:rPr>
            </w:pPr>
            <w:r w:rsidRPr="00117E58">
              <w:rPr>
                <w:rFonts w:ascii="Arial" w:hAnsi="Arial" w:cs="Arial"/>
                <w:color w:val="auto"/>
                <w:sz w:val="20"/>
              </w:rPr>
              <w:t>Manufacturer: ____________</w:t>
            </w:r>
          </w:p>
          <w:p w14:paraId="5F0D00C3" w14:textId="7F96FF34" w:rsidR="00AA0B05" w:rsidRPr="006E4315" w:rsidRDefault="00AA0B05" w:rsidP="00AA0B05">
            <w:pPr>
              <w:spacing w:line="254" w:lineRule="auto"/>
              <w:rPr>
                <w:rFonts w:asciiTheme="minorHAnsi" w:hAnsiTheme="minorHAnsi" w:cstheme="minorHAnsi"/>
                <w:color w:val="auto"/>
                <w:sz w:val="20"/>
              </w:rPr>
            </w:pPr>
            <w:r w:rsidRPr="00117E58">
              <w:rPr>
                <w:rFonts w:ascii="Arial" w:hAnsi="Arial" w:cs="Arial"/>
                <w:color w:val="auto"/>
                <w:sz w:val="20"/>
              </w:rPr>
              <w:t>Brand Model</w:t>
            </w:r>
            <w:proofErr w:type="gramStart"/>
            <w:r w:rsidRPr="00117E58">
              <w:rPr>
                <w:rFonts w:ascii="Arial" w:hAnsi="Arial" w:cs="Arial"/>
                <w:color w:val="auto"/>
                <w:sz w:val="20"/>
              </w:rPr>
              <w:t>#:_</w:t>
            </w:r>
            <w:proofErr w:type="gramEnd"/>
            <w:r w:rsidRPr="00117E58">
              <w:rPr>
                <w:rFonts w:ascii="Arial" w:hAnsi="Arial" w:cs="Arial"/>
                <w:color w:val="auto"/>
                <w:sz w:val="20"/>
              </w:rPr>
              <w:t>___________</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52A1D3C" w14:textId="77777777" w:rsidR="00AA0B05" w:rsidRDefault="00AA0B05" w:rsidP="00AA0B05">
            <w:pPr>
              <w:pStyle w:val="ListParagraph"/>
              <w:ind w:left="0"/>
              <w:jc w:val="center"/>
              <w:rPr>
                <w:rFonts w:asciiTheme="minorHAnsi" w:hAnsiTheme="minorHAnsi" w:cstheme="minorHAnsi"/>
                <w:sz w:val="20"/>
                <w:szCs w:val="20"/>
              </w:rPr>
            </w:pPr>
          </w:p>
          <w:p w14:paraId="10E324AA" w14:textId="1BB07B17" w:rsidR="00AA0B05" w:rsidRPr="006E4315" w:rsidRDefault="00AA0B05" w:rsidP="00AA0B05">
            <w:pPr>
              <w:pStyle w:val="ListParagraph"/>
              <w:ind w:left="0"/>
              <w:jc w:val="center"/>
              <w:rPr>
                <w:rFonts w:asciiTheme="minorHAnsi" w:hAnsiTheme="minorHAnsi" w:cstheme="minorHAnsi"/>
                <w:sz w:val="20"/>
                <w:szCs w:val="20"/>
              </w:rPr>
            </w:pPr>
            <w:r w:rsidRPr="008F21B6">
              <w:t>$_____________</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C6ED13C" w14:textId="77777777" w:rsidR="00AA0B05" w:rsidRDefault="00AA0B05" w:rsidP="00AA0B05">
            <w:pPr>
              <w:pStyle w:val="ListParagraph"/>
              <w:ind w:left="0"/>
              <w:jc w:val="center"/>
              <w:rPr>
                <w:rFonts w:asciiTheme="minorHAnsi" w:hAnsiTheme="minorHAnsi" w:cstheme="minorHAnsi"/>
                <w:sz w:val="20"/>
                <w:szCs w:val="20"/>
              </w:rPr>
            </w:pPr>
          </w:p>
          <w:p w14:paraId="75024FD7" w14:textId="225DC743" w:rsidR="00AA0B05" w:rsidRPr="006E4315" w:rsidRDefault="00AA0B05" w:rsidP="00AA0B05">
            <w:pPr>
              <w:pStyle w:val="ListParagraph"/>
              <w:ind w:left="0"/>
              <w:jc w:val="center"/>
              <w:rPr>
                <w:rFonts w:asciiTheme="minorHAnsi" w:hAnsiTheme="minorHAnsi" w:cstheme="minorHAnsi"/>
                <w:sz w:val="20"/>
                <w:szCs w:val="20"/>
              </w:rPr>
            </w:pPr>
            <w:r w:rsidRPr="008F21B6">
              <w:t>$_____________</w:t>
            </w:r>
          </w:p>
        </w:tc>
      </w:tr>
    </w:tbl>
    <w:p w14:paraId="78175EAB" w14:textId="77777777" w:rsidR="00614B9C" w:rsidRDefault="00614B9C" w:rsidP="003B6229"/>
    <w:p w14:paraId="3E242A21" w14:textId="2010D9B8" w:rsidR="00DF63D5" w:rsidRDefault="00614B9C" w:rsidP="00614B9C">
      <w:pPr>
        <w:rPr>
          <w:rFonts w:ascii="Arial" w:hAnsi="Arial" w:cs="Arial"/>
          <w:color w:val="auto"/>
          <w:sz w:val="20"/>
        </w:rPr>
      </w:pPr>
      <w:r w:rsidRPr="00614B9C">
        <w:rPr>
          <w:color w:val="auto"/>
        </w:rPr>
        <w:t>Prior Bid Number</w:t>
      </w:r>
      <w:r w:rsidR="00CC6CCF">
        <w:rPr>
          <w:color w:val="auto"/>
        </w:rPr>
        <w:t xml:space="preserve">; </w:t>
      </w:r>
      <w:r w:rsidR="00CC6CCF" w:rsidRPr="00CC6CCF">
        <w:rPr>
          <w:color w:val="auto"/>
          <w:u w:val="single"/>
        </w:rPr>
        <w:t>19-IB-320712173-PTW</w:t>
      </w:r>
      <w:r w:rsidRPr="00614B9C">
        <w:rPr>
          <w:color w:val="auto"/>
        </w:rPr>
        <w:t xml:space="preserve">                              </w:t>
      </w:r>
      <w:r w:rsidR="00DF63D5" w:rsidRPr="00614B9C">
        <w:rPr>
          <w:rFonts w:ascii="Arial" w:hAnsi="Arial"/>
          <w:color w:val="auto"/>
          <w:sz w:val="20"/>
        </w:rPr>
        <w:t xml:space="preserve">TOTAL EXTENDED PRICE:   $ </w:t>
      </w:r>
      <w:r w:rsidR="00DF63D5" w:rsidRPr="00614B9C">
        <w:rPr>
          <w:rFonts w:ascii="Arial" w:hAnsi="Arial" w:cs="Arial"/>
          <w:color w:val="auto"/>
          <w:sz w:val="20"/>
        </w:rPr>
        <w:t>______________</w:t>
      </w:r>
    </w:p>
    <w:p w14:paraId="0A72E13D" w14:textId="55B75A09" w:rsidR="00DF63D5" w:rsidRDefault="00614B9C" w:rsidP="00614B9C">
      <w:pPr>
        <w:rPr>
          <w:color w:val="auto"/>
        </w:rPr>
      </w:pPr>
      <w:r w:rsidRPr="00614B9C">
        <w:rPr>
          <w:color w:val="auto"/>
        </w:rPr>
        <w:t xml:space="preserve">Prior Awarded Vendor: </w:t>
      </w:r>
      <w:r w:rsidR="00CC6CCF" w:rsidRPr="00CC6CCF">
        <w:rPr>
          <w:color w:val="auto"/>
          <w:u w:val="single"/>
        </w:rPr>
        <w:t>Ponderosa Packaging</w:t>
      </w:r>
    </w:p>
    <w:p w14:paraId="3964D29E" w14:textId="3CBAA778" w:rsidR="00CC6CCF" w:rsidRDefault="00CC6CCF" w:rsidP="00614B9C">
      <w:pPr>
        <w:rPr>
          <w:color w:val="auto"/>
        </w:rPr>
      </w:pPr>
      <w:r>
        <w:rPr>
          <w:color w:val="auto"/>
        </w:rPr>
        <w:t>Prior Contract Award</w:t>
      </w:r>
      <w:r w:rsidRPr="00CC6CCF">
        <w:rPr>
          <w:color w:val="auto"/>
          <w:u w:val="single"/>
        </w:rPr>
        <w:t>: $177,800.00</w:t>
      </w:r>
    </w:p>
    <w:p w14:paraId="5B1E4076" w14:textId="329BE614" w:rsidR="008E2C3F" w:rsidRDefault="008E2C3F" w:rsidP="00614B9C">
      <w:pPr>
        <w:rPr>
          <w:color w:val="auto"/>
        </w:rPr>
      </w:pPr>
    </w:p>
    <w:p w14:paraId="1BF9EFB7" w14:textId="77777777" w:rsidR="00DF63D5" w:rsidRPr="00F014A8" w:rsidRDefault="00DF63D5" w:rsidP="00DF63D5">
      <w:pPr>
        <w:pStyle w:val="Heading1"/>
        <w:spacing w:after="240"/>
      </w:pPr>
      <w:bookmarkStart w:id="1619" w:name="_Toc98512873"/>
      <w:bookmarkStart w:id="1620" w:name="_Toc123740761"/>
      <w:bookmarkStart w:id="1621" w:name="_Toc143775680"/>
      <w:r w:rsidRPr="00F014A8">
        <w:lastRenderedPageBreak/>
        <w:t>ATTACHMENT D: HUB SUPPLEMENTAL VENDOR INFORMATION</w:t>
      </w:r>
      <w:bookmarkEnd w:id="1619"/>
      <w:bookmarkEnd w:id="1620"/>
      <w:bookmarkEnd w:id="1621"/>
    </w:p>
    <w:p w14:paraId="0A92AA34" w14:textId="77777777" w:rsidR="00DF63D5" w:rsidRPr="00DF63D5" w:rsidRDefault="00DF63D5" w:rsidP="00DF63D5">
      <w:pPr>
        <w:widowControl w:val="0"/>
        <w:tabs>
          <w:tab w:val="left" w:pos="2459"/>
          <w:tab w:val="left" w:pos="4792"/>
          <w:tab w:val="left" w:pos="5348"/>
        </w:tabs>
        <w:spacing w:before="74" w:after="0"/>
        <w:ind w:left="1020"/>
        <w:rPr>
          <w:rFonts w:ascii="Arial" w:eastAsia="Arial" w:hAnsi="Arial"/>
          <w:color w:val="auto"/>
          <w:sz w:val="20"/>
        </w:rPr>
      </w:pPr>
      <w:r w:rsidRPr="00DF63D5">
        <w:rPr>
          <w:rFonts w:ascii="Arial" w:eastAsia="Arial" w:hAnsi="Arial"/>
          <w:color w:val="auto"/>
          <w:spacing w:val="-1"/>
          <w:sz w:val="20"/>
        </w:rPr>
        <w:t>Solicitation</w:t>
      </w:r>
      <w:r w:rsidRPr="00DF63D5">
        <w:rPr>
          <w:rFonts w:ascii="Arial" w:eastAsia="Arial" w:hAnsi="Arial"/>
          <w:color w:val="auto"/>
          <w:spacing w:val="-11"/>
          <w:sz w:val="20"/>
        </w:rPr>
        <w:t xml:space="preserve"> </w:t>
      </w:r>
      <w:r w:rsidRPr="00DF63D5">
        <w:rPr>
          <w:rFonts w:ascii="Arial" w:eastAsia="Arial" w:hAnsi="Arial"/>
          <w:color w:val="auto"/>
          <w:spacing w:val="-1"/>
          <w:sz w:val="20"/>
        </w:rPr>
        <w:t>#:</w:t>
      </w:r>
      <w:r w:rsidRPr="00DF63D5">
        <w:rPr>
          <w:rFonts w:ascii="Arial" w:eastAsia="Arial" w:hAnsi="Arial"/>
          <w:color w:val="auto"/>
          <w:spacing w:val="-1"/>
          <w:sz w:val="20"/>
        </w:rPr>
        <w:tab/>
      </w:r>
      <w:r w:rsidRPr="00DF63D5">
        <w:rPr>
          <w:rFonts w:ascii="Arial" w:eastAsia="Arial" w:hAnsi="Arial"/>
          <w:color w:val="auto"/>
          <w:spacing w:val="-1"/>
          <w:sz w:val="20"/>
          <w:u w:val="single" w:color="000000"/>
        </w:rPr>
        <w:tab/>
      </w:r>
      <w:r w:rsidRPr="00DF63D5">
        <w:rPr>
          <w:rFonts w:ascii="Arial" w:eastAsia="Arial" w:hAnsi="Arial"/>
          <w:color w:val="auto"/>
          <w:spacing w:val="2"/>
          <w:sz w:val="20"/>
        </w:rPr>
        <w:t>_</w:t>
      </w:r>
      <w:r w:rsidRPr="00DF63D5">
        <w:rPr>
          <w:rFonts w:ascii="Arial" w:eastAsia="Arial" w:hAnsi="Arial"/>
          <w:color w:val="auto"/>
          <w:w w:val="99"/>
          <w:sz w:val="20"/>
          <w:u w:val="single" w:color="000000"/>
        </w:rPr>
        <w:t xml:space="preserve"> </w:t>
      </w:r>
      <w:r w:rsidRPr="00DF63D5">
        <w:rPr>
          <w:rFonts w:ascii="Arial" w:eastAsia="Arial" w:hAnsi="Arial"/>
          <w:color w:val="auto"/>
          <w:sz w:val="20"/>
          <w:u w:val="single" w:color="000000"/>
        </w:rPr>
        <w:tab/>
      </w:r>
    </w:p>
    <w:p w14:paraId="37985679" w14:textId="77777777" w:rsidR="00DF63D5" w:rsidRPr="00DF63D5" w:rsidRDefault="00DF63D5" w:rsidP="00DF63D5">
      <w:pPr>
        <w:widowControl w:val="0"/>
        <w:tabs>
          <w:tab w:val="left" w:pos="4792"/>
          <w:tab w:val="left" w:pos="5348"/>
        </w:tabs>
        <w:spacing w:before="74" w:after="0"/>
        <w:ind w:left="1020"/>
        <w:rPr>
          <w:rFonts w:ascii="Arial" w:eastAsia="Arial" w:hAnsi="Arial"/>
          <w:color w:val="auto"/>
          <w:sz w:val="20"/>
        </w:rPr>
      </w:pPr>
      <w:r w:rsidRPr="00DF63D5">
        <w:rPr>
          <w:rFonts w:ascii="Arial" w:eastAsia="Arial" w:hAnsi="Arial"/>
          <w:color w:val="auto"/>
          <w:spacing w:val="-1"/>
          <w:sz w:val="20"/>
        </w:rPr>
        <w:t>Vendor</w:t>
      </w:r>
      <w:r w:rsidRPr="00DF63D5">
        <w:rPr>
          <w:rFonts w:ascii="Arial" w:eastAsia="Arial" w:hAnsi="Arial"/>
          <w:color w:val="auto"/>
          <w:spacing w:val="-13"/>
          <w:sz w:val="20"/>
        </w:rPr>
        <w:t xml:space="preserve"> </w:t>
      </w:r>
      <w:r w:rsidRPr="00DF63D5">
        <w:rPr>
          <w:rFonts w:ascii="Arial" w:eastAsia="Arial" w:hAnsi="Arial"/>
          <w:color w:val="auto"/>
          <w:sz w:val="20"/>
        </w:rPr>
        <w:t>Name:</w:t>
      </w:r>
      <w:r w:rsidRPr="00DF63D5">
        <w:rPr>
          <w:rFonts w:ascii="Arial" w:eastAsia="Arial" w:hAnsi="Arial"/>
          <w:color w:val="auto"/>
          <w:sz w:val="20"/>
          <w:u w:val="single" w:color="000000"/>
        </w:rPr>
        <w:tab/>
      </w:r>
      <w:r w:rsidRPr="00DF63D5">
        <w:rPr>
          <w:rFonts w:ascii="Arial" w:eastAsia="Arial" w:hAnsi="Arial"/>
          <w:color w:val="auto"/>
          <w:spacing w:val="2"/>
          <w:sz w:val="20"/>
        </w:rPr>
        <w:t>_</w:t>
      </w:r>
      <w:r w:rsidRPr="00DF63D5">
        <w:rPr>
          <w:rFonts w:ascii="Arial" w:eastAsia="Arial" w:hAnsi="Arial"/>
          <w:color w:val="auto"/>
          <w:w w:val="99"/>
          <w:sz w:val="20"/>
          <w:u w:val="single" w:color="000000"/>
        </w:rPr>
        <w:t xml:space="preserve"> </w:t>
      </w:r>
      <w:r w:rsidRPr="00DF63D5">
        <w:rPr>
          <w:rFonts w:ascii="Arial" w:eastAsia="Arial" w:hAnsi="Arial"/>
          <w:color w:val="auto"/>
          <w:sz w:val="20"/>
          <w:u w:val="single" w:color="000000"/>
        </w:rPr>
        <w:tab/>
      </w:r>
    </w:p>
    <w:p w14:paraId="6A3A21AB" w14:textId="77777777" w:rsidR="00DF63D5" w:rsidRPr="00DF63D5" w:rsidRDefault="00DF63D5" w:rsidP="00DF63D5">
      <w:pPr>
        <w:widowControl w:val="0"/>
        <w:spacing w:before="8" w:after="0"/>
        <w:rPr>
          <w:rFonts w:ascii="Arial" w:eastAsia="Arial" w:hAnsi="Arial" w:cs="Arial"/>
          <w:color w:val="auto"/>
          <w:sz w:val="18"/>
          <w:szCs w:val="18"/>
        </w:rPr>
      </w:pPr>
    </w:p>
    <w:p w14:paraId="532A826C" w14:textId="77777777" w:rsidR="00DF63D5" w:rsidRPr="00DF63D5" w:rsidRDefault="00DF63D5" w:rsidP="00DF63D5">
      <w:pPr>
        <w:widowControl w:val="0"/>
        <w:spacing w:before="74" w:after="0" w:line="275" w:lineRule="auto"/>
        <w:ind w:left="1019" w:right="1218"/>
        <w:jc w:val="both"/>
        <w:rPr>
          <w:rFonts w:ascii="Arial" w:eastAsia="Arial" w:hAnsi="Arial"/>
          <w:color w:val="auto"/>
          <w:sz w:val="20"/>
        </w:rPr>
      </w:pPr>
      <w:r w:rsidRPr="00DF63D5">
        <w:rPr>
          <w:rFonts w:ascii="Arial" w:eastAsia="Arial" w:hAnsi="Arial"/>
          <w:color w:val="auto"/>
          <w:spacing w:val="-1"/>
          <w:sz w:val="20"/>
        </w:rPr>
        <w:t>Historically</w:t>
      </w:r>
      <w:r w:rsidRPr="00DF63D5">
        <w:rPr>
          <w:rFonts w:ascii="Arial" w:eastAsia="Arial" w:hAnsi="Arial"/>
          <w:color w:val="auto"/>
          <w:spacing w:val="-6"/>
          <w:sz w:val="20"/>
        </w:rPr>
        <w:t xml:space="preserve"> </w:t>
      </w:r>
      <w:r w:rsidRPr="00DF63D5">
        <w:rPr>
          <w:rFonts w:ascii="Arial" w:eastAsia="Arial" w:hAnsi="Arial"/>
          <w:color w:val="auto"/>
          <w:spacing w:val="-1"/>
          <w:sz w:val="20"/>
        </w:rPr>
        <w:t>Underutilized</w:t>
      </w:r>
      <w:r w:rsidRPr="00DF63D5">
        <w:rPr>
          <w:rFonts w:ascii="Arial" w:eastAsia="Arial" w:hAnsi="Arial"/>
          <w:color w:val="auto"/>
          <w:spacing w:val="-5"/>
          <w:sz w:val="20"/>
        </w:rPr>
        <w:t xml:space="preserve"> </w:t>
      </w:r>
      <w:r w:rsidRPr="00DF63D5">
        <w:rPr>
          <w:rFonts w:ascii="Arial" w:eastAsia="Arial" w:hAnsi="Arial"/>
          <w:color w:val="auto"/>
          <w:spacing w:val="-1"/>
          <w:sz w:val="20"/>
        </w:rPr>
        <w:t>Businesses</w:t>
      </w:r>
      <w:r w:rsidRPr="00DF63D5">
        <w:rPr>
          <w:rFonts w:ascii="Arial" w:eastAsia="Arial" w:hAnsi="Arial"/>
          <w:color w:val="auto"/>
          <w:spacing w:val="-6"/>
          <w:sz w:val="20"/>
        </w:rPr>
        <w:t xml:space="preserve"> </w:t>
      </w:r>
      <w:r w:rsidRPr="00DF63D5">
        <w:rPr>
          <w:rFonts w:ascii="Arial" w:eastAsia="Arial" w:hAnsi="Arial"/>
          <w:color w:val="auto"/>
          <w:sz w:val="20"/>
        </w:rPr>
        <w:t>(HUBs)</w:t>
      </w:r>
      <w:r w:rsidRPr="00DF63D5">
        <w:rPr>
          <w:rFonts w:ascii="Arial" w:eastAsia="Arial" w:hAnsi="Arial"/>
          <w:color w:val="auto"/>
          <w:spacing w:val="-6"/>
          <w:sz w:val="20"/>
        </w:rPr>
        <w:t xml:space="preserve"> </w:t>
      </w:r>
      <w:r w:rsidRPr="00DF63D5">
        <w:rPr>
          <w:rFonts w:ascii="Arial" w:eastAsia="Arial" w:hAnsi="Arial"/>
          <w:color w:val="auto"/>
          <w:sz w:val="20"/>
        </w:rPr>
        <w:t>consist</w:t>
      </w:r>
      <w:r w:rsidRPr="00DF63D5">
        <w:rPr>
          <w:rFonts w:ascii="Arial" w:eastAsia="Arial" w:hAnsi="Arial"/>
          <w:color w:val="auto"/>
          <w:spacing w:val="-7"/>
          <w:sz w:val="20"/>
        </w:rPr>
        <w:t xml:space="preserve"> </w:t>
      </w:r>
      <w:r w:rsidRPr="00DF63D5">
        <w:rPr>
          <w:rFonts w:ascii="Arial" w:eastAsia="Arial" w:hAnsi="Arial"/>
          <w:color w:val="auto"/>
          <w:spacing w:val="1"/>
          <w:sz w:val="20"/>
        </w:rPr>
        <w:t>of</w:t>
      </w:r>
      <w:r w:rsidRPr="00DF63D5">
        <w:rPr>
          <w:rFonts w:ascii="Arial" w:eastAsia="Arial" w:hAnsi="Arial"/>
          <w:color w:val="auto"/>
          <w:spacing w:val="-7"/>
          <w:sz w:val="20"/>
        </w:rPr>
        <w:t xml:space="preserve"> </w:t>
      </w:r>
      <w:r w:rsidRPr="00DF63D5">
        <w:rPr>
          <w:rFonts w:ascii="Arial" w:eastAsia="Arial" w:hAnsi="Arial"/>
          <w:color w:val="auto"/>
          <w:spacing w:val="-1"/>
          <w:sz w:val="20"/>
        </w:rPr>
        <w:t>minority,</w:t>
      </w:r>
      <w:r w:rsidRPr="00DF63D5">
        <w:rPr>
          <w:rFonts w:ascii="Arial" w:eastAsia="Arial" w:hAnsi="Arial"/>
          <w:color w:val="auto"/>
          <w:spacing w:val="-5"/>
          <w:sz w:val="20"/>
        </w:rPr>
        <w:t xml:space="preserve"> </w:t>
      </w:r>
      <w:r w:rsidRPr="00DF63D5">
        <w:rPr>
          <w:rFonts w:ascii="Arial" w:eastAsia="Arial" w:hAnsi="Arial"/>
          <w:color w:val="auto"/>
          <w:spacing w:val="-1"/>
          <w:sz w:val="20"/>
        </w:rPr>
        <w:t>women,</w:t>
      </w:r>
      <w:r w:rsidRPr="00DF63D5">
        <w:rPr>
          <w:rFonts w:ascii="Arial" w:eastAsia="Arial" w:hAnsi="Arial"/>
          <w:color w:val="auto"/>
          <w:spacing w:val="-4"/>
          <w:sz w:val="20"/>
        </w:rPr>
        <w:t xml:space="preserve"> </w:t>
      </w:r>
      <w:r w:rsidRPr="00DF63D5">
        <w:rPr>
          <w:rFonts w:ascii="Arial" w:eastAsia="Arial" w:hAnsi="Arial"/>
          <w:color w:val="auto"/>
          <w:spacing w:val="-1"/>
          <w:sz w:val="20"/>
        </w:rPr>
        <w:t>and</w:t>
      </w:r>
      <w:r w:rsidRPr="00DF63D5">
        <w:rPr>
          <w:rFonts w:ascii="Arial" w:eastAsia="Arial" w:hAnsi="Arial"/>
          <w:color w:val="auto"/>
          <w:spacing w:val="-5"/>
          <w:sz w:val="20"/>
        </w:rPr>
        <w:t xml:space="preserve"> </w:t>
      </w:r>
      <w:r w:rsidRPr="00DF63D5">
        <w:rPr>
          <w:rFonts w:ascii="Arial" w:eastAsia="Arial" w:hAnsi="Arial"/>
          <w:color w:val="auto"/>
          <w:sz w:val="20"/>
        </w:rPr>
        <w:t>disabled</w:t>
      </w:r>
      <w:r w:rsidRPr="00DF63D5">
        <w:rPr>
          <w:rFonts w:ascii="Arial" w:eastAsia="Arial" w:hAnsi="Arial"/>
          <w:color w:val="auto"/>
          <w:spacing w:val="-7"/>
          <w:sz w:val="20"/>
        </w:rPr>
        <w:t xml:space="preserve"> </w:t>
      </w:r>
      <w:r w:rsidRPr="00DF63D5">
        <w:rPr>
          <w:rFonts w:ascii="Arial" w:eastAsia="Arial" w:hAnsi="Arial"/>
          <w:color w:val="auto"/>
          <w:spacing w:val="-1"/>
          <w:sz w:val="20"/>
        </w:rPr>
        <w:t>business</w:t>
      </w:r>
      <w:r w:rsidRPr="00DF63D5">
        <w:rPr>
          <w:rFonts w:ascii="Arial" w:eastAsia="Arial" w:hAnsi="Arial"/>
          <w:color w:val="auto"/>
          <w:spacing w:val="-5"/>
          <w:sz w:val="20"/>
        </w:rPr>
        <w:t xml:space="preserve"> </w:t>
      </w:r>
      <w:r w:rsidRPr="00DF63D5">
        <w:rPr>
          <w:rFonts w:ascii="Arial" w:eastAsia="Arial" w:hAnsi="Arial"/>
          <w:color w:val="auto"/>
          <w:spacing w:val="-1"/>
          <w:sz w:val="20"/>
        </w:rPr>
        <w:t>firms</w:t>
      </w:r>
      <w:r w:rsidRPr="00DF63D5">
        <w:rPr>
          <w:rFonts w:ascii="Arial" w:eastAsia="Arial" w:hAnsi="Arial"/>
          <w:color w:val="auto"/>
          <w:spacing w:val="-6"/>
          <w:sz w:val="20"/>
        </w:rPr>
        <w:t xml:space="preserve"> </w:t>
      </w:r>
      <w:r w:rsidRPr="00DF63D5">
        <w:rPr>
          <w:rFonts w:ascii="Arial" w:eastAsia="Arial" w:hAnsi="Arial"/>
          <w:color w:val="auto"/>
          <w:sz w:val="20"/>
        </w:rPr>
        <w:t>that</w:t>
      </w:r>
      <w:r w:rsidRPr="00DF63D5">
        <w:rPr>
          <w:rFonts w:ascii="Arial" w:eastAsia="Arial" w:hAnsi="Arial"/>
          <w:color w:val="auto"/>
          <w:spacing w:val="95"/>
          <w:w w:val="99"/>
          <w:sz w:val="20"/>
        </w:rPr>
        <w:t xml:space="preserve"> </w:t>
      </w:r>
      <w:r w:rsidRPr="00DF63D5">
        <w:rPr>
          <w:rFonts w:ascii="Arial" w:eastAsia="Arial" w:hAnsi="Arial"/>
          <w:color w:val="auto"/>
          <w:spacing w:val="-1"/>
          <w:sz w:val="20"/>
        </w:rPr>
        <w:t>are</w:t>
      </w:r>
      <w:r w:rsidRPr="00DF63D5">
        <w:rPr>
          <w:rFonts w:ascii="Arial" w:eastAsia="Arial" w:hAnsi="Arial"/>
          <w:color w:val="auto"/>
          <w:spacing w:val="8"/>
          <w:sz w:val="20"/>
        </w:rPr>
        <w:t xml:space="preserve"> </w:t>
      </w:r>
      <w:r w:rsidRPr="00DF63D5">
        <w:rPr>
          <w:rFonts w:ascii="Arial" w:eastAsia="Arial" w:hAnsi="Arial"/>
          <w:color w:val="auto"/>
          <w:spacing w:val="-1"/>
          <w:sz w:val="20"/>
        </w:rPr>
        <w:t>at</w:t>
      </w:r>
      <w:r w:rsidRPr="00DF63D5">
        <w:rPr>
          <w:rFonts w:ascii="Arial" w:eastAsia="Arial" w:hAnsi="Arial"/>
          <w:color w:val="auto"/>
          <w:spacing w:val="11"/>
          <w:sz w:val="20"/>
        </w:rPr>
        <w:t xml:space="preserve"> </w:t>
      </w:r>
      <w:r w:rsidRPr="00DF63D5">
        <w:rPr>
          <w:rFonts w:ascii="Arial" w:eastAsia="Arial" w:hAnsi="Arial"/>
          <w:color w:val="auto"/>
          <w:sz w:val="20"/>
        </w:rPr>
        <w:t>least</w:t>
      </w:r>
      <w:r w:rsidRPr="00DF63D5">
        <w:rPr>
          <w:rFonts w:ascii="Arial" w:eastAsia="Arial" w:hAnsi="Arial"/>
          <w:color w:val="auto"/>
          <w:spacing w:val="12"/>
          <w:sz w:val="20"/>
        </w:rPr>
        <w:t xml:space="preserve"> </w:t>
      </w:r>
      <w:r w:rsidRPr="00DF63D5">
        <w:rPr>
          <w:rFonts w:ascii="Arial" w:eastAsia="Arial" w:hAnsi="Arial"/>
          <w:color w:val="auto"/>
          <w:spacing w:val="-1"/>
          <w:sz w:val="20"/>
        </w:rPr>
        <w:t>fifty-one</w:t>
      </w:r>
      <w:r w:rsidRPr="00DF63D5">
        <w:rPr>
          <w:rFonts w:ascii="Arial" w:eastAsia="Arial" w:hAnsi="Arial"/>
          <w:color w:val="auto"/>
          <w:spacing w:val="11"/>
          <w:sz w:val="20"/>
        </w:rPr>
        <w:t xml:space="preserve"> </w:t>
      </w:r>
      <w:r w:rsidRPr="00DF63D5">
        <w:rPr>
          <w:rFonts w:ascii="Arial" w:eastAsia="Arial" w:hAnsi="Arial"/>
          <w:color w:val="auto"/>
          <w:sz w:val="20"/>
        </w:rPr>
        <w:t>percent</w:t>
      </w:r>
      <w:r w:rsidRPr="00DF63D5">
        <w:rPr>
          <w:rFonts w:ascii="Arial" w:eastAsia="Arial" w:hAnsi="Arial"/>
          <w:color w:val="auto"/>
          <w:spacing w:val="8"/>
          <w:sz w:val="20"/>
        </w:rPr>
        <w:t xml:space="preserve"> </w:t>
      </w:r>
      <w:r w:rsidRPr="00DF63D5">
        <w:rPr>
          <w:rFonts w:ascii="Arial" w:eastAsia="Arial" w:hAnsi="Arial"/>
          <w:color w:val="auto"/>
          <w:sz w:val="20"/>
        </w:rPr>
        <w:t>owned</w:t>
      </w:r>
      <w:r w:rsidRPr="00DF63D5">
        <w:rPr>
          <w:rFonts w:ascii="Arial" w:eastAsia="Arial" w:hAnsi="Arial"/>
          <w:color w:val="auto"/>
          <w:spacing w:val="9"/>
          <w:sz w:val="20"/>
        </w:rPr>
        <w:t xml:space="preserve"> </w:t>
      </w:r>
      <w:r w:rsidRPr="00DF63D5">
        <w:rPr>
          <w:rFonts w:ascii="Arial" w:eastAsia="Arial" w:hAnsi="Arial"/>
          <w:color w:val="auto"/>
          <w:sz w:val="20"/>
        </w:rPr>
        <w:t>and</w:t>
      </w:r>
      <w:r w:rsidRPr="00DF63D5">
        <w:rPr>
          <w:rFonts w:ascii="Arial" w:eastAsia="Arial" w:hAnsi="Arial"/>
          <w:color w:val="auto"/>
          <w:spacing w:val="11"/>
          <w:sz w:val="20"/>
        </w:rPr>
        <w:t xml:space="preserve"> </w:t>
      </w:r>
      <w:r w:rsidRPr="00DF63D5">
        <w:rPr>
          <w:rFonts w:ascii="Arial" w:eastAsia="Arial" w:hAnsi="Arial"/>
          <w:color w:val="auto"/>
          <w:sz w:val="20"/>
        </w:rPr>
        <w:t>operated</w:t>
      </w:r>
      <w:r w:rsidRPr="00DF63D5">
        <w:rPr>
          <w:rFonts w:ascii="Arial" w:eastAsia="Arial" w:hAnsi="Arial"/>
          <w:color w:val="auto"/>
          <w:spacing w:val="9"/>
          <w:sz w:val="20"/>
        </w:rPr>
        <w:t xml:space="preserve"> </w:t>
      </w:r>
      <w:r w:rsidRPr="00DF63D5">
        <w:rPr>
          <w:rFonts w:ascii="Arial" w:eastAsia="Arial" w:hAnsi="Arial"/>
          <w:color w:val="auto"/>
          <w:spacing w:val="-1"/>
          <w:sz w:val="20"/>
        </w:rPr>
        <w:t>by</w:t>
      </w:r>
      <w:r w:rsidRPr="00DF63D5">
        <w:rPr>
          <w:rFonts w:ascii="Arial" w:eastAsia="Arial" w:hAnsi="Arial"/>
          <w:color w:val="auto"/>
          <w:spacing w:val="15"/>
          <w:sz w:val="20"/>
        </w:rPr>
        <w:t xml:space="preserve"> </w:t>
      </w:r>
      <w:r w:rsidRPr="00DF63D5">
        <w:rPr>
          <w:rFonts w:ascii="Arial" w:eastAsia="Arial" w:hAnsi="Arial"/>
          <w:color w:val="auto"/>
          <w:spacing w:val="-1"/>
          <w:sz w:val="20"/>
        </w:rPr>
        <w:t>an</w:t>
      </w:r>
      <w:r w:rsidRPr="00DF63D5">
        <w:rPr>
          <w:rFonts w:ascii="Arial" w:eastAsia="Arial" w:hAnsi="Arial"/>
          <w:color w:val="auto"/>
          <w:spacing w:val="11"/>
          <w:sz w:val="20"/>
        </w:rPr>
        <w:t xml:space="preserve"> </w:t>
      </w:r>
      <w:r w:rsidRPr="00DF63D5">
        <w:rPr>
          <w:rFonts w:ascii="Arial" w:eastAsia="Arial" w:hAnsi="Arial"/>
          <w:color w:val="auto"/>
          <w:spacing w:val="-1"/>
          <w:sz w:val="20"/>
        </w:rPr>
        <w:t>individual(s)</w:t>
      </w:r>
      <w:r w:rsidRPr="00DF63D5">
        <w:rPr>
          <w:rFonts w:ascii="Arial" w:eastAsia="Arial" w:hAnsi="Arial"/>
          <w:color w:val="auto"/>
          <w:spacing w:val="10"/>
          <w:sz w:val="20"/>
        </w:rPr>
        <w:t xml:space="preserve"> </w:t>
      </w:r>
      <w:r w:rsidRPr="00DF63D5">
        <w:rPr>
          <w:rFonts w:ascii="Arial" w:eastAsia="Arial" w:hAnsi="Arial"/>
          <w:color w:val="auto"/>
          <w:spacing w:val="-1"/>
          <w:sz w:val="20"/>
        </w:rPr>
        <w:t>from</w:t>
      </w:r>
      <w:r w:rsidRPr="00DF63D5">
        <w:rPr>
          <w:rFonts w:ascii="Arial" w:eastAsia="Arial" w:hAnsi="Arial"/>
          <w:color w:val="auto"/>
          <w:spacing w:val="12"/>
          <w:sz w:val="20"/>
        </w:rPr>
        <w:t xml:space="preserve"> </w:t>
      </w:r>
      <w:r w:rsidRPr="00DF63D5">
        <w:rPr>
          <w:rFonts w:ascii="Arial" w:eastAsia="Arial" w:hAnsi="Arial"/>
          <w:color w:val="auto"/>
          <w:sz w:val="20"/>
        </w:rPr>
        <w:t>one</w:t>
      </w:r>
      <w:r w:rsidRPr="00DF63D5">
        <w:rPr>
          <w:rFonts w:ascii="Arial" w:eastAsia="Arial" w:hAnsi="Arial"/>
          <w:color w:val="auto"/>
          <w:spacing w:val="8"/>
          <w:sz w:val="20"/>
        </w:rPr>
        <w:t xml:space="preserve"> </w:t>
      </w:r>
      <w:r w:rsidRPr="00DF63D5">
        <w:rPr>
          <w:rFonts w:ascii="Arial" w:eastAsia="Arial" w:hAnsi="Arial"/>
          <w:color w:val="auto"/>
          <w:spacing w:val="1"/>
          <w:sz w:val="20"/>
        </w:rPr>
        <w:t>of</w:t>
      </w:r>
      <w:r w:rsidRPr="00DF63D5">
        <w:rPr>
          <w:rFonts w:ascii="Arial" w:eastAsia="Arial" w:hAnsi="Arial"/>
          <w:color w:val="auto"/>
          <w:spacing w:val="9"/>
          <w:sz w:val="20"/>
        </w:rPr>
        <w:t xml:space="preserve"> </w:t>
      </w:r>
      <w:r w:rsidRPr="00DF63D5">
        <w:rPr>
          <w:rFonts w:ascii="Arial" w:eastAsia="Arial" w:hAnsi="Arial"/>
          <w:color w:val="auto"/>
          <w:sz w:val="20"/>
        </w:rPr>
        <w:t>these</w:t>
      </w:r>
      <w:r w:rsidRPr="00DF63D5">
        <w:rPr>
          <w:rFonts w:ascii="Arial" w:eastAsia="Arial" w:hAnsi="Arial"/>
          <w:color w:val="auto"/>
          <w:spacing w:val="8"/>
          <w:sz w:val="20"/>
        </w:rPr>
        <w:t xml:space="preserve"> </w:t>
      </w:r>
      <w:r w:rsidRPr="00DF63D5">
        <w:rPr>
          <w:rFonts w:ascii="Arial" w:eastAsia="Arial" w:hAnsi="Arial"/>
          <w:color w:val="auto"/>
          <w:sz w:val="20"/>
        </w:rPr>
        <w:t>categories.</w:t>
      </w:r>
      <w:r w:rsidRPr="00DF63D5">
        <w:rPr>
          <w:rFonts w:ascii="Arial" w:eastAsia="Arial" w:hAnsi="Arial"/>
          <w:color w:val="auto"/>
          <w:spacing w:val="12"/>
          <w:sz w:val="20"/>
        </w:rPr>
        <w:t xml:space="preserve"> </w:t>
      </w:r>
      <w:r w:rsidRPr="00DF63D5">
        <w:rPr>
          <w:rFonts w:ascii="Arial" w:eastAsia="Arial" w:hAnsi="Arial"/>
          <w:color w:val="auto"/>
          <w:spacing w:val="-1"/>
          <w:sz w:val="20"/>
        </w:rPr>
        <w:t>Also</w:t>
      </w:r>
      <w:r w:rsidRPr="00DF63D5">
        <w:rPr>
          <w:rFonts w:ascii="Arial" w:eastAsia="Arial" w:hAnsi="Arial"/>
          <w:color w:val="auto"/>
          <w:spacing w:val="65"/>
          <w:w w:val="99"/>
          <w:sz w:val="20"/>
        </w:rPr>
        <w:t xml:space="preserve"> </w:t>
      </w:r>
      <w:r w:rsidRPr="00DF63D5">
        <w:rPr>
          <w:rFonts w:ascii="Arial" w:eastAsia="Arial" w:hAnsi="Arial"/>
          <w:color w:val="auto"/>
          <w:spacing w:val="-1"/>
          <w:sz w:val="20"/>
        </w:rPr>
        <w:t>included</w:t>
      </w:r>
      <w:r w:rsidRPr="00DF63D5">
        <w:rPr>
          <w:rFonts w:ascii="Arial" w:eastAsia="Arial" w:hAnsi="Arial"/>
          <w:color w:val="auto"/>
          <w:spacing w:val="11"/>
          <w:sz w:val="20"/>
        </w:rPr>
        <w:t xml:space="preserve"> </w:t>
      </w:r>
      <w:r w:rsidRPr="00DF63D5">
        <w:rPr>
          <w:rFonts w:ascii="Arial" w:eastAsia="Arial" w:hAnsi="Arial"/>
          <w:color w:val="auto"/>
          <w:spacing w:val="-1"/>
          <w:sz w:val="20"/>
        </w:rPr>
        <w:t>in</w:t>
      </w:r>
      <w:r w:rsidRPr="00DF63D5">
        <w:rPr>
          <w:rFonts w:ascii="Arial" w:eastAsia="Arial" w:hAnsi="Arial"/>
          <w:color w:val="auto"/>
          <w:spacing w:val="8"/>
          <w:sz w:val="20"/>
        </w:rPr>
        <w:t xml:space="preserve"> </w:t>
      </w:r>
      <w:r w:rsidRPr="00DF63D5">
        <w:rPr>
          <w:rFonts w:ascii="Arial" w:eastAsia="Arial" w:hAnsi="Arial"/>
          <w:color w:val="auto"/>
          <w:spacing w:val="-1"/>
          <w:sz w:val="20"/>
        </w:rPr>
        <w:t>this</w:t>
      </w:r>
      <w:r w:rsidRPr="00DF63D5">
        <w:rPr>
          <w:rFonts w:ascii="Arial" w:eastAsia="Arial" w:hAnsi="Arial"/>
          <w:color w:val="auto"/>
          <w:spacing w:val="10"/>
          <w:sz w:val="20"/>
        </w:rPr>
        <w:t xml:space="preserve"> </w:t>
      </w:r>
      <w:r w:rsidRPr="00DF63D5">
        <w:rPr>
          <w:rFonts w:ascii="Arial" w:eastAsia="Arial" w:hAnsi="Arial"/>
          <w:color w:val="auto"/>
          <w:spacing w:val="-1"/>
          <w:sz w:val="20"/>
        </w:rPr>
        <w:t>category</w:t>
      </w:r>
      <w:r w:rsidRPr="00DF63D5">
        <w:rPr>
          <w:rFonts w:ascii="Arial" w:eastAsia="Arial" w:hAnsi="Arial"/>
          <w:color w:val="auto"/>
          <w:spacing w:val="10"/>
          <w:sz w:val="20"/>
        </w:rPr>
        <w:t xml:space="preserve"> </w:t>
      </w:r>
      <w:r w:rsidRPr="00DF63D5">
        <w:rPr>
          <w:rFonts w:ascii="Arial" w:eastAsia="Arial" w:hAnsi="Arial"/>
          <w:color w:val="auto"/>
          <w:sz w:val="20"/>
        </w:rPr>
        <w:t>are</w:t>
      </w:r>
      <w:r w:rsidRPr="00DF63D5">
        <w:rPr>
          <w:rFonts w:ascii="Arial" w:eastAsia="Arial" w:hAnsi="Arial"/>
          <w:color w:val="auto"/>
          <w:spacing w:val="8"/>
          <w:sz w:val="20"/>
        </w:rPr>
        <w:t xml:space="preserve"> </w:t>
      </w:r>
      <w:r w:rsidRPr="00DF63D5">
        <w:rPr>
          <w:rFonts w:ascii="Arial" w:eastAsia="Arial" w:hAnsi="Arial"/>
          <w:color w:val="auto"/>
          <w:spacing w:val="-1"/>
          <w:sz w:val="20"/>
        </w:rPr>
        <w:t>disabled</w:t>
      </w:r>
      <w:r w:rsidRPr="00DF63D5">
        <w:rPr>
          <w:rFonts w:ascii="Arial" w:eastAsia="Arial" w:hAnsi="Arial"/>
          <w:color w:val="auto"/>
          <w:spacing w:val="8"/>
          <w:sz w:val="20"/>
        </w:rPr>
        <w:t xml:space="preserve"> </w:t>
      </w:r>
      <w:r w:rsidRPr="00DF63D5">
        <w:rPr>
          <w:rFonts w:ascii="Arial" w:eastAsia="Arial" w:hAnsi="Arial"/>
          <w:color w:val="auto"/>
          <w:spacing w:val="-1"/>
          <w:sz w:val="20"/>
        </w:rPr>
        <w:t>business</w:t>
      </w:r>
      <w:r w:rsidRPr="00DF63D5">
        <w:rPr>
          <w:rFonts w:ascii="Arial" w:eastAsia="Arial" w:hAnsi="Arial"/>
          <w:color w:val="auto"/>
          <w:spacing w:val="10"/>
          <w:sz w:val="20"/>
        </w:rPr>
        <w:t xml:space="preserve"> </w:t>
      </w:r>
      <w:r w:rsidRPr="00DF63D5">
        <w:rPr>
          <w:rFonts w:ascii="Arial" w:eastAsia="Arial" w:hAnsi="Arial"/>
          <w:color w:val="auto"/>
          <w:spacing w:val="-1"/>
          <w:sz w:val="20"/>
        </w:rPr>
        <w:t>enterprises</w:t>
      </w:r>
      <w:r w:rsidRPr="00DF63D5">
        <w:rPr>
          <w:rFonts w:ascii="Arial" w:eastAsia="Arial" w:hAnsi="Arial"/>
          <w:color w:val="auto"/>
          <w:spacing w:val="10"/>
          <w:sz w:val="20"/>
        </w:rPr>
        <w:t xml:space="preserve"> </w:t>
      </w:r>
      <w:r w:rsidRPr="00DF63D5">
        <w:rPr>
          <w:rFonts w:ascii="Arial" w:eastAsia="Arial" w:hAnsi="Arial"/>
          <w:color w:val="auto"/>
          <w:spacing w:val="-1"/>
          <w:sz w:val="20"/>
        </w:rPr>
        <w:t>and</w:t>
      </w:r>
      <w:r w:rsidRPr="00DF63D5">
        <w:rPr>
          <w:rFonts w:ascii="Arial" w:eastAsia="Arial" w:hAnsi="Arial"/>
          <w:color w:val="auto"/>
          <w:spacing w:val="9"/>
          <w:sz w:val="20"/>
        </w:rPr>
        <w:t xml:space="preserve"> </w:t>
      </w:r>
      <w:r w:rsidRPr="00DF63D5">
        <w:rPr>
          <w:rFonts w:ascii="Arial" w:eastAsia="Arial" w:hAnsi="Arial"/>
          <w:color w:val="auto"/>
          <w:sz w:val="20"/>
        </w:rPr>
        <w:t>non-profit</w:t>
      </w:r>
      <w:r w:rsidRPr="00DF63D5">
        <w:rPr>
          <w:rFonts w:ascii="Arial" w:eastAsia="Arial" w:hAnsi="Arial"/>
          <w:color w:val="auto"/>
          <w:spacing w:val="8"/>
          <w:sz w:val="20"/>
        </w:rPr>
        <w:t xml:space="preserve"> </w:t>
      </w:r>
      <w:r w:rsidRPr="00DF63D5">
        <w:rPr>
          <w:rFonts w:ascii="Arial" w:eastAsia="Arial" w:hAnsi="Arial"/>
          <w:color w:val="auto"/>
          <w:sz w:val="20"/>
        </w:rPr>
        <w:t>work</w:t>
      </w:r>
      <w:r w:rsidRPr="00DF63D5">
        <w:rPr>
          <w:rFonts w:ascii="Arial" w:eastAsia="Arial" w:hAnsi="Arial"/>
          <w:color w:val="auto"/>
          <w:spacing w:val="10"/>
          <w:sz w:val="20"/>
        </w:rPr>
        <w:t xml:space="preserve"> </w:t>
      </w:r>
      <w:r w:rsidRPr="00DF63D5">
        <w:rPr>
          <w:rFonts w:ascii="Arial" w:eastAsia="Arial" w:hAnsi="Arial"/>
          <w:color w:val="auto"/>
          <w:spacing w:val="-1"/>
          <w:sz w:val="20"/>
        </w:rPr>
        <w:t>centers</w:t>
      </w:r>
      <w:r w:rsidRPr="00DF63D5">
        <w:rPr>
          <w:rFonts w:ascii="Arial" w:eastAsia="Arial" w:hAnsi="Arial"/>
          <w:color w:val="auto"/>
          <w:spacing w:val="10"/>
          <w:sz w:val="20"/>
        </w:rPr>
        <w:t xml:space="preserve"> </w:t>
      </w:r>
      <w:r w:rsidRPr="00DF63D5">
        <w:rPr>
          <w:rFonts w:ascii="Arial" w:eastAsia="Arial" w:hAnsi="Arial"/>
          <w:color w:val="auto"/>
          <w:spacing w:val="-1"/>
          <w:sz w:val="20"/>
        </w:rPr>
        <w:t>for</w:t>
      </w:r>
      <w:r w:rsidRPr="00DF63D5">
        <w:rPr>
          <w:rFonts w:ascii="Arial" w:eastAsia="Arial" w:hAnsi="Arial"/>
          <w:color w:val="auto"/>
          <w:spacing w:val="9"/>
          <w:sz w:val="20"/>
        </w:rPr>
        <w:t xml:space="preserve"> </w:t>
      </w:r>
      <w:r w:rsidRPr="00DF63D5">
        <w:rPr>
          <w:rFonts w:ascii="Arial" w:eastAsia="Arial" w:hAnsi="Arial"/>
          <w:color w:val="auto"/>
          <w:sz w:val="20"/>
        </w:rPr>
        <w:t>the</w:t>
      </w:r>
      <w:r w:rsidRPr="00DF63D5">
        <w:rPr>
          <w:rFonts w:ascii="Arial" w:eastAsia="Arial" w:hAnsi="Arial"/>
          <w:color w:val="auto"/>
          <w:spacing w:val="8"/>
          <w:sz w:val="20"/>
        </w:rPr>
        <w:t xml:space="preserve"> </w:t>
      </w:r>
      <w:r w:rsidRPr="00DF63D5">
        <w:rPr>
          <w:rFonts w:ascii="Arial" w:eastAsia="Arial" w:hAnsi="Arial"/>
          <w:color w:val="auto"/>
          <w:sz w:val="20"/>
        </w:rPr>
        <w:t>blind</w:t>
      </w:r>
      <w:r w:rsidRPr="00DF63D5">
        <w:rPr>
          <w:rFonts w:ascii="Arial" w:eastAsia="Arial" w:hAnsi="Arial"/>
          <w:color w:val="auto"/>
          <w:spacing w:val="9"/>
          <w:sz w:val="20"/>
        </w:rPr>
        <w:t xml:space="preserve"> </w:t>
      </w:r>
      <w:r w:rsidRPr="00DF63D5">
        <w:rPr>
          <w:rFonts w:ascii="Arial" w:eastAsia="Arial" w:hAnsi="Arial"/>
          <w:color w:val="auto"/>
          <w:sz w:val="20"/>
        </w:rPr>
        <w:t>and</w:t>
      </w:r>
      <w:r w:rsidRPr="00DF63D5">
        <w:rPr>
          <w:rFonts w:ascii="Arial" w:eastAsia="Arial" w:hAnsi="Arial"/>
          <w:color w:val="auto"/>
          <w:spacing w:val="94"/>
          <w:w w:val="99"/>
          <w:sz w:val="20"/>
        </w:rPr>
        <w:t xml:space="preserve"> </w:t>
      </w:r>
      <w:r w:rsidRPr="00DF63D5">
        <w:rPr>
          <w:rFonts w:ascii="Arial" w:eastAsia="Arial" w:hAnsi="Arial"/>
          <w:color w:val="auto"/>
          <w:spacing w:val="-1"/>
          <w:sz w:val="20"/>
        </w:rPr>
        <w:t>severely</w:t>
      </w:r>
      <w:r w:rsidRPr="00DF63D5">
        <w:rPr>
          <w:rFonts w:ascii="Arial" w:eastAsia="Arial" w:hAnsi="Arial"/>
          <w:color w:val="auto"/>
          <w:spacing w:val="-16"/>
          <w:sz w:val="20"/>
        </w:rPr>
        <w:t xml:space="preserve"> </w:t>
      </w:r>
      <w:r w:rsidRPr="00DF63D5">
        <w:rPr>
          <w:rFonts w:ascii="Arial" w:eastAsia="Arial" w:hAnsi="Arial"/>
          <w:color w:val="auto"/>
          <w:spacing w:val="-1"/>
          <w:sz w:val="20"/>
        </w:rPr>
        <w:t>disabled.</w:t>
      </w:r>
    </w:p>
    <w:p w14:paraId="20DA5941" w14:textId="77777777" w:rsidR="00DF63D5" w:rsidRPr="00DF63D5" w:rsidRDefault="00DF63D5" w:rsidP="00DF63D5">
      <w:pPr>
        <w:widowControl w:val="0"/>
        <w:spacing w:before="7" w:after="0"/>
        <w:rPr>
          <w:rFonts w:ascii="Arial" w:eastAsia="Arial" w:hAnsi="Arial" w:cs="Arial"/>
          <w:color w:val="auto"/>
          <w:sz w:val="17"/>
          <w:szCs w:val="17"/>
        </w:rPr>
      </w:pPr>
    </w:p>
    <w:p w14:paraId="739EDB4A" w14:textId="77777777" w:rsidR="00DF63D5" w:rsidRPr="00DF63D5" w:rsidRDefault="00DF63D5" w:rsidP="00DF63D5">
      <w:pPr>
        <w:widowControl w:val="0"/>
        <w:spacing w:after="0" w:line="275" w:lineRule="auto"/>
        <w:ind w:left="1019" w:right="1220"/>
        <w:jc w:val="both"/>
        <w:rPr>
          <w:rFonts w:ascii="Arial" w:eastAsia="Arial" w:hAnsi="Arial"/>
          <w:color w:val="auto"/>
          <w:sz w:val="20"/>
        </w:rPr>
      </w:pPr>
      <w:r w:rsidRPr="00DF63D5">
        <w:rPr>
          <w:rFonts w:ascii="Arial" w:eastAsia="Arial" w:hAnsi="Arial"/>
          <w:color w:val="auto"/>
          <w:spacing w:val="-1"/>
          <w:sz w:val="20"/>
        </w:rPr>
        <w:t>Pursuant</w:t>
      </w:r>
      <w:r w:rsidRPr="00DF63D5">
        <w:rPr>
          <w:rFonts w:ascii="Arial" w:eastAsia="Arial" w:hAnsi="Arial"/>
          <w:color w:val="auto"/>
          <w:spacing w:val="5"/>
          <w:sz w:val="20"/>
        </w:rPr>
        <w:t xml:space="preserve"> </w:t>
      </w:r>
      <w:r w:rsidRPr="00DF63D5">
        <w:rPr>
          <w:rFonts w:ascii="Arial" w:eastAsia="Arial" w:hAnsi="Arial"/>
          <w:color w:val="auto"/>
          <w:spacing w:val="-1"/>
          <w:sz w:val="20"/>
        </w:rPr>
        <w:t>to</w:t>
      </w:r>
      <w:r w:rsidRPr="00DF63D5">
        <w:rPr>
          <w:rFonts w:ascii="Arial" w:eastAsia="Arial" w:hAnsi="Arial"/>
          <w:color w:val="auto"/>
          <w:spacing w:val="6"/>
          <w:sz w:val="20"/>
        </w:rPr>
        <w:t xml:space="preserve"> </w:t>
      </w:r>
      <w:r w:rsidRPr="00DF63D5">
        <w:rPr>
          <w:rFonts w:ascii="Arial" w:eastAsia="Arial" w:hAnsi="Arial"/>
          <w:color w:val="auto"/>
          <w:sz w:val="20"/>
        </w:rPr>
        <w:t>G.S.</w:t>
      </w:r>
      <w:r w:rsidRPr="00DF63D5">
        <w:rPr>
          <w:rFonts w:ascii="Arial" w:eastAsia="Arial" w:hAnsi="Arial"/>
          <w:color w:val="auto"/>
          <w:spacing w:val="5"/>
          <w:sz w:val="20"/>
        </w:rPr>
        <w:t xml:space="preserve"> </w:t>
      </w:r>
      <w:r w:rsidRPr="00DF63D5">
        <w:rPr>
          <w:rFonts w:ascii="Arial" w:eastAsia="Arial" w:hAnsi="Arial"/>
          <w:color w:val="auto"/>
          <w:sz w:val="20"/>
        </w:rPr>
        <w:t>143B-1361(a),</w:t>
      </w:r>
      <w:r w:rsidRPr="00DF63D5">
        <w:rPr>
          <w:rFonts w:ascii="Arial" w:eastAsia="Arial" w:hAnsi="Arial"/>
          <w:color w:val="auto"/>
          <w:spacing w:val="5"/>
          <w:sz w:val="20"/>
        </w:rPr>
        <w:t xml:space="preserve"> </w:t>
      </w:r>
      <w:r w:rsidRPr="00DF63D5">
        <w:rPr>
          <w:rFonts w:ascii="Arial" w:eastAsia="Arial" w:hAnsi="Arial"/>
          <w:color w:val="auto"/>
          <w:spacing w:val="-1"/>
          <w:sz w:val="20"/>
        </w:rPr>
        <w:t>143-48</w:t>
      </w:r>
      <w:r w:rsidRPr="00DF63D5">
        <w:rPr>
          <w:rFonts w:ascii="Arial" w:eastAsia="Arial" w:hAnsi="Arial"/>
          <w:color w:val="auto"/>
          <w:spacing w:val="6"/>
          <w:sz w:val="20"/>
        </w:rPr>
        <w:t xml:space="preserve"> </w:t>
      </w:r>
      <w:r w:rsidRPr="00DF63D5">
        <w:rPr>
          <w:rFonts w:ascii="Arial" w:eastAsia="Arial" w:hAnsi="Arial"/>
          <w:color w:val="auto"/>
          <w:sz w:val="20"/>
        </w:rPr>
        <w:t>and</w:t>
      </w:r>
      <w:r w:rsidRPr="00DF63D5">
        <w:rPr>
          <w:rFonts w:ascii="Arial" w:eastAsia="Arial" w:hAnsi="Arial"/>
          <w:color w:val="auto"/>
          <w:spacing w:val="7"/>
          <w:sz w:val="20"/>
        </w:rPr>
        <w:t xml:space="preserve"> </w:t>
      </w:r>
      <w:r w:rsidRPr="00DF63D5">
        <w:rPr>
          <w:rFonts w:ascii="Arial" w:eastAsia="Arial" w:hAnsi="Arial"/>
          <w:color w:val="auto"/>
          <w:spacing w:val="-1"/>
          <w:sz w:val="20"/>
        </w:rPr>
        <w:t>143-128.4,</w:t>
      </w:r>
      <w:r w:rsidRPr="00DF63D5">
        <w:rPr>
          <w:rFonts w:ascii="Arial" w:eastAsia="Arial" w:hAnsi="Arial"/>
          <w:color w:val="auto"/>
          <w:spacing w:val="6"/>
          <w:sz w:val="20"/>
        </w:rPr>
        <w:t xml:space="preserve"> </w:t>
      </w:r>
      <w:r w:rsidRPr="00DF63D5">
        <w:rPr>
          <w:rFonts w:ascii="Arial" w:eastAsia="Arial" w:hAnsi="Arial"/>
          <w:color w:val="auto"/>
          <w:spacing w:val="-1"/>
          <w:sz w:val="20"/>
        </w:rPr>
        <w:t>the</w:t>
      </w:r>
      <w:r w:rsidRPr="00DF63D5">
        <w:rPr>
          <w:rFonts w:ascii="Arial" w:eastAsia="Arial" w:hAnsi="Arial"/>
          <w:color w:val="auto"/>
          <w:spacing w:val="7"/>
          <w:sz w:val="20"/>
        </w:rPr>
        <w:t xml:space="preserve"> </w:t>
      </w:r>
      <w:r w:rsidRPr="00DF63D5">
        <w:rPr>
          <w:rFonts w:ascii="Arial" w:eastAsia="Arial" w:hAnsi="Arial"/>
          <w:color w:val="auto"/>
          <w:spacing w:val="-1"/>
          <w:sz w:val="20"/>
        </w:rPr>
        <w:t>State</w:t>
      </w:r>
      <w:r w:rsidRPr="00DF63D5">
        <w:rPr>
          <w:rFonts w:ascii="Arial" w:eastAsia="Arial" w:hAnsi="Arial"/>
          <w:color w:val="auto"/>
          <w:spacing w:val="7"/>
          <w:sz w:val="20"/>
        </w:rPr>
        <w:t xml:space="preserve"> </w:t>
      </w:r>
      <w:r w:rsidRPr="00DF63D5">
        <w:rPr>
          <w:rFonts w:ascii="Arial" w:eastAsia="Arial" w:hAnsi="Arial"/>
          <w:color w:val="auto"/>
          <w:spacing w:val="-1"/>
          <w:sz w:val="20"/>
        </w:rPr>
        <w:t>invites</w:t>
      </w:r>
      <w:r w:rsidRPr="00DF63D5">
        <w:rPr>
          <w:rFonts w:ascii="Arial" w:eastAsia="Arial" w:hAnsi="Arial"/>
          <w:color w:val="auto"/>
          <w:spacing w:val="7"/>
          <w:sz w:val="20"/>
        </w:rPr>
        <w:t xml:space="preserve"> </w:t>
      </w:r>
      <w:r w:rsidRPr="00DF63D5">
        <w:rPr>
          <w:rFonts w:ascii="Arial" w:eastAsia="Arial" w:hAnsi="Arial"/>
          <w:color w:val="auto"/>
          <w:sz w:val="20"/>
        </w:rPr>
        <w:t>and</w:t>
      </w:r>
      <w:r w:rsidRPr="00DF63D5">
        <w:rPr>
          <w:rFonts w:ascii="Arial" w:eastAsia="Arial" w:hAnsi="Arial"/>
          <w:color w:val="auto"/>
          <w:spacing w:val="5"/>
          <w:sz w:val="20"/>
        </w:rPr>
        <w:t xml:space="preserve"> </w:t>
      </w:r>
      <w:r w:rsidRPr="00DF63D5">
        <w:rPr>
          <w:rFonts w:ascii="Arial" w:eastAsia="Arial" w:hAnsi="Arial"/>
          <w:color w:val="auto"/>
          <w:spacing w:val="-1"/>
          <w:sz w:val="20"/>
        </w:rPr>
        <w:t>encourages</w:t>
      </w:r>
      <w:r w:rsidRPr="00DF63D5">
        <w:rPr>
          <w:rFonts w:ascii="Arial" w:eastAsia="Arial" w:hAnsi="Arial"/>
          <w:color w:val="auto"/>
          <w:spacing w:val="7"/>
          <w:sz w:val="20"/>
        </w:rPr>
        <w:t xml:space="preserve"> </w:t>
      </w:r>
      <w:r w:rsidRPr="00DF63D5">
        <w:rPr>
          <w:rFonts w:ascii="Arial" w:eastAsia="Arial" w:hAnsi="Arial"/>
          <w:color w:val="auto"/>
          <w:spacing w:val="-1"/>
          <w:sz w:val="20"/>
        </w:rPr>
        <w:t>participation</w:t>
      </w:r>
      <w:r w:rsidRPr="00DF63D5">
        <w:rPr>
          <w:rFonts w:ascii="Arial" w:eastAsia="Arial" w:hAnsi="Arial"/>
          <w:color w:val="auto"/>
          <w:spacing w:val="7"/>
          <w:sz w:val="20"/>
        </w:rPr>
        <w:t xml:space="preserve"> </w:t>
      </w:r>
      <w:r w:rsidRPr="00DF63D5">
        <w:rPr>
          <w:rFonts w:ascii="Arial" w:eastAsia="Arial" w:hAnsi="Arial"/>
          <w:color w:val="auto"/>
          <w:sz w:val="20"/>
        </w:rPr>
        <w:t>in</w:t>
      </w:r>
      <w:r w:rsidRPr="00DF63D5">
        <w:rPr>
          <w:rFonts w:ascii="Arial" w:eastAsia="Arial" w:hAnsi="Arial"/>
          <w:color w:val="auto"/>
          <w:spacing w:val="107"/>
          <w:w w:val="99"/>
          <w:sz w:val="20"/>
        </w:rPr>
        <w:t xml:space="preserve"> </w:t>
      </w:r>
      <w:r w:rsidRPr="00DF63D5">
        <w:rPr>
          <w:rFonts w:ascii="Arial" w:eastAsia="Arial" w:hAnsi="Arial"/>
          <w:color w:val="auto"/>
          <w:spacing w:val="-1"/>
          <w:sz w:val="20"/>
        </w:rPr>
        <w:t>this</w:t>
      </w:r>
      <w:r w:rsidRPr="00DF63D5">
        <w:rPr>
          <w:rFonts w:ascii="Arial" w:eastAsia="Arial" w:hAnsi="Arial"/>
          <w:color w:val="auto"/>
          <w:spacing w:val="30"/>
          <w:sz w:val="20"/>
        </w:rPr>
        <w:t xml:space="preserve"> </w:t>
      </w:r>
      <w:r w:rsidRPr="00DF63D5">
        <w:rPr>
          <w:rFonts w:ascii="Arial" w:eastAsia="Arial" w:hAnsi="Arial"/>
          <w:color w:val="auto"/>
          <w:sz w:val="20"/>
        </w:rPr>
        <w:t>procurement</w:t>
      </w:r>
      <w:r w:rsidRPr="00DF63D5">
        <w:rPr>
          <w:rFonts w:ascii="Arial" w:eastAsia="Arial" w:hAnsi="Arial"/>
          <w:color w:val="auto"/>
          <w:spacing w:val="29"/>
          <w:sz w:val="20"/>
        </w:rPr>
        <w:t xml:space="preserve"> </w:t>
      </w:r>
      <w:r w:rsidRPr="00DF63D5">
        <w:rPr>
          <w:rFonts w:ascii="Arial" w:eastAsia="Arial" w:hAnsi="Arial"/>
          <w:color w:val="auto"/>
          <w:spacing w:val="-1"/>
          <w:sz w:val="20"/>
        </w:rPr>
        <w:t>process</w:t>
      </w:r>
      <w:r w:rsidRPr="00DF63D5">
        <w:rPr>
          <w:rFonts w:ascii="Arial" w:eastAsia="Arial" w:hAnsi="Arial"/>
          <w:color w:val="auto"/>
          <w:spacing w:val="32"/>
          <w:sz w:val="20"/>
        </w:rPr>
        <w:t xml:space="preserve"> </w:t>
      </w:r>
      <w:r w:rsidRPr="00DF63D5">
        <w:rPr>
          <w:rFonts w:ascii="Arial" w:eastAsia="Arial" w:hAnsi="Arial"/>
          <w:color w:val="auto"/>
          <w:spacing w:val="-1"/>
          <w:sz w:val="20"/>
        </w:rPr>
        <w:t>by</w:t>
      </w:r>
      <w:r w:rsidRPr="00DF63D5">
        <w:rPr>
          <w:rFonts w:ascii="Arial" w:eastAsia="Arial" w:hAnsi="Arial"/>
          <w:color w:val="auto"/>
          <w:spacing w:val="30"/>
          <w:sz w:val="20"/>
        </w:rPr>
        <w:t xml:space="preserve"> </w:t>
      </w:r>
      <w:r w:rsidRPr="00DF63D5">
        <w:rPr>
          <w:rFonts w:ascii="Arial" w:eastAsia="Arial" w:hAnsi="Arial"/>
          <w:color w:val="auto"/>
          <w:spacing w:val="-1"/>
          <w:sz w:val="20"/>
        </w:rPr>
        <w:t>businesses</w:t>
      </w:r>
      <w:r w:rsidRPr="00DF63D5">
        <w:rPr>
          <w:rFonts w:ascii="Arial" w:eastAsia="Arial" w:hAnsi="Arial"/>
          <w:color w:val="auto"/>
          <w:spacing w:val="31"/>
          <w:sz w:val="20"/>
        </w:rPr>
        <w:t xml:space="preserve"> </w:t>
      </w:r>
      <w:r w:rsidRPr="00DF63D5">
        <w:rPr>
          <w:rFonts w:ascii="Arial" w:eastAsia="Arial" w:hAnsi="Arial"/>
          <w:color w:val="auto"/>
          <w:sz w:val="20"/>
        </w:rPr>
        <w:t>owned</w:t>
      </w:r>
      <w:r w:rsidRPr="00DF63D5">
        <w:rPr>
          <w:rFonts w:ascii="Arial" w:eastAsia="Arial" w:hAnsi="Arial"/>
          <w:color w:val="auto"/>
          <w:spacing w:val="28"/>
          <w:sz w:val="20"/>
        </w:rPr>
        <w:t xml:space="preserve"> </w:t>
      </w:r>
      <w:r w:rsidRPr="00DF63D5">
        <w:rPr>
          <w:rFonts w:ascii="Arial" w:eastAsia="Arial" w:hAnsi="Arial"/>
          <w:color w:val="auto"/>
          <w:spacing w:val="-1"/>
          <w:sz w:val="20"/>
        </w:rPr>
        <w:t>by</w:t>
      </w:r>
      <w:r w:rsidRPr="00DF63D5">
        <w:rPr>
          <w:rFonts w:ascii="Arial" w:eastAsia="Arial" w:hAnsi="Arial"/>
          <w:color w:val="auto"/>
          <w:spacing w:val="33"/>
          <w:sz w:val="20"/>
        </w:rPr>
        <w:t xml:space="preserve"> </w:t>
      </w:r>
      <w:r w:rsidRPr="00DF63D5">
        <w:rPr>
          <w:rFonts w:ascii="Arial" w:eastAsia="Arial" w:hAnsi="Arial"/>
          <w:color w:val="auto"/>
          <w:spacing w:val="-1"/>
          <w:sz w:val="20"/>
        </w:rPr>
        <w:t>minorities,</w:t>
      </w:r>
      <w:r w:rsidRPr="00DF63D5">
        <w:rPr>
          <w:rFonts w:ascii="Arial" w:eastAsia="Arial" w:hAnsi="Arial"/>
          <w:color w:val="auto"/>
          <w:spacing w:val="28"/>
          <w:sz w:val="20"/>
        </w:rPr>
        <w:t xml:space="preserve"> </w:t>
      </w:r>
      <w:r w:rsidRPr="00DF63D5">
        <w:rPr>
          <w:rFonts w:ascii="Arial" w:eastAsia="Arial" w:hAnsi="Arial"/>
          <w:color w:val="auto"/>
          <w:sz w:val="20"/>
        </w:rPr>
        <w:t>women,</w:t>
      </w:r>
      <w:r w:rsidRPr="00DF63D5">
        <w:rPr>
          <w:rFonts w:ascii="Arial" w:eastAsia="Arial" w:hAnsi="Arial"/>
          <w:color w:val="auto"/>
          <w:spacing w:val="29"/>
          <w:sz w:val="20"/>
        </w:rPr>
        <w:t xml:space="preserve"> </w:t>
      </w:r>
      <w:r w:rsidRPr="00DF63D5">
        <w:rPr>
          <w:rFonts w:ascii="Arial" w:eastAsia="Arial" w:hAnsi="Arial"/>
          <w:color w:val="auto"/>
          <w:sz w:val="20"/>
        </w:rPr>
        <w:t>the</w:t>
      </w:r>
      <w:r w:rsidRPr="00DF63D5">
        <w:rPr>
          <w:rFonts w:ascii="Arial" w:eastAsia="Arial" w:hAnsi="Arial"/>
          <w:color w:val="auto"/>
          <w:spacing w:val="28"/>
          <w:sz w:val="20"/>
        </w:rPr>
        <w:t xml:space="preserve"> </w:t>
      </w:r>
      <w:r w:rsidRPr="00DF63D5">
        <w:rPr>
          <w:rFonts w:ascii="Arial" w:eastAsia="Arial" w:hAnsi="Arial"/>
          <w:color w:val="auto"/>
          <w:sz w:val="20"/>
        </w:rPr>
        <w:t>disable,</w:t>
      </w:r>
      <w:r w:rsidRPr="00DF63D5">
        <w:rPr>
          <w:rFonts w:ascii="Arial" w:eastAsia="Arial" w:hAnsi="Arial"/>
          <w:color w:val="auto"/>
          <w:spacing w:val="29"/>
          <w:sz w:val="20"/>
        </w:rPr>
        <w:t xml:space="preserve"> </w:t>
      </w:r>
      <w:r w:rsidRPr="00DF63D5">
        <w:rPr>
          <w:rFonts w:ascii="Arial" w:eastAsia="Arial" w:hAnsi="Arial"/>
          <w:color w:val="auto"/>
          <w:spacing w:val="-1"/>
          <w:sz w:val="20"/>
        </w:rPr>
        <w:t>disabled</w:t>
      </w:r>
      <w:r w:rsidRPr="00DF63D5">
        <w:rPr>
          <w:rFonts w:ascii="Arial" w:eastAsia="Arial" w:hAnsi="Arial"/>
          <w:color w:val="auto"/>
          <w:spacing w:val="31"/>
          <w:sz w:val="20"/>
        </w:rPr>
        <w:t xml:space="preserve"> </w:t>
      </w:r>
      <w:r w:rsidRPr="00DF63D5">
        <w:rPr>
          <w:rFonts w:ascii="Arial" w:eastAsia="Arial" w:hAnsi="Arial"/>
          <w:color w:val="auto"/>
          <w:spacing w:val="-1"/>
          <w:sz w:val="20"/>
        </w:rPr>
        <w:t>business</w:t>
      </w:r>
      <w:r w:rsidRPr="00DF63D5">
        <w:rPr>
          <w:rFonts w:ascii="Arial" w:eastAsia="Arial" w:hAnsi="Arial"/>
          <w:color w:val="auto"/>
          <w:spacing w:val="85"/>
          <w:w w:val="99"/>
          <w:sz w:val="20"/>
        </w:rPr>
        <w:t xml:space="preserve"> </w:t>
      </w:r>
      <w:r w:rsidRPr="00DF63D5">
        <w:rPr>
          <w:rFonts w:ascii="Arial" w:eastAsia="Arial" w:hAnsi="Arial"/>
          <w:color w:val="auto"/>
          <w:spacing w:val="-1"/>
          <w:sz w:val="20"/>
        </w:rPr>
        <w:t>enterprises,</w:t>
      </w:r>
      <w:r w:rsidRPr="00DF63D5">
        <w:rPr>
          <w:rFonts w:ascii="Arial" w:eastAsia="Arial" w:hAnsi="Arial"/>
          <w:color w:val="auto"/>
          <w:spacing w:val="51"/>
          <w:sz w:val="20"/>
        </w:rPr>
        <w:t xml:space="preserve"> </w:t>
      </w:r>
      <w:r w:rsidRPr="00DF63D5">
        <w:rPr>
          <w:rFonts w:ascii="Arial" w:eastAsia="Arial" w:hAnsi="Arial"/>
          <w:color w:val="auto"/>
          <w:spacing w:val="-1"/>
          <w:sz w:val="20"/>
        </w:rPr>
        <w:t>and</w:t>
      </w:r>
      <w:r w:rsidRPr="00DF63D5">
        <w:rPr>
          <w:rFonts w:ascii="Arial" w:eastAsia="Arial" w:hAnsi="Arial"/>
          <w:color w:val="auto"/>
          <w:spacing w:val="53"/>
          <w:sz w:val="20"/>
        </w:rPr>
        <w:t xml:space="preserve"> </w:t>
      </w:r>
      <w:r w:rsidRPr="00DF63D5">
        <w:rPr>
          <w:rFonts w:ascii="Arial" w:eastAsia="Arial" w:hAnsi="Arial"/>
          <w:color w:val="auto"/>
          <w:spacing w:val="-1"/>
          <w:sz w:val="20"/>
        </w:rPr>
        <w:t>non-profit</w:t>
      </w:r>
      <w:r w:rsidRPr="00DF63D5">
        <w:rPr>
          <w:rFonts w:ascii="Arial" w:eastAsia="Arial" w:hAnsi="Arial"/>
          <w:color w:val="auto"/>
          <w:spacing w:val="53"/>
          <w:sz w:val="20"/>
        </w:rPr>
        <w:t xml:space="preserve"> </w:t>
      </w:r>
      <w:r w:rsidRPr="00DF63D5">
        <w:rPr>
          <w:rFonts w:ascii="Arial" w:eastAsia="Arial" w:hAnsi="Arial"/>
          <w:color w:val="auto"/>
          <w:spacing w:val="-1"/>
          <w:sz w:val="20"/>
        </w:rPr>
        <w:t>work</w:t>
      </w:r>
      <w:r w:rsidRPr="00DF63D5">
        <w:rPr>
          <w:rFonts w:ascii="Arial" w:eastAsia="Arial" w:hAnsi="Arial"/>
          <w:color w:val="auto"/>
          <w:spacing w:val="52"/>
          <w:sz w:val="20"/>
        </w:rPr>
        <w:t xml:space="preserve"> </w:t>
      </w:r>
      <w:r w:rsidRPr="00DF63D5">
        <w:rPr>
          <w:rFonts w:ascii="Arial" w:eastAsia="Arial" w:hAnsi="Arial"/>
          <w:color w:val="auto"/>
          <w:spacing w:val="-1"/>
          <w:sz w:val="20"/>
        </w:rPr>
        <w:t>centers</w:t>
      </w:r>
      <w:r w:rsidRPr="00DF63D5">
        <w:rPr>
          <w:rFonts w:ascii="Arial" w:eastAsia="Arial" w:hAnsi="Arial"/>
          <w:color w:val="auto"/>
          <w:spacing w:val="52"/>
          <w:sz w:val="20"/>
        </w:rPr>
        <w:t xml:space="preserve"> </w:t>
      </w:r>
      <w:r w:rsidRPr="00DF63D5">
        <w:rPr>
          <w:rFonts w:ascii="Arial" w:eastAsia="Arial" w:hAnsi="Arial"/>
          <w:color w:val="auto"/>
          <w:spacing w:val="-1"/>
          <w:sz w:val="20"/>
        </w:rPr>
        <w:t>for</w:t>
      </w:r>
      <w:r w:rsidRPr="00DF63D5">
        <w:rPr>
          <w:rFonts w:ascii="Arial" w:eastAsia="Arial" w:hAnsi="Arial"/>
          <w:color w:val="auto"/>
          <w:spacing w:val="52"/>
          <w:sz w:val="20"/>
        </w:rPr>
        <w:t xml:space="preserve"> </w:t>
      </w:r>
      <w:r w:rsidRPr="00DF63D5">
        <w:rPr>
          <w:rFonts w:ascii="Arial" w:eastAsia="Arial" w:hAnsi="Arial"/>
          <w:color w:val="auto"/>
          <w:spacing w:val="-1"/>
          <w:sz w:val="20"/>
        </w:rPr>
        <w:t>the</w:t>
      </w:r>
      <w:r w:rsidRPr="00DF63D5">
        <w:rPr>
          <w:rFonts w:ascii="Arial" w:eastAsia="Arial" w:hAnsi="Arial"/>
          <w:color w:val="auto"/>
          <w:spacing w:val="53"/>
          <w:sz w:val="20"/>
        </w:rPr>
        <w:t xml:space="preserve"> </w:t>
      </w:r>
      <w:r w:rsidRPr="00DF63D5">
        <w:rPr>
          <w:rFonts w:ascii="Arial" w:eastAsia="Arial" w:hAnsi="Arial"/>
          <w:color w:val="auto"/>
          <w:sz w:val="20"/>
        </w:rPr>
        <w:t>blind</w:t>
      </w:r>
      <w:r w:rsidRPr="00DF63D5">
        <w:rPr>
          <w:rFonts w:ascii="Arial" w:eastAsia="Arial" w:hAnsi="Arial"/>
          <w:color w:val="auto"/>
          <w:spacing w:val="51"/>
          <w:sz w:val="20"/>
        </w:rPr>
        <w:t xml:space="preserve"> </w:t>
      </w:r>
      <w:r w:rsidRPr="00DF63D5">
        <w:rPr>
          <w:rFonts w:ascii="Arial" w:eastAsia="Arial" w:hAnsi="Arial"/>
          <w:color w:val="auto"/>
          <w:sz w:val="20"/>
        </w:rPr>
        <w:t>and</w:t>
      </w:r>
      <w:r w:rsidRPr="00DF63D5">
        <w:rPr>
          <w:rFonts w:ascii="Arial" w:eastAsia="Arial" w:hAnsi="Arial"/>
          <w:color w:val="auto"/>
          <w:spacing w:val="51"/>
          <w:sz w:val="20"/>
        </w:rPr>
        <w:t xml:space="preserve"> </w:t>
      </w:r>
      <w:r w:rsidRPr="00DF63D5">
        <w:rPr>
          <w:rFonts w:ascii="Arial" w:eastAsia="Arial" w:hAnsi="Arial"/>
          <w:color w:val="auto"/>
          <w:spacing w:val="-1"/>
          <w:sz w:val="20"/>
        </w:rPr>
        <w:t>severely</w:t>
      </w:r>
      <w:r w:rsidRPr="00DF63D5">
        <w:rPr>
          <w:rFonts w:ascii="Arial" w:eastAsia="Arial" w:hAnsi="Arial"/>
          <w:color w:val="auto"/>
          <w:spacing w:val="52"/>
          <w:sz w:val="20"/>
        </w:rPr>
        <w:t xml:space="preserve"> </w:t>
      </w:r>
      <w:r w:rsidRPr="00DF63D5">
        <w:rPr>
          <w:rFonts w:ascii="Arial" w:eastAsia="Arial" w:hAnsi="Arial"/>
          <w:color w:val="auto"/>
          <w:sz w:val="20"/>
        </w:rPr>
        <w:t>disabled.</w:t>
      </w:r>
      <w:r w:rsidRPr="00DF63D5">
        <w:rPr>
          <w:rFonts w:ascii="Arial" w:eastAsia="Arial" w:hAnsi="Arial"/>
          <w:color w:val="auto"/>
          <w:spacing w:val="53"/>
          <w:sz w:val="20"/>
        </w:rPr>
        <w:t xml:space="preserve"> </w:t>
      </w:r>
      <w:r w:rsidRPr="00DF63D5">
        <w:rPr>
          <w:rFonts w:ascii="Arial" w:eastAsia="Arial" w:hAnsi="Arial"/>
          <w:color w:val="auto"/>
          <w:spacing w:val="-1"/>
          <w:sz w:val="20"/>
        </w:rPr>
        <w:t>This</w:t>
      </w:r>
      <w:r w:rsidRPr="00DF63D5">
        <w:rPr>
          <w:rFonts w:ascii="Arial" w:eastAsia="Arial" w:hAnsi="Arial"/>
          <w:color w:val="auto"/>
          <w:spacing w:val="52"/>
          <w:sz w:val="20"/>
        </w:rPr>
        <w:t xml:space="preserve"> </w:t>
      </w:r>
      <w:r w:rsidRPr="00DF63D5">
        <w:rPr>
          <w:rFonts w:ascii="Arial" w:eastAsia="Arial" w:hAnsi="Arial"/>
          <w:color w:val="auto"/>
          <w:spacing w:val="-1"/>
          <w:sz w:val="20"/>
        </w:rPr>
        <w:t>includes</w:t>
      </w:r>
      <w:r w:rsidRPr="00DF63D5">
        <w:rPr>
          <w:rFonts w:ascii="Arial" w:eastAsia="Arial" w:hAnsi="Arial"/>
          <w:color w:val="auto"/>
          <w:spacing w:val="52"/>
          <w:sz w:val="20"/>
        </w:rPr>
        <w:t xml:space="preserve"> </w:t>
      </w:r>
      <w:r w:rsidRPr="00DF63D5">
        <w:rPr>
          <w:rFonts w:ascii="Arial" w:eastAsia="Arial" w:hAnsi="Arial"/>
          <w:color w:val="auto"/>
          <w:spacing w:val="-1"/>
          <w:sz w:val="20"/>
        </w:rPr>
        <w:t>utilizing</w:t>
      </w:r>
      <w:r w:rsidRPr="00DF63D5">
        <w:rPr>
          <w:rFonts w:ascii="Arial" w:eastAsia="Arial" w:hAnsi="Arial"/>
          <w:color w:val="auto"/>
          <w:spacing w:val="92"/>
          <w:w w:val="99"/>
          <w:sz w:val="20"/>
        </w:rPr>
        <w:t xml:space="preserve"> </w:t>
      </w:r>
      <w:r w:rsidRPr="00DF63D5">
        <w:rPr>
          <w:rFonts w:ascii="Arial" w:eastAsia="Arial" w:hAnsi="Arial"/>
          <w:color w:val="auto"/>
          <w:spacing w:val="-1"/>
          <w:sz w:val="20"/>
        </w:rPr>
        <w:t>individual(s)</w:t>
      </w:r>
      <w:r w:rsidRPr="00DF63D5">
        <w:rPr>
          <w:rFonts w:ascii="Arial" w:eastAsia="Arial" w:hAnsi="Arial"/>
          <w:color w:val="auto"/>
          <w:spacing w:val="-7"/>
          <w:sz w:val="20"/>
        </w:rPr>
        <w:t xml:space="preserve"> </w:t>
      </w:r>
      <w:r w:rsidRPr="00DF63D5">
        <w:rPr>
          <w:rFonts w:ascii="Arial" w:eastAsia="Arial" w:hAnsi="Arial"/>
          <w:color w:val="auto"/>
          <w:spacing w:val="-1"/>
          <w:sz w:val="20"/>
        </w:rPr>
        <w:t>from</w:t>
      </w:r>
      <w:r w:rsidRPr="00DF63D5">
        <w:rPr>
          <w:rFonts w:ascii="Arial" w:eastAsia="Arial" w:hAnsi="Arial"/>
          <w:color w:val="auto"/>
          <w:spacing w:val="-6"/>
          <w:sz w:val="20"/>
        </w:rPr>
        <w:t xml:space="preserve"> </w:t>
      </w:r>
      <w:r w:rsidRPr="00DF63D5">
        <w:rPr>
          <w:rFonts w:ascii="Arial" w:eastAsia="Arial" w:hAnsi="Arial"/>
          <w:color w:val="auto"/>
          <w:sz w:val="20"/>
        </w:rPr>
        <w:t>these</w:t>
      </w:r>
      <w:r w:rsidRPr="00DF63D5">
        <w:rPr>
          <w:rFonts w:ascii="Arial" w:eastAsia="Arial" w:hAnsi="Arial"/>
          <w:color w:val="auto"/>
          <w:spacing w:val="-7"/>
          <w:sz w:val="20"/>
        </w:rPr>
        <w:t xml:space="preserve"> </w:t>
      </w:r>
      <w:r w:rsidRPr="00DF63D5">
        <w:rPr>
          <w:rFonts w:ascii="Arial" w:eastAsia="Arial" w:hAnsi="Arial"/>
          <w:color w:val="auto"/>
          <w:spacing w:val="-1"/>
          <w:sz w:val="20"/>
        </w:rPr>
        <w:t>categories</w:t>
      </w:r>
      <w:r w:rsidRPr="00DF63D5">
        <w:rPr>
          <w:rFonts w:ascii="Arial" w:eastAsia="Arial" w:hAnsi="Arial"/>
          <w:color w:val="auto"/>
          <w:spacing w:val="-7"/>
          <w:sz w:val="20"/>
        </w:rPr>
        <w:t xml:space="preserve"> </w:t>
      </w:r>
      <w:r w:rsidRPr="00DF63D5">
        <w:rPr>
          <w:rFonts w:ascii="Arial" w:eastAsia="Arial" w:hAnsi="Arial"/>
          <w:color w:val="auto"/>
          <w:spacing w:val="-1"/>
          <w:sz w:val="20"/>
        </w:rPr>
        <w:t>as</w:t>
      </w:r>
      <w:r w:rsidRPr="00DF63D5">
        <w:rPr>
          <w:rFonts w:ascii="Arial" w:eastAsia="Arial" w:hAnsi="Arial"/>
          <w:color w:val="auto"/>
          <w:spacing w:val="-6"/>
          <w:sz w:val="20"/>
        </w:rPr>
        <w:t xml:space="preserve"> </w:t>
      </w:r>
      <w:r w:rsidRPr="00DF63D5">
        <w:rPr>
          <w:rFonts w:ascii="Arial" w:eastAsia="Arial" w:hAnsi="Arial"/>
          <w:color w:val="auto"/>
          <w:spacing w:val="-1"/>
          <w:sz w:val="20"/>
        </w:rPr>
        <w:t>subcontractors</w:t>
      </w:r>
      <w:r w:rsidRPr="00DF63D5">
        <w:rPr>
          <w:rFonts w:ascii="Arial" w:eastAsia="Arial" w:hAnsi="Arial"/>
          <w:color w:val="auto"/>
          <w:spacing w:val="-7"/>
          <w:sz w:val="20"/>
        </w:rPr>
        <w:t xml:space="preserve"> </w:t>
      </w:r>
      <w:r w:rsidRPr="00DF63D5">
        <w:rPr>
          <w:rFonts w:ascii="Arial" w:eastAsia="Arial" w:hAnsi="Arial"/>
          <w:color w:val="auto"/>
          <w:spacing w:val="1"/>
          <w:sz w:val="20"/>
        </w:rPr>
        <w:t>to</w:t>
      </w:r>
      <w:r w:rsidRPr="00DF63D5">
        <w:rPr>
          <w:rFonts w:ascii="Arial" w:eastAsia="Arial" w:hAnsi="Arial"/>
          <w:color w:val="auto"/>
          <w:spacing w:val="-7"/>
          <w:sz w:val="20"/>
        </w:rPr>
        <w:t xml:space="preserve"> </w:t>
      </w:r>
      <w:r w:rsidRPr="00DF63D5">
        <w:rPr>
          <w:rFonts w:ascii="Arial" w:eastAsia="Arial" w:hAnsi="Arial"/>
          <w:color w:val="auto"/>
          <w:spacing w:val="-1"/>
          <w:sz w:val="20"/>
        </w:rPr>
        <w:t>perform</w:t>
      </w:r>
      <w:r w:rsidRPr="00DF63D5">
        <w:rPr>
          <w:rFonts w:ascii="Arial" w:eastAsia="Arial" w:hAnsi="Arial"/>
          <w:color w:val="auto"/>
          <w:spacing w:val="-8"/>
          <w:sz w:val="20"/>
        </w:rPr>
        <w:t xml:space="preserve"> </w:t>
      </w:r>
      <w:r w:rsidRPr="00DF63D5">
        <w:rPr>
          <w:rFonts w:ascii="Arial" w:eastAsia="Arial" w:hAnsi="Arial"/>
          <w:color w:val="auto"/>
          <w:sz w:val="20"/>
        </w:rPr>
        <w:t>the</w:t>
      </w:r>
      <w:r w:rsidRPr="00DF63D5">
        <w:rPr>
          <w:rFonts w:ascii="Arial" w:eastAsia="Arial" w:hAnsi="Arial"/>
          <w:color w:val="auto"/>
          <w:spacing w:val="-7"/>
          <w:sz w:val="20"/>
        </w:rPr>
        <w:t xml:space="preserve"> </w:t>
      </w:r>
      <w:r w:rsidRPr="00DF63D5">
        <w:rPr>
          <w:rFonts w:ascii="Arial" w:eastAsia="Arial" w:hAnsi="Arial"/>
          <w:color w:val="auto"/>
          <w:spacing w:val="-1"/>
          <w:sz w:val="20"/>
        </w:rPr>
        <w:t>functions</w:t>
      </w:r>
      <w:r w:rsidRPr="00DF63D5">
        <w:rPr>
          <w:rFonts w:ascii="Arial" w:eastAsia="Arial" w:hAnsi="Arial"/>
          <w:color w:val="auto"/>
          <w:spacing w:val="-7"/>
          <w:sz w:val="20"/>
        </w:rPr>
        <w:t xml:space="preserve"> </w:t>
      </w:r>
      <w:r w:rsidRPr="00DF63D5">
        <w:rPr>
          <w:rFonts w:ascii="Arial" w:eastAsia="Arial" w:hAnsi="Arial"/>
          <w:color w:val="auto"/>
          <w:spacing w:val="-1"/>
          <w:sz w:val="20"/>
        </w:rPr>
        <w:t>required</w:t>
      </w:r>
      <w:r w:rsidRPr="00DF63D5">
        <w:rPr>
          <w:rFonts w:ascii="Arial" w:eastAsia="Arial" w:hAnsi="Arial"/>
          <w:color w:val="auto"/>
          <w:spacing w:val="-5"/>
          <w:sz w:val="20"/>
        </w:rPr>
        <w:t xml:space="preserve"> </w:t>
      </w:r>
      <w:r w:rsidRPr="00DF63D5">
        <w:rPr>
          <w:rFonts w:ascii="Arial" w:eastAsia="Arial" w:hAnsi="Arial"/>
          <w:color w:val="auto"/>
          <w:spacing w:val="-1"/>
          <w:sz w:val="20"/>
        </w:rPr>
        <w:t>in</w:t>
      </w:r>
      <w:r w:rsidRPr="00DF63D5">
        <w:rPr>
          <w:rFonts w:ascii="Arial" w:eastAsia="Arial" w:hAnsi="Arial"/>
          <w:color w:val="auto"/>
          <w:spacing w:val="-5"/>
          <w:sz w:val="20"/>
        </w:rPr>
        <w:t xml:space="preserve"> </w:t>
      </w:r>
      <w:r w:rsidRPr="00DF63D5">
        <w:rPr>
          <w:rFonts w:ascii="Arial" w:eastAsia="Arial" w:hAnsi="Arial"/>
          <w:color w:val="auto"/>
          <w:spacing w:val="-1"/>
          <w:sz w:val="20"/>
        </w:rPr>
        <w:t>this</w:t>
      </w:r>
      <w:r w:rsidRPr="00DF63D5">
        <w:rPr>
          <w:rFonts w:ascii="Arial" w:eastAsia="Arial" w:hAnsi="Arial"/>
          <w:color w:val="auto"/>
          <w:spacing w:val="-7"/>
          <w:sz w:val="20"/>
        </w:rPr>
        <w:t xml:space="preserve"> </w:t>
      </w:r>
      <w:r w:rsidRPr="00DF63D5">
        <w:rPr>
          <w:rFonts w:ascii="Arial" w:eastAsia="Arial" w:hAnsi="Arial"/>
          <w:color w:val="auto"/>
          <w:spacing w:val="-1"/>
          <w:sz w:val="20"/>
        </w:rPr>
        <w:t>Solicitation.</w:t>
      </w:r>
    </w:p>
    <w:p w14:paraId="304FAD6E" w14:textId="77777777" w:rsidR="00DF63D5" w:rsidRPr="00DF63D5" w:rsidRDefault="00DF63D5" w:rsidP="00DF63D5">
      <w:pPr>
        <w:widowControl w:val="0"/>
        <w:spacing w:before="8" w:after="0"/>
        <w:rPr>
          <w:rFonts w:ascii="Arial" w:eastAsia="Arial" w:hAnsi="Arial" w:cs="Arial"/>
          <w:color w:val="auto"/>
          <w:sz w:val="17"/>
          <w:szCs w:val="17"/>
        </w:rPr>
      </w:pPr>
    </w:p>
    <w:p w14:paraId="7BBD1F10" w14:textId="77777777" w:rsidR="00DF63D5" w:rsidRPr="00DF63D5" w:rsidRDefault="00DF63D5" w:rsidP="00DF63D5">
      <w:pPr>
        <w:spacing w:after="0"/>
        <w:ind w:left="299" w:firstLine="720"/>
        <w:jc w:val="both"/>
        <w:rPr>
          <w:rFonts w:ascii="Arial" w:eastAsia="Times New Roman" w:hAnsi="Arial"/>
          <w:iCs/>
          <w:color w:val="auto"/>
          <w:sz w:val="20"/>
        </w:rPr>
      </w:pPr>
      <w:r w:rsidRPr="00DF63D5">
        <w:rPr>
          <w:rFonts w:ascii="Arial" w:eastAsia="Times New Roman" w:hAnsi="Arial"/>
          <w:iCs/>
          <w:color w:val="auto"/>
          <w:spacing w:val="-1"/>
          <w:sz w:val="20"/>
        </w:rPr>
        <w:t>The</w:t>
      </w:r>
      <w:r w:rsidRPr="00DF63D5">
        <w:rPr>
          <w:rFonts w:ascii="Arial" w:eastAsia="Times New Roman" w:hAnsi="Arial"/>
          <w:iCs/>
          <w:color w:val="auto"/>
          <w:spacing w:val="-7"/>
          <w:sz w:val="20"/>
        </w:rPr>
        <w:t xml:space="preserve"> </w:t>
      </w:r>
      <w:r w:rsidRPr="00DF63D5">
        <w:rPr>
          <w:rFonts w:ascii="Arial" w:eastAsia="Times New Roman" w:hAnsi="Arial"/>
          <w:iCs/>
          <w:color w:val="auto"/>
          <w:sz w:val="20"/>
        </w:rPr>
        <w:t>Vendor</w:t>
      </w:r>
      <w:r w:rsidRPr="00DF63D5">
        <w:rPr>
          <w:rFonts w:ascii="Arial" w:eastAsia="Times New Roman" w:hAnsi="Arial"/>
          <w:iCs/>
          <w:color w:val="auto"/>
          <w:spacing w:val="-7"/>
          <w:sz w:val="20"/>
        </w:rPr>
        <w:t xml:space="preserve"> </w:t>
      </w:r>
      <w:r w:rsidRPr="00DF63D5">
        <w:rPr>
          <w:rFonts w:ascii="Arial" w:eastAsia="Times New Roman" w:hAnsi="Arial"/>
          <w:iCs/>
          <w:color w:val="auto"/>
          <w:spacing w:val="-1"/>
          <w:sz w:val="20"/>
          <w:u w:color="000000"/>
        </w:rPr>
        <w:t>shall</w:t>
      </w:r>
      <w:r w:rsidRPr="00DF63D5">
        <w:rPr>
          <w:rFonts w:ascii="Arial" w:eastAsia="Times New Roman" w:hAnsi="Arial"/>
          <w:iCs/>
          <w:color w:val="auto"/>
          <w:spacing w:val="-6"/>
          <w:sz w:val="20"/>
          <w:u w:color="000000"/>
        </w:rPr>
        <w:t xml:space="preserve"> </w:t>
      </w:r>
      <w:r w:rsidRPr="00DF63D5">
        <w:rPr>
          <w:rFonts w:ascii="Arial" w:eastAsia="Times New Roman" w:hAnsi="Arial"/>
          <w:iCs/>
          <w:color w:val="auto"/>
          <w:sz w:val="20"/>
        </w:rPr>
        <w:t>respond</w:t>
      </w:r>
      <w:r w:rsidRPr="00DF63D5">
        <w:rPr>
          <w:rFonts w:ascii="Arial" w:eastAsia="Times New Roman" w:hAnsi="Arial"/>
          <w:iCs/>
          <w:color w:val="auto"/>
          <w:spacing w:val="-5"/>
          <w:sz w:val="20"/>
        </w:rPr>
        <w:t xml:space="preserve"> </w:t>
      </w:r>
      <w:r w:rsidRPr="00DF63D5">
        <w:rPr>
          <w:rFonts w:ascii="Arial" w:eastAsia="Times New Roman" w:hAnsi="Arial"/>
          <w:iCs/>
          <w:color w:val="auto"/>
          <w:spacing w:val="1"/>
          <w:sz w:val="20"/>
        </w:rPr>
        <w:t>to</w:t>
      </w:r>
      <w:r w:rsidRPr="00DF63D5">
        <w:rPr>
          <w:rFonts w:ascii="Arial" w:eastAsia="Times New Roman" w:hAnsi="Arial"/>
          <w:iCs/>
          <w:color w:val="auto"/>
          <w:spacing w:val="-7"/>
          <w:sz w:val="20"/>
        </w:rPr>
        <w:t xml:space="preserve"> </w:t>
      </w:r>
      <w:r w:rsidRPr="00DF63D5">
        <w:rPr>
          <w:rFonts w:ascii="Arial" w:eastAsia="Times New Roman" w:hAnsi="Arial"/>
          <w:iCs/>
          <w:color w:val="auto"/>
          <w:spacing w:val="-1"/>
          <w:sz w:val="20"/>
        </w:rPr>
        <w:t>questions</w:t>
      </w:r>
      <w:r w:rsidRPr="00DF63D5">
        <w:rPr>
          <w:rFonts w:ascii="Arial" w:eastAsia="Times New Roman" w:hAnsi="Arial"/>
          <w:iCs/>
          <w:color w:val="auto"/>
          <w:spacing w:val="-7"/>
          <w:sz w:val="20"/>
        </w:rPr>
        <w:t xml:space="preserve"> </w:t>
      </w:r>
      <w:r w:rsidRPr="00DF63D5">
        <w:rPr>
          <w:rFonts w:ascii="Arial" w:eastAsia="Times New Roman" w:hAnsi="Arial"/>
          <w:iCs/>
          <w:color w:val="auto"/>
          <w:spacing w:val="-1"/>
          <w:sz w:val="20"/>
        </w:rPr>
        <w:t>below,</w:t>
      </w:r>
      <w:r w:rsidRPr="00DF63D5">
        <w:rPr>
          <w:rFonts w:ascii="Arial" w:eastAsia="Times New Roman" w:hAnsi="Arial"/>
          <w:iCs/>
          <w:color w:val="auto"/>
          <w:spacing w:val="-5"/>
          <w:sz w:val="20"/>
        </w:rPr>
        <w:t xml:space="preserve"> </w:t>
      </w:r>
      <w:r w:rsidRPr="00DF63D5">
        <w:rPr>
          <w:rFonts w:ascii="Arial" w:eastAsia="Times New Roman" w:hAnsi="Arial"/>
          <w:iCs/>
          <w:color w:val="auto"/>
          <w:spacing w:val="-1"/>
          <w:sz w:val="20"/>
        </w:rPr>
        <w:t>as</w:t>
      </w:r>
      <w:r w:rsidRPr="00DF63D5">
        <w:rPr>
          <w:rFonts w:ascii="Arial" w:eastAsia="Times New Roman" w:hAnsi="Arial"/>
          <w:iCs/>
          <w:color w:val="auto"/>
          <w:spacing w:val="-6"/>
          <w:sz w:val="20"/>
        </w:rPr>
        <w:t xml:space="preserve"> </w:t>
      </w:r>
      <w:r w:rsidRPr="00DF63D5">
        <w:rPr>
          <w:rFonts w:ascii="Arial" w:eastAsia="Times New Roman" w:hAnsi="Arial"/>
          <w:iCs/>
          <w:color w:val="auto"/>
          <w:spacing w:val="-1"/>
          <w:sz w:val="20"/>
        </w:rPr>
        <w:t>applicable.</w:t>
      </w:r>
    </w:p>
    <w:p w14:paraId="215D9B4E" w14:textId="77777777" w:rsidR="00DF63D5" w:rsidRPr="00DF63D5" w:rsidRDefault="00DF63D5" w:rsidP="00DF63D5">
      <w:pPr>
        <w:spacing w:before="10"/>
        <w:rPr>
          <w:rFonts w:ascii="Arial" w:eastAsia="Arial" w:hAnsi="Arial" w:cs="Arial"/>
          <w:iCs/>
          <w:sz w:val="13"/>
          <w:szCs w:val="13"/>
        </w:rPr>
      </w:pPr>
    </w:p>
    <w:p w14:paraId="1F1BC7CB" w14:textId="77777777" w:rsidR="00DF63D5" w:rsidRPr="00DF63D5" w:rsidRDefault="00DF63D5" w:rsidP="00DF63D5">
      <w:pPr>
        <w:spacing w:after="200" w:line="276" w:lineRule="auto"/>
        <w:ind w:left="299" w:firstLine="720"/>
        <w:rPr>
          <w:rFonts w:ascii="Calibri" w:hAnsi="Calibri" w:cs="Calibri"/>
          <w:b/>
          <w:color w:val="000000"/>
          <w:sz w:val="20"/>
          <w:u w:val="single"/>
        </w:rPr>
      </w:pPr>
      <w:r w:rsidRPr="00DF63D5">
        <w:rPr>
          <w:rFonts w:ascii="Calibri" w:hAnsi="Calibri" w:cs="Calibri"/>
          <w:b/>
          <w:color w:val="000000"/>
          <w:spacing w:val="-1"/>
          <w:sz w:val="20"/>
          <w:u w:val="single"/>
        </w:rPr>
        <w:t>PART</w:t>
      </w:r>
      <w:r w:rsidRPr="00DF63D5">
        <w:rPr>
          <w:rFonts w:ascii="Calibri" w:hAnsi="Calibri" w:cs="Calibri"/>
          <w:b/>
          <w:color w:val="000000"/>
          <w:spacing w:val="-10"/>
          <w:sz w:val="20"/>
          <w:u w:val="single"/>
        </w:rPr>
        <w:t xml:space="preserve"> </w:t>
      </w:r>
      <w:r w:rsidRPr="00DF63D5">
        <w:rPr>
          <w:rFonts w:ascii="Calibri" w:hAnsi="Calibri" w:cs="Calibri"/>
          <w:b/>
          <w:color w:val="000000"/>
          <w:spacing w:val="-1"/>
          <w:sz w:val="20"/>
          <w:u w:val="single"/>
        </w:rPr>
        <w:t>I:</w:t>
      </w:r>
      <w:r w:rsidRPr="00DF63D5">
        <w:rPr>
          <w:rFonts w:ascii="Calibri" w:hAnsi="Calibri" w:cs="Calibri"/>
          <w:b/>
          <w:color w:val="000000"/>
          <w:spacing w:val="-9"/>
          <w:sz w:val="20"/>
          <w:u w:val="single"/>
        </w:rPr>
        <w:t xml:space="preserve"> </w:t>
      </w:r>
      <w:r w:rsidRPr="00DF63D5">
        <w:rPr>
          <w:rFonts w:ascii="Calibri" w:hAnsi="Calibri" w:cs="Calibri"/>
          <w:b/>
          <w:color w:val="000000"/>
          <w:sz w:val="20"/>
          <w:u w:val="single"/>
        </w:rPr>
        <w:t>HUB</w:t>
      </w:r>
      <w:r w:rsidRPr="00DF63D5">
        <w:rPr>
          <w:rFonts w:ascii="Calibri" w:hAnsi="Calibri" w:cs="Calibri"/>
          <w:b/>
          <w:color w:val="000000"/>
          <w:spacing w:val="-10"/>
          <w:sz w:val="20"/>
          <w:u w:val="single"/>
        </w:rPr>
        <w:t xml:space="preserve"> </w:t>
      </w:r>
      <w:r w:rsidRPr="00DF63D5">
        <w:rPr>
          <w:rFonts w:ascii="Calibri" w:hAnsi="Calibri" w:cs="Calibri"/>
          <w:b/>
          <w:color w:val="000000"/>
          <w:sz w:val="20"/>
          <w:u w:val="single"/>
        </w:rPr>
        <w:t>CERTIFICATION</w:t>
      </w:r>
    </w:p>
    <w:p w14:paraId="07CC8307" w14:textId="2B18F13E" w:rsidR="00DF63D5" w:rsidRPr="00DF63D5" w:rsidRDefault="00DF63D5" w:rsidP="00DF63D5">
      <w:pPr>
        <w:tabs>
          <w:tab w:val="left" w:pos="4730"/>
          <w:tab w:val="left" w:pos="5594"/>
        </w:tabs>
        <w:spacing w:before="240" w:after="0"/>
        <w:ind w:firstLine="1019"/>
        <w:rPr>
          <w:rFonts w:ascii="Arial" w:eastAsia="Times New Roman" w:hAnsi="Arial" w:cs="Arial"/>
          <w:i/>
          <w:color w:val="auto"/>
          <w:sz w:val="20"/>
        </w:rPr>
      </w:pPr>
      <w:r w:rsidRPr="00DF63D5">
        <w:rPr>
          <w:rFonts w:ascii="Arial" w:eastAsia="Times New Roman" w:hAnsi="Arial" w:cstheme="minorBidi"/>
          <w:iCs/>
          <w:noProof/>
          <w:color w:val="auto"/>
          <w:sz w:val="20"/>
        </w:rPr>
        <mc:AlternateContent>
          <mc:Choice Requires="wpg">
            <w:drawing>
              <wp:anchor distT="0" distB="0" distL="114300" distR="114300" simplePos="0" relativeHeight="251732992" behindDoc="1" locked="0" layoutInCell="1" allowOverlap="1" wp14:anchorId="0CC0229E" wp14:editId="76EB903E">
                <wp:simplePos x="0" y="0"/>
                <wp:positionH relativeFrom="margin">
                  <wp:align>center</wp:align>
                </wp:positionH>
                <wp:positionV relativeFrom="paragraph">
                  <wp:posOffset>40005</wp:posOffset>
                </wp:positionV>
                <wp:extent cx="117475" cy="117475"/>
                <wp:effectExtent l="0" t="0" r="15875" b="15875"/>
                <wp:wrapTight wrapText="bothSides">
                  <wp:wrapPolygon edited="0">
                    <wp:start x="0" y="0"/>
                    <wp:lineTo x="0" y="21016"/>
                    <wp:lineTo x="21016" y="21016"/>
                    <wp:lineTo x="21016" y="0"/>
                    <wp:lineTo x="0" y="0"/>
                  </wp:wrapPolygon>
                </wp:wrapTight>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831" y="98"/>
                          <a:chExt cx="185" cy="185"/>
                        </a:xfrm>
                      </wpg:grpSpPr>
                      <wps:wsp>
                        <wps:cNvPr id="118" name="Freeform 98"/>
                        <wps:cNvSpPr>
                          <a:spLocks/>
                        </wps:cNvSpPr>
                        <wps:spPr bwMode="auto">
                          <a:xfrm>
                            <a:off x="4831" y="98"/>
                            <a:ext cx="185" cy="185"/>
                          </a:xfrm>
                          <a:custGeom>
                            <a:avLst/>
                            <a:gdLst>
                              <a:gd name="T0" fmla="+- 0 4831 4831"/>
                              <a:gd name="T1" fmla="*/ T0 w 185"/>
                              <a:gd name="T2" fmla="+- 0 98 98"/>
                              <a:gd name="T3" fmla="*/ 98 h 185"/>
                              <a:gd name="T4" fmla="+- 0 5016 4831"/>
                              <a:gd name="T5" fmla="*/ T4 w 185"/>
                              <a:gd name="T6" fmla="+- 0 98 98"/>
                              <a:gd name="T7" fmla="*/ 98 h 185"/>
                              <a:gd name="T8" fmla="+- 0 5016 4831"/>
                              <a:gd name="T9" fmla="*/ T8 w 185"/>
                              <a:gd name="T10" fmla="+- 0 283 98"/>
                              <a:gd name="T11" fmla="*/ 283 h 185"/>
                              <a:gd name="T12" fmla="+- 0 4831 4831"/>
                              <a:gd name="T13" fmla="*/ T12 w 185"/>
                              <a:gd name="T14" fmla="+- 0 283 98"/>
                              <a:gd name="T15" fmla="*/ 283 h 185"/>
                              <a:gd name="T16" fmla="+- 0 4831 4831"/>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36788" id="Group 117" o:spid="_x0000_s1026" style="position:absolute;margin-left:0;margin-top:3.15pt;width:9.25pt;height:9.25pt;z-index:-251583488;mso-position-horizontal:center;mso-position-horizontal-relative:margin" coordorigin="4831,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">
                <v:shape id="Freeform 98" o:spid="_x0000_s1027" style="position:absolute;left:4831;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" path="m,l185,r,185l,185,,xe" filled="f" strokeweight=".72pt">
                  <v:path arrowok="t" o:connecttype="custom" o:connectlocs="0,98;185,98;185,283;0,283;0,98" o:connectangles="0,0,0,0,0"/>
                </v:shape>
                <w10:wrap type="tight" anchorx="margin"/>
              </v:group>
            </w:pict>
          </mc:Fallback>
        </mc:AlternateContent>
      </w:r>
      <w:r w:rsidRPr="00DF63D5">
        <w:rPr>
          <w:rFonts w:ascii="Arial" w:eastAsia="Times New Roman" w:hAnsi="Arial" w:cstheme="minorBidi"/>
          <w:iCs/>
          <w:noProof/>
          <w:color w:val="auto"/>
          <w:sz w:val="20"/>
        </w:rPr>
        <mc:AlternateContent>
          <mc:Choice Requires="wpg">
            <w:drawing>
              <wp:anchor distT="0" distB="0" distL="114300" distR="114300" simplePos="0" relativeHeight="251734016" behindDoc="1" locked="0" layoutInCell="1" allowOverlap="1" wp14:anchorId="57BFF8CB" wp14:editId="7925C6A4">
                <wp:simplePos x="0" y="0"/>
                <wp:positionH relativeFrom="page">
                  <wp:posOffset>4500245</wp:posOffset>
                </wp:positionH>
                <wp:positionV relativeFrom="paragraph">
                  <wp:posOffset>38100</wp:posOffset>
                </wp:positionV>
                <wp:extent cx="117475" cy="117475"/>
                <wp:effectExtent l="6350" t="6350" r="9525" b="9525"/>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695" y="98"/>
                          <a:chExt cx="185" cy="185"/>
                        </a:xfrm>
                      </wpg:grpSpPr>
                      <wps:wsp>
                        <wps:cNvPr id="116" name="Freeform 100"/>
                        <wps:cNvSpPr>
                          <a:spLocks/>
                        </wps:cNvSpPr>
                        <wps:spPr bwMode="auto">
                          <a:xfrm>
                            <a:off x="5695" y="98"/>
                            <a:ext cx="185" cy="185"/>
                          </a:xfrm>
                          <a:custGeom>
                            <a:avLst/>
                            <a:gdLst>
                              <a:gd name="T0" fmla="+- 0 5695 5695"/>
                              <a:gd name="T1" fmla="*/ T0 w 185"/>
                              <a:gd name="T2" fmla="+- 0 98 98"/>
                              <a:gd name="T3" fmla="*/ 98 h 185"/>
                              <a:gd name="T4" fmla="+- 0 5880 5695"/>
                              <a:gd name="T5" fmla="*/ T4 w 185"/>
                              <a:gd name="T6" fmla="+- 0 98 98"/>
                              <a:gd name="T7" fmla="*/ 98 h 185"/>
                              <a:gd name="T8" fmla="+- 0 5880 5695"/>
                              <a:gd name="T9" fmla="*/ T8 w 185"/>
                              <a:gd name="T10" fmla="+- 0 283 98"/>
                              <a:gd name="T11" fmla="*/ 283 h 185"/>
                              <a:gd name="T12" fmla="+- 0 5695 5695"/>
                              <a:gd name="T13" fmla="*/ T12 w 185"/>
                              <a:gd name="T14" fmla="+- 0 283 98"/>
                              <a:gd name="T15" fmla="*/ 283 h 185"/>
                              <a:gd name="T16" fmla="+- 0 5695 5695"/>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BC03FB" id="Group 115" o:spid="_x0000_s1026" style="position:absolute;margin-left:354.35pt;margin-top:3pt;width:9.25pt;height:9.25pt;z-index:-251582464;mso-position-horizontal-relative:page" coordorigin="5695,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">
                <v:shape id="Freeform 100" o:spid="_x0000_s1027" style="position:absolute;left:5695;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" path="m,l185,r,185l,185,,xe" filled="f" strokeweight=".72pt">
                  <v:path arrowok="t" o:connecttype="custom" o:connectlocs="0,98;185,98;185,283;0,283;0,98" o:connectangles="0,0,0,0,0"/>
                </v:shape>
                <w10:wrap anchorx="page"/>
              </v:group>
            </w:pict>
          </mc:Fallback>
        </mc:AlternateContent>
      </w:r>
      <w:r w:rsidRPr="00DF63D5">
        <w:rPr>
          <w:rFonts w:ascii="Arial" w:eastAsia="Times New Roman" w:hAnsi="Arial"/>
          <w:iCs/>
          <w:color w:val="auto"/>
          <w:spacing w:val="-1"/>
          <w:sz w:val="20"/>
        </w:rPr>
        <w:t>Is</w:t>
      </w:r>
      <w:r w:rsidRPr="00DF63D5">
        <w:rPr>
          <w:rFonts w:ascii="Arial" w:eastAsia="Times New Roman" w:hAnsi="Arial"/>
          <w:iCs/>
          <w:color w:val="auto"/>
          <w:spacing w:val="-6"/>
          <w:sz w:val="20"/>
        </w:rPr>
        <w:t xml:space="preserve"> </w:t>
      </w:r>
      <w:r w:rsidRPr="00DF63D5">
        <w:rPr>
          <w:rFonts w:ascii="Arial" w:eastAsia="Times New Roman" w:hAnsi="Arial"/>
          <w:iCs/>
          <w:color w:val="auto"/>
          <w:spacing w:val="-1"/>
          <w:sz w:val="20"/>
        </w:rPr>
        <w:t>Vendor</w:t>
      </w:r>
      <w:r w:rsidRPr="00DF63D5">
        <w:rPr>
          <w:rFonts w:ascii="Arial" w:eastAsia="Times New Roman" w:hAnsi="Arial"/>
          <w:iCs/>
          <w:color w:val="auto"/>
          <w:spacing w:val="-6"/>
          <w:sz w:val="20"/>
        </w:rPr>
        <w:t xml:space="preserve"> </w:t>
      </w:r>
      <w:r w:rsidRPr="00DF63D5">
        <w:rPr>
          <w:rFonts w:ascii="Arial" w:eastAsia="Times New Roman" w:hAnsi="Arial"/>
          <w:iCs/>
          <w:color w:val="auto"/>
          <w:sz w:val="20"/>
        </w:rPr>
        <w:t>a</w:t>
      </w:r>
      <w:r w:rsidRPr="00DF63D5">
        <w:rPr>
          <w:rFonts w:ascii="Arial" w:eastAsia="Times New Roman" w:hAnsi="Arial"/>
          <w:iCs/>
          <w:color w:val="auto"/>
          <w:spacing w:val="-5"/>
          <w:sz w:val="20"/>
        </w:rPr>
        <w:t xml:space="preserve"> </w:t>
      </w:r>
      <w:r w:rsidRPr="00DF63D5">
        <w:rPr>
          <w:rFonts w:ascii="Arial" w:eastAsia="Times New Roman" w:hAnsi="Arial"/>
          <w:iCs/>
          <w:color w:val="auto"/>
          <w:spacing w:val="-1"/>
          <w:sz w:val="20"/>
        </w:rPr>
        <w:t>NC-certified</w:t>
      </w:r>
      <w:r w:rsidRPr="00DF63D5">
        <w:rPr>
          <w:rFonts w:ascii="Arial" w:eastAsia="Times New Roman" w:hAnsi="Arial"/>
          <w:iCs/>
          <w:color w:val="auto"/>
          <w:spacing w:val="-6"/>
          <w:sz w:val="20"/>
        </w:rPr>
        <w:t xml:space="preserve"> </w:t>
      </w:r>
      <w:r w:rsidRPr="00DF63D5">
        <w:rPr>
          <w:rFonts w:ascii="Arial" w:eastAsia="Times New Roman" w:hAnsi="Arial"/>
          <w:iCs/>
          <w:color w:val="auto"/>
          <w:sz w:val="20"/>
        </w:rPr>
        <w:t>HUB</w:t>
      </w:r>
      <w:r w:rsidRPr="00DF63D5">
        <w:rPr>
          <w:rFonts w:ascii="Arial" w:eastAsia="Times New Roman" w:hAnsi="Arial"/>
          <w:iCs/>
          <w:color w:val="auto"/>
          <w:spacing w:val="-7"/>
          <w:sz w:val="20"/>
        </w:rPr>
        <w:t xml:space="preserve"> </w:t>
      </w:r>
      <w:r w:rsidRPr="00DF63D5">
        <w:rPr>
          <w:rFonts w:ascii="Arial" w:eastAsia="Times New Roman" w:hAnsi="Arial"/>
          <w:iCs/>
          <w:color w:val="auto"/>
          <w:spacing w:val="-1"/>
          <w:sz w:val="20"/>
        </w:rPr>
        <w:t>entity?</w:t>
      </w:r>
      <w:r w:rsidRPr="00DF63D5">
        <w:rPr>
          <w:rFonts w:ascii="Arial" w:eastAsia="Times New Roman" w:hAnsi="Arial"/>
          <w:i/>
          <w:color w:val="auto"/>
          <w:spacing w:val="-1"/>
          <w:sz w:val="20"/>
        </w:rPr>
        <w:tab/>
      </w:r>
      <w:r w:rsidRPr="00DF63D5">
        <w:rPr>
          <w:rFonts w:ascii="Arial" w:eastAsia="Times New Roman" w:hAnsi="Arial"/>
          <w:b/>
          <w:i/>
          <w:color w:val="auto"/>
          <w:spacing w:val="-1"/>
          <w:w w:val="95"/>
          <w:sz w:val="20"/>
        </w:rPr>
        <w:t>Yes</w:t>
      </w:r>
      <w:r w:rsidRPr="00DF63D5">
        <w:rPr>
          <w:rFonts w:ascii="Arial" w:eastAsia="Times New Roman" w:hAnsi="Arial"/>
          <w:b/>
          <w:i/>
          <w:color w:val="auto"/>
          <w:spacing w:val="-1"/>
          <w:w w:val="95"/>
          <w:sz w:val="20"/>
        </w:rPr>
        <w:tab/>
      </w:r>
      <w:r w:rsidRPr="00DF63D5">
        <w:rPr>
          <w:rFonts w:ascii="Arial" w:eastAsia="Times New Roman" w:hAnsi="Arial"/>
          <w:b/>
          <w:i/>
          <w:color w:val="auto"/>
          <w:sz w:val="20"/>
        </w:rPr>
        <w:t>No</w:t>
      </w:r>
    </w:p>
    <w:p w14:paraId="4BCB5392" w14:textId="77777777" w:rsidR="00DF63D5" w:rsidRPr="00DF63D5" w:rsidRDefault="00DF63D5" w:rsidP="00DF63D5">
      <w:pPr>
        <w:spacing w:before="10"/>
        <w:rPr>
          <w:rFonts w:ascii="Arial" w:eastAsia="Arial" w:hAnsi="Arial" w:cs="Arial"/>
          <w:b/>
          <w:bCs/>
          <w:sz w:val="20"/>
        </w:rPr>
      </w:pPr>
    </w:p>
    <w:p w14:paraId="5251F270" w14:textId="77777777" w:rsidR="00DF63D5" w:rsidRPr="00DF63D5" w:rsidRDefault="00DF63D5" w:rsidP="00DF63D5">
      <w:pPr>
        <w:tabs>
          <w:tab w:val="left" w:pos="6428"/>
          <w:tab w:val="left" w:pos="6764"/>
        </w:tabs>
        <w:spacing w:after="0"/>
        <w:ind w:left="1740"/>
        <w:rPr>
          <w:rFonts w:ascii="Arial" w:eastAsia="Times New Roman" w:hAnsi="Arial"/>
          <w:i/>
          <w:color w:val="auto"/>
          <w:sz w:val="20"/>
        </w:rPr>
      </w:pPr>
      <w:r w:rsidRPr="00DF63D5">
        <w:rPr>
          <w:rFonts w:ascii="Arial" w:eastAsia="Times New Roman" w:hAnsi="Arial"/>
          <w:i/>
          <w:color w:val="auto"/>
          <w:spacing w:val="-1"/>
          <w:sz w:val="20"/>
        </w:rPr>
        <w:t>If</w:t>
      </w:r>
      <w:r w:rsidRPr="00DF63D5">
        <w:rPr>
          <w:rFonts w:ascii="Arial" w:eastAsia="Times New Roman" w:hAnsi="Arial"/>
          <w:i/>
          <w:color w:val="auto"/>
          <w:spacing w:val="-6"/>
          <w:sz w:val="20"/>
        </w:rPr>
        <w:t xml:space="preserve"> </w:t>
      </w:r>
      <w:r w:rsidRPr="00DF63D5">
        <w:rPr>
          <w:rFonts w:ascii="Arial" w:eastAsia="Times New Roman" w:hAnsi="Arial"/>
          <w:b/>
          <w:i/>
          <w:color w:val="auto"/>
          <w:sz w:val="20"/>
        </w:rPr>
        <w:t>yes</w:t>
      </w:r>
      <w:r w:rsidRPr="00DF63D5">
        <w:rPr>
          <w:rFonts w:ascii="Arial" w:eastAsia="Times New Roman" w:hAnsi="Arial"/>
          <w:i/>
          <w:color w:val="auto"/>
          <w:sz w:val="20"/>
        </w:rPr>
        <w:t>,</w:t>
      </w:r>
      <w:r w:rsidRPr="00DF63D5">
        <w:rPr>
          <w:rFonts w:ascii="Arial" w:eastAsia="Times New Roman" w:hAnsi="Arial"/>
          <w:i/>
          <w:color w:val="auto"/>
          <w:spacing w:val="-5"/>
          <w:sz w:val="20"/>
        </w:rPr>
        <w:t xml:space="preserve"> </w:t>
      </w:r>
      <w:r w:rsidRPr="00DF63D5">
        <w:rPr>
          <w:rFonts w:ascii="Arial" w:eastAsia="Times New Roman" w:hAnsi="Arial"/>
          <w:i/>
          <w:color w:val="auto"/>
          <w:spacing w:val="-1"/>
          <w:sz w:val="20"/>
        </w:rPr>
        <w:t>provide</w:t>
      </w:r>
      <w:r w:rsidRPr="00DF63D5">
        <w:rPr>
          <w:rFonts w:ascii="Arial" w:eastAsia="Times New Roman" w:hAnsi="Arial"/>
          <w:i/>
          <w:color w:val="auto"/>
          <w:spacing w:val="-3"/>
          <w:sz w:val="20"/>
        </w:rPr>
        <w:t xml:space="preserve"> </w:t>
      </w:r>
      <w:r w:rsidRPr="00DF63D5">
        <w:rPr>
          <w:rFonts w:ascii="Arial" w:eastAsia="Times New Roman" w:hAnsi="Arial"/>
          <w:i/>
          <w:color w:val="auto"/>
          <w:spacing w:val="-1"/>
          <w:sz w:val="20"/>
        </w:rPr>
        <w:t>Vendor</w:t>
      </w:r>
      <w:r w:rsidRPr="00DF63D5">
        <w:rPr>
          <w:rFonts w:ascii="Arial" w:eastAsia="Times New Roman" w:hAnsi="Arial"/>
          <w:i/>
          <w:color w:val="auto"/>
          <w:spacing w:val="-2"/>
          <w:sz w:val="20"/>
        </w:rPr>
        <w:t xml:space="preserve"> </w:t>
      </w:r>
      <w:r w:rsidRPr="00DF63D5">
        <w:rPr>
          <w:rFonts w:ascii="Arial" w:eastAsia="Times New Roman" w:hAnsi="Arial"/>
          <w:i/>
          <w:color w:val="auto"/>
          <w:spacing w:val="-1"/>
          <w:sz w:val="20"/>
        </w:rPr>
        <w:t>#:</w:t>
      </w:r>
      <w:r w:rsidRPr="00DF63D5">
        <w:rPr>
          <w:rFonts w:ascii="Arial" w:eastAsia="Times New Roman" w:hAnsi="Arial"/>
          <w:i/>
          <w:color w:val="auto"/>
          <w:spacing w:val="-5"/>
          <w:sz w:val="20"/>
        </w:rPr>
        <w:t xml:space="preserve"> </w:t>
      </w:r>
      <w:r w:rsidRPr="00DF63D5">
        <w:rPr>
          <w:rFonts w:ascii="Arial" w:eastAsia="Times New Roman" w:hAnsi="Arial"/>
          <w:i/>
          <w:color w:val="auto"/>
          <w:spacing w:val="2"/>
          <w:sz w:val="20"/>
        </w:rPr>
        <w:t>_</w:t>
      </w:r>
      <w:r w:rsidRPr="00DF63D5">
        <w:rPr>
          <w:rFonts w:ascii="Arial" w:eastAsia="Times New Roman" w:hAnsi="Arial"/>
          <w:i/>
          <w:color w:val="auto"/>
          <w:spacing w:val="2"/>
          <w:sz w:val="20"/>
          <w:u w:val="single" w:color="000000"/>
        </w:rPr>
        <w:tab/>
      </w:r>
      <w:r w:rsidRPr="00DF63D5">
        <w:rPr>
          <w:rFonts w:ascii="Arial" w:eastAsia="Times New Roman" w:hAnsi="Arial"/>
          <w:i/>
          <w:color w:val="auto"/>
          <w:spacing w:val="2"/>
          <w:sz w:val="20"/>
        </w:rPr>
        <w:t>_</w:t>
      </w:r>
      <w:r w:rsidRPr="00DF63D5">
        <w:rPr>
          <w:rFonts w:ascii="Arial" w:eastAsia="Times New Roman" w:hAnsi="Arial"/>
          <w:i/>
          <w:color w:val="auto"/>
          <w:w w:val="99"/>
          <w:sz w:val="20"/>
          <w:u w:val="single" w:color="000000"/>
        </w:rPr>
        <w:t xml:space="preserve"> </w:t>
      </w:r>
      <w:r w:rsidRPr="00DF63D5">
        <w:rPr>
          <w:rFonts w:ascii="Arial" w:eastAsia="Times New Roman" w:hAnsi="Arial"/>
          <w:i/>
          <w:color w:val="auto"/>
          <w:sz w:val="20"/>
          <w:u w:val="single" w:color="000000"/>
        </w:rPr>
        <w:tab/>
      </w:r>
    </w:p>
    <w:p w14:paraId="2CCE89D5" w14:textId="77777777" w:rsidR="00DF63D5" w:rsidRPr="00DF63D5" w:rsidRDefault="00DF63D5" w:rsidP="00DF63D5">
      <w:pPr>
        <w:spacing w:before="10"/>
        <w:rPr>
          <w:rFonts w:ascii="Arial" w:eastAsia="Arial" w:hAnsi="Arial" w:cs="Arial"/>
          <w:sz w:val="13"/>
          <w:szCs w:val="13"/>
        </w:rPr>
      </w:pPr>
    </w:p>
    <w:p w14:paraId="0A8A6D60" w14:textId="77777777" w:rsidR="00DF63D5" w:rsidRPr="00DF63D5" w:rsidRDefault="00DF63D5" w:rsidP="00DF63D5">
      <w:pPr>
        <w:tabs>
          <w:tab w:val="left" w:pos="6640"/>
          <w:tab w:val="left" w:pos="7502"/>
        </w:tabs>
        <w:spacing w:before="240" w:after="0"/>
        <w:ind w:left="1740"/>
        <w:rPr>
          <w:rFonts w:ascii="Arial" w:eastAsia="Times New Roman" w:hAnsi="Arial" w:cs="Arial"/>
          <w:i/>
          <w:color w:val="auto"/>
          <w:sz w:val="20"/>
        </w:rPr>
      </w:pPr>
      <w:r w:rsidRPr="00DF63D5">
        <w:rPr>
          <w:rFonts w:ascii="Arial" w:eastAsia="Times New Roman" w:hAnsi="Arial" w:cstheme="minorBidi"/>
          <w:i/>
          <w:noProof/>
          <w:color w:val="auto"/>
          <w:sz w:val="20"/>
        </w:rPr>
        <mc:AlternateContent>
          <mc:Choice Requires="wpg">
            <w:drawing>
              <wp:anchor distT="0" distB="0" distL="114300" distR="114300" simplePos="0" relativeHeight="251736064" behindDoc="1" locked="0" layoutInCell="1" allowOverlap="1" wp14:anchorId="188B6A30" wp14:editId="37756591">
                <wp:simplePos x="0" y="0"/>
                <wp:positionH relativeFrom="page">
                  <wp:posOffset>5847080</wp:posOffset>
                </wp:positionH>
                <wp:positionV relativeFrom="paragraph">
                  <wp:posOffset>80645</wp:posOffset>
                </wp:positionV>
                <wp:extent cx="117475" cy="117475"/>
                <wp:effectExtent l="0" t="0" r="15875" b="15875"/>
                <wp:wrapTight wrapText="bothSides">
                  <wp:wrapPolygon edited="0">
                    <wp:start x="0" y="0"/>
                    <wp:lineTo x="0" y="21016"/>
                    <wp:lineTo x="21016" y="21016"/>
                    <wp:lineTo x="21016" y="0"/>
                    <wp:lineTo x="0" y="0"/>
                  </wp:wrapPolygon>
                </wp:wrapTight>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03" y="98"/>
                          <a:chExt cx="185" cy="185"/>
                        </a:xfrm>
                      </wpg:grpSpPr>
                      <wps:wsp>
                        <wps:cNvPr id="112" name="Freeform 104"/>
                        <wps:cNvSpPr>
                          <a:spLocks/>
                        </wps:cNvSpPr>
                        <wps:spPr bwMode="auto">
                          <a:xfrm>
                            <a:off x="7603" y="98"/>
                            <a:ext cx="185" cy="185"/>
                          </a:xfrm>
                          <a:custGeom>
                            <a:avLst/>
                            <a:gdLst>
                              <a:gd name="T0" fmla="+- 0 7603 7603"/>
                              <a:gd name="T1" fmla="*/ T0 w 185"/>
                              <a:gd name="T2" fmla="+- 0 98 98"/>
                              <a:gd name="T3" fmla="*/ 98 h 185"/>
                              <a:gd name="T4" fmla="+- 0 7788 7603"/>
                              <a:gd name="T5" fmla="*/ T4 w 185"/>
                              <a:gd name="T6" fmla="+- 0 98 98"/>
                              <a:gd name="T7" fmla="*/ 98 h 185"/>
                              <a:gd name="T8" fmla="+- 0 7788 7603"/>
                              <a:gd name="T9" fmla="*/ T8 w 185"/>
                              <a:gd name="T10" fmla="+- 0 283 98"/>
                              <a:gd name="T11" fmla="*/ 283 h 185"/>
                              <a:gd name="T12" fmla="+- 0 7603 7603"/>
                              <a:gd name="T13" fmla="*/ T12 w 185"/>
                              <a:gd name="T14" fmla="+- 0 283 98"/>
                              <a:gd name="T15" fmla="*/ 283 h 185"/>
                              <a:gd name="T16" fmla="+- 0 7603 7603"/>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3485B" id="Group 111" o:spid="_x0000_s1026" style="position:absolute;margin-left:460.4pt;margin-top:6.35pt;width:9.25pt;height:9.25pt;z-index:-251580416;mso-position-horizontal-relative:page" coordorigin="7603,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">
                <v:shape id="Freeform 104" o:spid="_x0000_s1027" style="position:absolute;left:7603;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" path="m,l185,r,185l,185,,xe" filled="f" strokeweight=".72pt">
                  <v:path arrowok="t" o:connecttype="custom" o:connectlocs="0,98;185,98;185,283;0,283;0,98" o:connectangles="0,0,0,0,0"/>
                </v:shape>
                <w10:wrap type="tight" anchorx="page"/>
              </v:group>
            </w:pict>
          </mc:Fallback>
        </mc:AlternateContent>
      </w:r>
      <w:r w:rsidRPr="00DF63D5">
        <w:rPr>
          <w:rFonts w:ascii="Arial" w:eastAsia="Times New Roman" w:hAnsi="Arial" w:cstheme="minorBidi"/>
          <w:i/>
          <w:noProof/>
          <w:color w:val="auto"/>
          <w:sz w:val="20"/>
        </w:rPr>
        <mc:AlternateContent>
          <mc:Choice Requires="wpg">
            <w:drawing>
              <wp:anchor distT="0" distB="0" distL="114300" distR="114300" simplePos="0" relativeHeight="251735040" behindDoc="1" locked="0" layoutInCell="1" allowOverlap="1" wp14:anchorId="2DC63302" wp14:editId="279FAA92">
                <wp:simplePos x="0" y="0"/>
                <wp:positionH relativeFrom="page">
                  <wp:posOffset>5066982</wp:posOffset>
                </wp:positionH>
                <wp:positionV relativeFrom="paragraph">
                  <wp:posOffset>71120</wp:posOffset>
                </wp:positionV>
                <wp:extent cx="117475" cy="117475"/>
                <wp:effectExtent l="0" t="0" r="15875" b="15875"/>
                <wp:wrapTight wrapText="bothSides">
                  <wp:wrapPolygon edited="0">
                    <wp:start x="0" y="0"/>
                    <wp:lineTo x="0" y="21016"/>
                    <wp:lineTo x="21016" y="21016"/>
                    <wp:lineTo x="21016" y="0"/>
                    <wp:lineTo x="0" y="0"/>
                  </wp:wrapPolygon>
                </wp:wrapTight>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742" y="98"/>
                          <a:chExt cx="185" cy="185"/>
                        </a:xfrm>
                      </wpg:grpSpPr>
                      <wps:wsp>
                        <wps:cNvPr id="114" name="Freeform 102"/>
                        <wps:cNvSpPr>
                          <a:spLocks/>
                        </wps:cNvSpPr>
                        <wps:spPr bwMode="auto">
                          <a:xfrm>
                            <a:off x="6742" y="98"/>
                            <a:ext cx="185" cy="185"/>
                          </a:xfrm>
                          <a:custGeom>
                            <a:avLst/>
                            <a:gdLst>
                              <a:gd name="T0" fmla="+- 0 6742 6742"/>
                              <a:gd name="T1" fmla="*/ T0 w 185"/>
                              <a:gd name="T2" fmla="+- 0 98 98"/>
                              <a:gd name="T3" fmla="*/ 98 h 185"/>
                              <a:gd name="T4" fmla="+- 0 6926 6742"/>
                              <a:gd name="T5" fmla="*/ T4 w 185"/>
                              <a:gd name="T6" fmla="+- 0 98 98"/>
                              <a:gd name="T7" fmla="*/ 98 h 185"/>
                              <a:gd name="T8" fmla="+- 0 6926 6742"/>
                              <a:gd name="T9" fmla="*/ T8 w 185"/>
                              <a:gd name="T10" fmla="+- 0 283 98"/>
                              <a:gd name="T11" fmla="*/ 283 h 185"/>
                              <a:gd name="T12" fmla="+- 0 6742 6742"/>
                              <a:gd name="T13" fmla="*/ T12 w 185"/>
                              <a:gd name="T14" fmla="+- 0 283 98"/>
                              <a:gd name="T15" fmla="*/ 283 h 185"/>
                              <a:gd name="T16" fmla="+- 0 6742 6742"/>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2379F" id="Group 113" o:spid="_x0000_s1026" style="position:absolute;margin-left:398.95pt;margin-top:5.6pt;width:9.25pt;height:9.25pt;z-index:-251581440;mso-position-horizontal-relative:page" coordorigin="674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">
                <v:shape id="Freeform 102" o:spid="_x0000_s1027" style="position:absolute;left:6742;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" path="m,l184,r,185l,185,,xe" filled="f" strokeweight=".72pt">
                  <v:path arrowok="t" o:connecttype="custom" o:connectlocs="0,98;184,98;184,283;0,283;0,98" o:connectangles="0,0,0,0,0"/>
                </v:shape>
                <w10:wrap type="tight" anchorx="page"/>
              </v:group>
            </w:pict>
          </mc:Fallback>
        </mc:AlternateContent>
      </w:r>
      <w:r w:rsidRPr="00DF63D5">
        <w:rPr>
          <w:rFonts w:ascii="Arial" w:eastAsia="Times New Roman" w:hAnsi="Arial"/>
          <w:i/>
          <w:color w:val="auto"/>
          <w:spacing w:val="-1"/>
          <w:sz w:val="20"/>
        </w:rPr>
        <w:t>If</w:t>
      </w:r>
      <w:r w:rsidRPr="00DF63D5">
        <w:rPr>
          <w:rFonts w:ascii="Arial" w:eastAsia="Times New Roman" w:hAnsi="Arial"/>
          <w:i/>
          <w:color w:val="auto"/>
          <w:spacing w:val="-6"/>
          <w:sz w:val="20"/>
        </w:rPr>
        <w:t xml:space="preserve"> </w:t>
      </w:r>
      <w:r w:rsidRPr="00DF63D5">
        <w:rPr>
          <w:rFonts w:ascii="Arial" w:eastAsia="Times New Roman" w:hAnsi="Arial"/>
          <w:b/>
          <w:i/>
          <w:color w:val="auto"/>
          <w:sz w:val="20"/>
        </w:rPr>
        <w:t>no</w:t>
      </w:r>
      <w:r w:rsidRPr="00DF63D5">
        <w:rPr>
          <w:rFonts w:ascii="Arial" w:eastAsia="Times New Roman" w:hAnsi="Arial"/>
          <w:i/>
          <w:color w:val="auto"/>
          <w:sz w:val="20"/>
        </w:rPr>
        <w:t>,</w:t>
      </w:r>
      <w:r w:rsidRPr="00DF63D5">
        <w:rPr>
          <w:rFonts w:ascii="Arial" w:eastAsia="Times New Roman" w:hAnsi="Arial"/>
          <w:i/>
          <w:color w:val="auto"/>
          <w:spacing w:val="-6"/>
          <w:sz w:val="20"/>
        </w:rPr>
        <w:t xml:space="preserve"> </w:t>
      </w:r>
      <w:r w:rsidRPr="00DF63D5">
        <w:rPr>
          <w:rFonts w:ascii="Arial" w:eastAsia="Times New Roman" w:hAnsi="Arial"/>
          <w:i/>
          <w:color w:val="auto"/>
          <w:sz w:val="20"/>
        </w:rPr>
        <w:t>does</w:t>
      </w:r>
      <w:r w:rsidRPr="00DF63D5">
        <w:rPr>
          <w:rFonts w:ascii="Arial" w:eastAsia="Times New Roman" w:hAnsi="Arial"/>
          <w:i/>
          <w:color w:val="auto"/>
          <w:spacing w:val="-6"/>
          <w:sz w:val="20"/>
        </w:rPr>
        <w:t xml:space="preserve"> </w:t>
      </w:r>
      <w:r w:rsidRPr="00DF63D5">
        <w:rPr>
          <w:rFonts w:ascii="Arial" w:eastAsia="Times New Roman" w:hAnsi="Arial"/>
          <w:i/>
          <w:color w:val="auto"/>
          <w:spacing w:val="-1"/>
          <w:sz w:val="20"/>
        </w:rPr>
        <w:t>Vendor</w:t>
      </w:r>
      <w:r w:rsidRPr="00DF63D5">
        <w:rPr>
          <w:rFonts w:ascii="Arial" w:eastAsia="Times New Roman" w:hAnsi="Arial"/>
          <w:i/>
          <w:color w:val="auto"/>
          <w:spacing w:val="-3"/>
          <w:sz w:val="20"/>
        </w:rPr>
        <w:t xml:space="preserve"> </w:t>
      </w:r>
      <w:r w:rsidRPr="00DF63D5">
        <w:rPr>
          <w:rFonts w:ascii="Arial" w:eastAsia="Times New Roman" w:hAnsi="Arial"/>
          <w:i/>
          <w:color w:val="auto"/>
          <w:spacing w:val="-1"/>
          <w:sz w:val="20"/>
        </w:rPr>
        <w:t>qualify</w:t>
      </w:r>
      <w:r w:rsidRPr="00DF63D5">
        <w:rPr>
          <w:rFonts w:ascii="Arial" w:eastAsia="Times New Roman" w:hAnsi="Arial"/>
          <w:i/>
          <w:color w:val="auto"/>
          <w:spacing w:val="-5"/>
          <w:sz w:val="20"/>
        </w:rPr>
        <w:t xml:space="preserve"> </w:t>
      </w:r>
      <w:r w:rsidRPr="00DF63D5">
        <w:rPr>
          <w:rFonts w:ascii="Arial" w:eastAsia="Times New Roman" w:hAnsi="Arial"/>
          <w:i/>
          <w:color w:val="auto"/>
          <w:sz w:val="20"/>
        </w:rPr>
        <w:t>for</w:t>
      </w:r>
      <w:r w:rsidRPr="00DF63D5">
        <w:rPr>
          <w:rFonts w:ascii="Arial" w:eastAsia="Times New Roman" w:hAnsi="Arial"/>
          <w:i/>
          <w:color w:val="auto"/>
          <w:spacing w:val="-5"/>
          <w:sz w:val="20"/>
        </w:rPr>
        <w:t xml:space="preserve"> </w:t>
      </w:r>
      <w:r w:rsidRPr="00DF63D5">
        <w:rPr>
          <w:rFonts w:ascii="Arial" w:eastAsia="Times New Roman" w:hAnsi="Arial"/>
          <w:i/>
          <w:color w:val="auto"/>
          <w:spacing w:val="-1"/>
          <w:sz w:val="20"/>
        </w:rPr>
        <w:t>certification</w:t>
      </w:r>
      <w:r w:rsidRPr="00DF63D5">
        <w:rPr>
          <w:rFonts w:ascii="Arial" w:eastAsia="Times New Roman" w:hAnsi="Arial"/>
          <w:i/>
          <w:color w:val="auto"/>
          <w:spacing w:val="-6"/>
          <w:sz w:val="20"/>
        </w:rPr>
        <w:t xml:space="preserve"> </w:t>
      </w:r>
      <w:r w:rsidRPr="00DF63D5">
        <w:rPr>
          <w:rFonts w:ascii="Arial" w:eastAsia="Times New Roman" w:hAnsi="Arial"/>
          <w:i/>
          <w:color w:val="auto"/>
          <w:spacing w:val="-1"/>
          <w:sz w:val="20"/>
        </w:rPr>
        <w:t>as</w:t>
      </w:r>
      <w:r w:rsidRPr="00DF63D5">
        <w:rPr>
          <w:rFonts w:ascii="Arial" w:eastAsia="Times New Roman" w:hAnsi="Arial"/>
          <w:i/>
          <w:color w:val="auto"/>
          <w:spacing w:val="-5"/>
          <w:sz w:val="20"/>
        </w:rPr>
        <w:t xml:space="preserve"> </w:t>
      </w:r>
      <w:r w:rsidRPr="00DF63D5">
        <w:rPr>
          <w:rFonts w:ascii="Arial" w:eastAsia="Times New Roman" w:hAnsi="Arial"/>
          <w:i/>
          <w:color w:val="auto"/>
          <w:sz w:val="20"/>
        </w:rPr>
        <w:t>HUB?</w:t>
      </w:r>
      <w:r w:rsidRPr="00DF63D5">
        <w:rPr>
          <w:rFonts w:ascii="Arial" w:eastAsia="Times New Roman" w:hAnsi="Arial"/>
          <w:i/>
          <w:color w:val="auto"/>
          <w:sz w:val="20"/>
        </w:rPr>
        <w:tab/>
      </w:r>
      <w:r w:rsidRPr="00DF63D5">
        <w:rPr>
          <w:rFonts w:ascii="Arial" w:eastAsia="Times New Roman" w:hAnsi="Arial"/>
          <w:b/>
          <w:i/>
          <w:color w:val="auto"/>
          <w:spacing w:val="-1"/>
          <w:w w:val="95"/>
          <w:sz w:val="20"/>
        </w:rPr>
        <w:t>Yes</w:t>
      </w:r>
      <w:r w:rsidRPr="00DF63D5">
        <w:rPr>
          <w:rFonts w:ascii="Arial" w:eastAsia="Times New Roman" w:hAnsi="Arial"/>
          <w:b/>
          <w:i/>
          <w:color w:val="auto"/>
          <w:spacing w:val="-1"/>
          <w:w w:val="95"/>
          <w:sz w:val="20"/>
        </w:rPr>
        <w:tab/>
      </w:r>
      <w:r w:rsidRPr="00DF63D5">
        <w:rPr>
          <w:rFonts w:ascii="Arial" w:eastAsia="Times New Roman" w:hAnsi="Arial"/>
          <w:b/>
          <w:i/>
          <w:color w:val="auto"/>
          <w:sz w:val="20"/>
        </w:rPr>
        <w:t>No</w:t>
      </w:r>
    </w:p>
    <w:p w14:paraId="7B92A9CE" w14:textId="77777777" w:rsidR="00DF63D5" w:rsidRPr="00DF63D5" w:rsidRDefault="00DF63D5" w:rsidP="00DF63D5">
      <w:pPr>
        <w:spacing w:before="6"/>
        <w:rPr>
          <w:rFonts w:ascii="Arial" w:eastAsia="Arial" w:hAnsi="Arial" w:cs="Arial"/>
          <w:b/>
          <w:bCs/>
          <w:sz w:val="20"/>
        </w:rPr>
      </w:pPr>
    </w:p>
    <w:p w14:paraId="44892AF0" w14:textId="77777777" w:rsidR="00DF63D5" w:rsidRPr="00DF63D5" w:rsidRDefault="00DF63D5" w:rsidP="00DF63D5">
      <w:pPr>
        <w:spacing w:after="0"/>
        <w:ind w:left="1740" w:right="2303"/>
        <w:rPr>
          <w:rFonts w:ascii="Arial" w:eastAsia="Times New Roman" w:hAnsi="Arial"/>
          <w:i/>
          <w:color w:val="auto"/>
          <w:spacing w:val="-1"/>
          <w:sz w:val="20"/>
        </w:rPr>
      </w:pPr>
      <w:r w:rsidRPr="00DF63D5">
        <w:rPr>
          <w:rFonts w:ascii="Arial" w:eastAsia="Times New Roman" w:hAnsi="Arial"/>
          <w:i/>
          <w:color w:val="auto"/>
          <w:spacing w:val="-1"/>
          <w:sz w:val="20"/>
        </w:rPr>
        <w:t>Vendors</w:t>
      </w:r>
      <w:r w:rsidRPr="00DF63D5">
        <w:rPr>
          <w:rFonts w:ascii="Arial" w:eastAsia="Times New Roman" w:hAnsi="Arial"/>
          <w:i/>
          <w:color w:val="auto"/>
          <w:spacing w:val="-5"/>
          <w:sz w:val="20"/>
        </w:rPr>
        <w:t xml:space="preserve"> </w:t>
      </w:r>
      <w:r w:rsidRPr="00DF63D5">
        <w:rPr>
          <w:rFonts w:ascii="Arial" w:eastAsia="Times New Roman" w:hAnsi="Arial"/>
          <w:i/>
          <w:color w:val="auto"/>
          <w:sz w:val="20"/>
        </w:rPr>
        <w:t>that</w:t>
      </w:r>
      <w:r w:rsidRPr="00DF63D5">
        <w:rPr>
          <w:rFonts w:ascii="Arial" w:eastAsia="Times New Roman" w:hAnsi="Arial"/>
          <w:i/>
          <w:color w:val="auto"/>
          <w:spacing w:val="-6"/>
          <w:sz w:val="20"/>
        </w:rPr>
        <w:t xml:space="preserve"> </w:t>
      </w:r>
      <w:r w:rsidRPr="00DF63D5">
        <w:rPr>
          <w:rFonts w:ascii="Arial" w:eastAsia="Times New Roman" w:hAnsi="Arial"/>
          <w:i/>
          <w:color w:val="auto"/>
          <w:sz w:val="20"/>
        </w:rPr>
        <w:t>check</w:t>
      </w:r>
      <w:r w:rsidRPr="00DF63D5">
        <w:rPr>
          <w:rFonts w:ascii="Arial" w:eastAsia="Times New Roman" w:hAnsi="Arial"/>
          <w:i/>
          <w:color w:val="auto"/>
          <w:spacing w:val="-5"/>
          <w:sz w:val="20"/>
        </w:rPr>
        <w:t xml:space="preserve"> </w:t>
      </w:r>
      <w:r w:rsidRPr="00DF63D5">
        <w:rPr>
          <w:rFonts w:ascii="Arial" w:eastAsia="Times New Roman" w:hAnsi="Arial"/>
          <w:i/>
          <w:color w:val="auto"/>
          <w:sz w:val="20"/>
        </w:rPr>
        <w:t>“yes”</w:t>
      </w:r>
      <w:r w:rsidRPr="00DF63D5">
        <w:rPr>
          <w:rFonts w:ascii="Arial" w:eastAsia="Times New Roman" w:hAnsi="Arial"/>
          <w:i/>
          <w:color w:val="auto"/>
          <w:spacing w:val="-5"/>
          <w:sz w:val="20"/>
        </w:rPr>
        <w:t xml:space="preserve"> </w:t>
      </w:r>
      <w:r w:rsidRPr="00DF63D5">
        <w:rPr>
          <w:rFonts w:ascii="Arial" w:eastAsia="Times New Roman" w:hAnsi="Arial"/>
          <w:i/>
          <w:color w:val="auto"/>
          <w:spacing w:val="-1"/>
          <w:sz w:val="20"/>
        </w:rPr>
        <w:t>will</w:t>
      </w:r>
      <w:r w:rsidRPr="00DF63D5">
        <w:rPr>
          <w:rFonts w:ascii="Arial" w:eastAsia="Times New Roman" w:hAnsi="Arial"/>
          <w:i/>
          <w:color w:val="auto"/>
          <w:spacing w:val="-7"/>
          <w:sz w:val="20"/>
        </w:rPr>
        <w:t xml:space="preserve"> </w:t>
      </w:r>
      <w:r w:rsidRPr="00DF63D5">
        <w:rPr>
          <w:rFonts w:ascii="Arial" w:eastAsia="Times New Roman" w:hAnsi="Arial"/>
          <w:i/>
          <w:color w:val="auto"/>
          <w:spacing w:val="-1"/>
          <w:sz w:val="20"/>
        </w:rPr>
        <w:t>be</w:t>
      </w:r>
      <w:r w:rsidRPr="00DF63D5">
        <w:rPr>
          <w:rFonts w:ascii="Arial" w:eastAsia="Times New Roman" w:hAnsi="Arial"/>
          <w:i/>
          <w:color w:val="auto"/>
          <w:spacing w:val="-4"/>
          <w:sz w:val="20"/>
        </w:rPr>
        <w:t xml:space="preserve"> </w:t>
      </w:r>
      <w:r w:rsidRPr="00DF63D5">
        <w:rPr>
          <w:rFonts w:ascii="Arial" w:eastAsia="Times New Roman" w:hAnsi="Arial"/>
          <w:i/>
          <w:color w:val="auto"/>
          <w:spacing w:val="-1"/>
          <w:sz w:val="20"/>
        </w:rPr>
        <w:t>referred</w:t>
      </w:r>
      <w:r w:rsidRPr="00DF63D5">
        <w:rPr>
          <w:rFonts w:ascii="Arial" w:eastAsia="Times New Roman" w:hAnsi="Arial"/>
          <w:i/>
          <w:color w:val="auto"/>
          <w:spacing w:val="-3"/>
          <w:sz w:val="20"/>
        </w:rPr>
        <w:t xml:space="preserve"> </w:t>
      </w:r>
      <w:r w:rsidRPr="00DF63D5">
        <w:rPr>
          <w:rFonts w:ascii="Arial" w:eastAsia="Times New Roman" w:hAnsi="Arial"/>
          <w:i/>
          <w:color w:val="auto"/>
          <w:spacing w:val="-1"/>
          <w:sz w:val="20"/>
        </w:rPr>
        <w:t>to</w:t>
      </w:r>
      <w:r w:rsidRPr="00DF63D5">
        <w:rPr>
          <w:rFonts w:ascii="Arial" w:eastAsia="Times New Roman" w:hAnsi="Arial"/>
          <w:i/>
          <w:color w:val="auto"/>
          <w:spacing w:val="-6"/>
          <w:sz w:val="20"/>
        </w:rPr>
        <w:t xml:space="preserve"> </w:t>
      </w:r>
      <w:r w:rsidRPr="00DF63D5">
        <w:rPr>
          <w:rFonts w:ascii="Arial" w:eastAsia="Times New Roman" w:hAnsi="Arial"/>
          <w:i/>
          <w:color w:val="auto"/>
          <w:sz w:val="20"/>
        </w:rPr>
        <w:t>the</w:t>
      </w:r>
      <w:r w:rsidRPr="00DF63D5">
        <w:rPr>
          <w:rFonts w:ascii="Arial" w:eastAsia="Times New Roman" w:hAnsi="Arial"/>
          <w:i/>
          <w:color w:val="auto"/>
          <w:spacing w:val="-6"/>
          <w:sz w:val="20"/>
        </w:rPr>
        <w:t xml:space="preserve"> </w:t>
      </w:r>
      <w:r w:rsidRPr="00DF63D5">
        <w:rPr>
          <w:rFonts w:ascii="Arial" w:eastAsia="Times New Roman" w:hAnsi="Arial"/>
          <w:i/>
          <w:color w:val="auto"/>
          <w:sz w:val="20"/>
        </w:rPr>
        <w:t>HUB</w:t>
      </w:r>
      <w:r w:rsidRPr="00DF63D5">
        <w:rPr>
          <w:rFonts w:ascii="Arial" w:eastAsia="Times New Roman" w:hAnsi="Arial"/>
          <w:i/>
          <w:color w:val="auto"/>
          <w:spacing w:val="-7"/>
          <w:sz w:val="20"/>
        </w:rPr>
        <w:t xml:space="preserve"> </w:t>
      </w:r>
      <w:r w:rsidRPr="00DF63D5">
        <w:rPr>
          <w:rFonts w:ascii="Arial" w:eastAsia="Times New Roman" w:hAnsi="Arial"/>
          <w:i/>
          <w:color w:val="auto"/>
          <w:sz w:val="20"/>
        </w:rPr>
        <w:t>Office</w:t>
      </w:r>
      <w:r w:rsidRPr="00DF63D5">
        <w:rPr>
          <w:rFonts w:ascii="Arial" w:eastAsia="Times New Roman" w:hAnsi="Arial"/>
          <w:i/>
          <w:color w:val="auto"/>
          <w:spacing w:val="-6"/>
          <w:sz w:val="20"/>
        </w:rPr>
        <w:t xml:space="preserve"> </w:t>
      </w:r>
      <w:r w:rsidRPr="00DF63D5">
        <w:rPr>
          <w:rFonts w:ascii="Arial" w:eastAsia="Times New Roman" w:hAnsi="Arial"/>
          <w:i/>
          <w:color w:val="auto"/>
          <w:sz w:val="20"/>
        </w:rPr>
        <w:t>for</w:t>
      </w:r>
      <w:r w:rsidRPr="00DF63D5">
        <w:rPr>
          <w:rFonts w:ascii="Arial" w:eastAsia="Times New Roman" w:hAnsi="Arial"/>
          <w:i/>
          <w:color w:val="auto"/>
          <w:spacing w:val="-4"/>
          <w:sz w:val="20"/>
        </w:rPr>
        <w:t xml:space="preserve"> </w:t>
      </w:r>
      <w:r w:rsidRPr="00DF63D5">
        <w:rPr>
          <w:rFonts w:ascii="Arial" w:eastAsia="Times New Roman" w:hAnsi="Arial"/>
          <w:i/>
          <w:color w:val="auto"/>
          <w:spacing w:val="-1"/>
          <w:sz w:val="20"/>
        </w:rPr>
        <w:t>assistance</w:t>
      </w:r>
      <w:r w:rsidRPr="00DF63D5">
        <w:rPr>
          <w:rFonts w:ascii="Arial" w:eastAsia="Times New Roman" w:hAnsi="Arial"/>
          <w:i/>
          <w:color w:val="auto"/>
          <w:spacing w:val="-4"/>
          <w:sz w:val="20"/>
        </w:rPr>
        <w:t xml:space="preserve"> </w:t>
      </w:r>
      <w:r w:rsidRPr="00DF63D5">
        <w:rPr>
          <w:rFonts w:ascii="Arial" w:eastAsia="Times New Roman" w:hAnsi="Arial"/>
          <w:i/>
          <w:color w:val="auto"/>
          <w:spacing w:val="-1"/>
          <w:sz w:val="20"/>
        </w:rPr>
        <w:t>in</w:t>
      </w:r>
      <w:r w:rsidRPr="00DF63D5">
        <w:rPr>
          <w:rFonts w:ascii="Arial" w:eastAsia="Times New Roman" w:hAnsi="Arial"/>
          <w:i/>
          <w:color w:val="auto"/>
          <w:spacing w:val="-4"/>
          <w:sz w:val="20"/>
        </w:rPr>
        <w:t xml:space="preserve"> </w:t>
      </w:r>
      <w:r w:rsidRPr="00DF63D5">
        <w:rPr>
          <w:rFonts w:ascii="Arial" w:eastAsia="Times New Roman" w:hAnsi="Arial"/>
          <w:i/>
          <w:color w:val="auto"/>
          <w:spacing w:val="-1"/>
          <w:sz w:val="20"/>
        </w:rPr>
        <w:t>acquiring</w:t>
      </w:r>
      <w:r w:rsidRPr="00DF63D5">
        <w:rPr>
          <w:rFonts w:ascii="Arial" w:eastAsia="Times New Roman" w:hAnsi="Arial"/>
          <w:i/>
          <w:color w:val="auto"/>
          <w:spacing w:val="68"/>
          <w:w w:val="99"/>
          <w:sz w:val="20"/>
        </w:rPr>
        <w:t xml:space="preserve"> </w:t>
      </w:r>
      <w:r w:rsidRPr="00DF63D5">
        <w:rPr>
          <w:rFonts w:ascii="Arial" w:eastAsia="Times New Roman" w:hAnsi="Arial"/>
          <w:i/>
          <w:color w:val="auto"/>
          <w:spacing w:val="-1"/>
          <w:sz w:val="20"/>
        </w:rPr>
        <w:t>certification.</w:t>
      </w:r>
    </w:p>
    <w:p w14:paraId="5D4110A1" w14:textId="77777777" w:rsidR="00DF63D5" w:rsidRPr="00DF63D5" w:rsidRDefault="00DF63D5" w:rsidP="00DF63D5">
      <w:pPr>
        <w:spacing w:after="0"/>
        <w:ind w:left="1740" w:right="2303"/>
        <w:rPr>
          <w:rFonts w:ascii="Arial" w:eastAsia="Times New Roman" w:hAnsi="Arial"/>
          <w:i/>
          <w:color w:val="auto"/>
          <w:spacing w:val="-1"/>
          <w:sz w:val="20"/>
        </w:rPr>
      </w:pPr>
    </w:p>
    <w:p w14:paraId="2427C95B" w14:textId="77777777" w:rsidR="00DF63D5" w:rsidRPr="00DF63D5" w:rsidRDefault="00DF63D5" w:rsidP="00DF63D5">
      <w:pPr>
        <w:spacing w:after="200" w:line="276" w:lineRule="auto"/>
        <w:ind w:left="300" w:firstLine="720"/>
        <w:rPr>
          <w:rFonts w:ascii="Calibri" w:hAnsi="Calibri" w:cs="Calibri"/>
          <w:b/>
          <w:color w:val="000000"/>
          <w:sz w:val="20"/>
          <w:u w:val="single"/>
        </w:rPr>
      </w:pPr>
      <w:r w:rsidRPr="00DF63D5">
        <w:rPr>
          <w:rFonts w:ascii="Calibri" w:hAnsi="Calibri" w:cs="Calibri"/>
          <w:b/>
          <w:color w:val="000000"/>
          <w:spacing w:val="-1"/>
          <w:sz w:val="20"/>
          <w:u w:val="single"/>
        </w:rPr>
        <w:t>PART</w:t>
      </w:r>
      <w:r w:rsidRPr="00DF63D5">
        <w:rPr>
          <w:rFonts w:ascii="Calibri" w:hAnsi="Calibri" w:cs="Calibri"/>
          <w:b/>
          <w:color w:val="000000"/>
          <w:spacing w:val="-8"/>
          <w:sz w:val="20"/>
          <w:u w:val="single"/>
        </w:rPr>
        <w:t xml:space="preserve"> </w:t>
      </w:r>
      <w:r w:rsidRPr="00DF63D5">
        <w:rPr>
          <w:rFonts w:ascii="Calibri" w:hAnsi="Calibri" w:cs="Calibri"/>
          <w:b/>
          <w:color w:val="000000"/>
          <w:spacing w:val="-1"/>
          <w:sz w:val="20"/>
          <w:u w:val="single"/>
        </w:rPr>
        <w:t>II:</w:t>
      </w:r>
      <w:r w:rsidRPr="00DF63D5">
        <w:rPr>
          <w:rFonts w:ascii="Calibri" w:hAnsi="Calibri" w:cs="Calibri"/>
          <w:b/>
          <w:color w:val="000000"/>
          <w:spacing w:val="-6"/>
          <w:sz w:val="20"/>
          <w:u w:val="single"/>
        </w:rPr>
        <w:t xml:space="preserve"> </w:t>
      </w:r>
      <w:r w:rsidRPr="00DF63D5">
        <w:rPr>
          <w:rFonts w:ascii="Calibri" w:hAnsi="Calibri" w:cs="Calibri"/>
          <w:b/>
          <w:color w:val="000000"/>
          <w:sz w:val="20"/>
          <w:u w:val="single"/>
        </w:rPr>
        <w:t>PROCUREMENT</w:t>
      </w:r>
      <w:r w:rsidRPr="00DF63D5">
        <w:rPr>
          <w:rFonts w:ascii="Calibri" w:hAnsi="Calibri" w:cs="Calibri"/>
          <w:b/>
          <w:color w:val="000000"/>
          <w:spacing w:val="-6"/>
          <w:sz w:val="20"/>
          <w:u w:val="single"/>
        </w:rPr>
        <w:t xml:space="preserve"> </w:t>
      </w:r>
      <w:r w:rsidRPr="00DF63D5">
        <w:rPr>
          <w:rFonts w:ascii="Calibri" w:hAnsi="Calibri" w:cs="Calibri"/>
          <w:b/>
          <w:color w:val="000000"/>
          <w:sz w:val="20"/>
          <w:u w:val="single"/>
        </w:rPr>
        <w:t>OF</w:t>
      </w:r>
      <w:r w:rsidRPr="00DF63D5">
        <w:rPr>
          <w:rFonts w:ascii="Calibri" w:hAnsi="Calibri" w:cs="Calibri"/>
          <w:b/>
          <w:color w:val="000000"/>
          <w:spacing w:val="-8"/>
          <w:sz w:val="20"/>
          <w:u w:val="single"/>
        </w:rPr>
        <w:t xml:space="preserve"> </w:t>
      </w:r>
      <w:r w:rsidRPr="00DF63D5">
        <w:rPr>
          <w:rFonts w:ascii="Calibri" w:hAnsi="Calibri" w:cs="Calibri"/>
          <w:b/>
          <w:color w:val="000000"/>
          <w:sz w:val="20"/>
          <w:u w:val="single"/>
        </w:rPr>
        <w:t>GOODS</w:t>
      </w:r>
      <w:r w:rsidRPr="00DF63D5">
        <w:rPr>
          <w:rFonts w:ascii="Calibri" w:hAnsi="Calibri" w:cs="Calibri"/>
          <w:b/>
          <w:color w:val="000000"/>
          <w:spacing w:val="-10"/>
          <w:sz w:val="20"/>
          <w:u w:val="single"/>
        </w:rPr>
        <w:t xml:space="preserve"> </w:t>
      </w:r>
      <w:r w:rsidRPr="00DF63D5">
        <w:rPr>
          <w:rFonts w:ascii="Calibri" w:hAnsi="Calibri" w:cs="Calibri"/>
          <w:b/>
          <w:color w:val="000000"/>
          <w:sz w:val="20"/>
          <w:u w:val="single"/>
        </w:rPr>
        <w:t>-</w:t>
      </w:r>
      <w:r w:rsidRPr="00DF63D5">
        <w:rPr>
          <w:rFonts w:ascii="Calibri" w:hAnsi="Calibri" w:cs="Calibri"/>
          <w:b/>
          <w:color w:val="000000"/>
          <w:spacing w:val="-8"/>
          <w:sz w:val="20"/>
          <w:u w:val="single"/>
        </w:rPr>
        <w:t xml:space="preserve"> </w:t>
      </w:r>
      <w:r w:rsidRPr="00DF63D5">
        <w:rPr>
          <w:rFonts w:ascii="Calibri" w:hAnsi="Calibri" w:cs="Calibri"/>
          <w:b/>
          <w:color w:val="000000"/>
          <w:sz w:val="20"/>
          <w:u w:val="single"/>
        </w:rPr>
        <w:t>SUPPLIERS</w:t>
      </w:r>
    </w:p>
    <w:p w14:paraId="25646BDF" w14:textId="77777777" w:rsidR="00DF63D5" w:rsidRPr="00DF63D5" w:rsidRDefault="00DF63D5" w:rsidP="00DF63D5">
      <w:pPr>
        <w:widowControl w:val="0"/>
        <w:spacing w:before="10" w:after="0"/>
        <w:rPr>
          <w:rFonts w:ascii="Arial" w:eastAsia="Arial" w:hAnsi="Arial" w:cs="Arial"/>
          <w:b/>
          <w:bCs/>
          <w:color w:val="auto"/>
          <w:sz w:val="13"/>
          <w:szCs w:val="13"/>
        </w:rPr>
      </w:pPr>
    </w:p>
    <w:p w14:paraId="188B0C40" w14:textId="77777777" w:rsidR="00DF63D5" w:rsidRPr="00DF63D5" w:rsidRDefault="00DF63D5" w:rsidP="00DF63D5">
      <w:pPr>
        <w:widowControl w:val="0"/>
        <w:tabs>
          <w:tab w:val="left" w:pos="6484"/>
          <w:tab w:val="left" w:pos="7348"/>
        </w:tabs>
        <w:spacing w:before="74" w:after="0"/>
        <w:ind w:firstLine="1020"/>
        <w:rPr>
          <w:rFonts w:ascii="Arial" w:eastAsia="Arial" w:hAnsi="Arial" w:cs="Arial"/>
          <w:color w:val="auto"/>
          <w:sz w:val="20"/>
        </w:rPr>
      </w:pPr>
      <w:r w:rsidRPr="00DF63D5">
        <w:rPr>
          <w:rFonts w:ascii="Arial" w:eastAsia="Arial" w:hAnsi="Arial"/>
          <w:noProof/>
          <w:color w:val="auto"/>
          <w:sz w:val="20"/>
        </w:rPr>
        <mc:AlternateContent>
          <mc:Choice Requires="wpg">
            <w:drawing>
              <wp:anchor distT="0" distB="0" distL="114300" distR="114300" simplePos="0" relativeHeight="251738112" behindDoc="1" locked="0" layoutInCell="1" allowOverlap="1" wp14:anchorId="335F6A86" wp14:editId="6E865518">
                <wp:simplePos x="0" y="0"/>
                <wp:positionH relativeFrom="page">
                  <wp:posOffset>5854700</wp:posOffset>
                </wp:positionH>
                <wp:positionV relativeFrom="paragraph">
                  <wp:posOffset>48895</wp:posOffset>
                </wp:positionV>
                <wp:extent cx="117475" cy="117475"/>
                <wp:effectExtent l="0" t="0" r="15875" b="15875"/>
                <wp:wrapTight wrapText="bothSides">
                  <wp:wrapPolygon edited="0">
                    <wp:start x="0" y="0"/>
                    <wp:lineTo x="0" y="21016"/>
                    <wp:lineTo x="21016" y="21016"/>
                    <wp:lineTo x="21016" y="0"/>
                    <wp:lineTo x="0" y="0"/>
                  </wp:wrapPolygon>
                </wp:wrapTight>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450" y="98"/>
                          <a:chExt cx="185" cy="185"/>
                        </a:xfrm>
                      </wpg:grpSpPr>
                      <wps:wsp>
                        <wps:cNvPr id="120" name="Freeform 108"/>
                        <wps:cNvSpPr>
                          <a:spLocks/>
                        </wps:cNvSpPr>
                        <wps:spPr bwMode="auto">
                          <a:xfrm>
                            <a:off x="7450" y="98"/>
                            <a:ext cx="185" cy="185"/>
                          </a:xfrm>
                          <a:custGeom>
                            <a:avLst/>
                            <a:gdLst>
                              <a:gd name="T0" fmla="+- 0 7450 7450"/>
                              <a:gd name="T1" fmla="*/ T0 w 185"/>
                              <a:gd name="T2" fmla="+- 0 98 98"/>
                              <a:gd name="T3" fmla="*/ 98 h 185"/>
                              <a:gd name="T4" fmla="+- 0 7634 7450"/>
                              <a:gd name="T5" fmla="*/ T4 w 185"/>
                              <a:gd name="T6" fmla="+- 0 98 98"/>
                              <a:gd name="T7" fmla="*/ 98 h 185"/>
                              <a:gd name="T8" fmla="+- 0 7634 7450"/>
                              <a:gd name="T9" fmla="*/ T8 w 185"/>
                              <a:gd name="T10" fmla="+- 0 283 98"/>
                              <a:gd name="T11" fmla="*/ 283 h 185"/>
                              <a:gd name="T12" fmla="+- 0 7450 7450"/>
                              <a:gd name="T13" fmla="*/ T12 w 185"/>
                              <a:gd name="T14" fmla="+- 0 283 98"/>
                              <a:gd name="T15" fmla="*/ 283 h 185"/>
                              <a:gd name="T16" fmla="+- 0 7450 7450"/>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A6B0C" id="Group 119" o:spid="_x0000_s1026" style="position:absolute;margin-left:461pt;margin-top:3.85pt;width:9.25pt;height:9.25pt;z-index:-251578368;mso-position-horizontal-relative:page" coordorigin="7450,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">
                <v:shape id="Freeform 108" o:spid="_x0000_s1027" style="position:absolute;left:7450;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" path="m,l184,r,185l,185,,xe" filled="f" strokeweight=".72pt">
                  <v:path arrowok="t" o:connecttype="custom" o:connectlocs="0,98;184,98;184,283;0,283;0,98" o:connectangles="0,0,0,0,0"/>
                </v:shape>
                <w10:wrap type="tight" anchorx="page"/>
              </v:group>
            </w:pict>
          </mc:Fallback>
        </mc:AlternateContent>
      </w:r>
      <w:r w:rsidRPr="00DF63D5">
        <w:rPr>
          <w:rFonts w:ascii="Arial" w:eastAsia="Arial" w:hAnsi="Arial"/>
          <w:noProof/>
          <w:color w:val="auto"/>
          <w:sz w:val="20"/>
        </w:rPr>
        <mc:AlternateContent>
          <mc:Choice Requires="wpg">
            <w:drawing>
              <wp:anchor distT="0" distB="0" distL="114300" distR="114300" simplePos="0" relativeHeight="251737088" behindDoc="1" locked="0" layoutInCell="1" allowOverlap="1" wp14:anchorId="327B5F53" wp14:editId="4204B251">
                <wp:simplePos x="0" y="0"/>
                <wp:positionH relativeFrom="page">
                  <wp:posOffset>4939030</wp:posOffset>
                </wp:positionH>
                <wp:positionV relativeFrom="paragraph">
                  <wp:posOffset>63500</wp:posOffset>
                </wp:positionV>
                <wp:extent cx="117475" cy="117475"/>
                <wp:effectExtent l="0" t="0" r="15875" b="15875"/>
                <wp:wrapTight wrapText="bothSides">
                  <wp:wrapPolygon edited="0">
                    <wp:start x="0" y="0"/>
                    <wp:lineTo x="0" y="21016"/>
                    <wp:lineTo x="21016" y="21016"/>
                    <wp:lineTo x="21016" y="0"/>
                    <wp:lineTo x="0" y="0"/>
                  </wp:wrapPolygon>
                </wp:wrapTight>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586" y="98"/>
                          <a:chExt cx="185" cy="185"/>
                        </a:xfrm>
                      </wpg:grpSpPr>
                      <wps:wsp>
                        <wps:cNvPr id="122" name="Freeform 106"/>
                        <wps:cNvSpPr>
                          <a:spLocks/>
                        </wps:cNvSpPr>
                        <wps:spPr bwMode="auto">
                          <a:xfrm>
                            <a:off x="6586" y="98"/>
                            <a:ext cx="185" cy="185"/>
                          </a:xfrm>
                          <a:custGeom>
                            <a:avLst/>
                            <a:gdLst>
                              <a:gd name="T0" fmla="+- 0 6586 6586"/>
                              <a:gd name="T1" fmla="*/ T0 w 185"/>
                              <a:gd name="T2" fmla="+- 0 98 98"/>
                              <a:gd name="T3" fmla="*/ 98 h 185"/>
                              <a:gd name="T4" fmla="+- 0 6770 6586"/>
                              <a:gd name="T5" fmla="*/ T4 w 185"/>
                              <a:gd name="T6" fmla="+- 0 98 98"/>
                              <a:gd name="T7" fmla="*/ 98 h 185"/>
                              <a:gd name="T8" fmla="+- 0 6770 6586"/>
                              <a:gd name="T9" fmla="*/ T8 w 185"/>
                              <a:gd name="T10" fmla="+- 0 283 98"/>
                              <a:gd name="T11" fmla="*/ 283 h 185"/>
                              <a:gd name="T12" fmla="+- 0 6586 6586"/>
                              <a:gd name="T13" fmla="*/ T12 w 185"/>
                              <a:gd name="T14" fmla="+- 0 283 98"/>
                              <a:gd name="T15" fmla="*/ 283 h 185"/>
                              <a:gd name="T16" fmla="+- 0 6586 6586"/>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E3039" id="Group 121" o:spid="_x0000_s1026" style="position:absolute;margin-left:388.9pt;margin-top:5pt;width:9.25pt;height:9.25pt;z-index:-251579392;mso-position-horizontal-relative:page" coordorigin="6586,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">
                <v:shape id="Freeform 106" o:spid="_x0000_s1027" style="position:absolute;left:6586;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" path="m,l184,r,185l,185,,xe" filled="f" strokeweight=".72pt">
                  <v:path arrowok="t" o:connecttype="custom" o:connectlocs="0,98;184,98;184,283;0,283;0,98" o:connectangles="0,0,0,0,0"/>
                </v:shape>
                <w10:wrap type="tight" anchorx="page"/>
              </v:group>
            </w:pict>
          </mc:Fallback>
        </mc:AlternateContent>
      </w:r>
      <w:r w:rsidRPr="00DF63D5">
        <w:rPr>
          <w:rFonts w:ascii="Arial" w:eastAsia="Arial" w:hAnsi="Arial"/>
          <w:color w:val="auto"/>
          <w:spacing w:val="-1"/>
          <w:sz w:val="20"/>
        </w:rPr>
        <w:t>For</w:t>
      </w:r>
      <w:r w:rsidRPr="00DF63D5">
        <w:rPr>
          <w:rFonts w:ascii="Arial" w:eastAsia="Arial" w:hAnsi="Arial"/>
          <w:color w:val="auto"/>
          <w:spacing w:val="-6"/>
          <w:sz w:val="20"/>
        </w:rPr>
        <w:t xml:space="preserve"> </w:t>
      </w:r>
      <w:r w:rsidRPr="00DF63D5">
        <w:rPr>
          <w:rFonts w:ascii="Arial" w:eastAsia="Arial" w:hAnsi="Arial"/>
          <w:i/>
          <w:color w:val="auto"/>
          <w:spacing w:val="-1"/>
          <w:sz w:val="20"/>
        </w:rPr>
        <w:t>Goods</w:t>
      </w:r>
      <w:r w:rsidRPr="00DF63D5">
        <w:rPr>
          <w:rFonts w:ascii="Arial" w:eastAsia="Arial" w:hAnsi="Arial"/>
          <w:i/>
          <w:color w:val="auto"/>
          <w:spacing w:val="-6"/>
          <w:sz w:val="20"/>
        </w:rPr>
        <w:t xml:space="preserve"> </w:t>
      </w:r>
      <w:r w:rsidRPr="00DF63D5">
        <w:rPr>
          <w:rFonts w:ascii="Arial" w:eastAsia="Arial" w:hAnsi="Arial"/>
          <w:color w:val="auto"/>
          <w:sz w:val="20"/>
        </w:rPr>
        <w:t>procurements,</w:t>
      </w:r>
      <w:r w:rsidRPr="00DF63D5">
        <w:rPr>
          <w:rFonts w:ascii="Arial" w:eastAsia="Arial" w:hAnsi="Arial"/>
          <w:color w:val="auto"/>
          <w:spacing w:val="-7"/>
          <w:sz w:val="20"/>
        </w:rPr>
        <w:t xml:space="preserve"> </w:t>
      </w:r>
      <w:r w:rsidRPr="00DF63D5">
        <w:rPr>
          <w:rFonts w:ascii="Arial" w:eastAsia="Arial" w:hAnsi="Arial"/>
          <w:color w:val="auto"/>
          <w:sz w:val="20"/>
        </w:rPr>
        <w:t>are</w:t>
      </w:r>
      <w:r w:rsidRPr="00DF63D5">
        <w:rPr>
          <w:rFonts w:ascii="Arial" w:eastAsia="Arial" w:hAnsi="Arial"/>
          <w:color w:val="auto"/>
          <w:spacing w:val="-7"/>
          <w:sz w:val="20"/>
        </w:rPr>
        <w:t xml:space="preserve"> </w:t>
      </w:r>
      <w:r w:rsidRPr="00DF63D5">
        <w:rPr>
          <w:rFonts w:ascii="Arial" w:eastAsia="Arial" w:hAnsi="Arial"/>
          <w:color w:val="auto"/>
          <w:sz w:val="20"/>
        </w:rPr>
        <w:t>you</w:t>
      </w:r>
      <w:r w:rsidRPr="00DF63D5">
        <w:rPr>
          <w:rFonts w:ascii="Arial" w:eastAsia="Arial" w:hAnsi="Arial"/>
          <w:color w:val="auto"/>
          <w:spacing w:val="-6"/>
          <w:sz w:val="20"/>
        </w:rPr>
        <w:t xml:space="preserve"> </w:t>
      </w:r>
      <w:r w:rsidRPr="00DF63D5">
        <w:rPr>
          <w:rFonts w:ascii="Arial" w:eastAsia="Arial" w:hAnsi="Arial"/>
          <w:color w:val="auto"/>
          <w:sz w:val="20"/>
        </w:rPr>
        <w:t>using</w:t>
      </w:r>
      <w:r w:rsidRPr="00DF63D5">
        <w:rPr>
          <w:rFonts w:ascii="Arial" w:eastAsia="Arial" w:hAnsi="Arial"/>
          <w:color w:val="auto"/>
          <w:spacing w:val="-7"/>
          <w:sz w:val="20"/>
        </w:rPr>
        <w:t xml:space="preserve"> </w:t>
      </w:r>
      <w:r w:rsidRPr="00DF63D5">
        <w:rPr>
          <w:rFonts w:ascii="Arial" w:eastAsia="Arial" w:hAnsi="Arial"/>
          <w:color w:val="auto"/>
          <w:sz w:val="20"/>
        </w:rPr>
        <w:t>Tier</w:t>
      </w:r>
      <w:r w:rsidRPr="00DF63D5">
        <w:rPr>
          <w:rFonts w:ascii="Arial" w:eastAsia="Arial" w:hAnsi="Arial"/>
          <w:color w:val="auto"/>
          <w:spacing w:val="-6"/>
          <w:sz w:val="20"/>
        </w:rPr>
        <w:t xml:space="preserve"> </w:t>
      </w:r>
      <w:r w:rsidRPr="00DF63D5">
        <w:rPr>
          <w:rFonts w:ascii="Arial" w:eastAsia="Arial" w:hAnsi="Arial"/>
          <w:color w:val="auto"/>
          <w:sz w:val="20"/>
        </w:rPr>
        <w:t>2</w:t>
      </w:r>
      <w:r w:rsidRPr="00DF63D5">
        <w:rPr>
          <w:rFonts w:ascii="Arial" w:eastAsia="Arial" w:hAnsi="Arial"/>
          <w:color w:val="auto"/>
          <w:spacing w:val="-7"/>
          <w:sz w:val="20"/>
        </w:rPr>
        <w:t xml:space="preserve"> </w:t>
      </w:r>
      <w:r w:rsidRPr="00DF63D5">
        <w:rPr>
          <w:rFonts w:ascii="Arial" w:eastAsia="Arial" w:hAnsi="Arial"/>
          <w:color w:val="auto"/>
          <w:sz w:val="20"/>
        </w:rPr>
        <w:t>suppliers?</w:t>
      </w:r>
      <w:r w:rsidRPr="00DF63D5">
        <w:rPr>
          <w:rFonts w:ascii="Arial" w:eastAsia="Arial" w:hAnsi="Arial"/>
          <w:color w:val="auto"/>
          <w:sz w:val="20"/>
        </w:rPr>
        <w:tab/>
      </w:r>
      <w:r w:rsidRPr="00DF63D5">
        <w:rPr>
          <w:rFonts w:ascii="Arial" w:eastAsia="Arial" w:hAnsi="Arial"/>
          <w:b/>
          <w:color w:val="auto"/>
          <w:w w:val="95"/>
          <w:sz w:val="20"/>
        </w:rPr>
        <w:t>Yes</w:t>
      </w:r>
      <w:r w:rsidRPr="00DF63D5">
        <w:rPr>
          <w:rFonts w:ascii="Arial" w:eastAsia="Arial" w:hAnsi="Arial"/>
          <w:b/>
          <w:color w:val="auto"/>
          <w:w w:val="95"/>
          <w:sz w:val="20"/>
        </w:rPr>
        <w:tab/>
      </w:r>
      <w:r w:rsidRPr="00DF63D5">
        <w:rPr>
          <w:rFonts w:ascii="Arial" w:eastAsia="Arial" w:hAnsi="Arial"/>
          <w:b/>
          <w:color w:val="auto"/>
          <w:sz w:val="20"/>
        </w:rPr>
        <w:t>No</w:t>
      </w:r>
    </w:p>
    <w:p w14:paraId="2961BC9B" w14:textId="77777777" w:rsidR="00DF63D5" w:rsidRPr="00DF63D5" w:rsidRDefault="00DF63D5" w:rsidP="00DF63D5">
      <w:pPr>
        <w:widowControl w:val="0"/>
        <w:spacing w:before="6" w:after="0"/>
        <w:rPr>
          <w:rFonts w:ascii="Arial" w:eastAsia="Arial" w:hAnsi="Arial" w:cs="Arial"/>
          <w:b/>
          <w:bCs/>
          <w:color w:val="auto"/>
          <w:sz w:val="21"/>
          <w:szCs w:val="21"/>
        </w:rPr>
      </w:pPr>
    </w:p>
    <w:p w14:paraId="258D597B" w14:textId="77777777" w:rsidR="00DF63D5" w:rsidRPr="00DF63D5" w:rsidRDefault="00DF63D5" w:rsidP="00DF63D5">
      <w:pPr>
        <w:widowControl w:val="0"/>
        <w:spacing w:after="0"/>
        <w:ind w:left="1740"/>
        <w:rPr>
          <w:rFonts w:ascii="Arial" w:eastAsia="Arial" w:hAnsi="Arial"/>
          <w:color w:val="auto"/>
          <w:sz w:val="20"/>
        </w:rPr>
      </w:pPr>
      <w:r w:rsidRPr="00DF63D5">
        <w:rPr>
          <w:rFonts w:ascii="Arial" w:eastAsia="Arial" w:hAnsi="Arial"/>
          <w:color w:val="auto"/>
          <w:spacing w:val="-1"/>
          <w:sz w:val="20"/>
        </w:rPr>
        <w:t>If</w:t>
      </w:r>
      <w:r w:rsidRPr="00DF63D5">
        <w:rPr>
          <w:rFonts w:ascii="Arial" w:eastAsia="Arial" w:hAnsi="Arial"/>
          <w:color w:val="auto"/>
          <w:spacing w:val="-8"/>
          <w:sz w:val="20"/>
        </w:rPr>
        <w:t xml:space="preserve"> </w:t>
      </w:r>
      <w:r w:rsidRPr="00DF63D5">
        <w:rPr>
          <w:rFonts w:ascii="Arial" w:eastAsia="Arial" w:hAnsi="Arial"/>
          <w:b/>
          <w:i/>
          <w:color w:val="auto"/>
          <w:spacing w:val="-1"/>
          <w:sz w:val="20"/>
        </w:rPr>
        <w:t>yes</w:t>
      </w:r>
      <w:r w:rsidRPr="00DF63D5">
        <w:rPr>
          <w:rFonts w:ascii="Arial" w:eastAsia="Arial" w:hAnsi="Arial"/>
          <w:color w:val="auto"/>
          <w:spacing w:val="-1"/>
          <w:sz w:val="20"/>
        </w:rPr>
        <w:t>,</w:t>
      </w:r>
      <w:r w:rsidRPr="00DF63D5">
        <w:rPr>
          <w:rFonts w:ascii="Arial" w:eastAsia="Arial" w:hAnsi="Arial"/>
          <w:color w:val="auto"/>
          <w:spacing w:val="-7"/>
          <w:sz w:val="20"/>
        </w:rPr>
        <w:t xml:space="preserve"> </w:t>
      </w:r>
      <w:r w:rsidRPr="00DF63D5">
        <w:rPr>
          <w:rFonts w:ascii="Arial" w:eastAsia="Arial" w:hAnsi="Arial"/>
          <w:color w:val="auto"/>
          <w:sz w:val="20"/>
        </w:rPr>
        <w:t>then</w:t>
      </w:r>
      <w:r w:rsidRPr="00DF63D5">
        <w:rPr>
          <w:rFonts w:ascii="Arial" w:eastAsia="Arial" w:hAnsi="Arial"/>
          <w:color w:val="auto"/>
          <w:spacing w:val="-5"/>
          <w:sz w:val="20"/>
        </w:rPr>
        <w:t xml:space="preserve"> </w:t>
      </w:r>
      <w:r w:rsidRPr="00DF63D5">
        <w:rPr>
          <w:rFonts w:ascii="Arial" w:eastAsia="Arial" w:hAnsi="Arial"/>
          <w:color w:val="auto"/>
          <w:spacing w:val="-1"/>
          <w:sz w:val="20"/>
        </w:rPr>
        <w:t>provide</w:t>
      </w:r>
      <w:r w:rsidRPr="00DF63D5">
        <w:rPr>
          <w:rFonts w:ascii="Arial" w:eastAsia="Arial" w:hAnsi="Arial"/>
          <w:color w:val="auto"/>
          <w:spacing w:val="-7"/>
          <w:sz w:val="20"/>
        </w:rPr>
        <w:t xml:space="preserve"> </w:t>
      </w:r>
      <w:r w:rsidRPr="00DF63D5">
        <w:rPr>
          <w:rFonts w:ascii="Arial" w:eastAsia="Arial" w:hAnsi="Arial"/>
          <w:color w:val="auto"/>
          <w:sz w:val="20"/>
        </w:rPr>
        <w:t>the</w:t>
      </w:r>
      <w:r w:rsidRPr="00DF63D5">
        <w:rPr>
          <w:rFonts w:ascii="Arial" w:eastAsia="Arial" w:hAnsi="Arial"/>
          <w:color w:val="auto"/>
          <w:spacing w:val="-7"/>
          <w:sz w:val="20"/>
        </w:rPr>
        <w:t xml:space="preserve"> </w:t>
      </w:r>
      <w:r w:rsidRPr="00DF63D5">
        <w:rPr>
          <w:rFonts w:ascii="Arial" w:eastAsia="Arial" w:hAnsi="Arial"/>
          <w:color w:val="auto"/>
          <w:spacing w:val="-1"/>
          <w:sz w:val="20"/>
        </w:rPr>
        <w:t>following</w:t>
      </w:r>
      <w:r w:rsidRPr="00DF63D5">
        <w:rPr>
          <w:rFonts w:ascii="Arial" w:eastAsia="Arial" w:hAnsi="Arial"/>
          <w:color w:val="auto"/>
          <w:spacing w:val="-7"/>
          <w:sz w:val="20"/>
        </w:rPr>
        <w:t xml:space="preserve"> </w:t>
      </w:r>
      <w:r w:rsidRPr="00DF63D5">
        <w:rPr>
          <w:rFonts w:ascii="Arial" w:eastAsia="Arial" w:hAnsi="Arial"/>
          <w:color w:val="auto"/>
          <w:spacing w:val="-1"/>
          <w:sz w:val="20"/>
        </w:rPr>
        <w:t>information:</w:t>
      </w:r>
    </w:p>
    <w:p w14:paraId="3AAE8EFD" w14:textId="77777777" w:rsidR="00DF63D5" w:rsidRPr="00DF63D5" w:rsidRDefault="00DF63D5" w:rsidP="00DF63D5">
      <w:pPr>
        <w:widowControl w:val="0"/>
        <w:spacing w:after="0"/>
        <w:ind w:left="1740"/>
        <w:rPr>
          <w:rFonts w:ascii="Arial" w:eastAsia="Arial" w:hAnsi="Arial"/>
          <w:color w:val="auto"/>
          <w:sz w:val="20"/>
        </w:rPr>
      </w:pPr>
    </w:p>
    <w:p w14:paraId="55B04871" w14:textId="77777777" w:rsidR="00DF63D5" w:rsidRPr="00DF63D5" w:rsidRDefault="00DF63D5" w:rsidP="00DF63D5">
      <w:pPr>
        <w:widowControl w:val="0"/>
        <w:spacing w:after="0"/>
        <w:ind w:left="1740"/>
        <w:rPr>
          <w:rFonts w:ascii="Arial" w:eastAsia="Arial" w:hAnsi="Arial"/>
          <w:color w:val="auto"/>
          <w:sz w:val="20"/>
        </w:rPr>
      </w:pPr>
    </w:p>
    <w:tbl>
      <w:tblPr>
        <w:tblStyle w:val="Bordure21"/>
        <w:tblW w:w="0" w:type="auto"/>
        <w:tblInd w:w="-450" w:type="dxa"/>
        <w:tblLook w:val="04A0" w:firstRow="1" w:lastRow="0" w:firstColumn="1" w:lastColumn="0" w:noHBand="0" w:noVBand="1"/>
      </w:tblPr>
      <w:tblGrid>
        <w:gridCol w:w="1312"/>
        <w:gridCol w:w="1312"/>
        <w:gridCol w:w="1313"/>
        <w:gridCol w:w="1313"/>
        <w:gridCol w:w="1313"/>
        <w:gridCol w:w="1313"/>
        <w:gridCol w:w="1313"/>
        <w:gridCol w:w="1313"/>
      </w:tblGrid>
      <w:tr w:rsidR="00DF63D5" w:rsidRPr="00DF63D5" w14:paraId="4A6EA59B" w14:textId="77777777" w:rsidTr="00DE4277">
        <w:tc>
          <w:tcPr>
            <w:tcW w:w="1312" w:type="dxa"/>
            <w:shd w:val="clear" w:color="auto" w:fill="D9D9D9" w:themeFill="background1" w:themeFillShade="D9"/>
          </w:tcPr>
          <w:p w14:paraId="66D7EA4B"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Company Name</w:t>
            </w:r>
          </w:p>
        </w:tc>
        <w:tc>
          <w:tcPr>
            <w:tcW w:w="1312" w:type="dxa"/>
            <w:shd w:val="clear" w:color="auto" w:fill="D9D9D9" w:themeFill="background1" w:themeFillShade="D9"/>
          </w:tcPr>
          <w:p w14:paraId="044437E2"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Company Address</w:t>
            </w:r>
          </w:p>
        </w:tc>
        <w:tc>
          <w:tcPr>
            <w:tcW w:w="1313" w:type="dxa"/>
            <w:shd w:val="clear" w:color="auto" w:fill="D9D9D9" w:themeFill="background1" w:themeFillShade="D9"/>
          </w:tcPr>
          <w:p w14:paraId="48209D83"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Website Address</w:t>
            </w:r>
          </w:p>
        </w:tc>
        <w:tc>
          <w:tcPr>
            <w:tcW w:w="1313" w:type="dxa"/>
            <w:shd w:val="clear" w:color="auto" w:fill="D9D9D9" w:themeFill="background1" w:themeFillShade="D9"/>
          </w:tcPr>
          <w:p w14:paraId="26477E36"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Contact Name</w:t>
            </w:r>
          </w:p>
        </w:tc>
        <w:tc>
          <w:tcPr>
            <w:tcW w:w="1313" w:type="dxa"/>
            <w:shd w:val="clear" w:color="auto" w:fill="D9D9D9" w:themeFill="background1" w:themeFillShade="D9"/>
          </w:tcPr>
          <w:p w14:paraId="1FC1AC5E"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Contact Email</w:t>
            </w:r>
          </w:p>
        </w:tc>
        <w:tc>
          <w:tcPr>
            <w:tcW w:w="1313" w:type="dxa"/>
            <w:shd w:val="clear" w:color="auto" w:fill="D9D9D9" w:themeFill="background1" w:themeFillShade="D9"/>
          </w:tcPr>
          <w:p w14:paraId="63FE6850"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Contact Phone</w:t>
            </w:r>
          </w:p>
        </w:tc>
        <w:tc>
          <w:tcPr>
            <w:tcW w:w="1313" w:type="dxa"/>
            <w:shd w:val="clear" w:color="auto" w:fill="D9D9D9" w:themeFill="background1" w:themeFillShade="D9"/>
          </w:tcPr>
          <w:p w14:paraId="31F4C0EC"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NC HUB certified?</w:t>
            </w:r>
          </w:p>
        </w:tc>
        <w:tc>
          <w:tcPr>
            <w:tcW w:w="1313" w:type="dxa"/>
            <w:shd w:val="clear" w:color="auto" w:fill="D9D9D9" w:themeFill="background1" w:themeFillShade="D9"/>
          </w:tcPr>
          <w:p w14:paraId="1599DAE1" w14:textId="77777777" w:rsidR="00DF63D5" w:rsidRPr="00DF63D5" w:rsidRDefault="00DF63D5" w:rsidP="00DF63D5">
            <w:pPr>
              <w:widowControl w:val="0"/>
              <w:spacing w:after="0"/>
              <w:jc w:val="center"/>
              <w:rPr>
                <w:rFonts w:ascii="Arial" w:eastAsia="Arial" w:hAnsi="Arial"/>
                <w:b/>
                <w:bCs/>
                <w:color w:val="auto"/>
                <w:sz w:val="20"/>
              </w:rPr>
            </w:pPr>
            <w:r w:rsidRPr="00DF63D5">
              <w:rPr>
                <w:rFonts w:ascii="Arial" w:eastAsia="Arial" w:hAnsi="Arial"/>
                <w:b/>
                <w:bCs/>
                <w:color w:val="auto"/>
                <w:sz w:val="20"/>
              </w:rPr>
              <w:t>Percent of total bid price</w:t>
            </w:r>
          </w:p>
        </w:tc>
      </w:tr>
      <w:tr w:rsidR="00DF63D5" w:rsidRPr="00DF63D5" w14:paraId="61B8EBC3" w14:textId="77777777" w:rsidTr="00DE4277">
        <w:tc>
          <w:tcPr>
            <w:tcW w:w="1312" w:type="dxa"/>
          </w:tcPr>
          <w:p w14:paraId="11D40A2C" w14:textId="77777777" w:rsidR="00DF63D5" w:rsidRPr="00DF63D5" w:rsidRDefault="00DF63D5" w:rsidP="00DF63D5">
            <w:pPr>
              <w:widowControl w:val="0"/>
              <w:spacing w:after="0"/>
              <w:rPr>
                <w:rFonts w:ascii="Arial" w:eastAsia="Arial" w:hAnsi="Arial"/>
                <w:color w:val="auto"/>
                <w:sz w:val="20"/>
              </w:rPr>
            </w:pPr>
          </w:p>
        </w:tc>
        <w:tc>
          <w:tcPr>
            <w:tcW w:w="1312" w:type="dxa"/>
          </w:tcPr>
          <w:p w14:paraId="0E96EBD1" w14:textId="77777777" w:rsidR="00DF63D5" w:rsidRPr="00DF63D5" w:rsidRDefault="00DF63D5" w:rsidP="00DF63D5">
            <w:pPr>
              <w:widowControl w:val="0"/>
              <w:spacing w:after="0"/>
              <w:rPr>
                <w:rFonts w:ascii="Arial" w:eastAsia="Arial" w:hAnsi="Arial"/>
                <w:color w:val="auto"/>
                <w:sz w:val="20"/>
              </w:rPr>
            </w:pPr>
          </w:p>
        </w:tc>
        <w:tc>
          <w:tcPr>
            <w:tcW w:w="1313" w:type="dxa"/>
          </w:tcPr>
          <w:p w14:paraId="4EE15C62" w14:textId="77777777" w:rsidR="00DF63D5" w:rsidRPr="00DF63D5" w:rsidRDefault="00DF63D5" w:rsidP="00DF63D5">
            <w:pPr>
              <w:widowControl w:val="0"/>
              <w:spacing w:after="0"/>
              <w:rPr>
                <w:rFonts w:ascii="Arial" w:eastAsia="Arial" w:hAnsi="Arial"/>
                <w:color w:val="auto"/>
                <w:sz w:val="20"/>
              </w:rPr>
            </w:pPr>
          </w:p>
        </w:tc>
        <w:tc>
          <w:tcPr>
            <w:tcW w:w="1313" w:type="dxa"/>
          </w:tcPr>
          <w:p w14:paraId="36A202EE" w14:textId="77777777" w:rsidR="00DF63D5" w:rsidRPr="00DF63D5" w:rsidRDefault="00DF63D5" w:rsidP="00DF63D5">
            <w:pPr>
              <w:widowControl w:val="0"/>
              <w:spacing w:after="0"/>
              <w:rPr>
                <w:rFonts w:ascii="Arial" w:eastAsia="Arial" w:hAnsi="Arial"/>
                <w:color w:val="auto"/>
                <w:sz w:val="20"/>
              </w:rPr>
            </w:pPr>
          </w:p>
        </w:tc>
        <w:tc>
          <w:tcPr>
            <w:tcW w:w="1313" w:type="dxa"/>
          </w:tcPr>
          <w:p w14:paraId="00572A73" w14:textId="77777777" w:rsidR="00DF63D5" w:rsidRPr="00DF63D5" w:rsidRDefault="00DF63D5" w:rsidP="00DF63D5">
            <w:pPr>
              <w:widowControl w:val="0"/>
              <w:spacing w:after="0"/>
              <w:rPr>
                <w:rFonts w:ascii="Arial" w:eastAsia="Arial" w:hAnsi="Arial"/>
                <w:color w:val="auto"/>
                <w:sz w:val="20"/>
              </w:rPr>
            </w:pPr>
          </w:p>
        </w:tc>
        <w:tc>
          <w:tcPr>
            <w:tcW w:w="1313" w:type="dxa"/>
          </w:tcPr>
          <w:p w14:paraId="2B0423EB" w14:textId="77777777" w:rsidR="00DF63D5" w:rsidRPr="00DF63D5" w:rsidRDefault="00DF63D5" w:rsidP="00DF63D5">
            <w:pPr>
              <w:widowControl w:val="0"/>
              <w:spacing w:after="0"/>
              <w:rPr>
                <w:rFonts w:ascii="Arial" w:eastAsia="Arial" w:hAnsi="Arial"/>
                <w:color w:val="auto"/>
                <w:sz w:val="20"/>
              </w:rPr>
            </w:pPr>
          </w:p>
        </w:tc>
        <w:tc>
          <w:tcPr>
            <w:tcW w:w="1313" w:type="dxa"/>
          </w:tcPr>
          <w:p w14:paraId="58E2B34E" w14:textId="77777777" w:rsidR="00DF63D5" w:rsidRPr="00DF63D5" w:rsidRDefault="00DF63D5" w:rsidP="00DF63D5">
            <w:pPr>
              <w:widowControl w:val="0"/>
              <w:spacing w:after="0"/>
              <w:rPr>
                <w:rFonts w:ascii="Arial" w:eastAsia="Arial" w:hAnsi="Arial"/>
                <w:color w:val="auto"/>
                <w:sz w:val="20"/>
              </w:rPr>
            </w:pPr>
          </w:p>
        </w:tc>
        <w:tc>
          <w:tcPr>
            <w:tcW w:w="1313" w:type="dxa"/>
          </w:tcPr>
          <w:p w14:paraId="0C05A3C3" w14:textId="77777777" w:rsidR="00DF63D5" w:rsidRPr="00DF63D5" w:rsidRDefault="00DF63D5" w:rsidP="00DF63D5">
            <w:pPr>
              <w:widowControl w:val="0"/>
              <w:spacing w:after="0"/>
              <w:rPr>
                <w:rFonts w:ascii="Arial" w:eastAsia="Arial" w:hAnsi="Arial"/>
                <w:color w:val="auto"/>
                <w:sz w:val="20"/>
              </w:rPr>
            </w:pPr>
          </w:p>
          <w:p w14:paraId="4F681CF2" w14:textId="77777777" w:rsidR="00DF63D5" w:rsidRPr="00DF63D5" w:rsidRDefault="00DF63D5" w:rsidP="00DF63D5">
            <w:pPr>
              <w:widowControl w:val="0"/>
              <w:spacing w:after="0"/>
              <w:rPr>
                <w:rFonts w:ascii="Arial" w:eastAsia="Arial" w:hAnsi="Arial"/>
                <w:color w:val="auto"/>
                <w:sz w:val="20"/>
              </w:rPr>
            </w:pPr>
          </w:p>
          <w:p w14:paraId="682B5717" w14:textId="77777777" w:rsidR="00DF63D5" w:rsidRPr="00DF63D5" w:rsidRDefault="00DF63D5" w:rsidP="00DF63D5">
            <w:pPr>
              <w:widowControl w:val="0"/>
              <w:spacing w:after="0"/>
              <w:rPr>
                <w:rFonts w:ascii="Arial" w:eastAsia="Arial" w:hAnsi="Arial"/>
                <w:color w:val="auto"/>
                <w:sz w:val="20"/>
              </w:rPr>
            </w:pPr>
          </w:p>
        </w:tc>
      </w:tr>
      <w:tr w:rsidR="00DF63D5" w:rsidRPr="00DF63D5" w14:paraId="177973EF" w14:textId="77777777" w:rsidTr="00DE4277">
        <w:tc>
          <w:tcPr>
            <w:tcW w:w="1312" w:type="dxa"/>
          </w:tcPr>
          <w:p w14:paraId="0E3992F3" w14:textId="77777777" w:rsidR="00DF63D5" w:rsidRPr="00DF63D5" w:rsidRDefault="00DF63D5" w:rsidP="00DF63D5">
            <w:pPr>
              <w:widowControl w:val="0"/>
              <w:spacing w:after="0"/>
              <w:rPr>
                <w:rFonts w:ascii="Arial" w:eastAsia="Arial" w:hAnsi="Arial"/>
                <w:color w:val="auto"/>
                <w:sz w:val="20"/>
              </w:rPr>
            </w:pPr>
          </w:p>
        </w:tc>
        <w:tc>
          <w:tcPr>
            <w:tcW w:w="1312" w:type="dxa"/>
          </w:tcPr>
          <w:p w14:paraId="51C73876" w14:textId="77777777" w:rsidR="00DF63D5" w:rsidRPr="00DF63D5" w:rsidRDefault="00DF63D5" w:rsidP="00DF63D5">
            <w:pPr>
              <w:widowControl w:val="0"/>
              <w:spacing w:after="0"/>
              <w:rPr>
                <w:rFonts w:ascii="Arial" w:eastAsia="Arial" w:hAnsi="Arial"/>
                <w:color w:val="auto"/>
                <w:sz w:val="20"/>
              </w:rPr>
            </w:pPr>
          </w:p>
        </w:tc>
        <w:tc>
          <w:tcPr>
            <w:tcW w:w="1313" w:type="dxa"/>
          </w:tcPr>
          <w:p w14:paraId="62CDEBF2" w14:textId="77777777" w:rsidR="00DF63D5" w:rsidRPr="00DF63D5" w:rsidRDefault="00DF63D5" w:rsidP="00DF63D5">
            <w:pPr>
              <w:widowControl w:val="0"/>
              <w:spacing w:after="0"/>
              <w:rPr>
                <w:rFonts w:ascii="Arial" w:eastAsia="Arial" w:hAnsi="Arial"/>
                <w:color w:val="auto"/>
                <w:sz w:val="20"/>
              </w:rPr>
            </w:pPr>
          </w:p>
        </w:tc>
        <w:tc>
          <w:tcPr>
            <w:tcW w:w="1313" w:type="dxa"/>
          </w:tcPr>
          <w:p w14:paraId="10E17E08" w14:textId="77777777" w:rsidR="00DF63D5" w:rsidRPr="00DF63D5" w:rsidRDefault="00DF63D5" w:rsidP="00DF63D5">
            <w:pPr>
              <w:widowControl w:val="0"/>
              <w:spacing w:after="0"/>
              <w:rPr>
                <w:rFonts w:ascii="Arial" w:eastAsia="Arial" w:hAnsi="Arial"/>
                <w:color w:val="auto"/>
                <w:sz w:val="20"/>
              </w:rPr>
            </w:pPr>
          </w:p>
        </w:tc>
        <w:tc>
          <w:tcPr>
            <w:tcW w:w="1313" w:type="dxa"/>
          </w:tcPr>
          <w:p w14:paraId="35ACA796" w14:textId="77777777" w:rsidR="00DF63D5" w:rsidRPr="00DF63D5" w:rsidRDefault="00DF63D5" w:rsidP="00DF63D5">
            <w:pPr>
              <w:widowControl w:val="0"/>
              <w:spacing w:after="0"/>
              <w:rPr>
                <w:rFonts w:ascii="Arial" w:eastAsia="Arial" w:hAnsi="Arial"/>
                <w:color w:val="auto"/>
                <w:sz w:val="20"/>
              </w:rPr>
            </w:pPr>
          </w:p>
        </w:tc>
        <w:tc>
          <w:tcPr>
            <w:tcW w:w="1313" w:type="dxa"/>
          </w:tcPr>
          <w:p w14:paraId="3BA6058D" w14:textId="77777777" w:rsidR="00DF63D5" w:rsidRPr="00DF63D5" w:rsidRDefault="00DF63D5" w:rsidP="00DF63D5">
            <w:pPr>
              <w:widowControl w:val="0"/>
              <w:spacing w:after="0"/>
              <w:rPr>
                <w:rFonts w:ascii="Arial" w:eastAsia="Arial" w:hAnsi="Arial"/>
                <w:color w:val="auto"/>
                <w:sz w:val="20"/>
              </w:rPr>
            </w:pPr>
          </w:p>
        </w:tc>
        <w:tc>
          <w:tcPr>
            <w:tcW w:w="1313" w:type="dxa"/>
          </w:tcPr>
          <w:p w14:paraId="6B2FC6D0" w14:textId="77777777" w:rsidR="00DF63D5" w:rsidRPr="00DF63D5" w:rsidRDefault="00DF63D5" w:rsidP="00DF63D5">
            <w:pPr>
              <w:widowControl w:val="0"/>
              <w:spacing w:after="0"/>
              <w:rPr>
                <w:rFonts w:ascii="Arial" w:eastAsia="Arial" w:hAnsi="Arial"/>
                <w:color w:val="auto"/>
                <w:sz w:val="20"/>
              </w:rPr>
            </w:pPr>
          </w:p>
        </w:tc>
        <w:tc>
          <w:tcPr>
            <w:tcW w:w="1313" w:type="dxa"/>
          </w:tcPr>
          <w:p w14:paraId="22EB1C8A" w14:textId="77777777" w:rsidR="00DF63D5" w:rsidRPr="00DF63D5" w:rsidRDefault="00DF63D5" w:rsidP="00DF63D5">
            <w:pPr>
              <w:widowControl w:val="0"/>
              <w:spacing w:after="0"/>
              <w:rPr>
                <w:rFonts w:ascii="Arial" w:eastAsia="Arial" w:hAnsi="Arial"/>
                <w:color w:val="auto"/>
                <w:sz w:val="20"/>
              </w:rPr>
            </w:pPr>
          </w:p>
          <w:p w14:paraId="30B2A117" w14:textId="77777777" w:rsidR="00DF63D5" w:rsidRPr="00DF63D5" w:rsidRDefault="00DF63D5" w:rsidP="00DF63D5">
            <w:pPr>
              <w:widowControl w:val="0"/>
              <w:spacing w:after="0"/>
              <w:rPr>
                <w:rFonts w:ascii="Arial" w:eastAsia="Arial" w:hAnsi="Arial"/>
                <w:color w:val="auto"/>
                <w:sz w:val="20"/>
              </w:rPr>
            </w:pPr>
          </w:p>
          <w:p w14:paraId="4FDAC9B8" w14:textId="77777777" w:rsidR="00DF63D5" w:rsidRPr="00DF63D5" w:rsidRDefault="00DF63D5" w:rsidP="00DF63D5">
            <w:pPr>
              <w:widowControl w:val="0"/>
              <w:spacing w:after="0"/>
              <w:rPr>
                <w:rFonts w:ascii="Arial" w:eastAsia="Arial" w:hAnsi="Arial"/>
                <w:color w:val="auto"/>
                <w:sz w:val="20"/>
              </w:rPr>
            </w:pPr>
          </w:p>
        </w:tc>
      </w:tr>
      <w:tr w:rsidR="00DF63D5" w:rsidRPr="00DF63D5" w14:paraId="73171650" w14:textId="77777777" w:rsidTr="00DE4277">
        <w:tc>
          <w:tcPr>
            <w:tcW w:w="1312" w:type="dxa"/>
          </w:tcPr>
          <w:p w14:paraId="2961545E" w14:textId="77777777" w:rsidR="00DF63D5" w:rsidRPr="00DF63D5" w:rsidRDefault="00DF63D5" w:rsidP="00DF63D5">
            <w:pPr>
              <w:widowControl w:val="0"/>
              <w:spacing w:after="0"/>
              <w:rPr>
                <w:rFonts w:ascii="Arial" w:eastAsia="Arial" w:hAnsi="Arial"/>
                <w:color w:val="auto"/>
                <w:sz w:val="20"/>
              </w:rPr>
            </w:pPr>
          </w:p>
        </w:tc>
        <w:tc>
          <w:tcPr>
            <w:tcW w:w="1312" w:type="dxa"/>
          </w:tcPr>
          <w:p w14:paraId="15EE6B00" w14:textId="77777777" w:rsidR="00DF63D5" w:rsidRPr="00DF63D5" w:rsidRDefault="00DF63D5" w:rsidP="00DF63D5">
            <w:pPr>
              <w:widowControl w:val="0"/>
              <w:spacing w:after="0"/>
              <w:rPr>
                <w:rFonts w:ascii="Arial" w:eastAsia="Arial" w:hAnsi="Arial"/>
                <w:color w:val="auto"/>
                <w:sz w:val="20"/>
              </w:rPr>
            </w:pPr>
          </w:p>
        </w:tc>
        <w:tc>
          <w:tcPr>
            <w:tcW w:w="1313" w:type="dxa"/>
          </w:tcPr>
          <w:p w14:paraId="768B9219" w14:textId="77777777" w:rsidR="00DF63D5" w:rsidRPr="00DF63D5" w:rsidRDefault="00DF63D5" w:rsidP="00DF63D5">
            <w:pPr>
              <w:widowControl w:val="0"/>
              <w:spacing w:after="0"/>
              <w:rPr>
                <w:rFonts w:ascii="Arial" w:eastAsia="Arial" w:hAnsi="Arial"/>
                <w:color w:val="auto"/>
                <w:sz w:val="20"/>
              </w:rPr>
            </w:pPr>
          </w:p>
        </w:tc>
        <w:tc>
          <w:tcPr>
            <w:tcW w:w="1313" w:type="dxa"/>
          </w:tcPr>
          <w:p w14:paraId="6370C4A3" w14:textId="77777777" w:rsidR="00DF63D5" w:rsidRPr="00DF63D5" w:rsidRDefault="00DF63D5" w:rsidP="00DF63D5">
            <w:pPr>
              <w:widowControl w:val="0"/>
              <w:spacing w:after="0"/>
              <w:rPr>
                <w:rFonts w:ascii="Arial" w:eastAsia="Arial" w:hAnsi="Arial"/>
                <w:color w:val="auto"/>
                <w:sz w:val="20"/>
              </w:rPr>
            </w:pPr>
          </w:p>
        </w:tc>
        <w:tc>
          <w:tcPr>
            <w:tcW w:w="1313" w:type="dxa"/>
          </w:tcPr>
          <w:p w14:paraId="78348F48" w14:textId="77777777" w:rsidR="00DF63D5" w:rsidRPr="00DF63D5" w:rsidRDefault="00DF63D5" w:rsidP="00DF63D5">
            <w:pPr>
              <w:widowControl w:val="0"/>
              <w:spacing w:after="0"/>
              <w:rPr>
                <w:rFonts w:ascii="Arial" w:eastAsia="Arial" w:hAnsi="Arial"/>
                <w:color w:val="auto"/>
                <w:sz w:val="20"/>
              </w:rPr>
            </w:pPr>
          </w:p>
        </w:tc>
        <w:tc>
          <w:tcPr>
            <w:tcW w:w="1313" w:type="dxa"/>
          </w:tcPr>
          <w:p w14:paraId="1369B6D8" w14:textId="77777777" w:rsidR="00DF63D5" w:rsidRPr="00DF63D5" w:rsidRDefault="00DF63D5" w:rsidP="00DF63D5">
            <w:pPr>
              <w:widowControl w:val="0"/>
              <w:spacing w:after="0"/>
              <w:rPr>
                <w:rFonts w:ascii="Arial" w:eastAsia="Arial" w:hAnsi="Arial"/>
                <w:color w:val="auto"/>
                <w:sz w:val="20"/>
              </w:rPr>
            </w:pPr>
          </w:p>
        </w:tc>
        <w:tc>
          <w:tcPr>
            <w:tcW w:w="1313" w:type="dxa"/>
          </w:tcPr>
          <w:p w14:paraId="59982F58" w14:textId="77777777" w:rsidR="00DF63D5" w:rsidRPr="00DF63D5" w:rsidRDefault="00DF63D5" w:rsidP="00DF63D5">
            <w:pPr>
              <w:widowControl w:val="0"/>
              <w:spacing w:after="0"/>
              <w:rPr>
                <w:rFonts w:ascii="Arial" w:eastAsia="Arial" w:hAnsi="Arial"/>
                <w:color w:val="auto"/>
                <w:sz w:val="20"/>
              </w:rPr>
            </w:pPr>
          </w:p>
        </w:tc>
        <w:tc>
          <w:tcPr>
            <w:tcW w:w="1313" w:type="dxa"/>
          </w:tcPr>
          <w:p w14:paraId="3E5D299F" w14:textId="77777777" w:rsidR="00DF63D5" w:rsidRPr="00DF63D5" w:rsidRDefault="00DF63D5" w:rsidP="00DF63D5">
            <w:pPr>
              <w:widowControl w:val="0"/>
              <w:spacing w:after="0"/>
              <w:rPr>
                <w:rFonts w:ascii="Arial" w:eastAsia="Arial" w:hAnsi="Arial"/>
                <w:color w:val="auto"/>
                <w:sz w:val="20"/>
              </w:rPr>
            </w:pPr>
          </w:p>
          <w:p w14:paraId="17128CC2" w14:textId="77777777" w:rsidR="00DF63D5" w:rsidRPr="00DF63D5" w:rsidRDefault="00DF63D5" w:rsidP="00DF63D5">
            <w:pPr>
              <w:widowControl w:val="0"/>
              <w:spacing w:after="0"/>
              <w:rPr>
                <w:rFonts w:ascii="Arial" w:eastAsia="Arial" w:hAnsi="Arial"/>
                <w:color w:val="auto"/>
                <w:sz w:val="20"/>
              </w:rPr>
            </w:pPr>
          </w:p>
          <w:p w14:paraId="3DAEB9B4" w14:textId="77777777" w:rsidR="00DF63D5" w:rsidRPr="00DF63D5" w:rsidRDefault="00DF63D5" w:rsidP="00DF63D5">
            <w:pPr>
              <w:widowControl w:val="0"/>
              <w:spacing w:after="0"/>
              <w:rPr>
                <w:rFonts w:ascii="Arial" w:eastAsia="Arial" w:hAnsi="Arial"/>
                <w:color w:val="auto"/>
                <w:sz w:val="20"/>
              </w:rPr>
            </w:pPr>
          </w:p>
        </w:tc>
      </w:tr>
    </w:tbl>
    <w:p w14:paraId="7E774329" w14:textId="4609879E" w:rsidR="00DF63D5" w:rsidRDefault="00DF63D5" w:rsidP="00E458F4">
      <w:pPr>
        <w:spacing w:after="160" w:line="259" w:lineRule="auto"/>
        <w:rPr>
          <w:rFonts w:asciiTheme="minorHAnsi" w:hAnsiTheme="minorHAnsi" w:cstheme="minorHAnsi"/>
          <w:b/>
          <w:i/>
          <w:color w:val="auto"/>
          <w:sz w:val="20"/>
        </w:rPr>
      </w:pPr>
    </w:p>
    <w:p w14:paraId="76A4A438" w14:textId="64FCF9D6" w:rsidR="00DF63D5" w:rsidRDefault="00DF63D5" w:rsidP="00E458F4">
      <w:pPr>
        <w:spacing w:after="160" w:line="259" w:lineRule="auto"/>
        <w:rPr>
          <w:rFonts w:asciiTheme="minorHAnsi" w:hAnsiTheme="minorHAnsi" w:cstheme="minorHAnsi"/>
          <w:b/>
          <w:i/>
          <w:color w:val="auto"/>
          <w:sz w:val="20"/>
        </w:rPr>
      </w:pPr>
    </w:p>
    <w:p w14:paraId="58097D6D" w14:textId="7F1DB402" w:rsidR="00DF63D5" w:rsidRDefault="00DF63D5" w:rsidP="00E458F4">
      <w:pPr>
        <w:spacing w:after="160" w:line="259" w:lineRule="auto"/>
        <w:rPr>
          <w:rFonts w:asciiTheme="minorHAnsi" w:hAnsiTheme="minorHAnsi" w:cstheme="minorHAnsi"/>
          <w:b/>
          <w:i/>
          <w:color w:val="auto"/>
          <w:sz w:val="20"/>
        </w:rPr>
      </w:pPr>
    </w:p>
    <w:p w14:paraId="318FA2C5" w14:textId="6E6424B9" w:rsidR="00DF63D5" w:rsidRDefault="00DF63D5" w:rsidP="00E458F4">
      <w:pPr>
        <w:spacing w:after="160" w:line="259" w:lineRule="auto"/>
        <w:rPr>
          <w:rFonts w:asciiTheme="minorHAnsi" w:hAnsiTheme="minorHAnsi" w:cstheme="minorHAnsi"/>
          <w:b/>
          <w:i/>
          <w:color w:val="auto"/>
          <w:sz w:val="20"/>
        </w:rPr>
      </w:pPr>
    </w:p>
    <w:p w14:paraId="6C87A83A" w14:textId="77777777" w:rsidR="00DF63D5" w:rsidRPr="00506959" w:rsidRDefault="00DF63D5" w:rsidP="00DF63D5">
      <w:pPr>
        <w:pStyle w:val="Text"/>
        <w:ind w:firstLine="720"/>
        <w:rPr>
          <w:rFonts w:ascii="Arial" w:hAnsi="Arial" w:cs="Arial"/>
          <w:b/>
          <w:bCs w:val="0"/>
          <w:u w:val="single"/>
        </w:rPr>
      </w:pPr>
      <w:r w:rsidRPr="00506959">
        <w:rPr>
          <w:rFonts w:ascii="Arial" w:hAnsi="Arial" w:cs="Arial"/>
          <w:b/>
          <w:bCs w:val="0"/>
          <w:spacing w:val="-1"/>
          <w:u w:val="single" w:color="000000"/>
        </w:rPr>
        <w:lastRenderedPageBreak/>
        <w:t>PART</w:t>
      </w:r>
      <w:r w:rsidRPr="00506959">
        <w:rPr>
          <w:rFonts w:ascii="Arial" w:hAnsi="Arial" w:cs="Arial"/>
          <w:b/>
          <w:bCs w:val="0"/>
          <w:spacing w:val="-10"/>
          <w:u w:val="single" w:color="000000"/>
        </w:rPr>
        <w:t xml:space="preserve"> </w:t>
      </w:r>
      <w:r w:rsidRPr="00506959">
        <w:rPr>
          <w:rFonts w:ascii="Arial" w:hAnsi="Arial" w:cs="Arial"/>
          <w:b/>
          <w:bCs w:val="0"/>
          <w:spacing w:val="-1"/>
          <w:u w:val="single" w:color="000000"/>
        </w:rPr>
        <w:t>III:</w:t>
      </w:r>
      <w:r w:rsidRPr="00506959">
        <w:rPr>
          <w:rFonts w:ascii="Arial" w:hAnsi="Arial" w:cs="Arial"/>
          <w:b/>
          <w:bCs w:val="0"/>
          <w:spacing w:val="-8"/>
          <w:u w:val="single" w:color="000000"/>
        </w:rPr>
        <w:t xml:space="preserve"> </w:t>
      </w:r>
      <w:r w:rsidRPr="00506959">
        <w:rPr>
          <w:rFonts w:ascii="Arial" w:hAnsi="Arial" w:cs="Arial"/>
          <w:b/>
          <w:bCs w:val="0"/>
          <w:u w:val="single" w:color="000000"/>
        </w:rPr>
        <w:t>PROCUREMENT</w:t>
      </w:r>
      <w:r w:rsidRPr="00506959">
        <w:rPr>
          <w:rFonts w:ascii="Arial" w:hAnsi="Arial" w:cs="Arial"/>
          <w:b/>
          <w:bCs w:val="0"/>
          <w:spacing w:val="-8"/>
          <w:u w:val="single" w:color="000000"/>
        </w:rPr>
        <w:t xml:space="preserve"> </w:t>
      </w:r>
      <w:r w:rsidRPr="00506959">
        <w:rPr>
          <w:rFonts w:ascii="Arial" w:hAnsi="Arial" w:cs="Arial"/>
          <w:b/>
          <w:bCs w:val="0"/>
          <w:u w:val="single" w:color="000000"/>
        </w:rPr>
        <w:t>OF</w:t>
      </w:r>
      <w:r w:rsidRPr="00506959">
        <w:rPr>
          <w:rFonts w:ascii="Arial" w:hAnsi="Arial" w:cs="Arial"/>
          <w:b/>
          <w:bCs w:val="0"/>
          <w:spacing w:val="-10"/>
          <w:u w:val="single" w:color="000000"/>
        </w:rPr>
        <w:t xml:space="preserve"> </w:t>
      </w:r>
      <w:r w:rsidRPr="00506959">
        <w:rPr>
          <w:rFonts w:ascii="Arial" w:hAnsi="Arial" w:cs="Arial"/>
          <w:b/>
          <w:bCs w:val="0"/>
          <w:u w:val="single" w:color="000000"/>
        </w:rPr>
        <w:t>SERVICES</w:t>
      </w:r>
      <w:r w:rsidRPr="00506959">
        <w:rPr>
          <w:rFonts w:ascii="Arial" w:hAnsi="Arial" w:cs="Arial"/>
          <w:b/>
          <w:bCs w:val="0"/>
          <w:spacing w:val="-12"/>
          <w:u w:val="single" w:color="000000"/>
        </w:rPr>
        <w:t xml:space="preserve"> </w:t>
      </w:r>
      <w:r w:rsidRPr="00506959">
        <w:rPr>
          <w:rFonts w:ascii="Arial" w:hAnsi="Arial" w:cs="Arial"/>
          <w:b/>
          <w:bCs w:val="0"/>
          <w:u w:val="single" w:color="000000"/>
        </w:rPr>
        <w:t>-</w:t>
      </w:r>
      <w:r w:rsidRPr="00506959">
        <w:rPr>
          <w:rFonts w:ascii="Arial" w:hAnsi="Arial" w:cs="Arial"/>
          <w:b/>
          <w:bCs w:val="0"/>
          <w:spacing w:val="-10"/>
          <w:u w:val="single" w:color="000000"/>
        </w:rPr>
        <w:t xml:space="preserve"> </w:t>
      </w:r>
      <w:r w:rsidRPr="00506959">
        <w:rPr>
          <w:rFonts w:ascii="Arial" w:hAnsi="Arial" w:cs="Arial"/>
          <w:b/>
          <w:bCs w:val="0"/>
          <w:u w:val="single" w:color="000000"/>
        </w:rPr>
        <w:t>SUBCONTRACTORS</w:t>
      </w:r>
    </w:p>
    <w:p w14:paraId="2B4DB06F" w14:textId="77777777" w:rsidR="00DF63D5" w:rsidRPr="00506959" w:rsidRDefault="00DF63D5" w:rsidP="00DF63D5">
      <w:pPr>
        <w:pStyle w:val="Text"/>
        <w:ind w:left="720"/>
        <w:rPr>
          <w:rFonts w:ascii="Arial" w:hAnsi="Arial" w:cs="Arial"/>
        </w:rPr>
      </w:pPr>
      <w:r w:rsidRPr="00506959">
        <w:rPr>
          <w:rFonts w:ascii="Arial" w:hAnsi="Arial" w:cs="Arial"/>
          <w:noProof/>
        </w:rPr>
        <mc:AlternateContent>
          <mc:Choice Requires="wpg">
            <w:drawing>
              <wp:anchor distT="0" distB="0" distL="114300" distR="114300" simplePos="0" relativeHeight="251741184" behindDoc="1" locked="0" layoutInCell="1" allowOverlap="1" wp14:anchorId="171AA79C" wp14:editId="749CD0AE">
                <wp:simplePos x="0" y="0"/>
                <wp:positionH relativeFrom="page">
                  <wp:posOffset>3033824</wp:posOffset>
                </wp:positionH>
                <wp:positionV relativeFrom="paragraph">
                  <wp:posOffset>164589</wp:posOffset>
                </wp:positionV>
                <wp:extent cx="117475" cy="117475"/>
                <wp:effectExtent l="0" t="0" r="15875" b="15875"/>
                <wp:wrapTight wrapText="bothSides">
                  <wp:wrapPolygon edited="0">
                    <wp:start x="0" y="0"/>
                    <wp:lineTo x="0" y="21016"/>
                    <wp:lineTo x="21016" y="21016"/>
                    <wp:lineTo x="21016" y="0"/>
                    <wp:lineTo x="0" y="0"/>
                  </wp:wrapPolygon>
                </wp:wrapTight>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416" y="329"/>
                          <a:chExt cx="185" cy="185"/>
                        </a:xfrm>
                      </wpg:grpSpPr>
                      <wps:wsp>
                        <wps:cNvPr id="124" name="Freeform 112"/>
                        <wps:cNvSpPr>
                          <a:spLocks/>
                        </wps:cNvSpPr>
                        <wps:spPr bwMode="auto">
                          <a:xfrm>
                            <a:off x="4416" y="329"/>
                            <a:ext cx="185" cy="185"/>
                          </a:xfrm>
                          <a:custGeom>
                            <a:avLst/>
                            <a:gdLst>
                              <a:gd name="T0" fmla="+- 0 4416 4416"/>
                              <a:gd name="T1" fmla="*/ T0 w 185"/>
                              <a:gd name="T2" fmla="+- 0 329 329"/>
                              <a:gd name="T3" fmla="*/ 329 h 185"/>
                              <a:gd name="T4" fmla="+- 0 4601 4416"/>
                              <a:gd name="T5" fmla="*/ T4 w 185"/>
                              <a:gd name="T6" fmla="+- 0 329 329"/>
                              <a:gd name="T7" fmla="*/ 329 h 185"/>
                              <a:gd name="T8" fmla="+- 0 4601 4416"/>
                              <a:gd name="T9" fmla="*/ T8 w 185"/>
                              <a:gd name="T10" fmla="+- 0 514 329"/>
                              <a:gd name="T11" fmla="*/ 514 h 185"/>
                              <a:gd name="T12" fmla="+- 0 4416 4416"/>
                              <a:gd name="T13" fmla="*/ T12 w 185"/>
                              <a:gd name="T14" fmla="+- 0 514 329"/>
                              <a:gd name="T15" fmla="*/ 514 h 185"/>
                              <a:gd name="T16" fmla="+- 0 4416 4416"/>
                              <a:gd name="T17" fmla="*/ T16 w 185"/>
                              <a:gd name="T18" fmla="+- 0 329 329"/>
                              <a:gd name="T19" fmla="*/ 329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EEDBF2" id="Group 123" o:spid="_x0000_s1026" style="position:absolute;margin-left:238.9pt;margin-top:12.95pt;width:9.25pt;height:9.25pt;z-index:-251575296;mso-position-horizontal-relative:page" coordorigin="4416,3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">
                <v:shape id="Freeform 112" o:spid="_x0000_s1027" style="position:absolute;left:4416;top:3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" path="m,l185,r,185l,185,,xe" filled="f" strokeweight=".72pt">
                  <v:path arrowok="t" o:connecttype="custom" o:connectlocs="0,329;185,329;185,514;0,514;0,329" o:connectangles="0,0,0,0,0"/>
                </v:shape>
                <w10:wrap type="tight" anchorx="page"/>
              </v:group>
            </w:pict>
          </mc:Fallback>
        </mc:AlternateContent>
      </w:r>
      <w:r w:rsidRPr="00506959">
        <w:rPr>
          <w:rFonts w:ascii="Arial" w:hAnsi="Arial" w:cs="Arial"/>
          <w:noProof/>
        </w:rPr>
        <mc:AlternateContent>
          <mc:Choice Requires="wpg">
            <w:drawing>
              <wp:anchor distT="0" distB="0" distL="114300" distR="114300" simplePos="0" relativeHeight="251740160" behindDoc="1" locked="0" layoutInCell="1" allowOverlap="1" wp14:anchorId="3EFE8837" wp14:editId="45BC7A20">
                <wp:simplePos x="0" y="0"/>
                <wp:positionH relativeFrom="page">
                  <wp:posOffset>2162422</wp:posOffset>
                </wp:positionH>
                <wp:positionV relativeFrom="paragraph">
                  <wp:posOffset>167986</wp:posOffset>
                </wp:positionV>
                <wp:extent cx="117475" cy="117475"/>
                <wp:effectExtent l="0" t="0" r="15875" b="15875"/>
                <wp:wrapTight wrapText="bothSides">
                  <wp:wrapPolygon edited="0">
                    <wp:start x="0" y="0"/>
                    <wp:lineTo x="0" y="21016"/>
                    <wp:lineTo x="21016" y="21016"/>
                    <wp:lineTo x="21016" y="0"/>
                    <wp:lineTo x="0" y="0"/>
                  </wp:wrapPolygon>
                </wp:wrapTight>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552" y="329"/>
                          <a:chExt cx="185" cy="185"/>
                        </a:xfrm>
                      </wpg:grpSpPr>
                      <wps:wsp>
                        <wps:cNvPr id="126" name="Freeform 110"/>
                        <wps:cNvSpPr>
                          <a:spLocks/>
                        </wps:cNvSpPr>
                        <wps:spPr bwMode="auto">
                          <a:xfrm>
                            <a:off x="3552" y="329"/>
                            <a:ext cx="185" cy="185"/>
                          </a:xfrm>
                          <a:custGeom>
                            <a:avLst/>
                            <a:gdLst>
                              <a:gd name="T0" fmla="+- 0 3552 3552"/>
                              <a:gd name="T1" fmla="*/ T0 w 185"/>
                              <a:gd name="T2" fmla="+- 0 329 329"/>
                              <a:gd name="T3" fmla="*/ 329 h 185"/>
                              <a:gd name="T4" fmla="+- 0 3737 3552"/>
                              <a:gd name="T5" fmla="*/ T4 w 185"/>
                              <a:gd name="T6" fmla="+- 0 329 329"/>
                              <a:gd name="T7" fmla="*/ 329 h 185"/>
                              <a:gd name="T8" fmla="+- 0 3737 3552"/>
                              <a:gd name="T9" fmla="*/ T8 w 185"/>
                              <a:gd name="T10" fmla="+- 0 514 329"/>
                              <a:gd name="T11" fmla="*/ 514 h 185"/>
                              <a:gd name="T12" fmla="+- 0 3552 3552"/>
                              <a:gd name="T13" fmla="*/ T12 w 185"/>
                              <a:gd name="T14" fmla="+- 0 514 329"/>
                              <a:gd name="T15" fmla="*/ 514 h 185"/>
                              <a:gd name="T16" fmla="+- 0 3552 3552"/>
                              <a:gd name="T17" fmla="*/ T16 w 185"/>
                              <a:gd name="T18" fmla="+- 0 329 329"/>
                              <a:gd name="T19" fmla="*/ 329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9376D" id="Group 125" o:spid="_x0000_s1026" style="position:absolute;margin-left:170.25pt;margin-top:13.25pt;width:9.25pt;height:9.25pt;z-index:-251576320;mso-position-horizontal-relative:page" coordorigin="3552,3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">
                <v:shape id="Freeform 110" o:spid="_x0000_s1027" style="position:absolute;left:3552;top:3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" path="m,l185,r,185l,185,,xe" filled="f" strokeweight=".72pt">
                  <v:path arrowok="t" o:connecttype="custom" o:connectlocs="0,329;185,329;185,514;0,514;0,329" o:connectangles="0,0,0,0,0"/>
                </v:shape>
                <w10:wrap type="tight" anchorx="page"/>
              </v:group>
            </w:pict>
          </mc:Fallback>
        </mc:AlternateContent>
      </w:r>
      <w:r w:rsidRPr="00506959">
        <w:rPr>
          <w:rFonts w:ascii="Arial" w:hAnsi="Arial" w:cs="Arial"/>
          <w:spacing w:val="-1"/>
        </w:rPr>
        <w:t>For</w:t>
      </w:r>
      <w:r w:rsidRPr="00506959">
        <w:rPr>
          <w:rFonts w:ascii="Arial" w:hAnsi="Arial" w:cs="Arial"/>
          <w:spacing w:val="-7"/>
        </w:rPr>
        <w:t xml:space="preserve"> </w:t>
      </w:r>
      <w:r w:rsidRPr="00506959">
        <w:rPr>
          <w:rFonts w:ascii="Arial" w:hAnsi="Arial" w:cs="Arial"/>
          <w:i/>
          <w:spacing w:val="-1"/>
        </w:rPr>
        <w:t>Services</w:t>
      </w:r>
      <w:r w:rsidRPr="00506959">
        <w:rPr>
          <w:rFonts w:ascii="Arial" w:hAnsi="Arial" w:cs="Arial"/>
          <w:i/>
          <w:spacing w:val="-6"/>
        </w:rPr>
        <w:t xml:space="preserve"> </w:t>
      </w:r>
      <w:r w:rsidRPr="00506959">
        <w:rPr>
          <w:rFonts w:ascii="Arial" w:hAnsi="Arial" w:cs="Arial"/>
        </w:rPr>
        <w:t>procurements,</w:t>
      </w:r>
      <w:r w:rsidRPr="00506959">
        <w:rPr>
          <w:rFonts w:ascii="Arial" w:hAnsi="Arial" w:cs="Arial"/>
          <w:spacing w:val="-7"/>
        </w:rPr>
        <w:t xml:space="preserve"> </w:t>
      </w:r>
      <w:r w:rsidRPr="00506959">
        <w:rPr>
          <w:rFonts w:ascii="Arial" w:hAnsi="Arial" w:cs="Arial"/>
          <w:spacing w:val="-1"/>
        </w:rPr>
        <w:t>are</w:t>
      </w:r>
      <w:r w:rsidRPr="00506959">
        <w:rPr>
          <w:rFonts w:ascii="Arial" w:hAnsi="Arial" w:cs="Arial"/>
          <w:spacing w:val="-7"/>
        </w:rPr>
        <w:t xml:space="preserve"> </w:t>
      </w:r>
      <w:r w:rsidRPr="00506959">
        <w:rPr>
          <w:rFonts w:ascii="Arial" w:hAnsi="Arial" w:cs="Arial"/>
        </w:rPr>
        <w:t>you</w:t>
      </w:r>
      <w:r w:rsidRPr="00506959">
        <w:rPr>
          <w:rFonts w:ascii="Arial" w:hAnsi="Arial" w:cs="Arial"/>
          <w:spacing w:val="-5"/>
        </w:rPr>
        <w:t xml:space="preserve"> </w:t>
      </w:r>
      <w:r w:rsidRPr="00506959">
        <w:rPr>
          <w:rFonts w:ascii="Arial" w:hAnsi="Arial" w:cs="Arial"/>
        </w:rPr>
        <w:t>using</w:t>
      </w:r>
      <w:r w:rsidRPr="00506959">
        <w:rPr>
          <w:rFonts w:ascii="Arial" w:hAnsi="Arial" w:cs="Arial"/>
          <w:spacing w:val="-7"/>
        </w:rPr>
        <w:t xml:space="preserve"> </w:t>
      </w:r>
      <w:r w:rsidRPr="00506959">
        <w:rPr>
          <w:rFonts w:ascii="Arial" w:hAnsi="Arial" w:cs="Arial"/>
        </w:rPr>
        <w:t>Subcontractors</w:t>
      </w:r>
      <w:r w:rsidRPr="00506959">
        <w:rPr>
          <w:rFonts w:ascii="Arial" w:hAnsi="Arial" w:cs="Arial"/>
          <w:spacing w:val="-6"/>
        </w:rPr>
        <w:t xml:space="preserve"> </w:t>
      </w:r>
      <w:r w:rsidRPr="00506959">
        <w:rPr>
          <w:rFonts w:ascii="Arial" w:hAnsi="Arial" w:cs="Arial"/>
          <w:spacing w:val="-1"/>
        </w:rPr>
        <w:t>to</w:t>
      </w:r>
      <w:r w:rsidRPr="00506959">
        <w:rPr>
          <w:rFonts w:ascii="Arial" w:hAnsi="Arial" w:cs="Arial"/>
          <w:spacing w:val="-7"/>
        </w:rPr>
        <w:t xml:space="preserve"> </w:t>
      </w:r>
      <w:r w:rsidRPr="00506959">
        <w:rPr>
          <w:rFonts w:ascii="Arial" w:hAnsi="Arial" w:cs="Arial"/>
          <w:spacing w:val="-1"/>
        </w:rPr>
        <w:t>perform</w:t>
      </w:r>
      <w:r w:rsidRPr="00506959">
        <w:rPr>
          <w:rFonts w:ascii="Arial" w:hAnsi="Arial" w:cs="Arial"/>
          <w:spacing w:val="-7"/>
        </w:rPr>
        <w:t xml:space="preserve"> </w:t>
      </w:r>
      <w:r w:rsidRPr="00506959">
        <w:rPr>
          <w:rFonts w:ascii="Arial" w:hAnsi="Arial" w:cs="Arial"/>
        </w:rPr>
        <w:t>any</w:t>
      </w:r>
      <w:r w:rsidRPr="00506959">
        <w:rPr>
          <w:rFonts w:ascii="Arial" w:hAnsi="Arial" w:cs="Arial"/>
          <w:spacing w:val="-6"/>
        </w:rPr>
        <w:t xml:space="preserve"> </w:t>
      </w:r>
      <w:r w:rsidRPr="00506959">
        <w:rPr>
          <w:rFonts w:ascii="Arial" w:hAnsi="Arial" w:cs="Arial"/>
          <w:spacing w:val="-1"/>
        </w:rPr>
        <w:t>of</w:t>
      </w:r>
      <w:r w:rsidRPr="00506959">
        <w:rPr>
          <w:rFonts w:ascii="Arial" w:hAnsi="Arial" w:cs="Arial"/>
          <w:spacing w:val="-7"/>
        </w:rPr>
        <w:t xml:space="preserve"> </w:t>
      </w:r>
      <w:r w:rsidRPr="00506959">
        <w:rPr>
          <w:rFonts w:ascii="Arial" w:hAnsi="Arial" w:cs="Arial"/>
        </w:rPr>
        <w:t>the</w:t>
      </w:r>
      <w:r w:rsidRPr="00506959">
        <w:rPr>
          <w:rFonts w:ascii="Arial" w:hAnsi="Arial" w:cs="Arial"/>
          <w:spacing w:val="-7"/>
        </w:rPr>
        <w:t xml:space="preserve"> </w:t>
      </w:r>
      <w:r w:rsidRPr="00506959">
        <w:rPr>
          <w:rFonts w:ascii="Arial" w:hAnsi="Arial" w:cs="Arial"/>
        </w:rPr>
        <w:t>services</w:t>
      </w:r>
      <w:r w:rsidRPr="00506959">
        <w:rPr>
          <w:rFonts w:ascii="Arial" w:hAnsi="Arial" w:cs="Arial"/>
          <w:spacing w:val="-6"/>
        </w:rPr>
        <w:t xml:space="preserve"> </w:t>
      </w:r>
      <w:r w:rsidRPr="00506959">
        <w:rPr>
          <w:rFonts w:ascii="Arial" w:hAnsi="Arial" w:cs="Arial"/>
          <w:spacing w:val="-1"/>
        </w:rPr>
        <w:t>being</w:t>
      </w:r>
      <w:r w:rsidRPr="00506959">
        <w:rPr>
          <w:rFonts w:ascii="Arial" w:hAnsi="Arial" w:cs="Arial"/>
          <w:spacing w:val="-7"/>
        </w:rPr>
        <w:t xml:space="preserve"> </w:t>
      </w:r>
      <w:r w:rsidRPr="00506959">
        <w:rPr>
          <w:rFonts w:ascii="Arial" w:hAnsi="Arial" w:cs="Arial"/>
        </w:rPr>
        <w:t>procured</w:t>
      </w:r>
      <w:r w:rsidRPr="00506959">
        <w:rPr>
          <w:rFonts w:ascii="Arial" w:hAnsi="Arial" w:cs="Arial"/>
          <w:spacing w:val="53"/>
          <w:w w:val="99"/>
        </w:rPr>
        <w:t xml:space="preserve"> </w:t>
      </w:r>
      <w:r w:rsidRPr="00506959">
        <w:rPr>
          <w:rFonts w:ascii="Arial" w:hAnsi="Arial" w:cs="Arial"/>
          <w:spacing w:val="-1"/>
        </w:rPr>
        <w:t>under</w:t>
      </w:r>
      <w:r w:rsidRPr="00506959">
        <w:rPr>
          <w:rFonts w:ascii="Arial" w:hAnsi="Arial" w:cs="Arial"/>
          <w:spacing w:val="-10"/>
        </w:rPr>
        <w:t xml:space="preserve"> </w:t>
      </w:r>
      <w:r w:rsidRPr="00506959">
        <w:rPr>
          <w:rFonts w:ascii="Arial" w:hAnsi="Arial" w:cs="Arial"/>
          <w:spacing w:val="-1"/>
        </w:rPr>
        <w:t>this</w:t>
      </w:r>
      <w:r w:rsidRPr="00506959">
        <w:rPr>
          <w:rFonts w:ascii="Arial" w:hAnsi="Arial" w:cs="Arial"/>
          <w:spacing w:val="-9"/>
        </w:rPr>
        <w:t xml:space="preserve"> </w:t>
      </w:r>
      <w:r w:rsidRPr="00506959">
        <w:rPr>
          <w:rFonts w:ascii="Arial" w:hAnsi="Arial" w:cs="Arial"/>
        </w:rPr>
        <w:t>solicitation?</w:t>
      </w:r>
      <w:r w:rsidRPr="00506959">
        <w:rPr>
          <w:rFonts w:ascii="Arial" w:hAnsi="Arial" w:cs="Arial"/>
        </w:rPr>
        <w:tab/>
      </w:r>
      <w:r w:rsidRPr="00506959">
        <w:rPr>
          <w:rFonts w:ascii="Arial" w:hAnsi="Arial" w:cs="Arial"/>
          <w:w w:val="95"/>
        </w:rPr>
        <w:t>Yes</w:t>
      </w:r>
      <w:r w:rsidRPr="00506959">
        <w:rPr>
          <w:rFonts w:ascii="Arial" w:hAnsi="Arial" w:cs="Arial"/>
          <w:w w:val="95"/>
        </w:rPr>
        <w:tab/>
      </w:r>
      <w:r w:rsidRPr="00506959">
        <w:rPr>
          <w:rFonts w:ascii="Arial" w:hAnsi="Arial" w:cs="Arial"/>
        </w:rPr>
        <w:t>No</w:t>
      </w:r>
    </w:p>
    <w:p w14:paraId="5E76536F" w14:textId="77777777" w:rsidR="00DF63D5" w:rsidRPr="00506959" w:rsidRDefault="00DF63D5" w:rsidP="00DF63D5">
      <w:pPr>
        <w:pStyle w:val="Text"/>
        <w:ind w:firstLine="720"/>
        <w:rPr>
          <w:rFonts w:ascii="Arial" w:hAnsi="Arial" w:cs="Arial"/>
        </w:rPr>
      </w:pPr>
      <w:r w:rsidRPr="00506959">
        <w:rPr>
          <w:rFonts w:ascii="Arial" w:hAnsi="Arial" w:cs="Arial"/>
          <w:spacing w:val="-1"/>
        </w:rPr>
        <w:t>If</w:t>
      </w:r>
      <w:r w:rsidRPr="00506959">
        <w:rPr>
          <w:rFonts w:ascii="Arial" w:hAnsi="Arial" w:cs="Arial"/>
          <w:spacing w:val="-8"/>
        </w:rPr>
        <w:t xml:space="preserve"> </w:t>
      </w:r>
      <w:r w:rsidRPr="00506959">
        <w:rPr>
          <w:rFonts w:ascii="Arial" w:hAnsi="Arial" w:cs="Arial"/>
          <w:i/>
        </w:rPr>
        <w:t>yes</w:t>
      </w:r>
      <w:r w:rsidRPr="00506959">
        <w:rPr>
          <w:rFonts w:ascii="Arial" w:hAnsi="Arial" w:cs="Arial"/>
        </w:rPr>
        <w:t>,</w:t>
      </w:r>
      <w:r w:rsidRPr="00506959">
        <w:rPr>
          <w:rFonts w:ascii="Arial" w:hAnsi="Arial" w:cs="Arial"/>
          <w:spacing w:val="-7"/>
        </w:rPr>
        <w:t xml:space="preserve"> </w:t>
      </w:r>
      <w:r w:rsidRPr="00506959">
        <w:rPr>
          <w:rFonts w:ascii="Arial" w:hAnsi="Arial" w:cs="Arial"/>
        </w:rPr>
        <w:t>then</w:t>
      </w:r>
      <w:r w:rsidRPr="00506959">
        <w:rPr>
          <w:rFonts w:ascii="Arial" w:hAnsi="Arial" w:cs="Arial"/>
          <w:spacing w:val="-5"/>
        </w:rPr>
        <w:t xml:space="preserve"> </w:t>
      </w:r>
      <w:r w:rsidRPr="00506959">
        <w:rPr>
          <w:rFonts w:ascii="Arial" w:hAnsi="Arial" w:cs="Arial"/>
          <w:spacing w:val="-1"/>
        </w:rPr>
        <w:t>provide</w:t>
      </w:r>
      <w:r w:rsidRPr="00506959">
        <w:rPr>
          <w:rFonts w:ascii="Arial" w:hAnsi="Arial" w:cs="Arial"/>
          <w:spacing w:val="-7"/>
        </w:rPr>
        <w:t xml:space="preserve"> </w:t>
      </w:r>
      <w:r w:rsidRPr="00506959">
        <w:rPr>
          <w:rFonts w:ascii="Arial" w:hAnsi="Arial" w:cs="Arial"/>
        </w:rPr>
        <w:t>the</w:t>
      </w:r>
      <w:r w:rsidRPr="00506959">
        <w:rPr>
          <w:rFonts w:ascii="Arial" w:hAnsi="Arial" w:cs="Arial"/>
          <w:spacing w:val="-7"/>
        </w:rPr>
        <w:t xml:space="preserve"> </w:t>
      </w:r>
      <w:r w:rsidRPr="00506959">
        <w:rPr>
          <w:rFonts w:ascii="Arial" w:hAnsi="Arial" w:cs="Arial"/>
          <w:spacing w:val="-1"/>
        </w:rPr>
        <w:t>following</w:t>
      </w:r>
      <w:r w:rsidRPr="00506959">
        <w:rPr>
          <w:rFonts w:ascii="Arial" w:hAnsi="Arial" w:cs="Arial"/>
          <w:spacing w:val="-7"/>
        </w:rPr>
        <w:t xml:space="preserve"> </w:t>
      </w:r>
      <w:r w:rsidRPr="00506959">
        <w:rPr>
          <w:rFonts w:ascii="Arial" w:hAnsi="Arial" w:cs="Arial"/>
          <w:spacing w:val="-1"/>
        </w:rPr>
        <w:t>information:</w:t>
      </w:r>
    </w:p>
    <w:tbl>
      <w:tblPr>
        <w:tblStyle w:val="TableGrid"/>
        <w:tblW w:w="0" w:type="auto"/>
        <w:tblInd w:w="-450" w:type="dxa"/>
        <w:tblLook w:val="04A0" w:firstRow="1" w:lastRow="0" w:firstColumn="1" w:lastColumn="0" w:noHBand="0" w:noVBand="1"/>
      </w:tblPr>
      <w:tblGrid>
        <w:gridCol w:w="1312"/>
        <w:gridCol w:w="1312"/>
        <w:gridCol w:w="1313"/>
        <w:gridCol w:w="1313"/>
        <w:gridCol w:w="1313"/>
        <w:gridCol w:w="1313"/>
        <w:gridCol w:w="1313"/>
        <w:gridCol w:w="1313"/>
      </w:tblGrid>
      <w:tr w:rsidR="00DF63D5" w:rsidRPr="00382E32" w14:paraId="7F374073" w14:textId="77777777" w:rsidTr="00DE4277">
        <w:tc>
          <w:tcPr>
            <w:tcW w:w="1312" w:type="dxa"/>
            <w:shd w:val="clear" w:color="auto" w:fill="D9D9D9" w:themeFill="background1" w:themeFillShade="D9"/>
          </w:tcPr>
          <w:p w14:paraId="7C6BC39B"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Company Name</w:t>
            </w:r>
          </w:p>
        </w:tc>
        <w:tc>
          <w:tcPr>
            <w:tcW w:w="1312" w:type="dxa"/>
            <w:shd w:val="clear" w:color="auto" w:fill="D9D9D9" w:themeFill="background1" w:themeFillShade="D9"/>
          </w:tcPr>
          <w:p w14:paraId="4D3BFBEE"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Company Address</w:t>
            </w:r>
          </w:p>
        </w:tc>
        <w:tc>
          <w:tcPr>
            <w:tcW w:w="1313" w:type="dxa"/>
            <w:shd w:val="clear" w:color="auto" w:fill="D9D9D9" w:themeFill="background1" w:themeFillShade="D9"/>
          </w:tcPr>
          <w:p w14:paraId="113CC596"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Website Address</w:t>
            </w:r>
          </w:p>
        </w:tc>
        <w:tc>
          <w:tcPr>
            <w:tcW w:w="1313" w:type="dxa"/>
            <w:shd w:val="clear" w:color="auto" w:fill="D9D9D9" w:themeFill="background1" w:themeFillShade="D9"/>
          </w:tcPr>
          <w:p w14:paraId="6374C316"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Contact Name</w:t>
            </w:r>
          </w:p>
        </w:tc>
        <w:tc>
          <w:tcPr>
            <w:tcW w:w="1313" w:type="dxa"/>
            <w:shd w:val="clear" w:color="auto" w:fill="D9D9D9" w:themeFill="background1" w:themeFillShade="D9"/>
          </w:tcPr>
          <w:p w14:paraId="116D1AA8"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Contact Email</w:t>
            </w:r>
          </w:p>
        </w:tc>
        <w:tc>
          <w:tcPr>
            <w:tcW w:w="1313" w:type="dxa"/>
            <w:shd w:val="clear" w:color="auto" w:fill="D9D9D9" w:themeFill="background1" w:themeFillShade="D9"/>
          </w:tcPr>
          <w:p w14:paraId="21A45595"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Contact Phone</w:t>
            </w:r>
          </w:p>
        </w:tc>
        <w:tc>
          <w:tcPr>
            <w:tcW w:w="1313" w:type="dxa"/>
            <w:shd w:val="clear" w:color="auto" w:fill="D9D9D9" w:themeFill="background1" w:themeFillShade="D9"/>
          </w:tcPr>
          <w:p w14:paraId="3873F199"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NC HUB certified?</w:t>
            </w:r>
          </w:p>
        </w:tc>
        <w:tc>
          <w:tcPr>
            <w:tcW w:w="1313" w:type="dxa"/>
            <w:shd w:val="clear" w:color="auto" w:fill="D9D9D9" w:themeFill="background1" w:themeFillShade="D9"/>
          </w:tcPr>
          <w:p w14:paraId="53084476" w14:textId="77777777" w:rsidR="00DF63D5" w:rsidRPr="00382E32" w:rsidRDefault="00DF63D5" w:rsidP="00DE4277">
            <w:pPr>
              <w:widowControl w:val="0"/>
              <w:spacing w:after="0"/>
              <w:jc w:val="center"/>
              <w:rPr>
                <w:rFonts w:ascii="Arial" w:eastAsia="Arial" w:hAnsi="Arial"/>
                <w:b/>
                <w:bCs/>
                <w:color w:val="auto"/>
                <w:sz w:val="20"/>
              </w:rPr>
            </w:pPr>
            <w:r w:rsidRPr="00382E32">
              <w:rPr>
                <w:rFonts w:ascii="Arial" w:eastAsia="Arial" w:hAnsi="Arial"/>
                <w:b/>
                <w:bCs/>
                <w:color w:val="auto"/>
                <w:sz w:val="20"/>
              </w:rPr>
              <w:t>Percent of total bid price</w:t>
            </w:r>
          </w:p>
        </w:tc>
      </w:tr>
      <w:tr w:rsidR="00DF63D5" w14:paraId="7F4D1A5F" w14:textId="77777777" w:rsidTr="00DE4277">
        <w:tc>
          <w:tcPr>
            <w:tcW w:w="1312" w:type="dxa"/>
          </w:tcPr>
          <w:p w14:paraId="05B076F7" w14:textId="77777777" w:rsidR="00DF63D5" w:rsidRDefault="00DF63D5" w:rsidP="00DE4277">
            <w:pPr>
              <w:widowControl w:val="0"/>
              <w:spacing w:after="0"/>
              <w:rPr>
                <w:rFonts w:ascii="Arial" w:eastAsia="Arial" w:hAnsi="Arial"/>
                <w:color w:val="auto"/>
                <w:sz w:val="20"/>
              </w:rPr>
            </w:pPr>
          </w:p>
        </w:tc>
        <w:tc>
          <w:tcPr>
            <w:tcW w:w="1312" w:type="dxa"/>
          </w:tcPr>
          <w:p w14:paraId="5DD08685" w14:textId="77777777" w:rsidR="00DF63D5" w:rsidRDefault="00DF63D5" w:rsidP="00DE4277">
            <w:pPr>
              <w:widowControl w:val="0"/>
              <w:spacing w:after="0"/>
              <w:rPr>
                <w:rFonts w:ascii="Arial" w:eastAsia="Arial" w:hAnsi="Arial"/>
                <w:color w:val="auto"/>
                <w:sz w:val="20"/>
              </w:rPr>
            </w:pPr>
          </w:p>
        </w:tc>
        <w:tc>
          <w:tcPr>
            <w:tcW w:w="1313" w:type="dxa"/>
          </w:tcPr>
          <w:p w14:paraId="23C57D47" w14:textId="77777777" w:rsidR="00DF63D5" w:rsidRDefault="00DF63D5" w:rsidP="00DE4277">
            <w:pPr>
              <w:widowControl w:val="0"/>
              <w:spacing w:after="0"/>
              <w:rPr>
                <w:rFonts w:ascii="Arial" w:eastAsia="Arial" w:hAnsi="Arial"/>
                <w:color w:val="auto"/>
                <w:sz w:val="20"/>
              </w:rPr>
            </w:pPr>
          </w:p>
        </w:tc>
        <w:tc>
          <w:tcPr>
            <w:tcW w:w="1313" w:type="dxa"/>
          </w:tcPr>
          <w:p w14:paraId="6A63C1EA" w14:textId="77777777" w:rsidR="00DF63D5" w:rsidRDefault="00DF63D5" w:rsidP="00DE4277">
            <w:pPr>
              <w:widowControl w:val="0"/>
              <w:spacing w:after="0"/>
              <w:rPr>
                <w:rFonts w:ascii="Arial" w:eastAsia="Arial" w:hAnsi="Arial"/>
                <w:color w:val="auto"/>
                <w:sz w:val="20"/>
              </w:rPr>
            </w:pPr>
          </w:p>
        </w:tc>
        <w:tc>
          <w:tcPr>
            <w:tcW w:w="1313" w:type="dxa"/>
          </w:tcPr>
          <w:p w14:paraId="101325E5" w14:textId="77777777" w:rsidR="00DF63D5" w:rsidRDefault="00DF63D5" w:rsidP="00DE4277">
            <w:pPr>
              <w:widowControl w:val="0"/>
              <w:spacing w:after="0"/>
              <w:rPr>
                <w:rFonts w:ascii="Arial" w:eastAsia="Arial" w:hAnsi="Arial"/>
                <w:color w:val="auto"/>
                <w:sz w:val="20"/>
              </w:rPr>
            </w:pPr>
          </w:p>
        </w:tc>
        <w:tc>
          <w:tcPr>
            <w:tcW w:w="1313" w:type="dxa"/>
          </w:tcPr>
          <w:p w14:paraId="49A18DA5" w14:textId="77777777" w:rsidR="00DF63D5" w:rsidRDefault="00DF63D5" w:rsidP="00DE4277">
            <w:pPr>
              <w:widowControl w:val="0"/>
              <w:spacing w:after="0"/>
              <w:rPr>
                <w:rFonts w:ascii="Arial" w:eastAsia="Arial" w:hAnsi="Arial"/>
                <w:color w:val="auto"/>
                <w:sz w:val="20"/>
              </w:rPr>
            </w:pPr>
          </w:p>
        </w:tc>
        <w:tc>
          <w:tcPr>
            <w:tcW w:w="1313" w:type="dxa"/>
          </w:tcPr>
          <w:p w14:paraId="55C3C968" w14:textId="77777777" w:rsidR="00DF63D5" w:rsidRDefault="00DF63D5" w:rsidP="00DE4277">
            <w:pPr>
              <w:widowControl w:val="0"/>
              <w:spacing w:after="0"/>
              <w:rPr>
                <w:rFonts w:ascii="Arial" w:eastAsia="Arial" w:hAnsi="Arial"/>
                <w:color w:val="auto"/>
                <w:sz w:val="20"/>
              </w:rPr>
            </w:pPr>
          </w:p>
        </w:tc>
        <w:tc>
          <w:tcPr>
            <w:tcW w:w="1313" w:type="dxa"/>
          </w:tcPr>
          <w:p w14:paraId="53128C26" w14:textId="77777777" w:rsidR="00DF63D5" w:rsidRDefault="00DF63D5" w:rsidP="00DE4277">
            <w:pPr>
              <w:widowControl w:val="0"/>
              <w:spacing w:after="0"/>
              <w:rPr>
                <w:rFonts w:ascii="Arial" w:eastAsia="Arial" w:hAnsi="Arial"/>
                <w:color w:val="auto"/>
                <w:sz w:val="20"/>
              </w:rPr>
            </w:pPr>
          </w:p>
          <w:p w14:paraId="099760D4" w14:textId="77777777" w:rsidR="00DF63D5" w:rsidRDefault="00DF63D5" w:rsidP="00DE4277">
            <w:pPr>
              <w:widowControl w:val="0"/>
              <w:spacing w:after="0"/>
              <w:rPr>
                <w:rFonts w:ascii="Arial" w:eastAsia="Arial" w:hAnsi="Arial"/>
                <w:color w:val="auto"/>
                <w:sz w:val="20"/>
              </w:rPr>
            </w:pPr>
          </w:p>
          <w:p w14:paraId="0F6A6263" w14:textId="77777777" w:rsidR="00DF63D5" w:rsidRDefault="00DF63D5" w:rsidP="00DE4277">
            <w:pPr>
              <w:widowControl w:val="0"/>
              <w:spacing w:after="0"/>
              <w:rPr>
                <w:rFonts w:ascii="Arial" w:eastAsia="Arial" w:hAnsi="Arial"/>
                <w:color w:val="auto"/>
                <w:sz w:val="20"/>
              </w:rPr>
            </w:pPr>
          </w:p>
        </w:tc>
      </w:tr>
      <w:tr w:rsidR="00DF63D5" w14:paraId="3D603A23" w14:textId="77777777" w:rsidTr="00DE4277">
        <w:tc>
          <w:tcPr>
            <w:tcW w:w="1312" w:type="dxa"/>
          </w:tcPr>
          <w:p w14:paraId="4BF9A75F" w14:textId="77777777" w:rsidR="00DF63D5" w:rsidRDefault="00DF63D5" w:rsidP="00DE4277">
            <w:pPr>
              <w:widowControl w:val="0"/>
              <w:spacing w:after="0"/>
              <w:rPr>
                <w:rFonts w:ascii="Arial" w:eastAsia="Arial" w:hAnsi="Arial"/>
                <w:color w:val="auto"/>
                <w:sz w:val="20"/>
              </w:rPr>
            </w:pPr>
          </w:p>
        </w:tc>
        <w:tc>
          <w:tcPr>
            <w:tcW w:w="1312" w:type="dxa"/>
          </w:tcPr>
          <w:p w14:paraId="4396C0E7" w14:textId="77777777" w:rsidR="00DF63D5" w:rsidRDefault="00DF63D5" w:rsidP="00DE4277">
            <w:pPr>
              <w:widowControl w:val="0"/>
              <w:spacing w:after="0"/>
              <w:rPr>
                <w:rFonts w:ascii="Arial" w:eastAsia="Arial" w:hAnsi="Arial"/>
                <w:color w:val="auto"/>
                <w:sz w:val="20"/>
              </w:rPr>
            </w:pPr>
          </w:p>
        </w:tc>
        <w:tc>
          <w:tcPr>
            <w:tcW w:w="1313" w:type="dxa"/>
          </w:tcPr>
          <w:p w14:paraId="09732C26" w14:textId="77777777" w:rsidR="00DF63D5" w:rsidRDefault="00DF63D5" w:rsidP="00DE4277">
            <w:pPr>
              <w:widowControl w:val="0"/>
              <w:spacing w:after="0"/>
              <w:rPr>
                <w:rFonts w:ascii="Arial" w:eastAsia="Arial" w:hAnsi="Arial"/>
                <w:color w:val="auto"/>
                <w:sz w:val="20"/>
              </w:rPr>
            </w:pPr>
          </w:p>
        </w:tc>
        <w:tc>
          <w:tcPr>
            <w:tcW w:w="1313" w:type="dxa"/>
          </w:tcPr>
          <w:p w14:paraId="22715332" w14:textId="77777777" w:rsidR="00DF63D5" w:rsidRDefault="00DF63D5" w:rsidP="00DE4277">
            <w:pPr>
              <w:widowControl w:val="0"/>
              <w:spacing w:after="0"/>
              <w:rPr>
                <w:rFonts w:ascii="Arial" w:eastAsia="Arial" w:hAnsi="Arial"/>
                <w:color w:val="auto"/>
                <w:sz w:val="20"/>
              </w:rPr>
            </w:pPr>
          </w:p>
        </w:tc>
        <w:tc>
          <w:tcPr>
            <w:tcW w:w="1313" w:type="dxa"/>
          </w:tcPr>
          <w:p w14:paraId="70917124" w14:textId="77777777" w:rsidR="00DF63D5" w:rsidRDefault="00DF63D5" w:rsidP="00DE4277">
            <w:pPr>
              <w:widowControl w:val="0"/>
              <w:spacing w:after="0"/>
              <w:rPr>
                <w:rFonts w:ascii="Arial" w:eastAsia="Arial" w:hAnsi="Arial"/>
                <w:color w:val="auto"/>
                <w:sz w:val="20"/>
              </w:rPr>
            </w:pPr>
          </w:p>
        </w:tc>
        <w:tc>
          <w:tcPr>
            <w:tcW w:w="1313" w:type="dxa"/>
          </w:tcPr>
          <w:p w14:paraId="16AE52F7" w14:textId="77777777" w:rsidR="00DF63D5" w:rsidRDefault="00DF63D5" w:rsidP="00DE4277">
            <w:pPr>
              <w:widowControl w:val="0"/>
              <w:spacing w:after="0"/>
              <w:rPr>
                <w:rFonts w:ascii="Arial" w:eastAsia="Arial" w:hAnsi="Arial"/>
                <w:color w:val="auto"/>
                <w:sz w:val="20"/>
              </w:rPr>
            </w:pPr>
          </w:p>
        </w:tc>
        <w:tc>
          <w:tcPr>
            <w:tcW w:w="1313" w:type="dxa"/>
          </w:tcPr>
          <w:p w14:paraId="38B17BF6" w14:textId="77777777" w:rsidR="00DF63D5" w:rsidRDefault="00DF63D5" w:rsidP="00DE4277">
            <w:pPr>
              <w:widowControl w:val="0"/>
              <w:spacing w:after="0"/>
              <w:rPr>
                <w:rFonts w:ascii="Arial" w:eastAsia="Arial" w:hAnsi="Arial"/>
                <w:color w:val="auto"/>
                <w:sz w:val="20"/>
              </w:rPr>
            </w:pPr>
          </w:p>
        </w:tc>
        <w:tc>
          <w:tcPr>
            <w:tcW w:w="1313" w:type="dxa"/>
          </w:tcPr>
          <w:p w14:paraId="0BED68FB" w14:textId="77777777" w:rsidR="00DF63D5" w:rsidRDefault="00DF63D5" w:rsidP="00DE4277">
            <w:pPr>
              <w:widowControl w:val="0"/>
              <w:spacing w:after="0"/>
              <w:rPr>
                <w:rFonts w:ascii="Arial" w:eastAsia="Arial" w:hAnsi="Arial"/>
                <w:color w:val="auto"/>
                <w:sz w:val="20"/>
              </w:rPr>
            </w:pPr>
          </w:p>
          <w:p w14:paraId="2DE12C24" w14:textId="77777777" w:rsidR="00DF63D5" w:rsidRDefault="00DF63D5" w:rsidP="00DE4277">
            <w:pPr>
              <w:widowControl w:val="0"/>
              <w:spacing w:after="0"/>
              <w:rPr>
                <w:rFonts w:ascii="Arial" w:eastAsia="Arial" w:hAnsi="Arial"/>
                <w:color w:val="auto"/>
                <w:sz w:val="20"/>
              </w:rPr>
            </w:pPr>
          </w:p>
          <w:p w14:paraId="32673B71" w14:textId="77777777" w:rsidR="00DF63D5" w:rsidRDefault="00DF63D5" w:rsidP="00DE4277">
            <w:pPr>
              <w:widowControl w:val="0"/>
              <w:spacing w:after="0"/>
              <w:rPr>
                <w:rFonts w:ascii="Arial" w:eastAsia="Arial" w:hAnsi="Arial"/>
                <w:color w:val="auto"/>
                <w:sz w:val="20"/>
              </w:rPr>
            </w:pPr>
          </w:p>
        </w:tc>
      </w:tr>
      <w:tr w:rsidR="00DF63D5" w14:paraId="1C223B3B" w14:textId="77777777" w:rsidTr="00DE4277">
        <w:tc>
          <w:tcPr>
            <w:tcW w:w="1312" w:type="dxa"/>
          </w:tcPr>
          <w:p w14:paraId="2FA3339F" w14:textId="77777777" w:rsidR="00DF63D5" w:rsidRDefault="00DF63D5" w:rsidP="00DE4277">
            <w:pPr>
              <w:widowControl w:val="0"/>
              <w:spacing w:after="0"/>
              <w:rPr>
                <w:rFonts w:ascii="Arial" w:eastAsia="Arial" w:hAnsi="Arial"/>
                <w:color w:val="auto"/>
                <w:sz w:val="20"/>
              </w:rPr>
            </w:pPr>
          </w:p>
        </w:tc>
        <w:tc>
          <w:tcPr>
            <w:tcW w:w="1312" w:type="dxa"/>
          </w:tcPr>
          <w:p w14:paraId="23002B9D" w14:textId="77777777" w:rsidR="00DF63D5" w:rsidRDefault="00DF63D5" w:rsidP="00DE4277">
            <w:pPr>
              <w:widowControl w:val="0"/>
              <w:spacing w:after="0"/>
              <w:rPr>
                <w:rFonts w:ascii="Arial" w:eastAsia="Arial" w:hAnsi="Arial"/>
                <w:color w:val="auto"/>
                <w:sz w:val="20"/>
              </w:rPr>
            </w:pPr>
          </w:p>
        </w:tc>
        <w:tc>
          <w:tcPr>
            <w:tcW w:w="1313" w:type="dxa"/>
          </w:tcPr>
          <w:p w14:paraId="5895D923" w14:textId="77777777" w:rsidR="00DF63D5" w:rsidRDefault="00DF63D5" w:rsidP="00DE4277">
            <w:pPr>
              <w:widowControl w:val="0"/>
              <w:spacing w:after="0"/>
              <w:rPr>
                <w:rFonts w:ascii="Arial" w:eastAsia="Arial" w:hAnsi="Arial"/>
                <w:color w:val="auto"/>
                <w:sz w:val="20"/>
              </w:rPr>
            </w:pPr>
          </w:p>
        </w:tc>
        <w:tc>
          <w:tcPr>
            <w:tcW w:w="1313" w:type="dxa"/>
          </w:tcPr>
          <w:p w14:paraId="07B7E8E9" w14:textId="77777777" w:rsidR="00DF63D5" w:rsidRDefault="00DF63D5" w:rsidP="00DE4277">
            <w:pPr>
              <w:widowControl w:val="0"/>
              <w:spacing w:after="0"/>
              <w:rPr>
                <w:rFonts w:ascii="Arial" w:eastAsia="Arial" w:hAnsi="Arial"/>
                <w:color w:val="auto"/>
                <w:sz w:val="20"/>
              </w:rPr>
            </w:pPr>
          </w:p>
        </w:tc>
        <w:tc>
          <w:tcPr>
            <w:tcW w:w="1313" w:type="dxa"/>
          </w:tcPr>
          <w:p w14:paraId="356EFA47" w14:textId="77777777" w:rsidR="00DF63D5" w:rsidRDefault="00DF63D5" w:rsidP="00DE4277">
            <w:pPr>
              <w:widowControl w:val="0"/>
              <w:spacing w:after="0"/>
              <w:rPr>
                <w:rFonts w:ascii="Arial" w:eastAsia="Arial" w:hAnsi="Arial"/>
                <w:color w:val="auto"/>
                <w:sz w:val="20"/>
              </w:rPr>
            </w:pPr>
          </w:p>
        </w:tc>
        <w:tc>
          <w:tcPr>
            <w:tcW w:w="1313" w:type="dxa"/>
          </w:tcPr>
          <w:p w14:paraId="7D844224" w14:textId="77777777" w:rsidR="00DF63D5" w:rsidRDefault="00DF63D5" w:rsidP="00DE4277">
            <w:pPr>
              <w:widowControl w:val="0"/>
              <w:spacing w:after="0"/>
              <w:rPr>
                <w:rFonts w:ascii="Arial" w:eastAsia="Arial" w:hAnsi="Arial"/>
                <w:color w:val="auto"/>
                <w:sz w:val="20"/>
              </w:rPr>
            </w:pPr>
          </w:p>
        </w:tc>
        <w:tc>
          <w:tcPr>
            <w:tcW w:w="1313" w:type="dxa"/>
          </w:tcPr>
          <w:p w14:paraId="55EA62CD" w14:textId="77777777" w:rsidR="00DF63D5" w:rsidRDefault="00DF63D5" w:rsidP="00DE4277">
            <w:pPr>
              <w:widowControl w:val="0"/>
              <w:spacing w:after="0"/>
              <w:rPr>
                <w:rFonts w:ascii="Arial" w:eastAsia="Arial" w:hAnsi="Arial"/>
                <w:color w:val="auto"/>
                <w:sz w:val="20"/>
              </w:rPr>
            </w:pPr>
          </w:p>
        </w:tc>
        <w:tc>
          <w:tcPr>
            <w:tcW w:w="1313" w:type="dxa"/>
          </w:tcPr>
          <w:p w14:paraId="1BDD38E7" w14:textId="77777777" w:rsidR="00DF63D5" w:rsidRDefault="00DF63D5" w:rsidP="00DE4277">
            <w:pPr>
              <w:widowControl w:val="0"/>
              <w:spacing w:after="0"/>
              <w:rPr>
                <w:rFonts w:ascii="Arial" w:eastAsia="Arial" w:hAnsi="Arial"/>
                <w:color w:val="auto"/>
                <w:sz w:val="20"/>
              </w:rPr>
            </w:pPr>
          </w:p>
          <w:p w14:paraId="10DCB503" w14:textId="77777777" w:rsidR="00DF63D5" w:rsidRDefault="00DF63D5" w:rsidP="00DE4277">
            <w:pPr>
              <w:widowControl w:val="0"/>
              <w:spacing w:after="0"/>
              <w:rPr>
                <w:rFonts w:ascii="Arial" w:eastAsia="Arial" w:hAnsi="Arial"/>
                <w:color w:val="auto"/>
                <w:sz w:val="20"/>
              </w:rPr>
            </w:pPr>
          </w:p>
          <w:p w14:paraId="7E18E550" w14:textId="77777777" w:rsidR="00DF63D5" w:rsidRDefault="00DF63D5" w:rsidP="00DE4277">
            <w:pPr>
              <w:widowControl w:val="0"/>
              <w:spacing w:after="0"/>
              <w:rPr>
                <w:rFonts w:ascii="Arial" w:eastAsia="Arial" w:hAnsi="Arial"/>
                <w:color w:val="auto"/>
                <w:sz w:val="20"/>
              </w:rPr>
            </w:pPr>
          </w:p>
        </w:tc>
      </w:tr>
    </w:tbl>
    <w:p w14:paraId="68470200" w14:textId="77777777" w:rsidR="00DF63D5" w:rsidRDefault="00DF63D5" w:rsidP="00DF63D5">
      <w:pPr>
        <w:widowControl w:val="0"/>
        <w:spacing w:after="0"/>
        <w:jc w:val="both"/>
        <w:rPr>
          <w:rFonts w:ascii="Arial" w:eastAsia="Arial" w:hAnsi="Arial"/>
          <w:color w:val="auto"/>
          <w:sz w:val="20"/>
        </w:rPr>
      </w:pPr>
    </w:p>
    <w:p w14:paraId="0724A35A" w14:textId="77777777" w:rsidR="00DF63D5" w:rsidRDefault="00DF63D5" w:rsidP="00DF63D5">
      <w:pPr>
        <w:widowControl w:val="0"/>
        <w:spacing w:after="0"/>
        <w:jc w:val="both"/>
        <w:rPr>
          <w:rFonts w:ascii="Arial" w:eastAsia="Arial" w:hAnsi="Arial"/>
          <w:color w:val="auto"/>
          <w:sz w:val="20"/>
        </w:rPr>
      </w:pPr>
    </w:p>
    <w:p w14:paraId="239B7602" w14:textId="77777777" w:rsidR="00DF63D5" w:rsidRPr="00A13983" w:rsidRDefault="00DF63D5" w:rsidP="00DF63D5">
      <w:pPr>
        <w:pStyle w:val="Text"/>
        <w:ind w:left="300" w:firstLine="720"/>
        <w:rPr>
          <w:rFonts w:ascii="Arial" w:hAnsi="Arial" w:cs="Arial"/>
          <w:b/>
          <w:bCs w:val="0"/>
        </w:rPr>
      </w:pPr>
      <w:r w:rsidRPr="00A13983">
        <w:rPr>
          <w:rFonts w:ascii="Arial" w:hAnsi="Arial" w:cs="Arial"/>
          <w:b/>
          <w:bCs w:val="0"/>
        </w:rPr>
        <w:t>Need</w:t>
      </w:r>
      <w:r w:rsidRPr="00A13983">
        <w:rPr>
          <w:rFonts w:ascii="Arial" w:hAnsi="Arial" w:cs="Arial"/>
          <w:b/>
          <w:bCs w:val="0"/>
          <w:spacing w:val="-12"/>
        </w:rPr>
        <w:t xml:space="preserve"> </w:t>
      </w:r>
      <w:r w:rsidRPr="00A13983">
        <w:rPr>
          <w:rFonts w:ascii="Arial" w:hAnsi="Arial" w:cs="Arial"/>
          <w:b/>
          <w:bCs w:val="0"/>
        </w:rPr>
        <w:t>more</w:t>
      </w:r>
      <w:r w:rsidRPr="00A13983">
        <w:rPr>
          <w:rFonts w:ascii="Arial" w:hAnsi="Arial" w:cs="Arial"/>
          <w:b/>
          <w:bCs w:val="0"/>
          <w:spacing w:val="-11"/>
        </w:rPr>
        <w:t xml:space="preserve"> </w:t>
      </w:r>
      <w:r w:rsidRPr="00A13983">
        <w:rPr>
          <w:rFonts w:ascii="Arial" w:hAnsi="Arial" w:cs="Arial"/>
          <w:b/>
          <w:bCs w:val="0"/>
        </w:rPr>
        <w:t>information?</w:t>
      </w:r>
    </w:p>
    <w:p w14:paraId="1E0AFB0D" w14:textId="77777777" w:rsidR="00DF63D5" w:rsidRPr="00506959" w:rsidRDefault="00DF63D5" w:rsidP="00DF63D5">
      <w:pPr>
        <w:widowControl w:val="0"/>
        <w:spacing w:before="118" w:after="0"/>
        <w:ind w:left="1020" w:right="690"/>
        <w:rPr>
          <w:rFonts w:ascii="Arial" w:eastAsia="Arial" w:hAnsi="Arial"/>
          <w:color w:val="auto"/>
          <w:sz w:val="20"/>
        </w:rPr>
      </w:pPr>
      <w:r w:rsidRPr="00506959">
        <w:rPr>
          <w:rFonts w:ascii="Arial" w:eastAsia="Arial" w:hAnsi="Arial"/>
          <w:color w:val="auto"/>
          <w:spacing w:val="-1"/>
          <w:sz w:val="20"/>
        </w:rPr>
        <w:t>Questions concerning</w:t>
      </w:r>
      <w:r w:rsidRPr="00506959">
        <w:rPr>
          <w:rFonts w:ascii="Arial" w:eastAsia="Arial" w:hAnsi="Arial"/>
          <w:color w:val="auto"/>
          <w:spacing w:val="-3"/>
          <w:sz w:val="20"/>
        </w:rPr>
        <w:t xml:space="preserve"> </w:t>
      </w:r>
      <w:r w:rsidRPr="00506959">
        <w:rPr>
          <w:rFonts w:ascii="Arial" w:eastAsia="Arial" w:hAnsi="Arial"/>
          <w:color w:val="auto"/>
          <w:spacing w:val="-1"/>
          <w:sz w:val="20"/>
        </w:rPr>
        <w:t>the</w:t>
      </w:r>
      <w:r w:rsidRPr="00506959">
        <w:rPr>
          <w:rFonts w:ascii="Arial" w:eastAsia="Arial" w:hAnsi="Arial"/>
          <w:color w:val="auto"/>
          <w:spacing w:val="-2"/>
          <w:sz w:val="20"/>
        </w:rPr>
        <w:t xml:space="preserve"> </w:t>
      </w:r>
      <w:r w:rsidRPr="00506959">
        <w:rPr>
          <w:rFonts w:ascii="Arial" w:eastAsia="Arial" w:hAnsi="Arial"/>
          <w:color w:val="auto"/>
          <w:spacing w:val="-1"/>
          <w:sz w:val="20"/>
        </w:rPr>
        <w:t>completion</w:t>
      </w:r>
      <w:r w:rsidRPr="00506959">
        <w:rPr>
          <w:rFonts w:ascii="Arial" w:eastAsia="Arial" w:hAnsi="Arial"/>
          <w:color w:val="auto"/>
          <w:spacing w:val="-3"/>
          <w:sz w:val="20"/>
        </w:rPr>
        <w:t xml:space="preserve"> </w:t>
      </w:r>
      <w:r w:rsidRPr="00506959">
        <w:rPr>
          <w:rFonts w:ascii="Arial" w:eastAsia="Arial" w:hAnsi="Arial"/>
          <w:color w:val="auto"/>
          <w:spacing w:val="1"/>
          <w:sz w:val="20"/>
        </w:rPr>
        <w:t>of</w:t>
      </w:r>
      <w:r w:rsidRPr="00506959">
        <w:rPr>
          <w:rFonts w:ascii="Arial" w:eastAsia="Arial" w:hAnsi="Arial"/>
          <w:color w:val="auto"/>
          <w:spacing w:val="-2"/>
          <w:sz w:val="20"/>
        </w:rPr>
        <w:t xml:space="preserve"> </w:t>
      </w:r>
      <w:r w:rsidRPr="00506959">
        <w:rPr>
          <w:rFonts w:ascii="Arial" w:eastAsia="Arial" w:hAnsi="Arial"/>
          <w:color w:val="auto"/>
          <w:spacing w:val="-1"/>
          <w:sz w:val="20"/>
        </w:rPr>
        <w:t>this form</w:t>
      </w:r>
      <w:r w:rsidRPr="00506959">
        <w:rPr>
          <w:rFonts w:ascii="Arial" w:eastAsia="Arial" w:hAnsi="Arial"/>
          <w:color w:val="auto"/>
          <w:spacing w:val="-2"/>
          <w:sz w:val="20"/>
        </w:rPr>
        <w:t xml:space="preserve"> </w:t>
      </w:r>
      <w:r w:rsidRPr="00506959">
        <w:rPr>
          <w:rFonts w:ascii="Arial" w:eastAsia="Arial" w:hAnsi="Arial"/>
          <w:color w:val="auto"/>
          <w:sz w:val="20"/>
        </w:rPr>
        <w:t>should</w:t>
      </w:r>
      <w:r w:rsidRPr="00506959">
        <w:rPr>
          <w:rFonts w:ascii="Arial" w:eastAsia="Arial" w:hAnsi="Arial"/>
          <w:color w:val="auto"/>
          <w:spacing w:val="-3"/>
          <w:sz w:val="20"/>
        </w:rPr>
        <w:t xml:space="preserve"> </w:t>
      </w:r>
      <w:r w:rsidRPr="00506959">
        <w:rPr>
          <w:rFonts w:ascii="Arial" w:eastAsia="Arial" w:hAnsi="Arial"/>
          <w:color w:val="auto"/>
          <w:spacing w:val="-1"/>
          <w:sz w:val="20"/>
        </w:rPr>
        <w:t>be</w:t>
      </w:r>
      <w:r w:rsidRPr="00506959">
        <w:rPr>
          <w:rFonts w:ascii="Arial" w:eastAsia="Arial" w:hAnsi="Arial"/>
          <w:color w:val="auto"/>
          <w:spacing w:val="-2"/>
          <w:sz w:val="20"/>
        </w:rPr>
        <w:t xml:space="preserve"> </w:t>
      </w:r>
      <w:r w:rsidRPr="00506959">
        <w:rPr>
          <w:rFonts w:ascii="Arial" w:eastAsia="Arial" w:hAnsi="Arial"/>
          <w:color w:val="auto"/>
          <w:sz w:val="20"/>
        </w:rPr>
        <w:t>presented</w:t>
      </w:r>
      <w:r w:rsidRPr="00506959">
        <w:rPr>
          <w:rFonts w:ascii="Arial" w:eastAsia="Arial" w:hAnsi="Arial"/>
          <w:color w:val="auto"/>
          <w:spacing w:val="-3"/>
          <w:sz w:val="20"/>
        </w:rPr>
        <w:t xml:space="preserve"> </w:t>
      </w:r>
      <w:r w:rsidRPr="00506959">
        <w:rPr>
          <w:rFonts w:ascii="Arial" w:eastAsia="Arial" w:hAnsi="Arial"/>
          <w:color w:val="auto"/>
          <w:spacing w:val="-1"/>
          <w:sz w:val="20"/>
        </w:rPr>
        <w:t>during</w:t>
      </w:r>
      <w:r w:rsidRPr="00506959">
        <w:rPr>
          <w:rFonts w:ascii="Arial" w:eastAsia="Arial" w:hAnsi="Arial"/>
          <w:color w:val="auto"/>
          <w:spacing w:val="-3"/>
          <w:sz w:val="20"/>
        </w:rPr>
        <w:t xml:space="preserve"> </w:t>
      </w:r>
      <w:r w:rsidRPr="00506959">
        <w:rPr>
          <w:rFonts w:ascii="Arial" w:eastAsia="Arial" w:hAnsi="Arial"/>
          <w:color w:val="auto"/>
          <w:spacing w:val="-1"/>
          <w:sz w:val="20"/>
        </w:rPr>
        <w:t>the</w:t>
      </w:r>
      <w:r w:rsidRPr="00506959">
        <w:rPr>
          <w:rFonts w:ascii="Arial" w:eastAsia="Arial" w:hAnsi="Arial"/>
          <w:color w:val="auto"/>
          <w:spacing w:val="1"/>
          <w:sz w:val="20"/>
        </w:rPr>
        <w:t xml:space="preserve"> </w:t>
      </w:r>
      <w:r w:rsidRPr="00506959">
        <w:rPr>
          <w:rFonts w:ascii="Arial" w:eastAsia="Arial" w:hAnsi="Arial"/>
          <w:color w:val="auto"/>
          <w:sz w:val="20"/>
        </w:rPr>
        <w:t>Q&amp;A</w:t>
      </w:r>
      <w:r w:rsidRPr="00506959">
        <w:rPr>
          <w:rFonts w:ascii="Arial" w:eastAsia="Arial" w:hAnsi="Arial"/>
          <w:color w:val="auto"/>
          <w:spacing w:val="-3"/>
          <w:sz w:val="20"/>
        </w:rPr>
        <w:t xml:space="preserve"> </w:t>
      </w:r>
      <w:r w:rsidRPr="00506959">
        <w:rPr>
          <w:rFonts w:ascii="Arial" w:eastAsia="Arial" w:hAnsi="Arial"/>
          <w:color w:val="auto"/>
          <w:spacing w:val="-1"/>
          <w:sz w:val="20"/>
        </w:rPr>
        <w:t>period</w:t>
      </w:r>
      <w:r w:rsidRPr="00506959">
        <w:rPr>
          <w:rFonts w:ascii="Arial" w:eastAsia="Arial" w:hAnsi="Arial"/>
          <w:color w:val="auto"/>
          <w:spacing w:val="-3"/>
          <w:sz w:val="20"/>
        </w:rPr>
        <w:t xml:space="preserve"> </w:t>
      </w:r>
      <w:r w:rsidRPr="00506959">
        <w:rPr>
          <w:rFonts w:ascii="Arial" w:eastAsia="Arial" w:hAnsi="Arial"/>
          <w:color w:val="auto"/>
          <w:sz w:val="20"/>
        </w:rPr>
        <w:t>through</w:t>
      </w:r>
      <w:r w:rsidRPr="00506959">
        <w:rPr>
          <w:rFonts w:ascii="Arial" w:eastAsia="Arial" w:hAnsi="Arial"/>
          <w:color w:val="auto"/>
          <w:spacing w:val="-2"/>
          <w:sz w:val="20"/>
        </w:rPr>
        <w:t xml:space="preserve"> </w:t>
      </w:r>
      <w:r w:rsidRPr="00506959">
        <w:rPr>
          <w:rFonts w:ascii="Arial" w:eastAsia="Arial" w:hAnsi="Arial"/>
          <w:color w:val="auto"/>
          <w:spacing w:val="-1"/>
          <w:sz w:val="20"/>
        </w:rPr>
        <w:t>the</w:t>
      </w:r>
      <w:r w:rsidRPr="00506959">
        <w:rPr>
          <w:rFonts w:ascii="Arial" w:eastAsia="Arial" w:hAnsi="Arial"/>
          <w:color w:val="auto"/>
          <w:spacing w:val="78"/>
          <w:w w:val="99"/>
          <w:sz w:val="20"/>
        </w:rPr>
        <w:t xml:space="preserve"> </w:t>
      </w:r>
      <w:r w:rsidRPr="00506959">
        <w:rPr>
          <w:rFonts w:ascii="Arial" w:eastAsia="Arial" w:hAnsi="Arial"/>
          <w:color w:val="auto"/>
          <w:spacing w:val="-1"/>
          <w:sz w:val="20"/>
        </w:rPr>
        <w:t>process</w:t>
      </w:r>
      <w:r w:rsidRPr="00506959">
        <w:rPr>
          <w:rFonts w:ascii="Arial" w:eastAsia="Arial" w:hAnsi="Arial"/>
          <w:color w:val="auto"/>
          <w:spacing w:val="-8"/>
          <w:sz w:val="20"/>
        </w:rPr>
        <w:t xml:space="preserve"> </w:t>
      </w:r>
      <w:r w:rsidRPr="00506959">
        <w:rPr>
          <w:rFonts w:ascii="Arial" w:eastAsia="Arial" w:hAnsi="Arial"/>
          <w:color w:val="auto"/>
          <w:spacing w:val="-1"/>
          <w:sz w:val="20"/>
        </w:rPr>
        <w:t>defined</w:t>
      </w:r>
      <w:r w:rsidRPr="00506959">
        <w:rPr>
          <w:rFonts w:ascii="Arial" w:eastAsia="Arial" w:hAnsi="Arial"/>
          <w:color w:val="auto"/>
          <w:spacing w:val="-6"/>
          <w:sz w:val="20"/>
        </w:rPr>
        <w:t xml:space="preserve"> </w:t>
      </w:r>
      <w:r w:rsidRPr="00506959">
        <w:rPr>
          <w:rFonts w:ascii="Arial" w:eastAsia="Arial" w:hAnsi="Arial"/>
          <w:color w:val="auto"/>
          <w:spacing w:val="-1"/>
          <w:sz w:val="20"/>
        </w:rPr>
        <w:t>in</w:t>
      </w:r>
      <w:r w:rsidRPr="00506959">
        <w:rPr>
          <w:rFonts w:ascii="Arial" w:eastAsia="Arial" w:hAnsi="Arial"/>
          <w:color w:val="auto"/>
          <w:spacing w:val="-7"/>
          <w:sz w:val="20"/>
        </w:rPr>
        <w:t xml:space="preserve"> </w:t>
      </w:r>
      <w:r w:rsidRPr="00506959">
        <w:rPr>
          <w:rFonts w:ascii="Arial" w:eastAsia="Arial" w:hAnsi="Arial"/>
          <w:color w:val="auto"/>
          <w:spacing w:val="-1"/>
          <w:sz w:val="20"/>
        </w:rPr>
        <w:t>the</w:t>
      </w:r>
      <w:r w:rsidRPr="00506959">
        <w:rPr>
          <w:rFonts w:ascii="Arial" w:eastAsia="Arial" w:hAnsi="Arial"/>
          <w:color w:val="auto"/>
          <w:spacing w:val="-6"/>
          <w:sz w:val="20"/>
        </w:rPr>
        <w:t xml:space="preserve"> </w:t>
      </w:r>
      <w:r w:rsidRPr="00506959">
        <w:rPr>
          <w:rFonts w:ascii="Arial" w:eastAsia="Arial" w:hAnsi="Arial"/>
          <w:color w:val="auto"/>
          <w:spacing w:val="-1"/>
          <w:sz w:val="20"/>
        </w:rPr>
        <w:t>Solicitation</w:t>
      </w:r>
      <w:r w:rsidRPr="00506959">
        <w:rPr>
          <w:rFonts w:ascii="Arial" w:eastAsia="Arial" w:hAnsi="Arial"/>
          <w:color w:val="auto"/>
          <w:spacing w:val="-6"/>
          <w:sz w:val="20"/>
        </w:rPr>
        <w:t xml:space="preserve"> </w:t>
      </w:r>
      <w:r w:rsidRPr="00506959">
        <w:rPr>
          <w:rFonts w:ascii="Arial" w:eastAsia="Arial" w:hAnsi="Arial"/>
          <w:color w:val="auto"/>
          <w:spacing w:val="-1"/>
          <w:sz w:val="20"/>
        </w:rPr>
        <w:t>document.</w:t>
      </w:r>
    </w:p>
    <w:p w14:paraId="55169247" w14:textId="77777777" w:rsidR="00DF63D5" w:rsidRDefault="00DF63D5" w:rsidP="00DF63D5">
      <w:pPr>
        <w:spacing w:after="160" w:line="259" w:lineRule="auto"/>
        <w:rPr>
          <w:rFonts w:ascii="Arial" w:hAnsi="Calibri"/>
          <w:color w:val="auto"/>
          <w:spacing w:val="-1"/>
          <w:sz w:val="20"/>
          <w:szCs w:val="22"/>
        </w:rPr>
      </w:pPr>
    </w:p>
    <w:p w14:paraId="12E1C026" w14:textId="4E185FBA" w:rsidR="00DF63D5" w:rsidRDefault="00DF63D5" w:rsidP="00DF63D5">
      <w:pPr>
        <w:spacing w:after="160" w:line="259" w:lineRule="auto"/>
        <w:ind w:left="1020"/>
        <w:rPr>
          <w:rFonts w:ascii="Arial" w:hAnsi="Calibri"/>
          <w:color w:val="666666"/>
          <w:spacing w:val="-1"/>
          <w:sz w:val="20"/>
          <w:szCs w:val="22"/>
          <w:u w:val="single" w:color="666666"/>
        </w:rPr>
      </w:pPr>
      <w:r w:rsidRPr="00506959">
        <w:rPr>
          <w:rFonts w:ascii="Arial" w:hAnsi="Calibri"/>
          <w:color w:val="auto"/>
          <w:spacing w:val="-1"/>
          <w:sz w:val="20"/>
          <w:szCs w:val="22"/>
        </w:rPr>
        <w:t>Questions</w:t>
      </w:r>
      <w:r w:rsidRPr="00506959">
        <w:rPr>
          <w:rFonts w:ascii="Arial" w:hAnsi="Calibri"/>
          <w:color w:val="auto"/>
          <w:sz w:val="20"/>
          <w:szCs w:val="22"/>
        </w:rPr>
        <w:t xml:space="preserve"> </w:t>
      </w:r>
      <w:r w:rsidRPr="00506959">
        <w:rPr>
          <w:rFonts w:ascii="Arial" w:hAnsi="Calibri"/>
          <w:color w:val="auto"/>
          <w:spacing w:val="28"/>
          <w:sz w:val="20"/>
          <w:szCs w:val="22"/>
        </w:rPr>
        <w:t xml:space="preserve"> </w:t>
      </w:r>
      <w:r w:rsidRPr="00506959">
        <w:rPr>
          <w:rFonts w:ascii="Arial" w:hAnsi="Calibri"/>
          <w:color w:val="auto"/>
          <w:spacing w:val="-1"/>
          <w:sz w:val="20"/>
          <w:szCs w:val="22"/>
        </w:rPr>
        <w:t>concerning</w:t>
      </w:r>
      <w:r w:rsidRPr="00506959">
        <w:rPr>
          <w:rFonts w:ascii="Arial" w:hAnsi="Calibri"/>
          <w:color w:val="auto"/>
          <w:sz w:val="20"/>
          <w:szCs w:val="22"/>
        </w:rPr>
        <w:t xml:space="preserve"> </w:t>
      </w:r>
      <w:r w:rsidRPr="00506959">
        <w:rPr>
          <w:rFonts w:ascii="Arial" w:hAnsi="Calibri"/>
          <w:color w:val="auto"/>
          <w:spacing w:val="28"/>
          <w:sz w:val="20"/>
          <w:szCs w:val="22"/>
        </w:rPr>
        <w:t xml:space="preserve"> </w:t>
      </w:r>
      <w:r w:rsidRPr="00506959">
        <w:rPr>
          <w:rFonts w:ascii="Arial" w:hAnsi="Calibri"/>
          <w:color w:val="auto"/>
          <w:spacing w:val="1"/>
          <w:sz w:val="20"/>
          <w:szCs w:val="22"/>
        </w:rPr>
        <w:t>NC</w:t>
      </w:r>
      <w:r w:rsidRPr="00506959">
        <w:rPr>
          <w:rFonts w:ascii="Arial" w:hAnsi="Calibri"/>
          <w:color w:val="auto"/>
          <w:sz w:val="20"/>
          <w:szCs w:val="22"/>
        </w:rPr>
        <w:t xml:space="preserve"> </w:t>
      </w:r>
      <w:r w:rsidRPr="00506959">
        <w:rPr>
          <w:rFonts w:ascii="Arial" w:hAnsi="Calibri"/>
          <w:color w:val="auto"/>
          <w:spacing w:val="27"/>
          <w:sz w:val="20"/>
          <w:szCs w:val="22"/>
        </w:rPr>
        <w:t xml:space="preserve"> </w:t>
      </w:r>
      <w:r w:rsidRPr="00506959">
        <w:rPr>
          <w:rFonts w:ascii="Arial" w:hAnsi="Calibri"/>
          <w:color w:val="auto"/>
          <w:sz w:val="20"/>
          <w:szCs w:val="22"/>
        </w:rPr>
        <w:t xml:space="preserve">HUB </w:t>
      </w:r>
      <w:r w:rsidRPr="00506959">
        <w:rPr>
          <w:rFonts w:ascii="Arial" w:hAnsi="Calibri"/>
          <w:color w:val="auto"/>
          <w:spacing w:val="27"/>
          <w:sz w:val="20"/>
          <w:szCs w:val="22"/>
        </w:rPr>
        <w:t xml:space="preserve"> </w:t>
      </w:r>
      <w:r w:rsidRPr="00506959">
        <w:rPr>
          <w:rFonts w:ascii="Arial" w:hAnsi="Calibri"/>
          <w:color w:val="auto"/>
          <w:spacing w:val="-1"/>
          <w:sz w:val="20"/>
          <w:szCs w:val="22"/>
        </w:rPr>
        <w:t>certification,</w:t>
      </w:r>
      <w:r w:rsidRPr="00506959">
        <w:rPr>
          <w:rFonts w:ascii="Arial" w:hAnsi="Calibri"/>
          <w:color w:val="auto"/>
          <w:sz w:val="20"/>
          <w:szCs w:val="22"/>
        </w:rPr>
        <w:t xml:space="preserve"> </w:t>
      </w:r>
      <w:r w:rsidRPr="00506959">
        <w:rPr>
          <w:rFonts w:ascii="Arial" w:hAnsi="Calibri"/>
          <w:color w:val="auto"/>
          <w:spacing w:val="27"/>
          <w:sz w:val="20"/>
          <w:szCs w:val="22"/>
        </w:rPr>
        <w:t xml:space="preserve"> </w:t>
      </w:r>
      <w:r w:rsidRPr="00506959">
        <w:rPr>
          <w:rFonts w:ascii="Arial" w:hAnsi="Calibri"/>
          <w:color w:val="auto"/>
          <w:sz w:val="20"/>
          <w:szCs w:val="22"/>
        </w:rPr>
        <w:t xml:space="preserve">contact </w:t>
      </w:r>
      <w:r w:rsidRPr="00506959">
        <w:rPr>
          <w:rFonts w:ascii="Arial" w:hAnsi="Calibri"/>
          <w:color w:val="auto"/>
          <w:spacing w:val="28"/>
          <w:sz w:val="20"/>
          <w:szCs w:val="22"/>
        </w:rPr>
        <w:t xml:space="preserve"> </w:t>
      </w:r>
      <w:r w:rsidRPr="00506959">
        <w:rPr>
          <w:rFonts w:ascii="Arial" w:hAnsi="Calibri"/>
          <w:color w:val="auto"/>
          <w:spacing w:val="-1"/>
          <w:sz w:val="20"/>
          <w:szCs w:val="22"/>
        </w:rPr>
        <w:t>the</w:t>
      </w:r>
      <w:r w:rsidRPr="00506959">
        <w:rPr>
          <w:rFonts w:ascii="Arial" w:hAnsi="Calibri"/>
          <w:color w:val="auto"/>
          <w:sz w:val="20"/>
          <w:szCs w:val="22"/>
        </w:rPr>
        <w:t xml:space="preserve"> </w:t>
      </w:r>
      <w:r w:rsidRPr="00506959">
        <w:rPr>
          <w:rFonts w:ascii="Arial" w:hAnsi="Calibri"/>
          <w:color w:val="auto"/>
          <w:spacing w:val="27"/>
          <w:sz w:val="20"/>
          <w:szCs w:val="22"/>
        </w:rPr>
        <w:t xml:space="preserve"> </w:t>
      </w:r>
      <w:hyperlink r:id="rId20">
        <w:r w:rsidRPr="00506959">
          <w:rPr>
            <w:rFonts w:ascii="Arial" w:hAnsi="Calibri"/>
            <w:b/>
            <w:color w:val="006FC0"/>
            <w:sz w:val="20"/>
            <w:szCs w:val="22"/>
            <w:u w:val="thick" w:color="006FC0"/>
          </w:rPr>
          <w:t xml:space="preserve">North </w:t>
        </w:r>
        <w:r w:rsidRPr="00506959">
          <w:rPr>
            <w:rFonts w:ascii="Arial" w:hAnsi="Calibri"/>
            <w:b/>
            <w:color w:val="006FC0"/>
            <w:spacing w:val="27"/>
            <w:sz w:val="20"/>
            <w:szCs w:val="22"/>
            <w:u w:val="thick" w:color="006FC0"/>
          </w:rPr>
          <w:t xml:space="preserve"> </w:t>
        </w:r>
        <w:r w:rsidRPr="00506959">
          <w:rPr>
            <w:rFonts w:ascii="Arial" w:hAnsi="Calibri"/>
            <w:b/>
            <w:color w:val="006FC0"/>
            <w:spacing w:val="-1"/>
            <w:sz w:val="20"/>
            <w:szCs w:val="22"/>
            <w:u w:val="thick" w:color="006FC0"/>
          </w:rPr>
          <w:t>Carolina</w:t>
        </w:r>
        <w:r w:rsidRPr="00506959">
          <w:rPr>
            <w:rFonts w:ascii="Arial" w:hAnsi="Calibri"/>
            <w:b/>
            <w:color w:val="006FC0"/>
            <w:sz w:val="20"/>
            <w:szCs w:val="22"/>
            <w:u w:val="thick" w:color="006FC0"/>
          </w:rPr>
          <w:t xml:space="preserve"> </w:t>
        </w:r>
        <w:r w:rsidRPr="00506959">
          <w:rPr>
            <w:rFonts w:ascii="Arial" w:hAnsi="Calibri"/>
            <w:b/>
            <w:color w:val="006FC0"/>
            <w:spacing w:val="29"/>
            <w:sz w:val="20"/>
            <w:szCs w:val="22"/>
            <w:u w:val="thick" w:color="006FC0"/>
          </w:rPr>
          <w:t xml:space="preserve"> </w:t>
        </w:r>
        <w:r w:rsidRPr="00506959">
          <w:rPr>
            <w:rFonts w:ascii="Arial" w:hAnsi="Calibri"/>
            <w:b/>
            <w:color w:val="006FC0"/>
            <w:spacing w:val="-1"/>
            <w:sz w:val="20"/>
            <w:szCs w:val="22"/>
            <w:u w:val="thick" w:color="006FC0"/>
          </w:rPr>
          <w:t>Office</w:t>
        </w:r>
        <w:r w:rsidRPr="00506959">
          <w:rPr>
            <w:rFonts w:ascii="Arial" w:hAnsi="Calibri"/>
            <w:b/>
            <w:color w:val="006FC0"/>
            <w:sz w:val="20"/>
            <w:szCs w:val="22"/>
            <w:u w:val="thick" w:color="006FC0"/>
          </w:rPr>
          <w:t xml:space="preserve"> </w:t>
        </w:r>
        <w:r w:rsidRPr="00506959">
          <w:rPr>
            <w:rFonts w:ascii="Arial" w:hAnsi="Calibri"/>
            <w:b/>
            <w:color w:val="006FC0"/>
            <w:spacing w:val="27"/>
            <w:sz w:val="20"/>
            <w:szCs w:val="22"/>
            <w:u w:val="thick" w:color="006FC0"/>
          </w:rPr>
          <w:t xml:space="preserve"> </w:t>
        </w:r>
        <w:r w:rsidRPr="00506959">
          <w:rPr>
            <w:rFonts w:ascii="Arial" w:hAnsi="Calibri"/>
            <w:b/>
            <w:color w:val="006FC0"/>
            <w:sz w:val="20"/>
            <w:szCs w:val="22"/>
            <w:u w:val="thick" w:color="006FC0"/>
          </w:rPr>
          <w:t xml:space="preserve">of </w:t>
        </w:r>
        <w:r w:rsidRPr="00506959">
          <w:rPr>
            <w:rFonts w:ascii="Arial" w:hAnsi="Calibri"/>
            <w:b/>
            <w:color w:val="006FC0"/>
            <w:spacing w:val="28"/>
            <w:sz w:val="20"/>
            <w:szCs w:val="22"/>
            <w:u w:val="thick" w:color="006FC0"/>
          </w:rPr>
          <w:t xml:space="preserve"> </w:t>
        </w:r>
        <w:r w:rsidRPr="00506959">
          <w:rPr>
            <w:rFonts w:ascii="Arial" w:hAnsi="Calibri"/>
            <w:b/>
            <w:color w:val="006FC0"/>
            <w:spacing w:val="-1"/>
            <w:sz w:val="20"/>
            <w:szCs w:val="22"/>
            <w:u w:val="thick" w:color="006FC0"/>
          </w:rPr>
          <w:t>Historically</w:t>
        </w:r>
      </w:hyperlink>
      <w:r w:rsidRPr="00506959">
        <w:rPr>
          <w:rFonts w:ascii="Arial" w:hAnsi="Calibri"/>
          <w:b/>
          <w:color w:val="006FC0"/>
          <w:w w:val="99"/>
          <w:sz w:val="20"/>
          <w:szCs w:val="22"/>
        </w:rPr>
        <w:t xml:space="preserve"> </w:t>
      </w:r>
      <w:hyperlink r:id="rId21" w:history="1">
        <w:r w:rsidRPr="003A1C29">
          <w:rPr>
            <w:rStyle w:val="Hyperlink"/>
            <w:rFonts w:ascii="Arial" w:hAnsi="Calibri"/>
            <w:b/>
            <w:w w:val="99"/>
            <w:sz w:val="20"/>
            <w:szCs w:val="22"/>
          </w:rPr>
          <w:t xml:space="preserve"> </w:t>
        </w:r>
        <w:r w:rsidRPr="003A1C29">
          <w:rPr>
            <w:rStyle w:val="Hyperlink"/>
            <w:rFonts w:ascii="Arial" w:hAnsi="Calibri"/>
            <w:b/>
            <w:spacing w:val="-1"/>
            <w:sz w:val="20"/>
            <w:szCs w:val="22"/>
          </w:rPr>
          <w:t>Underutilized</w:t>
        </w:r>
        <w:r w:rsidRPr="003A1C29">
          <w:rPr>
            <w:rStyle w:val="Hyperlink"/>
            <w:rFonts w:ascii="Arial" w:hAnsi="Calibri"/>
            <w:b/>
            <w:spacing w:val="-14"/>
            <w:sz w:val="20"/>
            <w:szCs w:val="22"/>
          </w:rPr>
          <w:t xml:space="preserve"> </w:t>
        </w:r>
        <w:r w:rsidRPr="003A1C29">
          <w:rPr>
            <w:rStyle w:val="Hyperlink"/>
            <w:rFonts w:ascii="Arial" w:hAnsi="Calibri"/>
            <w:b/>
            <w:sz w:val="20"/>
            <w:szCs w:val="22"/>
          </w:rPr>
          <w:t>Businesses</w:t>
        </w:r>
        <w:r w:rsidRPr="003A1C29">
          <w:rPr>
            <w:rStyle w:val="Hyperlink"/>
            <w:rFonts w:ascii="Arial" w:hAnsi="Calibri"/>
            <w:b/>
            <w:spacing w:val="-11"/>
            <w:sz w:val="20"/>
            <w:szCs w:val="22"/>
          </w:rPr>
          <w:t xml:space="preserve"> </w:t>
        </w:r>
      </w:hyperlink>
      <w:r w:rsidRPr="00506959">
        <w:rPr>
          <w:rFonts w:ascii="Arial" w:hAnsi="Calibri"/>
          <w:color w:val="auto"/>
          <w:spacing w:val="-1"/>
          <w:sz w:val="20"/>
          <w:szCs w:val="22"/>
        </w:rPr>
        <w:t>at</w:t>
      </w:r>
      <w:r w:rsidRPr="00506959">
        <w:rPr>
          <w:rFonts w:ascii="Arial" w:hAnsi="Calibri"/>
          <w:color w:val="auto"/>
          <w:spacing w:val="-14"/>
          <w:sz w:val="20"/>
          <w:szCs w:val="22"/>
        </w:rPr>
        <w:t xml:space="preserve"> </w:t>
      </w:r>
      <w:r w:rsidRPr="00506959">
        <w:rPr>
          <w:rFonts w:ascii="Arial" w:hAnsi="Calibri"/>
          <w:color w:val="auto"/>
          <w:sz w:val="20"/>
          <w:szCs w:val="22"/>
        </w:rPr>
        <w:t>984-236-0130</w:t>
      </w:r>
      <w:r w:rsidRPr="00506959">
        <w:rPr>
          <w:rFonts w:ascii="Arial" w:hAnsi="Calibri"/>
          <w:color w:val="auto"/>
          <w:spacing w:val="-13"/>
          <w:sz w:val="20"/>
          <w:szCs w:val="22"/>
        </w:rPr>
        <w:t xml:space="preserve"> </w:t>
      </w:r>
      <w:r w:rsidRPr="00506959">
        <w:rPr>
          <w:rFonts w:ascii="Arial" w:hAnsi="Calibri"/>
          <w:color w:val="auto"/>
          <w:spacing w:val="-1"/>
          <w:sz w:val="20"/>
          <w:szCs w:val="22"/>
        </w:rPr>
        <w:t>or</w:t>
      </w:r>
      <w:r w:rsidRPr="00506959">
        <w:rPr>
          <w:rFonts w:ascii="Arial" w:hAnsi="Calibri"/>
          <w:color w:val="auto"/>
          <w:spacing w:val="-11"/>
          <w:sz w:val="20"/>
          <w:szCs w:val="22"/>
        </w:rPr>
        <w:t xml:space="preserve"> </w:t>
      </w:r>
      <w:hyperlink r:id="rId22">
        <w:r w:rsidRPr="00506959">
          <w:rPr>
            <w:rFonts w:ascii="Arial" w:hAnsi="Calibri"/>
            <w:color w:val="666666"/>
            <w:spacing w:val="-1"/>
            <w:sz w:val="20"/>
            <w:szCs w:val="22"/>
            <w:u w:val="single" w:color="666666"/>
          </w:rPr>
          <w:t>huboffice.doa@doa.nc.gov</w:t>
        </w:r>
      </w:hyperlink>
    </w:p>
    <w:p w14:paraId="56F5EF9F" w14:textId="33F6986E" w:rsidR="00DF63D5" w:rsidRDefault="00DF63D5" w:rsidP="00DF63D5">
      <w:pPr>
        <w:spacing w:after="160" w:line="259" w:lineRule="auto"/>
        <w:rPr>
          <w:rFonts w:ascii="Arial" w:hAnsi="Calibri"/>
          <w:color w:val="666666"/>
          <w:spacing w:val="-1"/>
          <w:sz w:val="20"/>
          <w:szCs w:val="22"/>
          <w:u w:val="single" w:color="666666"/>
        </w:rPr>
      </w:pPr>
    </w:p>
    <w:p w14:paraId="16427C7F" w14:textId="0FAEC106" w:rsidR="00DF63D5" w:rsidRDefault="00DF63D5" w:rsidP="00DF63D5">
      <w:pPr>
        <w:spacing w:after="160" w:line="259" w:lineRule="auto"/>
        <w:rPr>
          <w:rFonts w:ascii="Arial" w:hAnsi="Calibri"/>
          <w:color w:val="666666"/>
          <w:spacing w:val="-1"/>
          <w:sz w:val="20"/>
          <w:szCs w:val="22"/>
          <w:u w:val="single" w:color="666666"/>
        </w:rPr>
      </w:pPr>
    </w:p>
    <w:p w14:paraId="3E2FAF17" w14:textId="465CC9C4" w:rsidR="00DF63D5" w:rsidRDefault="00DF63D5" w:rsidP="00DF63D5">
      <w:pPr>
        <w:spacing w:after="160" w:line="259" w:lineRule="auto"/>
        <w:rPr>
          <w:rFonts w:ascii="Arial" w:hAnsi="Calibri"/>
          <w:color w:val="666666"/>
          <w:spacing w:val="-1"/>
          <w:sz w:val="20"/>
          <w:szCs w:val="22"/>
          <w:u w:val="single" w:color="666666"/>
        </w:rPr>
      </w:pPr>
    </w:p>
    <w:p w14:paraId="70B537D2" w14:textId="732B6866" w:rsidR="00DF63D5" w:rsidRDefault="00DF63D5" w:rsidP="00DF63D5">
      <w:pPr>
        <w:spacing w:after="160" w:line="259" w:lineRule="auto"/>
        <w:rPr>
          <w:rFonts w:ascii="Arial" w:hAnsi="Calibri"/>
          <w:color w:val="666666"/>
          <w:spacing w:val="-1"/>
          <w:sz w:val="20"/>
          <w:szCs w:val="22"/>
          <w:u w:val="single" w:color="666666"/>
        </w:rPr>
      </w:pPr>
    </w:p>
    <w:p w14:paraId="63510DA9" w14:textId="3785E8EF" w:rsidR="00DF63D5" w:rsidRDefault="00DF63D5" w:rsidP="00DF63D5">
      <w:pPr>
        <w:spacing w:after="160" w:line="259" w:lineRule="auto"/>
        <w:rPr>
          <w:rFonts w:ascii="Arial" w:hAnsi="Calibri"/>
          <w:color w:val="666666"/>
          <w:spacing w:val="-1"/>
          <w:sz w:val="20"/>
          <w:szCs w:val="22"/>
          <w:u w:val="single" w:color="666666"/>
        </w:rPr>
      </w:pPr>
    </w:p>
    <w:p w14:paraId="2745D8D1" w14:textId="3D9B820C" w:rsidR="00DF63D5" w:rsidRDefault="00DF63D5" w:rsidP="00DF63D5">
      <w:pPr>
        <w:spacing w:after="160" w:line="259" w:lineRule="auto"/>
        <w:rPr>
          <w:rFonts w:ascii="Arial" w:hAnsi="Calibri"/>
          <w:color w:val="666666"/>
          <w:spacing w:val="-1"/>
          <w:sz w:val="20"/>
          <w:szCs w:val="22"/>
          <w:u w:val="single" w:color="666666"/>
        </w:rPr>
      </w:pPr>
    </w:p>
    <w:p w14:paraId="11D8E213" w14:textId="4865B2F7" w:rsidR="00DF63D5" w:rsidRDefault="00DF63D5" w:rsidP="00DF63D5">
      <w:pPr>
        <w:spacing w:after="160" w:line="259" w:lineRule="auto"/>
        <w:rPr>
          <w:rFonts w:ascii="Arial" w:hAnsi="Calibri"/>
          <w:color w:val="666666"/>
          <w:spacing w:val="-1"/>
          <w:sz w:val="20"/>
          <w:szCs w:val="22"/>
          <w:u w:val="single" w:color="666666"/>
        </w:rPr>
      </w:pPr>
    </w:p>
    <w:p w14:paraId="008F9330" w14:textId="1F0E49AB" w:rsidR="00DF63D5" w:rsidRDefault="00DF63D5" w:rsidP="00DF63D5">
      <w:pPr>
        <w:spacing w:after="160" w:line="259" w:lineRule="auto"/>
        <w:rPr>
          <w:rFonts w:ascii="Arial" w:hAnsi="Calibri"/>
          <w:color w:val="666666"/>
          <w:spacing w:val="-1"/>
          <w:sz w:val="20"/>
          <w:szCs w:val="22"/>
          <w:u w:val="single" w:color="666666"/>
        </w:rPr>
      </w:pPr>
    </w:p>
    <w:p w14:paraId="022CE591" w14:textId="0F6F8C63" w:rsidR="00DF63D5" w:rsidRDefault="00DF63D5" w:rsidP="00DF63D5">
      <w:pPr>
        <w:spacing w:after="160" w:line="259" w:lineRule="auto"/>
        <w:rPr>
          <w:rFonts w:ascii="Arial" w:hAnsi="Calibri"/>
          <w:color w:val="666666"/>
          <w:spacing w:val="-1"/>
          <w:sz w:val="20"/>
          <w:szCs w:val="22"/>
          <w:u w:val="single" w:color="666666"/>
        </w:rPr>
      </w:pPr>
    </w:p>
    <w:p w14:paraId="45695D3D" w14:textId="762AC6E2" w:rsidR="00DF63D5" w:rsidRDefault="00DF63D5" w:rsidP="00DF63D5">
      <w:pPr>
        <w:spacing w:after="160" w:line="259" w:lineRule="auto"/>
        <w:rPr>
          <w:rFonts w:ascii="Arial" w:hAnsi="Calibri"/>
          <w:color w:val="666666"/>
          <w:spacing w:val="-1"/>
          <w:sz w:val="20"/>
          <w:szCs w:val="22"/>
          <w:u w:val="single" w:color="666666"/>
        </w:rPr>
      </w:pPr>
    </w:p>
    <w:p w14:paraId="621CCCD4" w14:textId="05EABD42" w:rsidR="00DF63D5" w:rsidRDefault="00DF63D5" w:rsidP="00DF63D5">
      <w:pPr>
        <w:spacing w:after="160" w:line="259" w:lineRule="auto"/>
        <w:rPr>
          <w:rFonts w:ascii="Arial" w:hAnsi="Calibri"/>
          <w:color w:val="666666"/>
          <w:spacing w:val="-1"/>
          <w:sz w:val="20"/>
          <w:szCs w:val="22"/>
          <w:u w:val="single" w:color="666666"/>
        </w:rPr>
      </w:pPr>
    </w:p>
    <w:p w14:paraId="196B3118" w14:textId="40472E53" w:rsidR="00DF63D5" w:rsidRDefault="00DF63D5" w:rsidP="00DF63D5">
      <w:pPr>
        <w:spacing w:after="160" w:line="259" w:lineRule="auto"/>
        <w:rPr>
          <w:rFonts w:ascii="Arial" w:hAnsi="Calibri"/>
          <w:color w:val="666666"/>
          <w:spacing w:val="-1"/>
          <w:sz w:val="20"/>
          <w:szCs w:val="22"/>
          <w:u w:val="single" w:color="666666"/>
        </w:rPr>
      </w:pPr>
    </w:p>
    <w:p w14:paraId="05C9005F" w14:textId="0B1FE44D" w:rsidR="00DF63D5" w:rsidRDefault="00DF63D5" w:rsidP="00DF63D5">
      <w:pPr>
        <w:spacing w:after="160" w:line="259" w:lineRule="auto"/>
        <w:rPr>
          <w:rFonts w:ascii="Arial" w:hAnsi="Calibri"/>
          <w:color w:val="666666"/>
          <w:spacing w:val="-1"/>
          <w:sz w:val="20"/>
          <w:szCs w:val="22"/>
          <w:u w:val="single" w:color="666666"/>
        </w:rPr>
      </w:pPr>
    </w:p>
    <w:p w14:paraId="618622C1" w14:textId="71F03C92" w:rsidR="00DF63D5" w:rsidRDefault="00DF63D5" w:rsidP="00DF63D5">
      <w:pPr>
        <w:spacing w:after="160" w:line="259" w:lineRule="auto"/>
        <w:rPr>
          <w:rFonts w:ascii="Arial" w:hAnsi="Calibri"/>
          <w:color w:val="666666"/>
          <w:spacing w:val="-1"/>
          <w:sz w:val="20"/>
          <w:szCs w:val="22"/>
          <w:u w:val="single" w:color="666666"/>
        </w:rPr>
      </w:pPr>
    </w:p>
    <w:p w14:paraId="2850B3E9" w14:textId="3B12C9B0" w:rsidR="00DF63D5" w:rsidRDefault="00DF63D5" w:rsidP="00DF63D5">
      <w:pPr>
        <w:spacing w:after="160" w:line="259" w:lineRule="auto"/>
        <w:rPr>
          <w:rFonts w:ascii="Arial" w:hAnsi="Calibri"/>
          <w:color w:val="666666"/>
          <w:spacing w:val="-1"/>
          <w:sz w:val="20"/>
          <w:szCs w:val="22"/>
          <w:u w:val="single" w:color="666666"/>
        </w:rPr>
      </w:pPr>
    </w:p>
    <w:p w14:paraId="64909027" w14:textId="18F72214" w:rsidR="00DF63D5" w:rsidRDefault="00DF63D5" w:rsidP="00DF63D5">
      <w:pPr>
        <w:spacing w:after="160" w:line="259" w:lineRule="auto"/>
        <w:rPr>
          <w:rFonts w:ascii="Arial" w:hAnsi="Calibri"/>
          <w:color w:val="666666"/>
          <w:spacing w:val="-1"/>
          <w:sz w:val="20"/>
          <w:szCs w:val="22"/>
          <w:u w:val="single" w:color="666666"/>
        </w:rPr>
      </w:pPr>
    </w:p>
    <w:p w14:paraId="374F1C8D" w14:textId="77777777" w:rsidR="00DF63D5" w:rsidRPr="00824DC1" w:rsidRDefault="00DF63D5" w:rsidP="00DF63D5">
      <w:pPr>
        <w:pStyle w:val="Heading1"/>
        <w:spacing w:after="240"/>
      </w:pPr>
      <w:bookmarkStart w:id="1622" w:name="_Toc98512874"/>
      <w:bookmarkStart w:id="1623" w:name="_Toc123740762"/>
      <w:bookmarkStart w:id="1624" w:name="_Toc143775681"/>
      <w:r w:rsidRPr="00824DC1">
        <w:lastRenderedPageBreak/>
        <w:t>ATTACHMENT E: CUSTOMER REFERENCE TEMPLATE</w:t>
      </w:r>
      <w:bookmarkEnd w:id="1622"/>
      <w:bookmarkEnd w:id="1623"/>
      <w:bookmarkEnd w:id="1624"/>
    </w:p>
    <w:p w14:paraId="2872FC31" w14:textId="77777777" w:rsidR="00DF63D5" w:rsidRPr="00824DC1" w:rsidRDefault="00DF63D5" w:rsidP="00DF63D5">
      <w:pPr>
        <w:widowControl w:val="0"/>
        <w:spacing w:after="0" w:line="20" w:lineRule="atLeast"/>
        <w:ind w:left="405"/>
        <w:rPr>
          <w:rFonts w:ascii="Arial" w:eastAsia="Arial" w:hAnsi="Arial" w:cs="Arial"/>
          <w:color w:val="auto"/>
          <w:sz w:val="2"/>
          <w:szCs w:val="2"/>
        </w:rPr>
      </w:pPr>
      <w:r w:rsidRPr="00824DC1">
        <w:rPr>
          <w:rFonts w:ascii="Arial" w:eastAsia="Arial" w:hAnsi="Arial"/>
          <w:color w:val="auto"/>
          <w:spacing w:val="-1"/>
          <w:sz w:val="20"/>
        </w:rPr>
        <w:t>Solicitation</w:t>
      </w:r>
      <w:r w:rsidRPr="00824DC1">
        <w:rPr>
          <w:rFonts w:ascii="Arial" w:eastAsia="Arial" w:hAnsi="Arial"/>
          <w:color w:val="auto"/>
          <w:spacing w:val="-11"/>
          <w:sz w:val="20"/>
        </w:rPr>
        <w:t xml:space="preserve"> </w:t>
      </w:r>
      <w:r w:rsidRPr="00824DC1">
        <w:rPr>
          <w:rFonts w:ascii="Arial" w:eastAsia="Arial" w:hAnsi="Arial"/>
          <w:color w:val="auto"/>
          <w:spacing w:val="-1"/>
          <w:sz w:val="20"/>
        </w:rPr>
        <w:t>#:</w:t>
      </w:r>
      <w:r>
        <w:rPr>
          <w:rFonts w:ascii="Arial" w:eastAsia="Arial" w:hAnsi="Arial"/>
          <w:color w:val="auto"/>
          <w:spacing w:val="-1"/>
          <w:sz w:val="20"/>
        </w:rPr>
        <w:t xml:space="preserve">  ____________________________</w:t>
      </w:r>
    </w:p>
    <w:p w14:paraId="5E41AECD" w14:textId="77777777" w:rsidR="00DF63D5" w:rsidRPr="00824DC1" w:rsidRDefault="00DF63D5" w:rsidP="00DF63D5">
      <w:pPr>
        <w:widowControl w:val="0"/>
        <w:spacing w:before="7" w:after="0"/>
        <w:rPr>
          <w:rFonts w:ascii="Arial" w:eastAsia="Arial" w:hAnsi="Arial" w:cs="Arial"/>
          <w:color w:val="auto"/>
          <w:sz w:val="17"/>
          <w:szCs w:val="17"/>
        </w:rPr>
      </w:pPr>
    </w:p>
    <w:p w14:paraId="18DBE7DC" w14:textId="77777777" w:rsidR="00DF63D5" w:rsidRPr="00824DC1" w:rsidRDefault="00DF63D5" w:rsidP="00DF63D5">
      <w:pPr>
        <w:widowControl w:val="0"/>
        <w:tabs>
          <w:tab w:val="left" w:pos="4212"/>
          <w:tab w:val="left" w:pos="4768"/>
        </w:tabs>
        <w:spacing w:before="74" w:after="0"/>
        <w:ind w:left="440"/>
        <w:rPr>
          <w:rFonts w:ascii="Arial" w:eastAsia="Arial" w:hAnsi="Arial"/>
          <w:color w:val="auto"/>
          <w:sz w:val="20"/>
        </w:rPr>
      </w:pPr>
      <w:r w:rsidRPr="00824DC1">
        <w:rPr>
          <w:rFonts w:ascii="Arial" w:eastAsia="Arial" w:hAnsi="Arial"/>
          <w:color w:val="auto"/>
          <w:spacing w:val="-1"/>
          <w:sz w:val="20"/>
        </w:rPr>
        <w:t>Vendor</w:t>
      </w:r>
      <w:r w:rsidRPr="00824DC1">
        <w:rPr>
          <w:rFonts w:ascii="Arial" w:eastAsia="Arial" w:hAnsi="Arial"/>
          <w:color w:val="auto"/>
          <w:spacing w:val="-13"/>
          <w:sz w:val="20"/>
        </w:rPr>
        <w:t xml:space="preserve"> </w:t>
      </w:r>
      <w:r w:rsidRPr="00824DC1">
        <w:rPr>
          <w:rFonts w:ascii="Arial" w:eastAsia="Arial" w:hAnsi="Arial"/>
          <w:color w:val="auto"/>
          <w:sz w:val="20"/>
        </w:rPr>
        <w:t>Name:</w:t>
      </w:r>
      <w:r>
        <w:rPr>
          <w:rFonts w:ascii="Arial" w:eastAsia="Arial" w:hAnsi="Arial"/>
          <w:color w:val="auto"/>
          <w:sz w:val="20"/>
          <w:u w:val="single" w:color="000000"/>
        </w:rPr>
        <w:t xml:space="preserve">  ___________________________</w:t>
      </w:r>
    </w:p>
    <w:p w14:paraId="475AA04A" w14:textId="77777777" w:rsidR="00DF63D5" w:rsidRPr="00824DC1" w:rsidRDefault="00DF63D5" w:rsidP="00DF63D5">
      <w:pPr>
        <w:widowControl w:val="0"/>
        <w:spacing w:before="6" w:after="0"/>
        <w:rPr>
          <w:rFonts w:ascii="Arial" w:eastAsia="Arial" w:hAnsi="Arial" w:cs="Arial"/>
          <w:color w:val="auto"/>
          <w:sz w:val="15"/>
          <w:szCs w:val="15"/>
        </w:rPr>
      </w:pPr>
    </w:p>
    <w:p w14:paraId="7AC407A7" w14:textId="77777777" w:rsidR="00DF63D5" w:rsidRPr="00824DC1" w:rsidRDefault="00DF63D5" w:rsidP="00DF63D5">
      <w:pPr>
        <w:widowControl w:val="0"/>
        <w:spacing w:before="74" w:after="0"/>
        <w:ind w:left="440"/>
        <w:rPr>
          <w:rFonts w:ascii="Arial" w:eastAsia="Arial" w:hAnsi="Arial"/>
          <w:color w:val="auto"/>
          <w:sz w:val="20"/>
        </w:rPr>
      </w:pPr>
      <w:r w:rsidRPr="00824DC1">
        <w:rPr>
          <w:rFonts w:ascii="Arial" w:eastAsia="Arial" w:hAnsi="Arial"/>
          <w:b/>
          <w:color w:val="auto"/>
          <w:spacing w:val="-1"/>
          <w:sz w:val="20"/>
        </w:rPr>
        <w:t>Instructions</w:t>
      </w:r>
      <w:r w:rsidRPr="00824DC1">
        <w:rPr>
          <w:rFonts w:ascii="Arial" w:eastAsia="Arial" w:hAnsi="Arial"/>
          <w:color w:val="auto"/>
          <w:spacing w:val="-1"/>
          <w:sz w:val="20"/>
        </w:rPr>
        <w:t>:</w:t>
      </w:r>
      <w:r w:rsidRPr="00824DC1">
        <w:rPr>
          <w:rFonts w:ascii="Arial" w:eastAsia="Arial" w:hAnsi="Arial"/>
          <w:color w:val="auto"/>
          <w:spacing w:val="-5"/>
          <w:sz w:val="20"/>
        </w:rPr>
        <w:t xml:space="preserve"> </w:t>
      </w:r>
      <w:r w:rsidRPr="00824DC1">
        <w:rPr>
          <w:rFonts w:ascii="Arial" w:eastAsia="Arial" w:hAnsi="Arial"/>
          <w:color w:val="auto"/>
          <w:spacing w:val="-1"/>
          <w:sz w:val="20"/>
        </w:rPr>
        <w:t>Vendor</w:t>
      </w:r>
      <w:r w:rsidRPr="00824DC1">
        <w:rPr>
          <w:rFonts w:ascii="Arial" w:eastAsia="Arial" w:hAnsi="Arial"/>
          <w:color w:val="auto"/>
          <w:spacing w:val="-6"/>
          <w:sz w:val="20"/>
        </w:rPr>
        <w:t xml:space="preserve"> </w:t>
      </w:r>
      <w:r w:rsidRPr="00824DC1">
        <w:rPr>
          <w:rFonts w:ascii="Arial" w:eastAsia="Arial" w:hAnsi="Arial"/>
          <w:color w:val="auto"/>
          <w:sz w:val="20"/>
        </w:rPr>
        <w:t>shall</w:t>
      </w:r>
      <w:r w:rsidRPr="00824DC1">
        <w:rPr>
          <w:rFonts w:ascii="Arial" w:eastAsia="Arial" w:hAnsi="Arial"/>
          <w:color w:val="auto"/>
          <w:spacing w:val="-5"/>
          <w:sz w:val="20"/>
        </w:rPr>
        <w:t xml:space="preserve"> </w:t>
      </w:r>
      <w:r w:rsidRPr="00824DC1">
        <w:rPr>
          <w:rFonts w:ascii="Arial" w:eastAsia="Arial" w:hAnsi="Arial"/>
          <w:color w:val="auto"/>
          <w:sz w:val="20"/>
        </w:rPr>
        <w:t>use</w:t>
      </w:r>
      <w:r w:rsidRPr="00824DC1">
        <w:rPr>
          <w:rFonts w:ascii="Arial" w:eastAsia="Arial" w:hAnsi="Arial"/>
          <w:color w:val="auto"/>
          <w:spacing w:val="-7"/>
          <w:sz w:val="20"/>
        </w:rPr>
        <w:t xml:space="preserve"> </w:t>
      </w:r>
      <w:r w:rsidRPr="00824DC1">
        <w:rPr>
          <w:rFonts w:ascii="Arial" w:eastAsia="Arial" w:hAnsi="Arial"/>
          <w:color w:val="auto"/>
          <w:spacing w:val="-1"/>
          <w:sz w:val="20"/>
        </w:rPr>
        <w:t>this</w:t>
      </w:r>
      <w:r w:rsidRPr="00824DC1">
        <w:rPr>
          <w:rFonts w:ascii="Arial" w:eastAsia="Arial" w:hAnsi="Arial"/>
          <w:color w:val="auto"/>
          <w:spacing w:val="-6"/>
          <w:sz w:val="20"/>
        </w:rPr>
        <w:t xml:space="preserve"> </w:t>
      </w:r>
      <w:r w:rsidRPr="00824DC1">
        <w:rPr>
          <w:rFonts w:ascii="Arial" w:eastAsia="Arial" w:hAnsi="Arial"/>
          <w:color w:val="auto"/>
          <w:spacing w:val="-1"/>
          <w:sz w:val="20"/>
        </w:rPr>
        <w:t>template</w:t>
      </w:r>
      <w:r w:rsidRPr="00824DC1">
        <w:rPr>
          <w:rFonts w:ascii="Arial" w:eastAsia="Arial" w:hAnsi="Arial"/>
          <w:color w:val="auto"/>
          <w:spacing w:val="-6"/>
          <w:sz w:val="20"/>
        </w:rPr>
        <w:t xml:space="preserve"> </w:t>
      </w:r>
      <w:r w:rsidRPr="00824DC1">
        <w:rPr>
          <w:rFonts w:ascii="Arial" w:eastAsia="Arial" w:hAnsi="Arial"/>
          <w:color w:val="auto"/>
          <w:spacing w:val="1"/>
          <w:sz w:val="20"/>
        </w:rPr>
        <w:t>to</w:t>
      </w:r>
      <w:r w:rsidRPr="00824DC1">
        <w:rPr>
          <w:rFonts w:ascii="Arial" w:eastAsia="Arial" w:hAnsi="Arial"/>
          <w:color w:val="auto"/>
          <w:spacing w:val="-7"/>
          <w:sz w:val="20"/>
        </w:rPr>
        <w:t xml:space="preserve"> </w:t>
      </w:r>
      <w:r w:rsidRPr="00824DC1">
        <w:rPr>
          <w:rFonts w:ascii="Arial" w:eastAsia="Arial" w:hAnsi="Arial"/>
          <w:color w:val="auto"/>
          <w:spacing w:val="-1"/>
          <w:sz w:val="20"/>
        </w:rPr>
        <w:t>submit</w:t>
      </w:r>
      <w:r w:rsidRPr="00824DC1">
        <w:rPr>
          <w:rFonts w:ascii="Arial" w:eastAsia="Arial" w:hAnsi="Arial"/>
          <w:color w:val="auto"/>
          <w:spacing w:val="-4"/>
          <w:sz w:val="20"/>
        </w:rPr>
        <w:t xml:space="preserve"> </w:t>
      </w:r>
      <w:r w:rsidRPr="00824DC1">
        <w:rPr>
          <w:rFonts w:ascii="Arial" w:eastAsia="Arial" w:hAnsi="Arial"/>
          <w:color w:val="auto"/>
          <w:spacing w:val="-1"/>
          <w:sz w:val="20"/>
        </w:rPr>
        <w:t>three</w:t>
      </w:r>
      <w:r w:rsidRPr="00824DC1">
        <w:rPr>
          <w:rFonts w:ascii="Arial" w:eastAsia="Arial" w:hAnsi="Arial"/>
          <w:color w:val="auto"/>
          <w:spacing w:val="-7"/>
          <w:sz w:val="20"/>
        </w:rPr>
        <w:t xml:space="preserve"> </w:t>
      </w:r>
      <w:r w:rsidRPr="00824DC1">
        <w:rPr>
          <w:rFonts w:ascii="Arial" w:eastAsia="Arial" w:hAnsi="Arial"/>
          <w:color w:val="auto"/>
          <w:spacing w:val="-1"/>
          <w:sz w:val="20"/>
        </w:rPr>
        <w:t>(3)</w:t>
      </w:r>
      <w:r w:rsidRPr="00824DC1">
        <w:rPr>
          <w:rFonts w:ascii="Arial" w:eastAsia="Arial" w:hAnsi="Arial"/>
          <w:color w:val="auto"/>
          <w:spacing w:val="-6"/>
          <w:sz w:val="20"/>
        </w:rPr>
        <w:t xml:space="preserve"> </w:t>
      </w:r>
      <w:r w:rsidRPr="00824DC1">
        <w:rPr>
          <w:rFonts w:ascii="Arial" w:eastAsia="Arial" w:hAnsi="Arial"/>
          <w:color w:val="auto"/>
          <w:sz w:val="20"/>
        </w:rPr>
        <w:t>customer</w:t>
      </w:r>
      <w:r w:rsidRPr="00824DC1">
        <w:rPr>
          <w:rFonts w:ascii="Arial" w:eastAsia="Arial" w:hAnsi="Arial"/>
          <w:color w:val="auto"/>
          <w:spacing w:val="-5"/>
          <w:sz w:val="20"/>
        </w:rPr>
        <w:t xml:space="preserve"> </w:t>
      </w:r>
      <w:r w:rsidRPr="00824DC1">
        <w:rPr>
          <w:rFonts w:ascii="Arial" w:eastAsia="Arial" w:hAnsi="Arial"/>
          <w:color w:val="auto"/>
          <w:sz w:val="20"/>
        </w:rPr>
        <w:t>references</w:t>
      </w:r>
      <w:r w:rsidRPr="00824DC1">
        <w:rPr>
          <w:rFonts w:ascii="Arial" w:eastAsia="Arial" w:hAnsi="Arial"/>
          <w:color w:val="auto"/>
          <w:spacing w:val="-6"/>
          <w:sz w:val="20"/>
        </w:rPr>
        <w:t xml:space="preserve"> </w:t>
      </w:r>
      <w:r w:rsidRPr="00824DC1">
        <w:rPr>
          <w:rFonts w:ascii="Arial" w:eastAsia="Arial" w:hAnsi="Arial"/>
          <w:color w:val="auto"/>
          <w:spacing w:val="-1"/>
          <w:sz w:val="20"/>
        </w:rPr>
        <w:t>with</w:t>
      </w:r>
      <w:r w:rsidRPr="00824DC1">
        <w:rPr>
          <w:rFonts w:ascii="Arial" w:eastAsia="Arial" w:hAnsi="Arial"/>
          <w:color w:val="auto"/>
          <w:spacing w:val="-5"/>
          <w:sz w:val="20"/>
        </w:rPr>
        <w:t xml:space="preserve"> </w:t>
      </w:r>
      <w:r w:rsidRPr="00824DC1">
        <w:rPr>
          <w:rFonts w:ascii="Arial" w:eastAsia="Arial" w:hAnsi="Arial"/>
          <w:color w:val="auto"/>
          <w:spacing w:val="-1"/>
          <w:sz w:val="20"/>
        </w:rPr>
        <w:t>its</w:t>
      </w:r>
      <w:r w:rsidRPr="00824DC1">
        <w:rPr>
          <w:rFonts w:ascii="Arial" w:eastAsia="Arial" w:hAnsi="Arial"/>
          <w:color w:val="auto"/>
          <w:spacing w:val="-4"/>
          <w:sz w:val="20"/>
        </w:rPr>
        <w:t xml:space="preserve"> </w:t>
      </w:r>
      <w:r w:rsidRPr="00824DC1">
        <w:rPr>
          <w:rFonts w:ascii="Arial" w:eastAsia="Arial" w:hAnsi="Arial"/>
          <w:color w:val="auto"/>
          <w:spacing w:val="-1"/>
          <w:sz w:val="20"/>
        </w:rPr>
        <w:t>offer.</w:t>
      </w:r>
    </w:p>
    <w:p w14:paraId="4D668A87" w14:textId="77777777" w:rsidR="00DF63D5" w:rsidRPr="00824DC1" w:rsidRDefault="00DF63D5" w:rsidP="00DF63D5">
      <w:pPr>
        <w:widowControl w:val="0"/>
        <w:spacing w:before="5" w:after="0"/>
        <w:rPr>
          <w:rFonts w:ascii="Arial" w:eastAsia="Arial" w:hAnsi="Arial" w:cs="Arial"/>
          <w:color w:val="auto"/>
          <w:sz w:val="10"/>
          <w:szCs w:val="10"/>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DF63D5" w:rsidRPr="00824DC1" w14:paraId="550102F9"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1DD366E"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Name</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of</w:t>
            </w:r>
            <w:r w:rsidRPr="00824DC1">
              <w:rPr>
                <w:rFonts w:ascii="Arial" w:hAnsi="Calibri"/>
                <w:color w:val="auto"/>
                <w:spacing w:val="-10"/>
                <w:sz w:val="20"/>
                <w:szCs w:val="22"/>
                <w:highlight w:val="lightGray"/>
              </w:rPr>
              <w:t xml:space="preserve"> </w:t>
            </w:r>
            <w:r w:rsidRPr="00824DC1">
              <w:rPr>
                <w:rFonts w:ascii="Arial" w:hAnsi="Calibri"/>
                <w:color w:val="auto"/>
                <w:sz w:val="20"/>
                <w:szCs w:val="22"/>
                <w:highlight w:val="lightGray"/>
              </w:rPr>
              <w:t>Customer</w:t>
            </w:r>
            <w:r w:rsidRPr="00824DC1">
              <w:rPr>
                <w:rFonts w:ascii="Arial" w:hAnsi="Calibri"/>
                <w:color w:val="auto"/>
                <w:spacing w:val="-9"/>
                <w:sz w:val="20"/>
                <w:szCs w:val="22"/>
                <w:highlight w:val="lightGray"/>
              </w:rPr>
              <w:t xml:space="preserve"> </w:t>
            </w:r>
            <w:r w:rsidRPr="00824DC1">
              <w:rPr>
                <w:rFonts w:ascii="Arial" w:hAnsi="Calibri"/>
                <w:color w:val="auto"/>
                <w:spacing w:val="-1"/>
                <w:sz w:val="20"/>
                <w:szCs w:val="22"/>
                <w:highlight w:val="lightGray"/>
              </w:rPr>
              <w:t>Organization:</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E7E0E8C" w14:textId="77777777" w:rsidR="00DF63D5" w:rsidRPr="00824DC1" w:rsidRDefault="00DF63D5" w:rsidP="00DE4277">
            <w:pPr>
              <w:widowControl w:val="0"/>
              <w:spacing w:after="0"/>
              <w:rPr>
                <w:rFonts w:ascii="Calibri" w:hAnsi="Calibri"/>
                <w:color w:val="auto"/>
                <w:sz w:val="22"/>
                <w:szCs w:val="22"/>
              </w:rPr>
            </w:pPr>
          </w:p>
        </w:tc>
      </w:tr>
      <w:tr w:rsidR="00DF63D5" w:rsidRPr="00824DC1" w14:paraId="38AC2ACB"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2DBFCCD"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3"/>
                <w:sz w:val="20"/>
                <w:szCs w:val="22"/>
                <w:highlight w:val="lightGray"/>
              </w:rPr>
              <w:t xml:space="preserve"> </w:t>
            </w:r>
            <w:r w:rsidRPr="00824DC1">
              <w:rPr>
                <w:rFonts w:ascii="Arial" w:hAnsi="Calibri"/>
                <w:color w:val="auto"/>
                <w:sz w:val="20"/>
                <w:szCs w:val="22"/>
                <w:highlight w:val="lightGray"/>
              </w:rPr>
              <w:t>Name: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C7DFEFD" w14:textId="77777777" w:rsidR="00DF63D5" w:rsidRPr="00824DC1" w:rsidRDefault="00DF63D5" w:rsidP="00DE4277">
            <w:pPr>
              <w:widowControl w:val="0"/>
              <w:spacing w:after="0"/>
              <w:rPr>
                <w:rFonts w:ascii="Calibri" w:hAnsi="Calibri"/>
                <w:color w:val="auto"/>
                <w:sz w:val="22"/>
                <w:szCs w:val="22"/>
              </w:rPr>
            </w:pPr>
          </w:p>
        </w:tc>
      </w:tr>
      <w:tr w:rsidR="00DF63D5" w:rsidRPr="00824DC1" w14:paraId="10DD95C6" w14:textId="77777777" w:rsidTr="00DE4277">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FF28364" w14:textId="77777777" w:rsidR="00DF63D5" w:rsidRPr="00824DC1" w:rsidRDefault="00DF63D5" w:rsidP="00DE4277">
            <w:pPr>
              <w:widowControl w:val="0"/>
              <w:tabs>
                <w:tab w:val="left" w:pos="3313"/>
              </w:tabs>
              <w:spacing w:before="66"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2"/>
                <w:sz w:val="20"/>
                <w:szCs w:val="22"/>
                <w:highlight w:val="lightGray"/>
              </w:rPr>
              <w:t xml:space="preserve"> </w:t>
            </w:r>
            <w:r w:rsidRPr="00824DC1">
              <w:rPr>
                <w:rFonts w:ascii="Arial" w:hAnsi="Calibri"/>
                <w:color w:val="auto"/>
                <w:sz w:val="20"/>
                <w:szCs w:val="22"/>
                <w:highlight w:val="lightGray"/>
              </w:rPr>
              <w:t>Address:</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5A75E68" w14:textId="77777777" w:rsidR="00DF63D5" w:rsidRPr="00824DC1" w:rsidRDefault="00DF63D5" w:rsidP="00DE4277">
            <w:pPr>
              <w:widowControl w:val="0"/>
              <w:spacing w:after="0"/>
              <w:rPr>
                <w:rFonts w:ascii="Calibri" w:hAnsi="Calibri"/>
                <w:color w:val="auto"/>
                <w:sz w:val="22"/>
                <w:szCs w:val="22"/>
              </w:rPr>
            </w:pPr>
          </w:p>
        </w:tc>
      </w:tr>
      <w:tr w:rsidR="00DF63D5" w:rsidRPr="00824DC1" w14:paraId="140B001D"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FC7862D"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Email:</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4733D7F" w14:textId="77777777" w:rsidR="00DF63D5" w:rsidRPr="00824DC1" w:rsidRDefault="00DF63D5" w:rsidP="00DE4277">
            <w:pPr>
              <w:widowControl w:val="0"/>
              <w:spacing w:after="0"/>
              <w:rPr>
                <w:rFonts w:ascii="Calibri" w:hAnsi="Calibri"/>
                <w:color w:val="auto"/>
                <w:sz w:val="22"/>
                <w:szCs w:val="22"/>
              </w:rPr>
            </w:pPr>
          </w:p>
        </w:tc>
      </w:tr>
      <w:tr w:rsidR="00DF63D5" w:rsidRPr="00824DC1" w14:paraId="40CC5515"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5101D40"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Start</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63EC304" w14:textId="77777777" w:rsidR="00DF63D5" w:rsidRPr="00824DC1" w:rsidRDefault="00DF63D5" w:rsidP="00DE4277">
            <w:pPr>
              <w:widowControl w:val="0"/>
              <w:spacing w:after="0"/>
              <w:rPr>
                <w:rFonts w:ascii="Calibri" w:hAnsi="Calibri"/>
                <w:color w:val="auto"/>
                <w:sz w:val="22"/>
                <w:szCs w:val="22"/>
              </w:rPr>
            </w:pPr>
          </w:p>
        </w:tc>
      </w:tr>
      <w:tr w:rsidR="00DF63D5" w:rsidRPr="00824DC1" w14:paraId="4EF36456"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9E8DE4B"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End</w:t>
            </w:r>
            <w:r w:rsidRPr="00824DC1">
              <w:rPr>
                <w:rFonts w:ascii="Arial" w:hAnsi="Calibri"/>
                <w:color w:val="auto"/>
                <w:spacing w:val="-7"/>
                <w:sz w:val="20"/>
                <w:szCs w:val="22"/>
                <w:highlight w:val="lightGray"/>
              </w:rPr>
              <w:t xml:space="preserve"> </w:t>
            </w:r>
            <w:r w:rsidRPr="00824DC1">
              <w:rPr>
                <w:rFonts w:ascii="Arial" w:hAnsi="Calibri"/>
                <w:color w:val="auto"/>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5A4D103" w14:textId="77777777" w:rsidR="00DF63D5" w:rsidRPr="00824DC1" w:rsidRDefault="00DF63D5" w:rsidP="00DE4277">
            <w:pPr>
              <w:widowControl w:val="0"/>
              <w:spacing w:after="0"/>
              <w:rPr>
                <w:rFonts w:ascii="Calibri" w:hAnsi="Calibri"/>
                <w:color w:val="auto"/>
                <w:sz w:val="22"/>
                <w:szCs w:val="22"/>
              </w:rPr>
            </w:pPr>
          </w:p>
        </w:tc>
      </w:tr>
      <w:tr w:rsidR="00DF63D5" w:rsidRPr="00824DC1" w14:paraId="065909E9" w14:textId="77777777" w:rsidTr="00DE4277">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A5D2802" w14:textId="77777777" w:rsidR="00DF63D5" w:rsidRPr="00824DC1" w:rsidRDefault="00DF63D5" w:rsidP="00DE4277">
            <w:pPr>
              <w:widowControl w:val="0"/>
              <w:spacing w:before="73" w:after="0"/>
              <w:ind w:left="102" w:right="431"/>
              <w:rPr>
                <w:rFonts w:ascii="Arial" w:eastAsia="Arial" w:hAnsi="Arial" w:cs="Arial"/>
                <w:color w:val="auto"/>
                <w:sz w:val="20"/>
              </w:rPr>
            </w:pPr>
            <w:r w:rsidRPr="00824DC1">
              <w:rPr>
                <w:rFonts w:ascii="Arial" w:hAnsi="Calibri"/>
                <w:color w:val="auto"/>
                <w:spacing w:val="-1"/>
                <w:sz w:val="20"/>
                <w:szCs w:val="22"/>
              </w:rPr>
              <w:t>Explanation</w:t>
            </w:r>
            <w:r w:rsidRPr="00824DC1">
              <w:rPr>
                <w:rFonts w:ascii="Arial" w:hAnsi="Calibri"/>
                <w:color w:val="auto"/>
                <w:spacing w:val="-10"/>
                <w:sz w:val="20"/>
                <w:szCs w:val="22"/>
              </w:rPr>
              <w:t xml:space="preserve"> </w:t>
            </w:r>
            <w:r w:rsidRPr="00824DC1">
              <w:rPr>
                <w:rFonts w:ascii="Arial" w:hAnsi="Calibri"/>
                <w:color w:val="auto"/>
                <w:spacing w:val="-1"/>
                <w:sz w:val="20"/>
                <w:szCs w:val="22"/>
              </w:rPr>
              <w:t>of</w:t>
            </w:r>
            <w:r w:rsidRPr="00824DC1">
              <w:rPr>
                <w:rFonts w:ascii="Arial" w:hAnsi="Calibri"/>
                <w:color w:val="auto"/>
                <w:spacing w:val="-10"/>
                <w:sz w:val="20"/>
                <w:szCs w:val="22"/>
              </w:rPr>
              <w:t xml:space="preserve"> </w:t>
            </w:r>
            <w:r w:rsidRPr="00824DC1">
              <w:rPr>
                <w:rFonts w:ascii="Arial" w:hAnsi="Calibri"/>
                <w:color w:val="auto"/>
                <w:sz w:val="20"/>
                <w:szCs w:val="22"/>
              </w:rPr>
              <w:t>contract,</w:t>
            </w:r>
            <w:r w:rsidRPr="00824DC1">
              <w:rPr>
                <w:rFonts w:ascii="Arial" w:hAnsi="Calibri"/>
                <w:color w:val="auto"/>
                <w:spacing w:val="-10"/>
                <w:sz w:val="20"/>
                <w:szCs w:val="22"/>
              </w:rPr>
              <w:t xml:space="preserve"> </w:t>
            </w:r>
            <w:r w:rsidRPr="00824DC1">
              <w:rPr>
                <w:rFonts w:ascii="Arial" w:hAnsi="Calibri"/>
                <w:color w:val="auto"/>
                <w:sz w:val="20"/>
                <w:szCs w:val="22"/>
              </w:rPr>
              <w:t>service</w:t>
            </w:r>
            <w:r w:rsidRPr="00824DC1">
              <w:rPr>
                <w:rFonts w:ascii="Arial" w:hAnsi="Calibri"/>
                <w:color w:val="auto"/>
                <w:spacing w:val="28"/>
                <w:w w:val="99"/>
                <w:sz w:val="20"/>
                <w:szCs w:val="22"/>
              </w:rPr>
              <w:t xml:space="preserve"> </w:t>
            </w:r>
            <w:r w:rsidRPr="00824DC1">
              <w:rPr>
                <w:rFonts w:ascii="Arial" w:hAnsi="Calibri"/>
                <w:color w:val="auto"/>
                <w:spacing w:val="-1"/>
                <w:sz w:val="20"/>
                <w:szCs w:val="22"/>
              </w:rPr>
              <w:t>agreement,</w:t>
            </w:r>
            <w:r w:rsidRPr="00824DC1">
              <w:rPr>
                <w:rFonts w:ascii="Arial" w:hAnsi="Calibri"/>
                <w:color w:val="auto"/>
                <w:spacing w:val="-8"/>
                <w:sz w:val="20"/>
                <w:szCs w:val="22"/>
              </w:rPr>
              <w:t xml:space="preserve"> </w:t>
            </w:r>
            <w:r w:rsidRPr="00824DC1">
              <w:rPr>
                <w:rFonts w:ascii="Arial" w:hAnsi="Calibri"/>
                <w:color w:val="auto"/>
                <w:spacing w:val="-1"/>
                <w:sz w:val="20"/>
                <w:szCs w:val="22"/>
              </w:rPr>
              <w:t>or</w:t>
            </w:r>
            <w:r w:rsidRPr="00824DC1">
              <w:rPr>
                <w:rFonts w:ascii="Arial" w:hAnsi="Calibri"/>
                <w:color w:val="auto"/>
                <w:spacing w:val="-6"/>
                <w:sz w:val="20"/>
                <w:szCs w:val="22"/>
              </w:rPr>
              <w:t xml:space="preserve"> </w:t>
            </w:r>
            <w:r w:rsidRPr="00824DC1">
              <w:rPr>
                <w:rFonts w:ascii="Arial" w:hAnsi="Calibri"/>
                <w:color w:val="auto"/>
                <w:sz w:val="20"/>
                <w:szCs w:val="22"/>
              </w:rPr>
              <w:t>type</w:t>
            </w:r>
            <w:r w:rsidRPr="00824DC1">
              <w:rPr>
                <w:rFonts w:ascii="Arial" w:hAnsi="Calibri"/>
                <w:color w:val="auto"/>
                <w:spacing w:val="-7"/>
                <w:sz w:val="20"/>
                <w:szCs w:val="22"/>
              </w:rPr>
              <w:t xml:space="preserve"> </w:t>
            </w:r>
            <w:r w:rsidRPr="00824DC1">
              <w:rPr>
                <w:rFonts w:ascii="Arial" w:hAnsi="Calibri"/>
                <w:color w:val="auto"/>
                <w:spacing w:val="-1"/>
                <w:sz w:val="20"/>
                <w:szCs w:val="22"/>
              </w:rPr>
              <w:t>of</w:t>
            </w:r>
            <w:r w:rsidRPr="00824DC1">
              <w:rPr>
                <w:rFonts w:ascii="Arial" w:hAnsi="Calibri"/>
                <w:color w:val="auto"/>
                <w:spacing w:val="-5"/>
                <w:sz w:val="20"/>
                <w:szCs w:val="22"/>
              </w:rPr>
              <w:t xml:space="preserve"> </w:t>
            </w:r>
            <w:r w:rsidRPr="00824DC1">
              <w:rPr>
                <w:rFonts w:ascii="Arial" w:hAnsi="Calibri"/>
                <w:color w:val="auto"/>
                <w:spacing w:val="-1"/>
                <w:sz w:val="20"/>
                <w:szCs w:val="22"/>
              </w:rPr>
              <w:t>products</w:t>
            </w:r>
            <w:r w:rsidRPr="00824DC1">
              <w:rPr>
                <w:rFonts w:ascii="Arial" w:hAnsi="Calibri"/>
                <w:color w:val="auto"/>
                <w:spacing w:val="39"/>
                <w:w w:val="99"/>
                <w:sz w:val="20"/>
                <w:szCs w:val="22"/>
              </w:rPr>
              <w:t xml:space="preserve"> </w:t>
            </w:r>
            <w:r w:rsidRPr="00824DC1">
              <w:rPr>
                <w:rFonts w:ascii="Arial" w:hAnsi="Calibri"/>
                <w:color w:val="auto"/>
                <w:spacing w:val="-1"/>
                <w:sz w:val="20"/>
                <w:szCs w:val="22"/>
              </w:rPr>
              <w:t>and</w:t>
            </w:r>
            <w:r w:rsidRPr="00824DC1">
              <w:rPr>
                <w:rFonts w:ascii="Arial" w:hAnsi="Calibri"/>
                <w:color w:val="auto"/>
                <w:spacing w:val="-5"/>
                <w:sz w:val="20"/>
                <w:szCs w:val="22"/>
              </w:rPr>
              <w:t xml:space="preserve"> </w:t>
            </w:r>
            <w:r w:rsidRPr="00824DC1">
              <w:rPr>
                <w:rFonts w:ascii="Arial" w:hAnsi="Calibri"/>
                <w:color w:val="auto"/>
                <w:spacing w:val="-1"/>
                <w:sz w:val="20"/>
                <w:szCs w:val="22"/>
              </w:rPr>
              <w:t>quantity</w:t>
            </w:r>
            <w:r w:rsidRPr="00824DC1">
              <w:rPr>
                <w:rFonts w:ascii="Arial" w:hAnsi="Calibri"/>
                <w:color w:val="auto"/>
                <w:spacing w:val="-3"/>
                <w:sz w:val="20"/>
                <w:szCs w:val="22"/>
              </w:rPr>
              <w:t xml:space="preserve"> </w:t>
            </w:r>
            <w:r w:rsidRPr="00824DC1">
              <w:rPr>
                <w:rFonts w:ascii="Arial" w:hAnsi="Calibri"/>
                <w:color w:val="auto"/>
                <w:spacing w:val="-1"/>
                <w:sz w:val="20"/>
                <w:szCs w:val="22"/>
              </w:rPr>
              <w:t>provided</w:t>
            </w:r>
            <w:r w:rsidRPr="00824DC1">
              <w:rPr>
                <w:rFonts w:ascii="Arial" w:hAnsi="Calibri"/>
                <w:color w:val="auto"/>
                <w:spacing w:val="-6"/>
                <w:sz w:val="20"/>
                <w:szCs w:val="22"/>
              </w:rPr>
              <w:t xml:space="preserve"> </w:t>
            </w:r>
            <w:r w:rsidRPr="00824DC1">
              <w:rPr>
                <w:rFonts w:ascii="Arial" w:hAnsi="Calibri"/>
                <w:color w:val="auto"/>
                <w:spacing w:val="1"/>
                <w:sz w:val="20"/>
                <w:szCs w:val="22"/>
              </w:rPr>
              <w:t>to</w:t>
            </w:r>
            <w:r w:rsidRPr="00824DC1">
              <w:rPr>
                <w:rFonts w:ascii="Arial" w:hAnsi="Calibri"/>
                <w:color w:val="auto"/>
                <w:spacing w:val="-7"/>
                <w:sz w:val="20"/>
                <w:szCs w:val="22"/>
              </w:rPr>
              <w:t xml:space="preserve"> </w:t>
            </w:r>
            <w:r w:rsidRPr="00824DC1">
              <w:rPr>
                <w:rFonts w:ascii="Arial" w:hAnsi="Calibri"/>
                <w:color w:val="auto"/>
                <w:sz w:val="20"/>
                <w:szCs w:val="22"/>
              </w:rPr>
              <w:t>the</w:t>
            </w:r>
            <w:r w:rsidRPr="00824DC1">
              <w:rPr>
                <w:rFonts w:ascii="Arial" w:hAnsi="Calibri"/>
                <w:color w:val="auto"/>
                <w:spacing w:val="23"/>
                <w:w w:val="99"/>
                <w:sz w:val="20"/>
                <w:szCs w:val="22"/>
              </w:rPr>
              <w:t xml:space="preserve"> </w:t>
            </w:r>
            <w:r w:rsidRPr="00824DC1">
              <w:rPr>
                <w:rFonts w:ascii="Arial" w:hAnsi="Calibr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12D4BCBB" w14:textId="77777777" w:rsidR="00DF63D5" w:rsidRPr="00824DC1" w:rsidRDefault="00DF63D5" w:rsidP="00DE4277">
            <w:pPr>
              <w:widowControl w:val="0"/>
              <w:spacing w:after="0"/>
              <w:rPr>
                <w:rFonts w:ascii="Calibri" w:hAnsi="Calibri"/>
                <w:color w:val="auto"/>
                <w:sz w:val="22"/>
                <w:szCs w:val="22"/>
              </w:rPr>
            </w:pPr>
          </w:p>
        </w:tc>
      </w:tr>
    </w:tbl>
    <w:p w14:paraId="20DDD70F" w14:textId="77777777" w:rsidR="00DF63D5" w:rsidRPr="00824DC1" w:rsidRDefault="00DF63D5" w:rsidP="00DF63D5">
      <w:pPr>
        <w:widowControl w:val="0"/>
        <w:spacing w:before="9" w:after="0"/>
        <w:rPr>
          <w:rFonts w:ascii="Arial" w:eastAsia="Arial" w:hAnsi="Arial" w:cs="Arial"/>
          <w:color w:val="auto"/>
          <w:sz w:val="21"/>
          <w:szCs w:val="21"/>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DF63D5" w:rsidRPr="00824DC1" w14:paraId="6781728F"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99022C0"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Name</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of</w:t>
            </w:r>
            <w:r w:rsidRPr="00824DC1">
              <w:rPr>
                <w:rFonts w:ascii="Arial" w:hAnsi="Calibri"/>
                <w:color w:val="auto"/>
                <w:spacing w:val="-10"/>
                <w:sz w:val="20"/>
                <w:szCs w:val="22"/>
                <w:highlight w:val="lightGray"/>
              </w:rPr>
              <w:t xml:space="preserve"> </w:t>
            </w:r>
            <w:r w:rsidRPr="00824DC1">
              <w:rPr>
                <w:rFonts w:ascii="Arial" w:hAnsi="Calibri"/>
                <w:color w:val="auto"/>
                <w:sz w:val="20"/>
                <w:szCs w:val="22"/>
                <w:highlight w:val="lightGray"/>
              </w:rPr>
              <w:t>Customer</w:t>
            </w:r>
            <w:r w:rsidRPr="00824DC1">
              <w:rPr>
                <w:rFonts w:ascii="Arial" w:hAnsi="Calibri"/>
                <w:color w:val="auto"/>
                <w:spacing w:val="-9"/>
                <w:sz w:val="20"/>
                <w:szCs w:val="22"/>
                <w:highlight w:val="lightGray"/>
              </w:rPr>
              <w:t xml:space="preserve"> </w:t>
            </w:r>
            <w:r w:rsidRPr="00824DC1">
              <w:rPr>
                <w:rFonts w:ascii="Arial" w:hAnsi="Calibri"/>
                <w:color w:val="auto"/>
                <w:spacing w:val="-1"/>
                <w:sz w:val="20"/>
                <w:szCs w:val="22"/>
                <w:highlight w:val="lightGray"/>
              </w:rPr>
              <w:t>Organization:</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9922AD2" w14:textId="77777777" w:rsidR="00DF63D5" w:rsidRPr="00824DC1" w:rsidRDefault="00DF63D5" w:rsidP="00DE4277">
            <w:pPr>
              <w:widowControl w:val="0"/>
              <w:spacing w:after="0"/>
              <w:rPr>
                <w:rFonts w:ascii="Calibri" w:hAnsi="Calibri"/>
                <w:color w:val="auto"/>
                <w:sz w:val="22"/>
                <w:szCs w:val="22"/>
              </w:rPr>
            </w:pPr>
          </w:p>
        </w:tc>
      </w:tr>
      <w:tr w:rsidR="00DF63D5" w:rsidRPr="00824DC1" w14:paraId="75158D7A"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C14C199"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3"/>
                <w:sz w:val="20"/>
                <w:szCs w:val="22"/>
                <w:highlight w:val="lightGray"/>
              </w:rPr>
              <w:t xml:space="preserve"> </w:t>
            </w:r>
            <w:r w:rsidRPr="00824DC1">
              <w:rPr>
                <w:rFonts w:ascii="Arial" w:hAnsi="Calibri"/>
                <w:color w:val="auto"/>
                <w:sz w:val="20"/>
                <w:szCs w:val="22"/>
                <w:highlight w:val="lightGray"/>
              </w:rPr>
              <w:t>Name: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353E8C4" w14:textId="77777777" w:rsidR="00DF63D5" w:rsidRPr="00824DC1" w:rsidRDefault="00DF63D5" w:rsidP="00DE4277">
            <w:pPr>
              <w:widowControl w:val="0"/>
              <w:spacing w:after="0"/>
              <w:rPr>
                <w:rFonts w:ascii="Calibri" w:hAnsi="Calibri"/>
                <w:color w:val="auto"/>
                <w:sz w:val="22"/>
                <w:szCs w:val="22"/>
              </w:rPr>
            </w:pPr>
          </w:p>
        </w:tc>
      </w:tr>
      <w:tr w:rsidR="00DF63D5" w:rsidRPr="00824DC1" w14:paraId="5E3FA43C" w14:textId="77777777" w:rsidTr="00DE4277">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6E17F46"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2"/>
                <w:sz w:val="20"/>
                <w:szCs w:val="22"/>
                <w:highlight w:val="lightGray"/>
              </w:rPr>
              <w:t xml:space="preserve"> </w:t>
            </w:r>
            <w:r w:rsidRPr="00824DC1">
              <w:rPr>
                <w:rFonts w:ascii="Arial" w:hAnsi="Calibri"/>
                <w:color w:val="auto"/>
                <w:sz w:val="20"/>
                <w:szCs w:val="22"/>
                <w:highlight w:val="lightGray"/>
              </w:rPr>
              <w:t>Address:</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3DC874F" w14:textId="77777777" w:rsidR="00DF63D5" w:rsidRPr="00824DC1" w:rsidRDefault="00DF63D5" w:rsidP="00DE4277">
            <w:pPr>
              <w:widowControl w:val="0"/>
              <w:spacing w:after="0"/>
              <w:rPr>
                <w:rFonts w:ascii="Calibri" w:hAnsi="Calibri"/>
                <w:color w:val="auto"/>
                <w:sz w:val="22"/>
                <w:szCs w:val="22"/>
              </w:rPr>
            </w:pPr>
          </w:p>
        </w:tc>
      </w:tr>
      <w:tr w:rsidR="00DF63D5" w:rsidRPr="00824DC1" w14:paraId="00F8463D"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A8C7706"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Email:</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9BF0A3C" w14:textId="77777777" w:rsidR="00DF63D5" w:rsidRPr="00824DC1" w:rsidRDefault="00DF63D5" w:rsidP="00DE4277">
            <w:pPr>
              <w:widowControl w:val="0"/>
              <w:spacing w:after="0"/>
              <w:rPr>
                <w:rFonts w:ascii="Calibri" w:hAnsi="Calibri"/>
                <w:color w:val="auto"/>
                <w:sz w:val="22"/>
                <w:szCs w:val="22"/>
              </w:rPr>
            </w:pPr>
          </w:p>
        </w:tc>
      </w:tr>
      <w:tr w:rsidR="00DF63D5" w:rsidRPr="00824DC1" w14:paraId="08E91427"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FAB4C9B"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Start</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9A6A3DB" w14:textId="77777777" w:rsidR="00DF63D5" w:rsidRPr="00824DC1" w:rsidRDefault="00DF63D5" w:rsidP="00DE4277">
            <w:pPr>
              <w:widowControl w:val="0"/>
              <w:spacing w:after="0"/>
              <w:rPr>
                <w:rFonts w:ascii="Calibri" w:hAnsi="Calibri"/>
                <w:color w:val="auto"/>
                <w:sz w:val="22"/>
                <w:szCs w:val="22"/>
              </w:rPr>
            </w:pPr>
          </w:p>
        </w:tc>
      </w:tr>
      <w:tr w:rsidR="00DF63D5" w:rsidRPr="00824DC1" w14:paraId="51E1C845"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0B6DEED"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End</w:t>
            </w:r>
            <w:r w:rsidRPr="00824DC1">
              <w:rPr>
                <w:rFonts w:ascii="Arial" w:hAnsi="Calibri"/>
                <w:color w:val="auto"/>
                <w:spacing w:val="-7"/>
                <w:sz w:val="20"/>
                <w:szCs w:val="22"/>
                <w:highlight w:val="lightGray"/>
              </w:rPr>
              <w:t xml:space="preserve"> </w:t>
            </w:r>
            <w:r w:rsidRPr="00824DC1">
              <w:rPr>
                <w:rFonts w:ascii="Arial" w:hAnsi="Calibri"/>
                <w:color w:val="auto"/>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293243B" w14:textId="77777777" w:rsidR="00DF63D5" w:rsidRPr="00824DC1" w:rsidRDefault="00DF63D5" w:rsidP="00DE4277">
            <w:pPr>
              <w:widowControl w:val="0"/>
              <w:spacing w:after="0"/>
              <w:rPr>
                <w:rFonts w:ascii="Calibri" w:hAnsi="Calibri"/>
                <w:color w:val="auto"/>
                <w:sz w:val="22"/>
                <w:szCs w:val="22"/>
              </w:rPr>
            </w:pPr>
          </w:p>
        </w:tc>
      </w:tr>
      <w:tr w:rsidR="00DF63D5" w:rsidRPr="00824DC1" w14:paraId="36534E14" w14:textId="77777777" w:rsidTr="00DE4277">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DCCDAED" w14:textId="77777777" w:rsidR="00DF63D5" w:rsidRPr="00824DC1" w:rsidRDefault="00DF63D5" w:rsidP="00DE4277">
            <w:pPr>
              <w:widowControl w:val="0"/>
              <w:spacing w:before="70" w:after="0"/>
              <w:ind w:left="102" w:right="431"/>
              <w:rPr>
                <w:rFonts w:ascii="Arial" w:eastAsia="Arial" w:hAnsi="Arial" w:cs="Arial"/>
                <w:color w:val="auto"/>
                <w:sz w:val="20"/>
              </w:rPr>
            </w:pPr>
            <w:r w:rsidRPr="00824DC1">
              <w:rPr>
                <w:rFonts w:ascii="Arial" w:hAnsi="Calibri"/>
                <w:color w:val="auto"/>
                <w:spacing w:val="-1"/>
                <w:sz w:val="20"/>
                <w:szCs w:val="22"/>
              </w:rPr>
              <w:t>Explanation</w:t>
            </w:r>
            <w:r w:rsidRPr="00824DC1">
              <w:rPr>
                <w:rFonts w:ascii="Arial" w:hAnsi="Calibri"/>
                <w:color w:val="auto"/>
                <w:spacing w:val="-10"/>
                <w:sz w:val="20"/>
                <w:szCs w:val="22"/>
              </w:rPr>
              <w:t xml:space="preserve"> </w:t>
            </w:r>
            <w:r w:rsidRPr="00824DC1">
              <w:rPr>
                <w:rFonts w:ascii="Arial" w:hAnsi="Calibri"/>
                <w:color w:val="auto"/>
                <w:spacing w:val="-1"/>
                <w:sz w:val="20"/>
                <w:szCs w:val="22"/>
              </w:rPr>
              <w:t>of</w:t>
            </w:r>
            <w:r w:rsidRPr="00824DC1">
              <w:rPr>
                <w:rFonts w:ascii="Arial" w:hAnsi="Calibri"/>
                <w:color w:val="auto"/>
                <w:spacing w:val="-10"/>
                <w:sz w:val="20"/>
                <w:szCs w:val="22"/>
              </w:rPr>
              <w:t xml:space="preserve"> </w:t>
            </w:r>
            <w:r w:rsidRPr="00824DC1">
              <w:rPr>
                <w:rFonts w:ascii="Arial" w:hAnsi="Calibri"/>
                <w:color w:val="auto"/>
                <w:sz w:val="20"/>
                <w:szCs w:val="22"/>
              </w:rPr>
              <w:t>contract,</w:t>
            </w:r>
            <w:r w:rsidRPr="00824DC1">
              <w:rPr>
                <w:rFonts w:ascii="Arial" w:hAnsi="Calibri"/>
                <w:color w:val="auto"/>
                <w:spacing w:val="-10"/>
                <w:sz w:val="20"/>
                <w:szCs w:val="22"/>
              </w:rPr>
              <w:t xml:space="preserve"> </w:t>
            </w:r>
            <w:r w:rsidRPr="00824DC1">
              <w:rPr>
                <w:rFonts w:ascii="Arial" w:hAnsi="Calibri"/>
                <w:color w:val="auto"/>
                <w:sz w:val="20"/>
                <w:szCs w:val="22"/>
              </w:rPr>
              <w:t>service</w:t>
            </w:r>
            <w:r w:rsidRPr="00824DC1">
              <w:rPr>
                <w:rFonts w:ascii="Arial" w:hAnsi="Calibri"/>
                <w:color w:val="auto"/>
                <w:spacing w:val="28"/>
                <w:w w:val="99"/>
                <w:sz w:val="20"/>
                <w:szCs w:val="22"/>
              </w:rPr>
              <w:t xml:space="preserve"> </w:t>
            </w:r>
            <w:r w:rsidRPr="00824DC1">
              <w:rPr>
                <w:rFonts w:ascii="Arial" w:hAnsi="Calibri"/>
                <w:color w:val="auto"/>
                <w:spacing w:val="-1"/>
                <w:sz w:val="20"/>
                <w:szCs w:val="22"/>
              </w:rPr>
              <w:t>agreement,</w:t>
            </w:r>
            <w:r w:rsidRPr="00824DC1">
              <w:rPr>
                <w:rFonts w:ascii="Arial" w:hAnsi="Calibri"/>
                <w:color w:val="auto"/>
                <w:spacing w:val="-8"/>
                <w:sz w:val="20"/>
                <w:szCs w:val="22"/>
              </w:rPr>
              <w:t xml:space="preserve"> </w:t>
            </w:r>
            <w:r w:rsidRPr="00824DC1">
              <w:rPr>
                <w:rFonts w:ascii="Arial" w:hAnsi="Calibri"/>
                <w:color w:val="auto"/>
                <w:spacing w:val="-1"/>
                <w:sz w:val="20"/>
                <w:szCs w:val="22"/>
              </w:rPr>
              <w:t>or</w:t>
            </w:r>
            <w:r w:rsidRPr="00824DC1">
              <w:rPr>
                <w:rFonts w:ascii="Arial" w:hAnsi="Calibri"/>
                <w:color w:val="auto"/>
                <w:spacing w:val="-6"/>
                <w:sz w:val="20"/>
                <w:szCs w:val="22"/>
              </w:rPr>
              <w:t xml:space="preserve"> </w:t>
            </w:r>
            <w:r w:rsidRPr="00824DC1">
              <w:rPr>
                <w:rFonts w:ascii="Arial" w:hAnsi="Calibri"/>
                <w:color w:val="auto"/>
                <w:sz w:val="20"/>
                <w:szCs w:val="22"/>
              </w:rPr>
              <w:t>type</w:t>
            </w:r>
            <w:r w:rsidRPr="00824DC1">
              <w:rPr>
                <w:rFonts w:ascii="Arial" w:hAnsi="Calibri"/>
                <w:color w:val="auto"/>
                <w:spacing w:val="-7"/>
                <w:sz w:val="20"/>
                <w:szCs w:val="22"/>
              </w:rPr>
              <w:t xml:space="preserve"> </w:t>
            </w:r>
            <w:r w:rsidRPr="00824DC1">
              <w:rPr>
                <w:rFonts w:ascii="Arial" w:hAnsi="Calibri"/>
                <w:color w:val="auto"/>
                <w:spacing w:val="-1"/>
                <w:sz w:val="20"/>
                <w:szCs w:val="22"/>
              </w:rPr>
              <w:t>of</w:t>
            </w:r>
            <w:r w:rsidRPr="00824DC1">
              <w:rPr>
                <w:rFonts w:ascii="Arial" w:hAnsi="Calibri"/>
                <w:color w:val="auto"/>
                <w:spacing w:val="-5"/>
                <w:sz w:val="20"/>
                <w:szCs w:val="22"/>
              </w:rPr>
              <w:t xml:space="preserve"> </w:t>
            </w:r>
            <w:r w:rsidRPr="00824DC1">
              <w:rPr>
                <w:rFonts w:ascii="Arial" w:hAnsi="Calibri"/>
                <w:color w:val="auto"/>
                <w:spacing w:val="-1"/>
                <w:sz w:val="20"/>
                <w:szCs w:val="22"/>
              </w:rPr>
              <w:t>products</w:t>
            </w:r>
            <w:r w:rsidRPr="00824DC1">
              <w:rPr>
                <w:rFonts w:ascii="Arial" w:hAnsi="Calibri"/>
                <w:color w:val="auto"/>
                <w:spacing w:val="39"/>
                <w:w w:val="99"/>
                <w:sz w:val="20"/>
                <w:szCs w:val="22"/>
              </w:rPr>
              <w:t xml:space="preserve"> </w:t>
            </w:r>
            <w:r w:rsidRPr="00824DC1">
              <w:rPr>
                <w:rFonts w:ascii="Arial" w:hAnsi="Calibri"/>
                <w:color w:val="auto"/>
                <w:spacing w:val="-1"/>
                <w:sz w:val="20"/>
                <w:szCs w:val="22"/>
              </w:rPr>
              <w:t>and</w:t>
            </w:r>
            <w:r w:rsidRPr="00824DC1">
              <w:rPr>
                <w:rFonts w:ascii="Arial" w:hAnsi="Calibri"/>
                <w:color w:val="auto"/>
                <w:spacing w:val="-5"/>
                <w:sz w:val="20"/>
                <w:szCs w:val="22"/>
              </w:rPr>
              <w:t xml:space="preserve"> </w:t>
            </w:r>
            <w:r w:rsidRPr="00824DC1">
              <w:rPr>
                <w:rFonts w:ascii="Arial" w:hAnsi="Calibri"/>
                <w:color w:val="auto"/>
                <w:spacing w:val="-1"/>
                <w:sz w:val="20"/>
                <w:szCs w:val="22"/>
              </w:rPr>
              <w:t>quantity</w:t>
            </w:r>
            <w:r w:rsidRPr="00824DC1">
              <w:rPr>
                <w:rFonts w:ascii="Arial" w:hAnsi="Calibri"/>
                <w:color w:val="auto"/>
                <w:spacing w:val="-3"/>
                <w:sz w:val="20"/>
                <w:szCs w:val="22"/>
              </w:rPr>
              <w:t xml:space="preserve"> </w:t>
            </w:r>
            <w:r w:rsidRPr="00824DC1">
              <w:rPr>
                <w:rFonts w:ascii="Arial" w:hAnsi="Calibri"/>
                <w:color w:val="auto"/>
                <w:spacing w:val="-1"/>
                <w:sz w:val="20"/>
                <w:szCs w:val="22"/>
              </w:rPr>
              <w:t>provided</w:t>
            </w:r>
            <w:r w:rsidRPr="00824DC1">
              <w:rPr>
                <w:rFonts w:ascii="Arial" w:hAnsi="Calibri"/>
                <w:color w:val="auto"/>
                <w:spacing w:val="-6"/>
                <w:sz w:val="20"/>
                <w:szCs w:val="22"/>
              </w:rPr>
              <w:t xml:space="preserve"> </w:t>
            </w:r>
            <w:r w:rsidRPr="00824DC1">
              <w:rPr>
                <w:rFonts w:ascii="Arial" w:hAnsi="Calibri"/>
                <w:color w:val="auto"/>
                <w:spacing w:val="1"/>
                <w:sz w:val="20"/>
                <w:szCs w:val="22"/>
              </w:rPr>
              <w:t>to</w:t>
            </w:r>
            <w:r w:rsidRPr="00824DC1">
              <w:rPr>
                <w:rFonts w:ascii="Arial" w:hAnsi="Calibri"/>
                <w:color w:val="auto"/>
                <w:spacing w:val="-7"/>
                <w:sz w:val="20"/>
                <w:szCs w:val="22"/>
              </w:rPr>
              <w:t xml:space="preserve"> </w:t>
            </w:r>
            <w:r w:rsidRPr="00824DC1">
              <w:rPr>
                <w:rFonts w:ascii="Arial" w:hAnsi="Calibri"/>
                <w:color w:val="auto"/>
                <w:sz w:val="20"/>
                <w:szCs w:val="22"/>
              </w:rPr>
              <w:t>the</w:t>
            </w:r>
            <w:r w:rsidRPr="00824DC1">
              <w:rPr>
                <w:rFonts w:ascii="Arial" w:hAnsi="Calibri"/>
                <w:color w:val="auto"/>
                <w:spacing w:val="23"/>
                <w:w w:val="99"/>
                <w:sz w:val="20"/>
                <w:szCs w:val="22"/>
              </w:rPr>
              <w:t xml:space="preserve"> </w:t>
            </w:r>
            <w:r w:rsidRPr="00824DC1">
              <w:rPr>
                <w:rFonts w:ascii="Arial" w:hAnsi="Calibr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16F7AA77" w14:textId="77777777" w:rsidR="00DF63D5" w:rsidRPr="00824DC1" w:rsidRDefault="00DF63D5" w:rsidP="00DE4277">
            <w:pPr>
              <w:widowControl w:val="0"/>
              <w:spacing w:after="0"/>
              <w:rPr>
                <w:rFonts w:ascii="Calibri" w:hAnsi="Calibri"/>
                <w:color w:val="auto"/>
                <w:sz w:val="22"/>
                <w:szCs w:val="22"/>
              </w:rPr>
            </w:pPr>
          </w:p>
        </w:tc>
      </w:tr>
    </w:tbl>
    <w:p w14:paraId="34E72D9B" w14:textId="77777777" w:rsidR="00DF63D5" w:rsidRPr="00824DC1" w:rsidRDefault="00DF63D5" w:rsidP="00DF63D5">
      <w:pPr>
        <w:widowControl w:val="0"/>
        <w:spacing w:before="9" w:after="0"/>
        <w:rPr>
          <w:rFonts w:ascii="Arial" w:eastAsia="Arial" w:hAnsi="Arial" w:cs="Arial"/>
          <w:color w:val="auto"/>
          <w:sz w:val="21"/>
          <w:szCs w:val="21"/>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DF63D5" w:rsidRPr="00824DC1" w14:paraId="50C8FB12"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3CD7312"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Name</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of</w:t>
            </w:r>
            <w:r w:rsidRPr="00824DC1">
              <w:rPr>
                <w:rFonts w:ascii="Arial" w:hAnsi="Calibri"/>
                <w:color w:val="auto"/>
                <w:spacing w:val="-10"/>
                <w:sz w:val="20"/>
                <w:szCs w:val="22"/>
                <w:highlight w:val="lightGray"/>
              </w:rPr>
              <w:t xml:space="preserve"> </w:t>
            </w:r>
            <w:r w:rsidRPr="00824DC1">
              <w:rPr>
                <w:rFonts w:ascii="Arial" w:hAnsi="Calibri"/>
                <w:color w:val="auto"/>
                <w:sz w:val="20"/>
                <w:szCs w:val="22"/>
                <w:highlight w:val="lightGray"/>
              </w:rPr>
              <w:t>Customer</w:t>
            </w:r>
            <w:r w:rsidRPr="00824DC1">
              <w:rPr>
                <w:rFonts w:ascii="Arial" w:hAnsi="Calibri"/>
                <w:color w:val="auto"/>
                <w:spacing w:val="-9"/>
                <w:sz w:val="20"/>
                <w:szCs w:val="22"/>
                <w:highlight w:val="lightGray"/>
              </w:rPr>
              <w:t xml:space="preserve"> </w:t>
            </w:r>
            <w:r w:rsidRPr="00824DC1">
              <w:rPr>
                <w:rFonts w:ascii="Arial" w:hAnsi="Calibri"/>
                <w:color w:val="auto"/>
                <w:spacing w:val="-1"/>
                <w:sz w:val="20"/>
                <w:szCs w:val="22"/>
                <w:highlight w:val="lightGray"/>
              </w:rPr>
              <w:t>Organization:</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BC43243" w14:textId="77777777" w:rsidR="00DF63D5" w:rsidRPr="00824DC1" w:rsidRDefault="00DF63D5" w:rsidP="00DE4277">
            <w:pPr>
              <w:widowControl w:val="0"/>
              <w:spacing w:after="0"/>
              <w:rPr>
                <w:rFonts w:ascii="Calibri" w:hAnsi="Calibri"/>
                <w:color w:val="auto"/>
                <w:sz w:val="22"/>
                <w:szCs w:val="22"/>
              </w:rPr>
            </w:pPr>
          </w:p>
        </w:tc>
      </w:tr>
      <w:tr w:rsidR="00DF63D5" w:rsidRPr="00824DC1" w14:paraId="0C148ECC"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954CD5C"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3"/>
                <w:sz w:val="20"/>
                <w:szCs w:val="22"/>
                <w:highlight w:val="lightGray"/>
              </w:rPr>
              <w:t xml:space="preserve"> </w:t>
            </w:r>
            <w:r w:rsidRPr="00824DC1">
              <w:rPr>
                <w:rFonts w:ascii="Arial" w:hAnsi="Calibri"/>
                <w:color w:val="auto"/>
                <w:sz w:val="20"/>
                <w:szCs w:val="22"/>
                <w:highlight w:val="lightGray"/>
              </w:rPr>
              <w:t>Name: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5572ADF" w14:textId="77777777" w:rsidR="00DF63D5" w:rsidRPr="00824DC1" w:rsidRDefault="00DF63D5" w:rsidP="00DE4277">
            <w:pPr>
              <w:widowControl w:val="0"/>
              <w:spacing w:after="0"/>
              <w:rPr>
                <w:rFonts w:ascii="Calibri" w:hAnsi="Calibri"/>
                <w:color w:val="auto"/>
                <w:sz w:val="22"/>
                <w:szCs w:val="22"/>
              </w:rPr>
            </w:pPr>
          </w:p>
        </w:tc>
      </w:tr>
      <w:tr w:rsidR="00DF63D5" w:rsidRPr="00824DC1" w14:paraId="5735635A"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BB6DD2A"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2"/>
                <w:sz w:val="20"/>
                <w:szCs w:val="22"/>
                <w:highlight w:val="lightGray"/>
              </w:rPr>
              <w:t xml:space="preserve"> </w:t>
            </w:r>
            <w:r w:rsidRPr="00824DC1">
              <w:rPr>
                <w:rFonts w:ascii="Arial" w:hAnsi="Calibri"/>
                <w:color w:val="auto"/>
                <w:sz w:val="20"/>
                <w:szCs w:val="22"/>
                <w:highlight w:val="lightGray"/>
              </w:rPr>
              <w:t>Address:</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14F3874" w14:textId="77777777" w:rsidR="00DF63D5" w:rsidRPr="00824DC1" w:rsidRDefault="00DF63D5" w:rsidP="00DE4277">
            <w:pPr>
              <w:widowControl w:val="0"/>
              <w:spacing w:after="0"/>
              <w:rPr>
                <w:rFonts w:ascii="Calibri" w:hAnsi="Calibri"/>
                <w:color w:val="auto"/>
                <w:sz w:val="22"/>
                <w:szCs w:val="22"/>
              </w:rPr>
            </w:pPr>
          </w:p>
        </w:tc>
      </w:tr>
      <w:tr w:rsidR="00DF63D5" w:rsidRPr="00824DC1" w14:paraId="46F6B01F" w14:textId="77777777" w:rsidTr="00DE4277">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63149CA" w14:textId="77777777" w:rsidR="00DF63D5" w:rsidRPr="00824DC1" w:rsidRDefault="00DF63D5" w:rsidP="00DE4277">
            <w:pPr>
              <w:widowControl w:val="0"/>
              <w:tabs>
                <w:tab w:val="left" w:pos="3313"/>
              </w:tabs>
              <w:spacing w:before="66"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Email:</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BE8A460" w14:textId="77777777" w:rsidR="00DF63D5" w:rsidRPr="00824DC1" w:rsidRDefault="00DF63D5" w:rsidP="00DE4277">
            <w:pPr>
              <w:widowControl w:val="0"/>
              <w:spacing w:after="0"/>
              <w:rPr>
                <w:rFonts w:ascii="Calibri" w:hAnsi="Calibri"/>
                <w:color w:val="auto"/>
                <w:sz w:val="22"/>
                <w:szCs w:val="22"/>
              </w:rPr>
            </w:pPr>
          </w:p>
        </w:tc>
      </w:tr>
      <w:tr w:rsidR="00DF63D5" w:rsidRPr="00824DC1" w14:paraId="0C36FEFA"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0CF666A"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Start</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F98991F" w14:textId="77777777" w:rsidR="00DF63D5" w:rsidRPr="00824DC1" w:rsidRDefault="00DF63D5" w:rsidP="00DE4277">
            <w:pPr>
              <w:widowControl w:val="0"/>
              <w:spacing w:after="0"/>
              <w:rPr>
                <w:rFonts w:ascii="Calibri" w:hAnsi="Calibri"/>
                <w:color w:val="auto"/>
                <w:sz w:val="22"/>
                <w:szCs w:val="22"/>
              </w:rPr>
            </w:pPr>
          </w:p>
        </w:tc>
      </w:tr>
      <w:tr w:rsidR="00DF63D5" w:rsidRPr="00824DC1" w14:paraId="618B1525" w14:textId="77777777" w:rsidTr="00DE4277">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4E06B17" w14:textId="77777777" w:rsidR="00DF63D5" w:rsidRPr="00824DC1" w:rsidRDefault="00DF63D5" w:rsidP="00DE4277">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End</w:t>
            </w:r>
            <w:r w:rsidRPr="00824DC1">
              <w:rPr>
                <w:rFonts w:ascii="Arial" w:hAnsi="Calibri"/>
                <w:color w:val="auto"/>
                <w:spacing w:val="-7"/>
                <w:sz w:val="20"/>
                <w:szCs w:val="22"/>
                <w:highlight w:val="lightGray"/>
              </w:rPr>
              <w:t xml:space="preserve"> </w:t>
            </w:r>
            <w:r w:rsidRPr="00824DC1">
              <w:rPr>
                <w:rFonts w:ascii="Arial" w:hAnsi="Calibri"/>
                <w:color w:val="auto"/>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0791E46" w14:textId="77777777" w:rsidR="00DF63D5" w:rsidRPr="00824DC1" w:rsidRDefault="00DF63D5" w:rsidP="00DE4277">
            <w:pPr>
              <w:widowControl w:val="0"/>
              <w:spacing w:after="0"/>
              <w:rPr>
                <w:rFonts w:ascii="Calibri" w:hAnsi="Calibri"/>
                <w:color w:val="auto"/>
                <w:sz w:val="22"/>
                <w:szCs w:val="22"/>
              </w:rPr>
            </w:pPr>
          </w:p>
        </w:tc>
      </w:tr>
      <w:tr w:rsidR="00DF63D5" w:rsidRPr="00824DC1" w14:paraId="1B82014E" w14:textId="77777777" w:rsidTr="00DE4277">
        <w:trPr>
          <w:trHeight w:hRule="exact" w:val="1075"/>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FB706FE" w14:textId="77777777" w:rsidR="00DF63D5" w:rsidRPr="00824DC1" w:rsidRDefault="00DF63D5" w:rsidP="00DE4277">
            <w:pPr>
              <w:widowControl w:val="0"/>
              <w:spacing w:before="70" w:after="0"/>
              <w:ind w:left="102" w:right="431"/>
              <w:rPr>
                <w:rFonts w:ascii="Arial" w:eastAsia="Arial" w:hAnsi="Arial" w:cs="Arial"/>
                <w:color w:val="auto"/>
                <w:sz w:val="20"/>
              </w:rPr>
            </w:pPr>
            <w:r w:rsidRPr="00824DC1">
              <w:rPr>
                <w:rFonts w:ascii="Arial" w:hAnsi="Calibri"/>
                <w:color w:val="auto"/>
                <w:spacing w:val="-1"/>
                <w:sz w:val="20"/>
                <w:szCs w:val="22"/>
              </w:rPr>
              <w:t>Explanation</w:t>
            </w:r>
            <w:r w:rsidRPr="00824DC1">
              <w:rPr>
                <w:rFonts w:ascii="Arial" w:hAnsi="Calibri"/>
                <w:color w:val="auto"/>
                <w:spacing w:val="-10"/>
                <w:sz w:val="20"/>
                <w:szCs w:val="22"/>
              </w:rPr>
              <w:t xml:space="preserve"> </w:t>
            </w:r>
            <w:r w:rsidRPr="00824DC1">
              <w:rPr>
                <w:rFonts w:ascii="Arial" w:hAnsi="Calibri"/>
                <w:color w:val="auto"/>
                <w:spacing w:val="-1"/>
                <w:sz w:val="20"/>
                <w:szCs w:val="22"/>
              </w:rPr>
              <w:t>of</w:t>
            </w:r>
            <w:r w:rsidRPr="00824DC1">
              <w:rPr>
                <w:rFonts w:ascii="Arial" w:hAnsi="Calibri"/>
                <w:color w:val="auto"/>
                <w:spacing w:val="-10"/>
                <w:sz w:val="20"/>
                <w:szCs w:val="22"/>
              </w:rPr>
              <w:t xml:space="preserve"> </w:t>
            </w:r>
            <w:r w:rsidRPr="00824DC1">
              <w:rPr>
                <w:rFonts w:ascii="Arial" w:hAnsi="Calibri"/>
                <w:color w:val="auto"/>
                <w:sz w:val="20"/>
                <w:szCs w:val="22"/>
              </w:rPr>
              <w:t>contract,</w:t>
            </w:r>
            <w:r w:rsidRPr="00824DC1">
              <w:rPr>
                <w:rFonts w:ascii="Arial" w:hAnsi="Calibri"/>
                <w:color w:val="auto"/>
                <w:spacing w:val="-10"/>
                <w:sz w:val="20"/>
                <w:szCs w:val="22"/>
              </w:rPr>
              <w:t xml:space="preserve"> </w:t>
            </w:r>
            <w:r w:rsidRPr="00824DC1">
              <w:rPr>
                <w:rFonts w:ascii="Arial" w:hAnsi="Calibri"/>
                <w:color w:val="auto"/>
                <w:sz w:val="20"/>
                <w:szCs w:val="22"/>
              </w:rPr>
              <w:t>service</w:t>
            </w:r>
            <w:r w:rsidRPr="00824DC1">
              <w:rPr>
                <w:rFonts w:ascii="Arial" w:hAnsi="Calibri"/>
                <w:color w:val="auto"/>
                <w:spacing w:val="28"/>
                <w:w w:val="99"/>
                <w:sz w:val="20"/>
                <w:szCs w:val="22"/>
              </w:rPr>
              <w:t xml:space="preserve"> </w:t>
            </w:r>
            <w:r w:rsidRPr="00824DC1">
              <w:rPr>
                <w:rFonts w:ascii="Arial" w:hAnsi="Calibri"/>
                <w:color w:val="auto"/>
                <w:spacing w:val="-1"/>
                <w:sz w:val="20"/>
                <w:szCs w:val="22"/>
              </w:rPr>
              <w:t>agreement,</w:t>
            </w:r>
            <w:r w:rsidRPr="00824DC1">
              <w:rPr>
                <w:rFonts w:ascii="Arial" w:hAnsi="Calibri"/>
                <w:color w:val="auto"/>
                <w:spacing w:val="-8"/>
                <w:sz w:val="20"/>
                <w:szCs w:val="22"/>
              </w:rPr>
              <w:t xml:space="preserve"> </w:t>
            </w:r>
            <w:r w:rsidRPr="00824DC1">
              <w:rPr>
                <w:rFonts w:ascii="Arial" w:hAnsi="Calibri"/>
                <w:color w:val="auto"/>
                <w:spacing w:val="-1"/>
                <w:sz w:val="20"/>
                <w:szCs w:val="22"/>
              </w:rPr>
              <w:t>or</w:t>
            </w:r>
            <w:r w:rsidRPr="00824DC1">
              <w:rPr>
                <w:rFonts w:ascii="Arial" w:hAnsi="Calibri"/>
                <w:color w:val="auto"/>
                <w:spacing w:val="-6"/>
                <w:sz w:val="20"/>
                <w:szCs w:val="22"/>
              </w:rPr>
              <w:t xml:space="preserve"> </w:t>
            </w:r>
            <w:r w:rsidRPr="00824DC1">
              <w:rPr>
                <w:rFonts w:ascii="Arial" w:hAnsi="Calibri"/>
                <w:color w:val="auto"/>
                <w:sz w:val="20"/>
                <w:szCs w:val="22"/>
              </w:rPr>
              <w:t>type</w:t>
            </w:r>
            <w:r w:rsidRPr="00824DC1">
              <w:rPr>
                <w:rFonts w:ascii="Arial" w:hAnsi="Calibri"/>
                <w:color w:val="auto"/>
                <w:spacing w:val="-7"/>
                <w:sz w:val="20"/>
                <w:szCs w:val="22"/>
              </w:rPr>
              <w:t xml:space="preserve"> </w:t>
            </w:r>
            <w:r w:rsidRPr="00824DC1">
              <w:rPr>
                <w:rFonts w:ascii="Arial" w:hAnsi="Calibri"/>
                <w:color w:val="auto"/>
                <w:spacing w:val="-1"/>
                <w:sz w:val="20"/>
                <w:szCs w:val="22"/>
              </w:rPr>
              <w:t>of</w:t>
            </w:r>
            <w:r w:rsidRPr="00824DC1">
              <w:rPr>
                <w:rFonts w:ascii="Arial" w:hAnsi="Calibri"/>
                <w:color w:val="auto"/>
                <w:spacing w:val="-5"/>
                <w:sz w:val="20"/>
                <w:szCs w:val="22"/>
              </w:rPr>
              <w:t xml:space="preserve"> </w:t>
            </w:r>
            <w:r w:rsidRPr="00824DC1">
              <w:rPr>
                <w:rFonts w:ascii="Arial" w:hAnsi="Calibri"/>
                <w:color w:val="auto"/>
                <w:spacing w:val="-1"/>
                <w:sz w:val="20"/>
                <w:szCs w:val="22"/>
              </w:rPr>
              <w:t>products</w:t>
            </w:r>
            <w:r w:rsidRPr="00824DC1">
              <w:rPr>
                <w:rFonts w:ascii="Arial" w:hAnsi="Calibri"/>
                <w:color w:val="auto"/>
                <w:spacing w:val="39"/>
                <w:w w:val="99"/>
                <w:sz w:val="20"/>
                <w:szCs w:val="22"/>
              </w:rPr>
              <w:t xml:space="preserve"> </w:t>
            </w:r>
            <w:r w:rsidRPr="00824DC1">
              <w:rPr>
                <w:rFonts w:ascii="Arial" w:hAnsi="Calibri"/>
                <w:color w:val="auto"/>
                <w:spacing w:val="-1"/>
                <w:sz w:val="20"/>
                <w:szCs w:val="22"/>
              </w:rPr>
              <w:t>and</w:t>
            </w:r>
            <w:r w:rsidRPr="00824DC1">
              <w:rPr>
                <w:rFonts w:ascii="Arial" w:hAnsi="Calibri"/>
                <w:color w:val="auto"/>
                <w:spacing w:val="-5"/>
                <w:sz w:val="20"/>
                <w:szCs w:val="22"/>
              </w:rPr>
              <w:t xml:space="preserve"> </w:t>
            </w:r>
            <w:r w:rsidRPr="00824DC1">
              <w:rPr>
                <w:rFonts w:ascii="Arial" w:hAnsi="Calibri"/>
                <w:color w:val="auto"/>
                <w:spacing w:val="-1"/>
                <w:sz w:val="20"/>
                <w:szCs w:val="22"/>
              </w:rPr>
              <w:t>quantity</w:t>
            </w:r>
            <w:r w:rsidRPr="00824DC1">
              <w:rPr>
                <w:rFonts w:ascii="Arial" w:hAnsi="Calibri"/>
                <w:color w:val="auto"/>
                <w:spacing w:val="-3"/>
                <w:sz w:val="20"/>
                <w:szCs w:val="22"/>
              </w:rPr>
              <w:t xml:space="preserve"> </w:t>
            </w:r>
            <w:r w:rsidRPr="00824DC1">
              <w:rPr>
                <w:rFonts w:ascii="Arial" w:hAnsi="Calibri"/>
                <w:color w:val="auto"/>
                <w:spacing w:val="-1"/>
                <w:sz w:val="20"/>
                <w:szCs w:val="22"/>
              </w:rPr>
              <w:t>provided</w:t>
            </w:r>
            <w:r w:rsidRPr="00824DC1">
              <w:rPr>
                <w:rFonts w:ascii="Arial" w:hAnsi="Calibri"/>
                <w:color w:val="auto"/>
                <w:spacing w:val="-6"/>
                <w:sz w:val="20"/>
                <w:szCs w:val="22"/>
              </w:rPr>
              <w:t xml:space="preserve"> </w:t>
            </w:r>
            <w:r w:rsidRPr="00824DC1">
              <w:rPr>
                <w:rFonts w:ascii="Arial" w:hAnsi="Calibri"/>
                <w:color w:val="auto"/>
                <w:spacing w:val="1"/>
                <w:sz w:val="20"/>
                <w:szCs w:val="22"/>
              </w:rPr>
              <w:t>to</w:t>
            </w:r>
            <w:r w:rsidRPr="00824DC1">
              <w:rPr>
                <w:rFonts w:ascii="Arial" w:hAnsi="Calibri"/>
                <w:color w:val="auto"/>
                <w:spacing w:val="-7"/>
                <w:sz w:val="20"/>
                <w:szCs w:val="22"/>
              </w:rPr>
              <w:t xml:space="preserve"> </w:t>
            </w:r>
            <w:r w:rsidRPr="00824DC1">
              <w:rPr>
                <w:rFonts w:ascii="Arial" w:hAnsi="Calibri"/>
                <w:color w:val="auto"/>
                <w:sz w:val="20"/>
                <w:szCs w:val="22"/>
              </w:rPr>
              <w:t>the</w:t>
            </w:r>
            <w:r w:rsidRPr="00824DC1">
              <w:rPr>
                <w:rFonts w:ascii="Arial" w:hAnsi="Calibri"/>
                <w:color w:val="auto"/>
                <w:spacing w:val="23"/>
                <w:w w:val="99"/>
                <w:sz w:val="20"/>
                <w:szCs w:val="22"/>
              </w:rPr>
              <w:t xml:space="preserve"> </w:t>
            </w:r>
            <w:r w:rsidRPr="00824DC1">
              <w:rPr>
                <w:rFonts w:ascii="Arial" w:hAnsi="Calibr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1B9418A4" w14:textId="77777777" w:rsidR="00DF63D5" w:rsidRPr="00824DC1" w:rsidRDefault="00DF63D5" w:rsidP="00DE4277">
            <w:pPr>
              <w:widowControl w:val="0"/>
              <w:spacing w:after="0"/>
              <w:rPr>
                <w:rFonts w:ascii="Calibri" w:hAnsi="Calibri"/>
                <w:color w:val="auto"/>
                <w:sz w:val="22"/>
                <w:szCs w:val="22"/>
              </w:rPr>
            </w:pPr>
          </w:p>
        </w:tc>
      </w:tr>
    </w:tbl>
    <w:p w14:paraId="5BE3210C" w14:textId="1DBE9B18" w:rsidR="00DF63D5" w:rsidRDefault="00DF63D5" w:rsidP="00DF63D5">
      <w:pPr>
        <w:spacing w:after="160" w:line="259" w:lineRule="auto"/>
        <w:rPr>
          <w:rFonts w:ascii="Arial" w:hAnsi="Calibri"/>
          <w:color w:val="666666"/>
          <w:spacing w:val="-1"/>
          <w:sz w:val="20"/>
          <w:szCs w:val="22"/>
          <w:u w:val="single" w:color="666666"/>
        </w:rPr>
      </w:pPr>
    </w:p>
    <w:p w14:paraId="3450AAA1" w14:textId="15AEC433" w:rsidR="00DF63D5" w:rsidRDefault="00DF63D5" w:rsidP="00DF63D5">
      <w:pPr>
        <w:spacing w:after="160" w:line="259" w:lineRule="auto"/>
        <w:rPr>
          <w:rFonts w:ascii="Arial" w:hAnsi="Calibri"/>
          <w:color w:val="666666"/>
          <w:spacing w:val="-1"/>
          <w:sz w:val="20"/>
          <w:szCs w:val="22"/>
          <w:u w:val="single" w:color="666666"/>
        </w:rPr>
      </w:pPr>
    </w:p>
    <w:p w14:paraId="49416EAE" w14:textId="6E3FF0C2" w:rsidR="00DF63D5" w:rsidRDefault="00DF63D5" w:rsidP="00DF63D5">
      <w:pPr>
        <w:spacing w:after="160" w:line="259" w:lineRule="auto"/>
        <w:rPr>
          <w:rFonts w:ascii="Arial" w:hAnsi="Calibri"/>
          <w:color w:val="666666"/>
          <w:spacing w:val="-1"/>
          <w:sz w:val="20"/>
          <w:szCs w:val="22"/>
          <w:u w:val="single" w:color="666666"/>
        </w:rPr>
      </w:pPr>
    </w:p>
    <w:p w14:paraId="021607D6" w14:textId="77777777" w:rsidR="00DF63D5" w:rsidRPr="00D921C5" w:rsidRDefault="00DF63D5" w:rsidP="00DF63D5">
      <w:pPr>
        <w:pStyle w:val="Heading1"/>
        <w:spacing w:after="240"/>
      </w:pPr>
      <w:bookmarkStart w:id="1625" w:name="_Toc98512875"/>
      <w:bookmarkStart w:id="1626" w:name="_Toc123740763"/>
      <w:bookmarkStart w:id="1627" w:name="_Toc143775682"/>
      <w:r w:rsidRPr="00D921C5">
        <w:lastRenderedPageBreak/>
        <w:t>ATTACHMENT F: LOCATION OF WORKERS UTILIZED BY VENDOR</w:t>
      </w:r>
      <w:bookmarkEnd w:id="1625"/>
      <w:bookmarkEnd w:id="1626"/>
      <w:bookmarkEnd w:id="1627"/>
    </w:p>
    <w:p w14:paraId="2FAEFCFF" w14:textId="77777777" w:rsidR="00DF63D5" w:rsidRPr="003A4A53" w:rsidRDefault="00DF63D5" w:rsidP="00DF63D5">
      <w:pPr>
        <w:widowControl w:val="0"/>
        <w:tabs>
          <w:tab w:val="left" w:pos="1879"/>
          <w:tab w:val="left" w:pos="4212"/>
          <w:tab w:val="left" w:pos="4769"/>
        </w:tabs>
        <w:spacing w:before="74" w:after="0"/>
        <w:ind w:left="440"/>
        <w:rPr>
          <w:rFonts w:ascii="Arial" w:eastAsia="Arial" w:hAnsi="Arial" w:cs="Arial"/>
          <w:color w:val="auto"/>
          <w:sz w:val="20"/>
        </w:rPr>
      </w:pPr>
      <w:r w:rsidRPr="003A4A53">
        <w:rPr>
          <w:rFonts w:ascii="Arial" w:hAnsi="Calibri"/>
          <w:color w:val="auto"/>
          <w:spacing w:val="-1"/>
          <w:sz w:val="20"/>
          <w:szCs w:val="22"/>
        </w:rPr>
        <w:t>Solicitation</w:t>
      </w:r>
      <w:r w:rsidRPr="003A4A53">
        <w:rPr>
          <w:rFonts w:ascii="Arial" w:hAnsi="Calibri"/>
          <w:color w:val="auto"/>
          <w:spacing w:val="-11"/>
          <w:sz w:val="20"/>
          <w:szCs w:val="22"/>
        </w:rPr>
        <w:t xml:space="preserve"> </w:t>
      </w:r>
      <w:r w:rsidRPr="003A4A53">
        <w:rPr>
          <w:rFonts w:ascii="Arial" w:hAnsi="Calibri"/>
          <w:color w:val="auto"/>
          <w:spacing w:val="-1"/>
          <w:sz w:val="20"/>
          <w:szCs w:val="22"/>
        </w:rPr>
        <w:t>#:</w:t>
      </w:r>
      <w:r w:rsidRPr="003A4A53">
        <w:rPr>
          <w:rFonts w:ascii="Arial" w:hAnsi="Calibri"/>
          <w:color w:val="auto"/>
          <w:spacing w:val="-1"/>
          <w:sz w:val="20"/>
          <w:szCs w:val="22"/>
        </w:rPr>
        <w:tab/>
      </w:r>
      <w:r w:rsidRPr="003A4A53">
        <w:rPr>
          <w:rFonts w:ascii="Arial" w:hAnsi="Calibri"/>
          <w:color w:val="auto"/>
          <w:spacing w:val="-1"/>
          <w:sz w:val="20"/>
          <w:szCs w:val="22"/>
          <w:u w:val="single" w:color="000000"/>
        </w:rPr>
        <w:tab/>
      </w:r>
      <w:r w:rsidRPr="003A4A53">
        <w:rPr>
          <w:rFonts w:ascii="Arial" w:hAnsi="Calibri"/>
          <w:color w:val="auto"/>
          <w:spacing w:val="2"/>
          <w:sz w:val="20"/>
          <w:szCs w:val="22"/>
        </w:rPr>
        <w:t>_</w:t>
      </w:r>
      <w:r w:rsidRPr="003A4A53">
        <w:rPr>
          <w:rFonts w:ascii="Arial" w:hAnsi="Calibri"/>
          <w:color w:val="auto"/>
          <w:w w:val="99"/>
          <w:sz w:val="20"/>
          <w:szCs w:val="22"/>
          <w:u w:val="single" w:color="000000"/>
        </w:rPr>
        <w:t xml:space="preserve"> </w:t>
      </w:r>
      <w:r w:rsidRPr="003A4A53">
        <w:rPr>
          <w:rFonts w:ascii="Arial" w:hAnsi="Calibri"/>
          <w:color w:val="auto"/>
          <w:sz w:val="20"/>
          <w:szCs w:val="22"/>
          <w:u w:val="single" w:color="000000"/>
        </w:rPr>
        <w:tab/>
      </w:r>
    </w:p>
    <w:p w14:paraId="672C93C8" w14:textId="77777777" w:rsidR="00DF63D5" w:rsidRPr="003A4A53" w:rsidRDefault="00DF63D5" w:rsidP="00DF63D5">
      <w:pPr>
        <w:widowControl w:val="0"/>
        <w:spacing w:before="7" w:after="0"/>
        <w:rPr>
          <w:rFonts w:ascii="Arial" w:eastAsia="Arial" w:hAnsi="Arial" w:cs="Arial"/>
          <w:color w:val="auto"/>
          <w:sz w:val="17"/>
          <w:szCs w:val="17"/>
        </w:rPr>
      </w:pPr>
    </w:p>
    <w:p w14:paraId="342E54FF" w14:textId="77777777" w:rsidR="00DF63D5" w:rsidRPr="003A4A53" w:rsidRDefault="00DF63D5" w:rsidP="00DF63D5">
      <w:pPr>
        <w:widowControl w:val="0"/>
        <w:tabs>
          <w:tab w:val="left" w:pos="4212"/>
          <w:tab w:val="left" w:pos="4768"/>
        </w:tabs>
        <w:spacing w:before="74" w:after="0"/>
        <w:ind w:left="440"/>
        <w:rPr>
          <w:rFonts w:ascii="Arial" w:eastAsia="Arial" w:hAnsi="Arial" w:cs="Arial"/>
          <w:color w:val="auto"/>
          <w:sz w:val="20"/>
        </w:rPr>
      </w:pPr>
      <w:r w:rsidRPr="003A4A53">
        <w:rPr>
          <w:rFonts w:ascii="Arial" w:hAnsi="Calibri"/>
          <w:color w:val="auto"/>
          <w:spacing w:val="-1"/>
          <w:sz w:val="20"/>
          <w:szCs w:val="22"/>
        </w:rPr>
        <w:t>Vendor</w:t>
      </w:r>
      <w:r w:rsidRPr="003A4A53">
        <w:rPr>
          <w:rFonts w:ascii="Arial" w:hAnsi="Calibri"/>
          <w:color w:val="auto"/>
          <w:spacing w:val="-13"/>
          <w:sz w:val="20"/>
          <w:szCs w:val="22"/>
        </w:rPr>
        <w:t xml:space="preserve"> </w:t>
      </w:r>
      <w:r w:rsidRPr="003A4A53">
        <w:rPr>
          <w:rFonts w:ascii="Arial" w:hAnsi="Calibri"/>
          <w:color w:val="auto"/>
          <w:sz w:val="20"/>
          <w:szCs w:val="22"/>
        </w:rPr>
        <w:t>Name:</w:t>
      </w:r>
      <w:r w:rsidRPr="003A4A53">
        <w:rPr>
          <w:rFonts w:ascii="Arial" w:hAnsi="Calibri"/>
          <w:color w:val="auto"/>
          <w:sz w:val="20"/>
          <w:szCs w:val="22"/>
          <w:u w:val="single" w:color="000000"/>
        </w:rPr>
        <w:tab/>
      </w:r>
      <w:r w:rsidRPr="003A4A53">
        <w:rPr>
          <w:rFonts w:ascii="Arial" w:hAnsi="Calibri"/>
          <w:color w:val="auto"/>
          <w:spacing w:val="2"/>
          <w:sz w:val="20"/>
          <w:szCs w:val="22"/>
        </w:rPr>
        <w:t>_</w:t>
      </w:r>
      <w:r w:rsidRPr="003A4A53">
        <w:rPr>
          <w:rFonts w:ascii="Arial" w:hAnsi="Calibri"/>
          <w:color w:val="auto"/>
          <w:w w:val="99"/>
          <w:sz w:val="20"/>
          <w:szCs w:val="22"/>
          <w:u w:val="single" w:color="000000"/>
        </w:rPr>
        <w:t xml:space="preserve"> </w:t>
      </w:r>
      <w:r w:rsidRPr="003A4A53">
        <w:rPr>
          <w:rFonts w:ascii="Arial" w:hAnsi="Calibri"/>
          <w:color w:val="auto"/>
          <w:sz w:val="20"/>
          <w:szCs w:val="22"/>
          <w:u w:val="single" w:color="000000"/>
        </w:rPr>
        <w:tab/>
      </w:r>
    </w:p>
    <w:p w14:paraId="707F7F58" w14:textId="77777777" w:rsidR="00DF63D5" w:rsidRPr="003A4A53" w:rsidRDefault="00DF63D5" w:rsidP="00DF63D5">
      <w:pPr>
        <w:widowControl w:val="0"/>
        <w:spacing w:before="11" w:after="0"/>
        <w:rPr>
          <w:rFonts w:ascii="Arial" w:eastAsia="Arial" w:hAnsi="Arial" w:cs="Arial"/>
          <w:color w:val="auto"/>
          <w:sz w:val="25"/>
          <w:szCs w:val="25"/>
        </w:rPr>
      </w:pPr>
    </w:p>
    <w:p w14:paraId="66454276" w14:textId="77777777" w:rsidR="00DF63D5" w:rsidRPr="003A4A53" w:rsidRDefault="00DF63D5" w:rsidP="00DF63D5">
      <w:pPr>
        <w:widowControl w:val="0"/>
        <w:spacing w:before="74" w:after="0" w:line="276" w:lineRule="auto"/>
        <w:ind w:left="440" w:right="538"/>
        <w:jc w:val="both"/>
        <w:rPr>
          <w:rFonts w:ascii="Arial" w:eastAsia="Arial" w:hAnsi="Arial" w:cs="Arial"/>
          <w:color w:val="auto"/>
          <w:sz w:val="20"/>
        </w:rPr>
      </w:pPr>
      <w:r w:rsidRPr="003A4A53">
        <w:rPr>
          <w:rFonts w:ascii="Arial" w:hAnsi="Calibri"/>
          <w:color w:val="auto"/>
          <w:spacing w:val="-1"/>
          <w:sz w:val="20"/>
          <w:szCs w:val="22"/>
        </w:rPr>
        <w:t>In</w:t>
      </w:r>
      <w:r w:rsidRPr="003A4A53">
        <w:rPr>
          <w:rFonts w:ascii="Arial" w:hAnsi="Calibri"/>
          <w:color w:val="auto"/>
          <w:spacing w:val="46"/>
          <w:sz w:val="20"/>
          <w:szCs w:val="22"/>
        </w:rPr>
        <w:t xml:space="preserve"> </w:t>
      </w:r>
      <w:r w:rsidRPr="003A4A53">
        <w:rPr>
          <w:rFonts w:ascii="Arial" w:hAnsi="Calibri"/>
          <w:color w:val="auto"/>
          <w:spacing w:val="-1"/>
          <w:sz w:val="20"/>
          <w:szCs w:val="22"/>
        </w:rPr>
        <w:t>accordance</w:t>
      </w:r>
      <w:r w:rsidRPr="003A4A53">
        <w:rPr>
          <w:rFonts w:ascii="Arial" w:hAnsi="Calibri"/>
          <w:color w:val="auto"/>
          <w:spacing w:val="48"/>
          <w:sz w:val="20"/>
          <w:szCs w:val="22"/>
        </w:rPr>
        <w:t xml:space="preserve"> </w:t>
      </w:r>
      <w:r w:rsidRPr="003A4A53">
        <w:rPr>
          <w:rFonts w:ascii="Arial" w:hAnsi="Calibri"/>
          <w:color w:val="auto"/>
          <w:sz w:val="20"/>
          <w:szCs w:val="22"/>
        </w:rPr>
        <w:t>with</w:t>
      </w:r>
      <w:r w:rsidRPr="003A4A53">
        <w:rPr>
          <w:rFonts w:ascii="Arial" w:hAnsi="Calibri"/>
          <w:color w:val="auto"/>
          <w:spacing w:val="47"/>
          <w:sz w:val="20"/>
          <w:szCs w:val="22"/>
        </w:rPr>
        <w:t xml:space="preserve"> </w:t>
      </w:r>
      <w:r w:rsidRPr="003A4A53">
        <w:rPr>
          <w:rFonts w:ascii="Arial" w:hAnsi="Calibri"/>
          <w:color w:val="auto"/>
          <w:sz w:val="20"/>
          <w:szCs w:val="22"/>
        </w:rPr>
        <w:t>NC</w:t>
      </w:r>
      <w:r w:rsidRPr="003A4A53">
        <w:rPr>
          <w:rFonts w:ascii="Arial" w:hAnsi="Calibri"/>
          <w:color w:val="auto"/>
          <w:spacing w:val="46"/>
          <w:sz w:val="20"/>
          <w:szCs w:val="22"/>
        </w:rPr>
        <w:t xml:space="preserve"> </w:t>
      </w:r>
      <w:r w:rsidRPr="003A4A53">
        <w:rPr>
          <w:rFonts w:ascii="Arial" w:hAnsi="Calibri"/>
          <w:color w:val="auto"/>
          <w:sz w:val="20"/>
          <w:szCs w:val="22"/>
        </w:rPr>
        <w:t>General</w:t>
      </w:r>
      <w:r w:rsidRPr="003A4A53">
        <w:rPr>
          <w:rFonts w:ascii="Arial" w:hAnsi="Calibri"/>
          <w:color w:val="auto"/>
          <w:spacing w:val="46"/>
          <w:sz w:val="20"/>
          <w:szCs w:val="22"/>
        </w:rPr>
        <w:t xml:space="preserve"> </w:t>
      </w:r>
      <w:r w:rsidRPr="003A4A53">
        <w:rPr>
          <w:rFonts w:ascii="Arial" w:hAnsi="Calibri"/>
          <w:color w:val="auto"/>
          <w:sz w:val="20"/>
          <w:szCs w:val="22"/>
        </w:rPr>
        <w:t>Statute</w:t>
      </w:r>
      <w:r w:rsidRPr="003A4A53">
        <w:rPr>
          <w:rFonts w:ascii="Arial" w:hAnsi="Calibri"/>
          <w:color w:val="auto"/>
          <w:spacing w:val="46"/>
          <w:sz w:val="20"/>
          <w:szCs w:val="22"/>
        </w:rPr>
        <w:t xml:space="preserve"> </w:t>
      </w:r>
      <w:r w:rsidRPr="003A4A53">
        <w:rPr>
          <w:rFonts w:ascii="Arial" w:hAnsi="Calibri"/>
          <w:color w:val="auto"/>
          <w:spacing w:val="-1"/>
          <w:sz w:val="20"/>
          <w:szCs w:val="22"/>
        </w:rPr>
        <w:t>G.S.</w:t>
      </w:r>
      <w:r w:rsidRPr="003A4A53">
        <w:rPr>
          <w:rFonts w:ascii="Arial" w:hAnsi="Calibri"/>
          <w:color w:val="auto"/>
          <w:spacing w:val="50"/>
          <w:sz w:val="20"/>
          <w:szCs w:val="22"/>
        </w:rPr>
        <w:t xml:space="preserve"> </w:t>
      </w:r>
      <w:r w:rsidRPr="003A4A53">
        <w:rPr>
          <w:rFonts w:ascii="Arial" w:hAnsi="Calibri"/>
          <w:color w:val="auto"/>
          <w:spacing w:val="-1"/>
          <w:sz w:val="20"/>
          <w:szCs w:val="22"/>
        </w:rPr>
        <w:t>143-59.4,</w:t>
      </w:r>
      <w:r w:rsidRPr="003A4A53">
        <w:rPr>
          <w:rFonts w:ascii="Arial" w:hAnsi="Calibri"/>
          <w:color w:val="auto"/>
          <w:spacing w:val="49"/>
          <w:sz w:val="20"/>
          <w:szCs w:val="22"/>
        </w:rPr>
        <w:t xml:space="preserve"> </w:t>
      </w:r>
      <w:r w:rsidRPr="003A4A53">
        <w:rPr>
          <w:rFonts w:ascii="Arial" w:hAnsi="Calibri"/>
          <w:color w:val="auto"/>
          <w:spacing w:val="-1"/>
          <w:sz w:val="20"/>
          <w:szCs w:val="22"/>
        </w:rPr>
        <w:t>Vendor</w:t>
      </w:r>
      <w:r w:rsidRPr="003A4A53">
        <w:rPr>
          <w:rFonts w:ascii="Arial" w:hAnsi="Calibri"/>
          <w:color w:val="auto"/>
          <w:spacing w:val="47"/>
          <w:sz w:val="20"/>
          <w:szCs w:val="22"/>
        </w:rPr>
        <w:t xml:space="preserve"> </w:t>
      </w:r>
      <w:r w:rsidRPr="003A4A53">
        <w:rPr>
          <w:rFonts w:ascii="Arial" w:hAnsi="Calibri"/>
          <w:color w:val="auto"/>
          <w:sz w:val="20"/>
          <w:szCs w:val="22"/>
        </w:rPr>
        <w:t>shall</w:t>
      </w:r>
      <w:r w:rsidRPr="003A4A53">
        <w:rPr>
          <w:rFonts w:ascii="Arial" w:hAnsi="Calibri"/>
          <w:color w:val="auto"/>
          <w:spacing w:val="46"/>
          <w:sz w:val="20"/>
          <w:szCs w:val="22"/>
        </w:rPr>
        <w:t xml:space="preserve"> </w:t>
      </w:r>
      <w:r w:rsidRPr="003A4A53">
        <w:rPr>
          <w:rFonts w:ascii="Arial" w:hAnsi="Calibri"/>
          <w:color w:val="auto"/>
          <w:sz w:val="20"/>
          <w:szCs w:val="22"/>
        </w:rPr>
        <w:t>detail</w:t>
      </w:r>
      <w:r w:rsidRPr="003A4A53">
        <w:rPr>
          <w:rFonts w:ascii="Arial" w:hAnsi="Calibri"/>
          <w:color w:val="auto"/>
          <w:spacing w:val="45"/>
          <w:sz w:val="20"/>
          <w:szCs w:val="22"/>
        </w:rPr>
        <w:t xml:space="preserve"> </w:t>
      </w:r>
      <w:r w:rsidRPr="003A4A53">
        <w:rPr>
          <w:rFonts w:ascii="Arial" w:hAnsi="Calibri"/>
          <w:color w:val="auto"/>
          <w:sz w:val="20"/>
          <w:szCs w:val="22"/>
        </w:rPr>
        <w:t>the</w:t>
      </w:r>
      <w:r w:rsidRPr="003A4A53">
        <w:rPr>
          <w:rFonts w:ascii="Arial" w:hAnsi="Calibri"/>
          <w:color w:val="auto"/>
          <w:spacing w:val="47"/>
          <w:sz w:val="20"/>
          <w:szCs w:val="22"/>
        </w:rPr>
        <w:t xml:space="preserve"> </w:t>
      </w:r>
      <w:r w:rsidRPr="003A4A53">
        <w:rPr>
          <w:rFonts w:ascii="Arial" w:hAnsi="Calibri"/>
          <w:color w:val="auto"/>
          <w:spacing w:val="-1"/>
          <w:sz w:val="20"/>
          <w:szCs w:val="22"/>
        </w:rPr>
        <w:t>location(s)</w:t>
      </w:r>
      <w:r w:rsidRPr="003A4A53">
        <w:rPr>
          <w:rFonts w:ascii="Arial" w:hAnsi="Calibri"/>
          <w:color w:val="auto"/>
          <w:spacing w:val="47"/>
          <w:sz w:val="20"/>
          <w:szCs w:val="22"/>
        </w:rPr>
        <w:t xml:space="preserve"> </w:t>
      </w:r>
      <w:r w:rsidRPr="003A4A53">
        <w:rPr>
          <w:rFonts w:ascii="Arial" w:hAnsi="Calibri"/>
          <w:color w:val="auto"/>
          <w:spacing w:val="-1"/>
          <w:sz w:val="20"/>
          <w:szCs w:val="22"/>
        </w:rPr>
        <w:t>at</w:t>
      </w:r>
      <w:r w:rsidRPr="003A4A53">
        <w:rPr>
          <w:rFonts w:ascii="Arial" w:hAnsi="Calibri"/>
          <w:color w:val="auto"/>
          <w:spacing w:val="47"/>
          <w:sz w:val="20"/>
          <w:szCs w:val="22"/>
        </w:rPr>
        <w:t xml:space="preserve"> </w:t>
      </w:r>
      <w:r w:rsidRPr="003A4A53">
        <w:rPr>
          <w:rFonts w:ascii="Arial" w:hAnsi="Calibri"/>
          <w:color w:val="auto"/>
          <w:sz w:val="20"/>
          <w:szCs w:val="22"/>
        </w:rPr>
        <w:t>which</w:t>
      </w:r>
      <w:r w:rsidRPr="003A4A53">
        <w:rPr>
          <w:rFonts w:ascii="Arial" w:hAnsi="Calibri"/>
          <w:color w:val="auto"/>
          <w:spacing w:val="79"/>
          <w:w w:val="99"/>
          <w:sz w:val="20"/>
          <w:szCs w:val="22"/>
        </w:rPr>
        <w:t xml:space="preserve"> </w:t>
      </w:r>
      <w:r w:rsidRPr="003A4A53">
        <w:rPr>
          <w:rFonts w:ascii="Arial" w:hAnsi="Calibri"/>
          <w:color w:val="auto"/>
          <w:spacing w:val="-1"/>
          <w:sz w:val="20"/>
          <w:szCs w:val="22"/>
        </w:rPr>
        <w:t>performance</w:t>
      </w:r>
      <w:r w:rsidRPr="003A4A53">
        <w:rPr>
          <w:rFonts w:ascii="Arial" w:hAnsi="Calibri"/>
          <w:color w:val="auto"/>
          <w:spacing w:val="-3"/>
          <w:sz w:val="20"/>
          <w:szCs w:val="22"/>
        </w:rPr>
        <w:t xml:space="preserve"> </w:t>
      </w:r>
      <w:r w:rsidRPr="003A4A53">
        <w:rPr>
          <w:rFonts w:ascii="Arial" w:hAnsi="Calibri"/>
          <w:color w:val="auto"/>
          <w:sz w:val="20"/>
          <w:szCs w:val="22"/>
        </w:rPr>
        <w:t>will</w:t>
      </w:r>
      <w:r w:rsidRPr="003A4A53">
        <w:rPr>
          <w:rFonts w:ascii="Arial" w:hAnsi="Calibri"/>
          <w:color w:val="auto"/>
          <w:spacing w:val="-4"/>
          <w:sz w:val="20"/>
          <w:szCs w:val="22"/>
        </w:rPr>
        <w:t xml:space="preserve"> </w:t>
      </w:r>
      <w:r w:rsidRPr="003A4A53">
        <w:rPr>
          <w:rFonts w:ascii="Arial" w:hAnsi="Calibri"/>
          <w:color w:val="auto"/>
          <w:sz w:val="20"/>
          <w:szCs w:val="22"/>
        </w:rPr>
        <w:t>occur,</w:t>
      </w:r>
      <w:r w:rsidRPr="003A4A53">
        <w:rPr>
          <w:rFonts w:ascii="Arial" w:hAnsi="Calibri"/>
          <w:color w:val="auto"/>
          <w:spacing w:val="-3"/>
          <w:sz w:val="20"/>
          <w:szCs w:val="22"/>
        </w:rPr>
        <w:t xml:space="preserve"> </w:t>
      </w:r>
      <w:r w:rsidRPr="003A4A53">
        <w:rPr>
          <w:rFonts w:ascii="Arial" w:hAnsi="Calibri"/>
          <w:color w:val="auto"/>
          <w:spacing w:val="-1"/>
          <w:sz w:val="20"/>
          <w:szCs w:val="22"/>
        </w:rPr>
        <w:t>as</w:t>
      </w:r>
      <w:r w:rsidRPr="003A4A53">
        <w:rPr>
          <w:rFonts w:ascii="Arial" w:hAnsi="Calibri"/>
          <w:color w:val="auto"/>
          <w:spacing w:val="-2"/>
          <w:sz w:val="20"/>
          <w:szCs w:val="22"/>
        </w:rPr>
        <w:t xml:space="preserve"> </w:t>
      </w:r>
      <w:r w:rsidRPr="003A4A53">
        <w:rPr>
          <w:rFonts w:ascii="Arial" w:hAnsi="Calibri"/>
          <w:color w:val="auto"/>
          <w:sz w:val="20"/>
          <w:szCs w:val="22"/>
        </w:rPr>
        <w:t>well</w:t>
      </w:r>
      <w:r w:rsidRPr="003A4A53">
        <w:rPr>
          <w:rFonts w:ascii="Arial" w:hAnsi="Calibri"/>
          <w:color w:val="auto"/>
          <w:spacing w:val="-4"/>
          <w:sz w:val="20"/>
          <w:szCs w:val="22"/>
        </w:rPr>
        <w:t xml:space="preserve"> </w:t>
      </w:r>
      <w:r w:rsidRPr="003A4A53">
        <w:rPr>
          <w:rFonts w:ascii="Arial" w:hAnsi="Calibri"/>
          <w:color w:val="auto"/>
          <w:spacing w:val="-1"/>
          <w:sz w:val="20"/>
          <w:szCs w:val="22"/>
        </w:rPr>
        <w:t>as the</w:t>
      </w:r>
      <w:r w:rsidRPr="003A4A53">
        <w:rPr>
          <w:rFonts w:ascii="Arial" w:hAnsi="Calibri"/>
          <w:color w:val="auto"/>
          <w:sz w:val="20"/>
          <w:szCs w:val="22"/>
        </w:rPr>
        <w:t xml:space="preserve"> </w:t>
      </w:r>
      <w:proofErr w:type="gramStart"/>
      <w:r w:rsidRPr="003A4A53">
        <w:rPr>
          <w:rFonts w:ascii="Arial" w:hAnsi="Calibri"/>
          <w:color w:val="auto"/>
          <w:spacing w:val="-1"/>
          <w:sz w:val="20"/>
          <w:szCs w:val="22"/>
        </w:rPr>
        <w:t>manner</w:t>
      </w:r>
      <w:r w:rsidRPr="003A4A53">
        <w:rPr>
          <w:rFonts w:ascii="Arial" w:hAnsi="Calibri"/>
          <w:color w:val="auto"/>
          <w:spacing w:val="-2"/>
          <w:sz w:val="20"/>
          <w:szCs w:val="22"/>
        </w:rPr>
        <w:t xml:space="preserve"> </w:t>
      </w:r>
      <w:r w:rsidRPr="003A4A53">
        <w:rPr>
          <w:rFonts w:ascii="Arial" w:hAnsi="Calibri"/>
          <w:color w:val="auto"/>
          <w:sz w:val="20"/>
          <w:szCs w:val="22"/>
        </w:rPr>
        <w:t>in</w:t>
      </w:r>
      <w:r w:rsidRPr="003A4A53">
        <w:rPr>
          <w:rFonts w:ascii="Arial" w:hAnsi="Calibri"/>
          <w:color w:val="auto"/>
          <w:spacing w:val="-3"/>
          <w:sz w:val="20"/>
          <w:szCs w:val="22"/>
        </w:rPr>
        <w:t xml:space="preserve"> </w:t>
      </w:r>
      <w:r w:rsidRPr="003A4A53">
        <w:rPr>
          <w:rFonts w:ascii="Arial" w:hAnsi="Calibri"/>
          <w:color w:val="auto"/>
          <w:sz w:val="20"/>
          <w:szCs w:val="22"/>
        </w:rPr>
        <w:t>which</w:t>
      </w:r>
      <w:proofErr w:type="gramEnd"/>
      <w:r w:rsidRPr="003A4A53">
        <w:rPr>
          <w:rFonts w:ascii="Arial" w:hAnsi="Calibri"/>
          <w:color w:val="auto"/>
          <w:spacing w:val="-3"/>
          <w:sz w:val="20"/>
          <w:szCs w:val="22"/>
        </w:rPr>
        <w:t xml:space="preserve"> </w:t>
      </w:r>
      <w:r w:rsidRPr="003A4A53">
        <w:rPr>
          <w:rFonts w:ascii="Arial" w:hAnsi="Calibri"/>
          <w:color w:val="auto"/>
          <w:spacing w:val="-1"/>
          <w:sz w:val="20"/>
          <w:szCs w:val="22"/>
        </w:rPr>
        <w:t>it</w:t>
      </w:r>
      <w:r w:rsidRPr="003A4A53">
        <w:rPr>
          <w:rFonts w:ascii="Arial" w:hAnsi="Calibri"/>
          <w:color w:val="auto"/>
          <w:spacing w:val="-3"/>
          <w:sz w:val="20"/>
          <w:szCs w:val="22"/>
        </w:rPr>
        <w:t xml:space="preserve"> </w:t>
      </w:r>
      <w:r w:rsidRPr="003A4A53">
        <w:rPr>
          <w:rFonts w:ascii="Arial" w:hAnsi="Calibri"/>
          <w:color w:val="auto"/>
          <w:spacing w:val="-1"/>
          <w:sz w:val="20"/>
          <w:szCs w:val="22"/>
        </w:rPr>
        <w:t>intends to</w:t>
      </w:r>
      <w:r w:rsidRPr="003A4A53">
        <w:rPr>
          <w:rFonts w:ascii="Arial" w:hAnsi="Calibri"/>
          <w:color w:val="auto"/>
          <w:spacing w:val="-3"/>
          <w:sz w:val="20"/>
          <w:szCs w:val="22"/>
        </w:rPr>
        <w:t xml:space="preserve"> </w:t>
      </w:r>
      <w:r w:rsidRPr="003A4A53">
        <w:rPr>
          <w:rFonts w:ascii="Arial" w:hAnsi="Calibri"/>
          <w:color w:val="auto"/>
          <w:spacing w:val="-1"/>
          <w:sz w:val="20"/>
          <w:szCs w:val="22"/>
        </w:rPr>
        <w:t>utilize</w:t>
      </w:r>
      <w:r w:rsidRPr="003A4A53">
        <w:rPr>
          <w:rFonts w:ascii="Arial" w:hAnsi="Calibri"/>
          <w:color w:val="auto"/>
          <w:spacing w:val="-3"/>
          <w:sz w:val="20"/>
          <w:szCs w:val="22"/>
        </w:rPr>
        <w:t xml:space="preserve"> </w:t>
      </w:r>
      <w:r w:rsidRPr="003A4A53">
        <w:rPr>
          <w:rFonts w:ascii="Arial" w:hAnsi="Calibri"/>
          <w:color w:val="auto"/>
          <w:sz w:val="20"/>
          <w:szCs w:val="22"/>
        </w:rPr>
        <w:t>resources</w:t>
      </w:r>
      <w:r w:rsidRPr="003A4A53">
        <w:rPr>
          <w:rFonts w:ascii="Arial" w:hAnsi="Calibri"/>
          <w:color w:val="auto"/>
          <w:spacing w:val="-1"/>
          <w:sz w:val="20"/>
          <w:szCs w:val="22"/>
        </w:rPr>
        <w:t xml:space="preserve"> or</w:t>
      </w:r>
      <w:r w:rsidRPr="003A4A53">
        <w:rPr>
          <w:rFonts w:ascii="Arial" w:hAnsi="Calibri"/>
          <w:color w:val="auto"/>
          <w:spacing w:val="-2"/>
          <w:sz w:val="20"/>
          <w:szCs w:val="22"/>
        </w:rPr>
        <w:t xml:space="preserve"> </w:t>
      </w:r>
      <w:r w:rsidRPr="003A4A53">
        <w:rPr>
          <w:rFonts w:ascii="Arial" w:hAnsi="Calibri"/>
          <w:color w:val="auto"/>
          <w:spacing w:val="-1"/>
          <w:sz w:val="20"/>
          <w:szCs w:val="22"/>
        </w:rPr>
        <w:t>workers</w:t>
      </w:r>
      <w:r w:rsidRPr="003A4A53">
        <w:rPr>
          <w:rFonts w:ascii="Arial" w:hAnsi="Calibri"/>
          <w:color w:val="auto"/>
          <w:spacing w:val="-2"/>
          <w:sz w:val="20"/>
          <w:szCs w:val="22"/>
        </w:rPr>
        <w:t xml:space="preserve"> </w:t>
      </w:r>
      <w:r w:rsidRPr="003A4A53">
        <w:rPr>
          <w:rFonts w:ascii="Arial" w:hAnsi="Calibri"/>
          <w:color w:val="auto"/>
          <w:spacing w:val="-1"/>
          <w:sz w:val="20"/>
          <w:szCs w:val="22"/>
        </w:rPr>
        <w:t>outside</w:t>
      </w:r>
      <w:r w:rsidRPr="003A4A53">
        <w:rPr>
          <w:rFonts w:ascii="Arial" w:hAnsi="Calibri"/>
          <w:color w:val="auto"/>
          <w:spacing w:val="-3"/>
          <w:sz w:val="20"/>
          <w:szCs w:val="22"/>
        </w:rPr>
        <w:t xml:space="preserve"> </w:t>
      </w:r>
      <w:r w:rsidRPr="003A4A53">
        <w:rPr>
          <w:rFonts w:ascii="Arial" w:hAnsi="Calibri"/>
          <w:color w:val="auto"/>
          <w:spacing w:val="1"/>
          <w:sz w:val="20"/>
          <w:szCs w:val="22"/>
        </w:rPr>
        <w:t>of</w:t>
      </w:r>
      <w:r w:rsidRPr="003A4A53">
        <w:rPr>
          <w:rFonts w:ascii="Arial" w:hAnsi="Calibri"/>
          <w:color w:val="auto"/>
          <w:spacing w:val="85"/>
          <w:w w:val="99"/>
          <w:sz w:val="20"/>
          <w:szCs w:val="22"/>
        </w:rPr>
        <w:t xml:space="preserve"> </w:t>
      </w:r>
      <w:r w:rsidRPr="003A4A53">
        <w:rPr>
          <w:rFonts w:ascii="Arial" w:hAnsi="Calibri"/>
          <w:color w:val="auto"/>
          <w:spacing w:val="-1"/>
          <w:sz w:val="20"/>
          <w:szCs w:val="22"/>
        </w:rPr>
        <w:t>the</w:t>
      </w:r>
      <w:r w:rsidRPr="003A4A53">
        <w:rPr>
          <w:rFonts w:ascii="Arial" w:hAnsi="Calibri"/>
          <w:color w:val="auto"/>
          <w:spacing w:val="-7"/>
          <w:sz w:val="20"/>
          <w:szCs w:val="22"/>
        </w:rPr>
        <w:t xml:space="preserve"> </w:t>
      </w:r>
      <w:r w:rsidRPr="003A4A53">
        <w:rPr>
          <w:rFonts w:ascii="Arial" w:hAnsi="Calibri"/>
          <w:color w:val="auto"/>
          <w:sz w:val="20"/>
          <w:szCs w:val="22"/>
        </w:rPr>
        <w:t>United</w:t>
      </w:r>
      <w:r w:rsidRPr="003A4A53">
        <w:rPr>
          <w:rFonts w:ascii="Arial" w:hAnsi="Calibri"/>
          <w:color w:val="auto"/>
          <w:spacing w:val="-4"/>
          <w:sz w:val="20"/>
          <w:szCs w:val="22"/>
        </w:rPr>
        <w:t xml:space="preserve"> </w:t>
      </w:r>
      <w:r w:rsidRPr="003A4A53">
        <w:rPr>
          <w:rFonts w:ascii="Arial" w:hAnsi="Calibri"/>
          <w:color w:val="auto"/>
          <w:spacing w:val="-1"/>
          <w:sz w:val="20"/>
          <w:szCs w:val="22"/>
        </w:rPr>
        <w:t>States</w:t>
      </w:r>
      <w:r w:rsidRPr="003A4A53">
        <w:rPr>
          <w:rFonts w:ascii="Arial" w:hAnsi="Calibri"/>
          <w:color w:val="auto"/>
          <w:spacing w:val="-6"/>
          <w:sz w:val="20"/>
          <w:szCs w:val="22"/>
        </w:rPr>
        <w:t xml:space="preserve"> </w:t>
      </w:r>
      <w:r w:rsidRPr="003A4A53">
        <w:rPr>
          <w:rFonts w:ascii="Arial" w:hAnsi="Calibri"/>
          <w:color w:val="auto"/>
          <w:spacing w:val="-1"/>
          <w:sz w:val="20"/>
          <w:szCs w:val="22"/>
        </w:rPr>
        <w:t>in</w:t>
      </w:r>
      <w:r w:rsidRPr="003A4A53">
        <w:rPr>
          <w:rFonts w:ascii="Arial" w:hAnsi="Calibri"/>
          <w:color w:val="auto"/>
          <w:spacing w:val="-4"/>
          <w:sz w:val="20"/>
          <w:szCs w:val="22"/>
        </w:rPr>
        <w:t xml:space="preserve"> </w:t>
      </w:r>
      <w:r w:rsidRPr="003A4A53">
        <w:rPr>
          <w:rFonts w:ascii="Arial" w:hAnsi="Calibri"/>
          <w:color w:val="auto"/>
          <w:spacing w:val="-1"/>
          <w:sz w:val="20"/>
          <w:szCs w:val="22"/>
        </w:rPr>
        <w:t>the</w:t>
      </w:r>
      <w:r w:rsidRPr="003A4A53">
        <w:rPr>
          <w:rFonts w:ascii="Arial" w:hAnsi="Calibri"/>
          <w:color w:val="auto"/>
          <w:spacing w:val="-5"/>
          <w:sz w:val="20"/>
          <w:szCs w:val="22"/>
        </w:rPr>
        <w:t xml:space="preserve"> </w:t>
      </w:r>
      <w:r w:rsidRPr="003A4A53">
        <w:rPr>
          <w:rFonts w:ascii="Arial" w:hAnsi="Calibri"/>
          <w:color w:val="auto"/>
          <w:spacing w:val="-1"/>
          <w:sz w:val="20"/>
          <w:szCs w:val="22"/>
        </w:rPr>
        <w:t>performance</w:t>
      </w:r>
      <w:r w:rsidRPr="003A4A53">
        <w:rPr>
          <w:rFonts w:ascii="Arial" w:hAnsi="Calibri"/>
          <w:color w:val="auto"/>
          <w:spacing w:val="-4"/>
          <w:sz w:val="20"/>
          <w:szCs w:val="22"/>
        </w:rPr>
        <w:t xml:space="preserve"> </w:t>
      </w:r>
      <w:r w:rsidRPr="003A4A53">
        <w:rPr>
          <w:rFonts w:ascii="Arial" w:hAnsi="Calibri"/>
          <w:color w:val="auto"/>
          <w:spacing w:val="-1"/>
          <w:sz w:val="20"/>
          <w:szCs w:val="22"/>
        </w:rPr>
        <w:t>of</w:t>
      </w:r>
      <w:r w:rsidRPr="003A4A53">
        <w:rPr>
          <w:rFonts w:ascii="Arial" w:hAnsi="Calibri"/>
          <w:color w:val="auto"/>
          <w:spacing w:val="-6"/>
          <w:sz w:val="20"/>
          <w:szCs w:val="22"/>
        </w:rPr>
        <w:t xml:space="preserve"> </w:t>
      </w:r>
      <w:r w:rsidRPr="003A4A53">
        <w:rPr>
          <w:rFonts w:ascii="Arial" w:hAnsi="Calibri"/>
          <w:color w:val="auto"/>
          <w:sz w:val="20"/>
          <w:szCs w:val="22"/>
        </w:rPr>
        <w:t>The</w:t>
      </w:r>
      <w:r w:rsidRPr="003A4A53">
        <w:rPr>
          <w:rFonts w:ascii="Arial" w:hAnsi="Calibri"/>
          <w:color w:val="auto"/>
          <w:spacing w:val="-7"/>
          <w:sz w:val="20"/>
          <w:szCs w:val="22"/>
        </w:rPr>
        <w:t xml:space="preserve"> </w:t>
      </w:r>
      <w:r w:rsidRPr="003A4A53">
        <w:rPr>
          <w:rFonts w:ascii="Arial" w:hAnsi="Calibri"/>
          <w:color w:val="auto"/>
          <w:spacing w:val="-1"/>
          <w:sz w:val="20"/>
          <w:szCs w:val="22"/>
        </w:rPr>
        <w:t>Contract.</w:t>
      </w:r>
    </w:p>
    <w:p w14:paraId="0A138D80" w14:textId="77777777" w:rsidR="00DF63D5" w:rsidRDefault="00DF63D5" w:rsidP="00DF63D5">
      <w:pPr>
        <w:widowControl w:val="0"/>
        <w:spacing w:after="0"/>
        <w:ind w:left="440"/>
        <w:jc w:val="both"/>
        <w:rPr>
          <w:rFonts w:ascii="Arial" w:hAnsi="Calibri"/>
          <w:color w:val="auto"/>
          <w:spacing w:val="-1"/>
          <w:sz w:val="20"/>
          <w:szCs w:val="22"/>
        </w:rPr>
      </w:pPr>
    </w:p>
    <w:p w14:paraId="2B2818CE" w14:textId="77777777" w:rsidR="00DF63D5" w:rsidRDefault="00DF63D5" w:rsidP="00DF63D5">
      <w:pPr>
        <w:widowControl w:val="0"/>
        <w:spacing w:after="0"/>
        <w:ind w:left="440"/>
        <w:jc w:val="both"/>
        <w:rPr>
          <w:rFonts w:ascii="Arial" w:hAnsi="Calibri"/>
          <w:color w:val="auto"/>
          <w:sz w:val="20"/>
          <w:szCs w:val="22"/>
        </w:rPr>
      </w:pPr>
      <w:r w:rsidRPr="003A4A53">
        <w:rPr>
          <w:rFonts w:ascii="Arial" w:hAnsi="Calibri"/>
          <w:color w:val="auto"/>
          <w:spacing w:val="-1"/>
          <w:sz w:val="20"/>
          <w:szCs w:val="22"/>
        </w:rPr>
        <w:t>Vendor</w:t>
      </w:r>
      <w:r w:rsidRPr="003A4A53">
        <w:rPr>
          <w:rFonts w:ascii="Arial" w:hAnsi="Calibri"/>
          <w:color w:val="auto"/>
          <w:spacing w:val="-6"/>
          <w:sz w:val="20"/>
          <w:szCs w:val="22"/>
        </w:rPr>
        <w:t xml:space="preserve"> </w:t>
      </w:r>
      <w:r w:rsidRPr="003A4A53">
        <w:rPr>
          <w:rFonts w:ascii="Arial" w:hAnsi="Calibri"/>
          <w:color w:val="auto"/>
          <w:sz w:val="20"/>
          <w:szCs w:val="22"/>
        </w:rPr>
        <w:t>shall</w:t>
      </w:r>
      <w:r w:rsidRPr="003A4A53">
        <w:rPr>
          <w:rFonts w:ascii="Arial" w:hAnsi="Calibri"/>
          <w:color w:val="auto"/>
          <w:spacing w:val="-6"/>
          <w:sz w:val="20"/>
          <w:szCs w:val="22"/>
        </w:rPr>
        <w:t xml:space="preserve"> </w:t>
      </w:r>
      <w:r w:rsidRPr="003A4A53">
        <w:rPr>
          <w:rFonts w:ascii="Arial" w:hAnsi="Calibri"/>
          <w:color w:val="auto"/>
          <w:sz w:val="20"/>
          <w:szCs w:val="22"/>
        </w:rPr>
        <w:t>complete</w:t>
      </w:r>
      <w:r w:rsidRPr="003A4A53">
        <w:rPr>
          <w:rFonts w:ascii="Arial" w:hAnsi="Calibri"/>
          <w:color w:val="auto"/>
          <w:spacing w:val="-6"/>
          <w:sz w:val="20"/>
          <w:szCs w:val="22"/>
        </w:rPr>
        <w:t xml:space="preserve"> </w:t>
      </w:r>
      <w:r w:rsidRPr="003A4A53">
        <w:rPr>
          <w:rFonts w:ascii="Arial" w:hAnsi="Calibri"/>
          <w:color w:val="auto"/>
          <w:sz w:val="20"/>
          <w:szCs w:val="22"/>
        </w:rPr>
        <w:t>items</w:t>
      </w:r>
      <w:r w:rsidRPr="003A4A53">
        <w:rPr>
          <w:rFonts w:ascii="Arial" w:hAnsi="Calibri"/>
          <w:color w:val="auto"/>
          <w:spacing w:val="-5"/>
          <w:sz w:val="20"/>
          <w:szCs w:val="22"/>
        </w:rPr>
        <w:t xml:space="preserve"> </w:t>
      </w:r>
      <w:r w:rsidRPr="003A4A53">
        <w:rPr>
          <w:rFonts w:ascii="Arial" w:hAnsi="Calibri"/>
          <w:color w:val="auto"/>
          <w:sz w:val="20"/>
          <w:szCs w:val="22"/>
        </w:rPr>
        <w:t>1</w:t>
      </w:r>
      <w:r w:rsidRPr="003A4A53">
        <w:rPr>
          <w:rFonts w:ascii="Arial" w:hAnsi="Calibri"/>
          <w:color w:val="auto"/>
          <w:spacing w:val="-6"/>
          <w:sz w:val="20"/>
          <w:szCs w:val="22"/>
        </w:rPr>
        <w:t xml:space="preserve"> </w:t>
      </w:r>
      <w:r w:rsidRPr="003A4A53">
        <w:rPr>
          <w:rFonts w:ascii="Arial" w:hAnsi="Calibri"/>
          <w:color w:val="auto"/>
          <w:spacing w:val="-1"/>
          <w:sz w:val="20"/>
          <w:szCs w:val="22"/>
        </w:rPr>
        <w:t>and</w:t>
      </w:r>
      <w:r w:rsidRPr="003A4A53">
        <w:rPr>
          <w:rFonts w:ascii="Arial" w:hAnsi="Calibri"/>
          <w:color w:val="auto"/>
          <w:spacing w:val="-4"/>
          <w:sz w:val="20"/>
          <w:szCs w:val="22"/>
        </w:rPr>
        <w:t xml:space="preserve"> </w:t>
      </w:r>
      <w:r w:rsidRPr="003A4A53">
        <w:rPr>
          <w:rFonts w:ascii="Arial" w:hAnsi="Calibri"/>
          <w:color w:val="auto"/>
          <w:sz w:val="20"/>
          <w:szCs w:val="22"/>
        </w:rPr>
        <w:t>2</w:t>
      </w:r>
      <w:r w:rsidRPr="003A4A53">
        <w:rPr>
          <w:rFonts w:ascii="Arial" w:hAnsi="Calibri"/>
          <w:color w:val="auto"/>
          <w:spacing w:val="-6"/>
          <w:sz w:val="20"/>
          <w:szCs w:val="22"/>
        </w:rPr>
        <w:t xml:space="preserve"> </w:t>
      </w:r>
      <w:r w:rsidRPr="003A4A53">
        <w:rPr>
          <w:rFonts w:ascii="Arial" w:hAnsi="Calibri"/>
          <w:color w:val="auto"/>
          <w:sz w:val="20"/>
          <w:szCs w:val="22"/>
        </w:rPr>
        <w:t>below.</w:t>
      </w:r>
    </w:p>
    <w:p w14:paraId="3C4C5E3E" w14:textId="77777777" w:rsidR="00DF63D5" w:rsidRDefault="00DF63D5" w:rsidP="00DF63D5">
      <w:pPr>
        <w:widowControl w:val="0"/>
        <w:spacing w:after="0"/>
        <w:ind w:left="440"/>
        <w:jc w:val="both"/>
        <w:rPr>
          <w:rFonts w:ascii="Arial" w:eastAsia="Arial" w:hAnsi="Arial" w:cs="Arial"/>
          <w:color w:val="auto"/>
          <w:sz w:val="20"/>
        </w:rPr>
      </w:pPr>
    </w:p>
    <w:p w14:paraId="58C84E55" w14:textId="77777777" w:rsidR="00DF63D5" w:rsidRPr="00EC0006" w:rsidRDefault="00DF63D5">
      <w:pPr>
        <w:pStyle w:val="ListParagraph"/>
        <w:widowControl w:val="0"/>
        <w:numPr>
          <w:ilvl w:val="0"/>
          <w:numId w:val="48"/>
        </w:numPr>
        <w:spacing w:after="0"/>
        <w:jc w:val="both"/>
        <w:rPr>
          <w:rFonts w:ascii="Arial" w:eastAsia="Arial" w:hAnsi="Arial" w:cs="Arial"/>
          <w:sz w:val="20"/>
        </w:rPr>
      </w:pPr>
      <w:r>
        <w:rPr>
          <w:rFonts w:ascii="Arial" w:eastAsia="Arial" w:hAnsi="Arial" w:cs="Arial"/>
          <w:b/>
          <w:bCs/>
          <w:noProof/>
          <w:spacing w:val="-1"/>
          <w:sz w:val="20"/>
        </w:rPr>
        <mc:AlternateContent>
          <mc:Choice Requires="wps">
            <w:drawing>
              <wp:anchor distT="0" distB="0" distL="114300" distR="114300" simplePos="0" relativeHeight="251743232" behindDoc="0" locked="0" layoutInCell="1" allowOverlap="1" wp14:anchorId="68111773" wp14:editId="72BD8F2F">
                <wp:simplePos x="0" y="0"/>
                <wp:positionH relativeFrom="column">
                  <wp:posOffset>5174615</wp:posOffset>
                </wp:positionH>
                <wp:positionV relativeFrom="paragraph">
                  <wp:posOffset>2540</wp:posOffset>
                </wp:positionV>
                <wp:extent cx="176212" cy="180975"/>
                <wp:effectExtent l="0" t="0" r="14605" b="28575"/>
                <wp:wrapNone/>
                <wp:docPr id="139" name="Rectangle 139"/>
                <wp:cNvGraphicFramePr/>
                <a:graphic xmlns:a="http://schemas.openxmlformats.org/drawingml/2006/main">
                  <a:graphicData uri="http://schemas.microsoft.com/office/word/2010/wordprocessingShape">
                    <wps:wsp>
                      <wps:cNvSpPr/>
                      <wps:spPr>
                        <a:xfrm>
                          <a:off x="0" y="0"/>
                          <a:ext cx="176212" cy="1809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83126" id="Rectangle 139" o:spid="_x0000_s1026" style="position:absolute;margin-left:407.45pt;margin-top:.2pt;width:13.8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" filled="f" strokecolor="black [3200]" strokeweight="1pt"/>
            </w:pict>
          </mc:Fallback>
        </mc:AlternateContent>
      </w:r>
      <w:r w:rsidRPr="00EC0006">
        <w:rPr>
          <w:rFonts w:ascii="Arial" w:eastAsia="Arial" w:hAnsi="Arial" w:cs="Arial"/>
          <w:b/>
          <w:bCs/>
          <w:spacing w:val="-1"/>
          <w:sz w:val="20"/>
        </w:rPr>
        <w:t>Will</w:t>
      </w:r>
      <w:r w:rsidRPr="00EC0006">
        <w:rPr>
          <w:rFonts w:ascii="Arial" w:eastAsia="Arial" w:hAnsi="Arial" w:cs="Arial"/>
          <w:b/>
          <w:bCs/>
          <w:spacing w:val="-5"/>
          <w:sz w:val="20"/>
        </w:rPr>
        <w:t xml:space="preserve"> </w:t>
      </w:r>
      <w:r w:rsidRPr="00EC0006">
        <w:rPr>
          <w:rFonts w:ascii="Arial" w:eastAsia="Arial" w:hAnsi="Arial" w:cs="Arial"/>
          <w:b/>
          <w:bCs/>
          <w:spacing w:val="-1"/>
          <w:sz w:val="20"/>
        </w:rPr>
        <w:t>any</w:t>
      </w:r>
      <w:r w:rsidRPr="00EC0006">
        <w:rPr>
          <w:rFonts w:ascii="Arial" w:eastAsia="Arial" w:hAnsi="Arial" w:cs="Arial"/>
          <w:b/>
          <w:bCs/>
          <w:spacing w:val="-7"/>
          <w:sz w:val="20"/>
        </w:rPr>
        <w:t xml:space="preserve"> </w:t>
      </w:r>
      <w:r w:rsidRPr="00EC0006">
        <w:rPr>
          <w:rFonts w:ascii="Arial" w:eastAsia="Arial" w:hAnsi="Arial" w:cs="Arial"/>
          <w:b/>
          <w:bCs/>
          <w:sz w:val="20"/>
        </w:rPr>
        <w:t>work</w:t>
      </w:r>
      <w:r w:rsidRPr="00EC0006">
        <w:rPr>
          <w:rFonts w:ascii="Arial" w:eastAsia="Arial" w:hAnsi="Arial" w:cs="Arial"/>
          <w:b/>
          <w:bCs/>
          <w:spacing w:val="-6"/>
          <w:sz w:val="20"/>
        </w:rPr>
        <w:t xml:space="preserve"> </w:t>
      </w:r>
      <w:r w:rsidRPr="00EC0006">
        <w:rPr>
          <w:rFonts w:ascii="Arial" w:eastAsia="Arial" w:hAnsi="Arial" w:cs="Arial"/>
          <w:b/>
          <w:bCs/>
          <w:spacing w:val="-1"/>
          <w:sz w:val="20"/>
        </w:rPr>
        <w:t>under</w:t>
      </w:r>
      <w:r w:rsidRPr="00EC0006">
        <w:rPr>
          <w:rFonts w:ascii="Arial" w:eastAsia="Arial" w:hAnsi="Arial" w:cs="Arial"/>
          <w:b/>
          <w:bCs/>
          <w:spacing w:val="-7"/>
          <w:sz w:val="20"/>
        </w:rPr>
        <w:t xml:space="preserve"> </w:t>
      </w:r>
      <w:r w:rsidRPr="00EC0006">
        <w:rPr>
          <w:rFonts w:ascii="Arial" w:eastAsia="Arial" w:hAnsi="Arial" w:cs="Arial"/>
          <w:b/>
          <w:bCs/>
          <w:sz w:val="20"/>
        </w:rPr>
        <w:t>this</w:t>
      </w:r>
      <w:r w:rsidRPr="00EC0006">
        <w:rPr>
          <w:rFonts w:ascii="Arial" w:eastAsia="Arial" w:hAnsi="Arial" w:cs="Arial"/>
          <w:b/>
          <w:bCs/>
          <w:spacing w:val="-5"/>
          <w:sz w:val="20"/>
        </w:rPr>
        <w:t xml:space="preserve"> </w:t>
      </w:r>
      <w:r w:rsidRPr="00EC0006">
        <w:rPr>
          <w:rFonts w:ascii="Arial" w:eastAsia="Arial" w:hAnsi="Arial" w:cs="Arial"/>
          <w:b/>
          <w:bCs/>
          <w:spacing w:val="-1"/>
          <w:sz w:val="20"/>
        </w:rPr>
        <w:t>Contract</w:t>
      </w:r>
      <w:r w:rsidRPr="00EC0006">
        <w:rPr>
          <w:rFonts w:ascii="Arial" w:eastAsia="Arial" w:hAnsi="Arial" w:cs="Arial"/>
          <w:b/>
          <w:bCs/>
          <w:spacing w:val="-6"/>
          <w:sz w:val="20"/>
        </w:rPr>
        <w:t xml:space="preserve"> </w:t>
      </w:r>
      <w:r w:rsidRPr="00EC0006">
        <w:rPr>
          <w:rFonts w:ascii="Arial" w:eastAsia="Arial" w:hAnsi="Arial" w:cs="Arial"/>
          <w:b/>
          <w:bCs/>
          <w:sz w:val="20"/>
        </w:rPr>
        <w:t>be</w:t>
      </w:r>
      <w:r w:rsidRPr="00EC0006">
        <w:rPr>
          <w:rFonts w:ascii="Arial" w:eastAsia="Arial" w:hAnsi="Arial" w:cs="Arial"/>
          <w:b/>
          <w:bCs/>
          <w:spacing w:val="-6"/>
          <w:sz w:val="20"/>
        </w:rPr>
        <w:t xml:space="preserve"> </w:t>
      </w:r>
      <w:r w:rsidRPr="00EC0006">
        <w:rPr>
          <w:rFonts w:ascii="Arial" w:eastAsia="Arial" w:hAnsi="Arial" w:cs="Arial"/>
          <w:b/>
          <w:bCs/>
          <w:spacing w:val="-1"/>
          <w:sz w:val="20"/>
        </w:rPr>
        <w:t>performed</w:t>
      </w:r>
      <w:r w:rsidRPr="00EC0006">
        <w:rPr>
          <w:rFonts w:ascii="Arial" w:eastAsia="Arial" w:hAnsi="Arial" w:cs="Arial"/>
          <w:b/>
          <w:bCs/>
          <w:spacing w:val="-6"/>
          <w:sz w:val="20"/>
        </w:rPr>
        <w:t xml:space="preserve"> </w:t>
      </w:r>
      <w:r w:rsidRPr="00EC0006">
        <w:rPr>
          <w:rFonts w:ascii="Arial" w:eastAsia="Arial" w:hAnsi="Arial" w:cs="Arial"/>
          <w:b/>
          <w:bCs/>
          <w:sz w:val="20"/>
        </w:rPr>
        <w:t>outside</w:t>
      </w:r>
      <w:r w:rsidRPr="00EC0006">
        <w:rPr>
          <w:rFonts w:ascii="Arial" w:eastAsia="Arial" w:hAnsi="Arial" w:cs="Arial"/>
          <w:b/>
          <w:bCs/>
          <w:spacing w:val="-6"/>
          <w:sz w:val="20"/>
        </w:rPr>
        <w:t xml:space="preserve"> </w:t>
      </w:r>
      <w:r w:rsidRPr="00EC0006">
        <w:rPr>
          <w:rFonts w:ascii="Arial" w:eastAsia="Arial" w:hAnsi="Arial" w:cs="Arial"/>
          <w:b/>
          <w:bCs/>
          <w:sz w:val="20"/>
        </w:rPr>
        <w:t>of</w:t>
      </w:r>
      <w:r w:rsidRPr="00EC0006">
        <w:rPr>
          <w:rFonts w:ascii="Arial" w:eastAsia="Arial" w:hAnsi="Arial" w:cs="Arial"/>
          <w:b/>
          <w:bCs/>
          <w:spacing w:val="-6"/>
          <w:sz w:val="20"/>
        </w:rPr>
        <w:t xml:space="preserve"> </w:t>
      </w:r>
      <w:r w:rsidRPr="00EC0006">
        <w:rPr>
          <w:rFonts w:ascii="Arial" w:eastAsia="Arial" w:hAnsi="Arial" w:cs="Arial"/>
          <w:b/>
          <w:bCs/>
          <w:sz w:val="20"/>
        </w:rPr>
        <w:t>the</w:t>
      </w:r>
      <w:r w:rsidRPr="00EC0006">
        <w:rPr>
          <w:rFonts w:ascii="Arial" w:eastAsia="Arial" w:hAnsi="Arial" w:cs="Arial"/>
          <w:b/>
          <w:bCs/>
          <w:spacing w:val="-6"/>
          <w:sz w:val="20"/>
        </w:rPr>
        <w:t xml:space="preserve"> </w:t>
      </w:r>
      <w:r w:rsidRPr="00EC0006">
        <w:rPr>
          <w:rFonts w:ascii="Arial" w:eastAsia="Arial" w:hAnsi="Arial" w:cs="Arial"/>
          <w:b/>
          <w:bCs/>
          <w:spacing w:val="-1"/>
          <w:sz w:val="20"/>
        </w:rPr>
        <w:t>United</w:t>
      </w:r>
      <w:r w:rsidRPr="00EC0006">
        <w:rPr>
          <w:rFonts w:ascii="Arial" w:eastAsia="Arial" w:hAnsi="Arial" w:cs="Arial"/>
          <w:b/>
          <w:bCs/>
          <w:spacing w:val="-4"/>
          <w:sz w:val="20"/>
        </w:rPr>
        <w:t xml:space="preserve"> </w:t>
      </w:r>
      <w:r w:rsidRPr="00EC0006">
        <w:rPr>
          <w:rFonts w:ascii="Arial" w:eastAsia="Arial" w:hAnsi="Arial" w:cs="Arial"/>
          <w:b/>
          <w:bCs/>
          <w:spacing w:val="-1"/>
          <w:sz w:val="20"/>
        </w:rPr>
        <w:t>States</w:t>
      </w:r>
      <w:r w:rsidRPr="00EC0006">
        <w:rPr>
          <w:rFonts w:ascii="Arial" w:eastAsia="Arial" w:hAnsi="Arial" w:cs="Arial"/>
          <w:spacing w:val="-1"/>
          <w:sz w:val="20"/>
        </w:rPr>
        <w:t>?</w:t>
      </w:r>
      <w:r>
        <w:rPr>
          <w:rFonts w:ascii="Arial" w:eastAsia="Arial" w:hAnsi="Arial" w:cs="Arial"/>
          <w:spacing w:val="-1"/>
          <w:sz w:val="20"/>
        </w:rPr>
        <w:t xml:space="preserve">          </w:t>
      </w:r>
      <w:r w:rsidRPr="00EC0006">
        <w:rPr>
          <w:rFonts w:ascii="Arial" w:eastAsia="Arial" w:hAnsi="Arial" w:cs="Arial"/>
          <w:w w:val="95"/>
          <w:sz w:val="20"/>
          <w:szCs w:val="20"/>
        </w:rPr>
        <w:t>YES</w:t>
      </w:r>
      <w:r>
        <w:rPr>
          <w:rFonts w:ascii="Arial" w:eastAsia="Arial" w:hAnsi="Arial" w:cs="Arial"/>
          <w:w w:val="95"/>
          <w:sz w:val="20"/>
          <w:szCs w:val="20"/>
        </w:rPr>
        <w:t xml:space="preserve">  </w:t>
      </w:r>
      <w:r>
        <w:rPr>
          <w:rFonts w:ascii="Arial" w:eastAsia="Arial" w:hAnsi="Arial" w:cs="Arial"/>
          <w:noProof/>
          <w:w w:val="95"/>
          <w:sz w:val="20"/>
          <w:szCs w:val="20"/>
        </w:rPr>
        <w:drawing>
          <wp:inline distT="0" distB="0" distL="0" distR="0" wp14:anchorId="6D2AFA4E" wp14:editId="24D16279">
            <wp:extent cx="201295" cy="207010"/>
            <wp:effectExtent l="0" t="0" r="8255" b="254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1295" cy="207010"/>
                    </a:xfrm>
                    <a:prstGeom prst="rect">
                      <a:avLst/>
                    </a:prstGeom>
                    <a:noFill/>
                  </pic:spPr>
                </pic:pic>
              </a:graphicData>
            </a:graphic>
          </wp:inline>
        </w:drawing>
      </w:r>
      <w:r>
        <w:rPr>
          <w:rFonts w:ascii="Arial" w:eastAsia="Arial" w:hAnsi="Arial" w:cs="Arial"/>
          <w:w w:val="95"/>
          <w:sz w:val="20"/>
          <w:szCs w:val="20"/>
        </w:rPr>
        <w:t xml:space="preserve"> </w:t>
      </w:r>
      <w:r w:rsidRPr="00EC0006">
        <w:rPr>
          <w:rFonts w:ascii="Arial" w:eastAsia="Arial" w:hAnsi="Arial" w:cs="Arial"/>
          <w:w w:val="95"/>
          <w:sz w:val="20"/>
          <w:szCs w:val="20"/>
        </w:rPr>
        <w:t>NO</w:t>
      </w:r>
    </w:p>
    <w:p w14:paraId="1771FC9B" w14:textId="77777777" w:rsidR="00DF63D5" w:rsidRDefault="00DF63D5" w:rsidP="00DF63D5">
      <w:pPr>
        <w:widowControl w:val="0"/>
        <w:tabs>
          <w:tab w:val="left" w:pos="904"/>
          <w:tab w:val="left" w:pos="9135"/>
          <w:tab w:val="left" w:pos="9931"/>
        </w:tabs>
        <w:spacing w:before="142" w:after="0" w:line="400" w:lineRule="auto"/>
        <w:ind w:left="800" w:right="106"/>
        <w:rPr>
          <w:rFonts w:ascii="Arial" w:eastAsia="Arial" w:hAnsi="Arial" w:cs="Arial"/>
          <w:b/>
          <w:bCs/>
          <w:color w:val="auto"/>
          <w:spacing w:val="-1"/>
          <w:sz w:val="20"/>
        </w:rPr>
      </w:pPr>
      <w:r w:rsidRPr="00EC0006">
        <w:rPr>
          <w:rFonts w:ascii="Arial" w:eastAsia="Arial" w:hAnsi="Arial" w:cs="Arial"/>
          <w:b/>
          <w:bCs/>
          <w:color w:val="auto"/>
          <w:spacing w:val="-1"/>
          <w:sz w:val="20"/>
        </w:rPr>
        <w:t>If</w:t>
      </w:r>
      <w:r w:rsidRPr="00EC0006">
        <w:rPr>
          <w:rFonts w:ascii="Arial" w:eastAsia="Arial" w:hAnsi="Arial" w:cs="Arial"/>
          <w:b/>
          <w:bCs/>
          <w:color w:val="auto"/>
          <w:spacing w:val="-8"/>
          <w:sz w:val="20"/>
        </w:rPr>
        <w:t xml:space="preserve"> </w:t>
      </w:r>
      <w:r w:rsidRPr="00EC0006">
        <w:rPr>
          <w:rFonts w:ascii="Arial" w:eastAsia="Arial" w:hAnsi="Arial" w:cs="Arial"/>
          <w:b/>
          <w:bCs/>
          <w:color w:val="auto"/>
          <w:spacing w:val="-1"/>
          <w:sz w:val="20"/>
        </w:rPr>
        <w:t>“YES”:</w:t>
      </w:r>
    </w:p>
    <w:p w14:paraId="0AF4851A" w14:textId="77777777" w:rsidR="00DF63D5" w:rsidRPr="00EC0006" w:rsidRDefault="00DF63D5">
      <w:pPr>
        <w:widowControl w:val="0"/>
        <w:numPr>
          <w:ilvl w:val="1"/>
          <w:numId w:val="49"/>
        </w:numPr>
        <w:tabs>
          <w:tab w:val="left" w:pos="1881"/>
        </w:tabs>
        <w:spacing w:after="0" w:line="201" w:lineRule="exact"/>
        <w:rPr>
          <w:rFonts w:ascii="Arial" w:eastAsia="Arial" w:hAnsi="Arial" w:cs="Arial"/>
          <w:color w:val="auto"/>
          <w:sz w:val="20"/>
        </w:rPr>
      </w:pPr>
      <w:r w:rsidRPr="00EC0006">
        <w:rPr>
          <w:rFonts w:ascii="Arial" w:hAnsi="Calibri"/>
          <w:color w:val="auto"/>
          <w:spacing w:val="-1"/>
          <w:sz w:val="20"/>
          <w:szCs w:val="22"/>
        </w:rPr>
        <w:t>List</w:t>
      </w:r>
      <w:r w:rsidRPr="00EC0006">
        <w:rPr>
          <w:rFonts w:ascii="Arial" w:hAnsi="Calibri"/>
          <w:color w:val="auto"/>
          <w:spacing w:val="20"/>
          <w:sz w:val="20"/>
          <w:szCs w:val="22"/>
        </w:rPr>
        <w:t xml:space="preserve"> </w:t>
      </w:r>
      <w:r w:rsidRPr="00EC0006">
        <w:rPr>
          <w:rFonts w:ascii="Arial" w:hAnsi="Calibri"/>
          <w:color w:val="auto"/>
          <w:sz w:val="20"/>
          <w:szCs w:val="22"/>
        </w:rPr>
        <w:t>the</w:t>
      </w:r>
      <w:r w:rsidRPr="00EC0006">
        <w:rPr>
          <w:rFonts w:ascii="Arial" w:hAnsi="Calibri"/>
          <w:color w:val="auto"/>
          <w:spacing w:val="23"/>
          <w:sz w:val="20"/>
          <w:szCs w:val="22"/>
        </w:rPr>
        <w:t xml:space="preserve"> </w:t>
      </w:r>
      <w:r w:rsidRPr="00EC0006">
        <w:rPr>
          <w:rFonts w:ascii="Arial" w:hAnsi="Calibri"/>
          <w:color w:val="auto"/>
          <w:spacing w:val="-1"/>
          <w:sz w:val="20"/>
          <w:szCs w:val="22"/>
        </w:rPr>
        <w:t>location(s)</w:t>
      </w:r>
      <w:r w:rsidRPr="00EC0006">
        <w:rPr>
          <w:rFonts w:ascii="Arial" w:hAnsi="Calibri"/>
          <w:color w:val="auto"/>
          <w:spacing w:val="21"/>
          <w:sz w:val="20"/>
          <w:szCs w:val="22"/>
        </w:rPr>
        <w:t xml:space="preserve"> </w:t>
      </w:r>
      <w:r w:rsidRPr="00EC0006">
        <w:rPr>
          <w:rFonts w:ascii="Arial" w:hAnsi="Calibri"/>
          <w:color w:val="auto"/>
          <w:spacing w:val="-1"/>
          <w:sz w:val="20"/>
          <w:szCs w:val="22"/>
        </w:rPr>
        <w:t>outside</w:t>
      </w:r>
      <w:r w:rsidRPr="00EC0006">
        <w:rPr>
          <w:rFonts w:ascii="Arial" w:hAnsi="Calibri"/>
          <w:color w:val="auto"/>
          <w:spacing w:val="22"/>
          <w:sz w:val="20"/>
          <w:szCs w:val="22"/>
        </w:rPr>
        <w:t xml:space="preserve"> </w:t>
      </w:r>
      <w:r w:rsidRPr="00EC0006">
        <w:rPr>
          <w:rFonts w:ascii="Arial" w:hAnsi="Calibri"/>
          <w:color w:val="auto"/>
          <w:spacing w:val="-1"/>
          <w:sz w:val="20"/>
          <w:szCs w:val="22"/>
        </w:rPr>
        <w:t>of</w:t>
      </w:r>
      <w:r w:rsidRPr="00EC0006">
        <w:rPr>
          <w:rFonts w:ascii="Arial" w:hAnsi="Calibri"/>
          <w:color w:val="auto"/>
          <w:spacing w:val="23"/>
          <w:sz w:val="20"/>
          <w:szCs w:val="22"/>
        </w:rPr>
        <w:t xml:space="preserve"> </w:t>
      </w:r>
      <w:r w:rsidRPr="00EC0006">
        <w:rPr>
          <w:rFonts w:ascii="Arial" w:hAnsi="Calibri"/>
          <w:color w:val="auto"/>
          <w:spacing w:val="-1"/>
          <w:sz w:val="20"/>
          <w:szCs w:val="22"/>
        </w:rPr>
        <w:t>the</w:t>
      </w:r>
      <w:r w:rsidRPr="00EC0006">
        <w:rPr>
          <w:rFonts w:ascii="Arial" w:hAnsi="Calibri"/>
          <w:color w:val="auto"/>
          <w:spacing w:val="23"/>
          <w:sz w:val="20"/>
          <w:szCs w:val="22"/>
        </w:rPr>
        <w:t xml:space="preserve"> </w:t>
      </w:r>
      <w:r w:rsidRPr="00EC0006">
        <w:rPr>
          <w:rFonts w:ascii="Arial" w:hAnsi="Calibri"/>
          <w:color w:val="auto"/>
          <w:sz w:val="20"/>
          <w:szCs w:val="22"/>
        </w:rPr>
        <w:t>United</w:t>
      </w:r>
      <w:r w:rsidRPr="00EC0006">
        <w:rPr>
          <w:rFonts w:ascii="Arial" w:hAnsi="Calibri"/>
          <w:color w:val="auto"/>
          <w:spacing w:val="23"/>
          <w:sz w:val="20"/>
          <w:szCs w:val="22"/>
        </w:rPr>
        <w:t xml:space="preserve"> </w:t>
      </w:r>
      <w:r w:rsidRPr="00EC0006">
        <w:rPr>
          <w:rFonts w:ascii="Arial" w:hAnsi="Calibri"/>
          <w:color w:val="auto"/>
          <w:spacing w:val="-1"/>
          <w:sz w:val="20"/>
          <w:szCs w:val="22"/>
        </w:rPr>
        <w:t>States</w:t>
      </w:r>
      <w:r w:rsidRPr="00EC0006">
        <w:rPr>
          <w:rFonts w:ascii="Arial" w:hAnsi="Calibri"/>
          <w:color w:val="auto"/>
          <w:spacing w:val="22"/>
          <w:sz w:val="20"/>
          <w:szCs w:val="22"/>
        </w:rPr>
        <w:t xml:space="preserve"> </w:t>
      </w:r>
      <w:r w:rsidRPr="00EC0006">
        <w:rPr>
          <w:rFonts w:ascii="Arial" w:hAnsi="Calibri"/>
          <w:color w:val="auto"/>
          <w:sz w:val="20"/>
          <w:szCs w:val="22"/>
        </w:rPr>
        <w:t>where</w:t>
      </w:r>
      <w:r w:rsidRPr="00EC0006">
        <w:rPr>
          <w:rFonts w:ascii="Arial" w:hAnsi="Calibri"/>
          <w:color w:val="auto"/>
          <w:spacing w:val="20"/>
          <w:sz w:val="20"/>
          <w:szCs w:val="22"/>
        </w:rPr>
        <w:t xml:space="preserve"> </w:t>
      </w:r>
      <w:r w:rsidRPr="00EC0006">
        <w:rPr>
          <w:rFonts w:ascii="Arial" w:hAnsi="Calibri"/>
          <w:color w:val="auto"/>
          <w:spacing w:val="-1"/>
          <w:sz w:val="20"/>
          <w:szCs w:val="22"/>
        </w:rPr>
        <w:t>work</w:t>
      </w:r>
      <w:r w:rsidRPr="00EC0006">
        <w:rPr>
          <w:rFonts w:ascii="Arial" w:hAnsi="Calibri"/>
          <w:color w:val="auto"/>
          <w:spacing w:val="25"/>
          <w:sz w:val="20"/>
          <w:szCs w:val="22"/>
        </w:rPr>
        <w:t xml:space="preserve"> </w:t>
      </w:r>
      <w:r w:rsidRPr="00EC0006">
        <w:rPr>
          <w:rFonts w:ascii="Arial" w:hAnsi="Calibri"/>
          <w:color w:val="auto"/>
          <w:spacing w:val="-1"/>
          <w:sz w:val="20"/>
          <w:szCs w:val="22"/>
        </w:rPr>
        <w:t>under</w:t>
      </w:r>
      <w:r w:rsidRPr="00EC0006">
        <w:rPr>
          <w:rFonts w:ascii="Arial" w:hAnsi="Calibri"/>
          <w:color w:val="auto"/>
          <w:spacing w:val="21"/>
          <w:sz w:val="20"/>
          <w:szCs w:val="22"/>
        </w:rPr>
        <w:t xml:space="preserve"> </w:t>
      </w:r>
      <w:r w:rsidRPr="00EC0006">
        <w:rPr>
          <w:rFonts w:ascii="Arial" w:hAnsi="Calibri"/>
          <w:color w:val="auto"/>
          <w:sz w:val="20"/>
          <w:szCs w:val="22"/>
        </w:rPr>
        <w:t>the</w:t>
      </w:r>
      <w:r w:rsidRPr="00EC0006">
        <w:rPr>
          <w:rFonts w:ascii="Arial" w:hAnsi="Calibri"/>
          <w:color w:val="auto"/>
          <w:spacing w:val="23"/>
          <w:sz w:val="20"/>
          <w:szCs w:val="22"/>
        </w:rPr>
        <w:t xml:space="preserve"> </w:t>
      </w:r>
      <w:r w:rsidRPr="00EC0006">
        <w:rPr>
          <w:rFonts w:ascii="Arial" w:hAnsi="Calibri"/>
          <w:color w:val="auto"/>
          <w:spacing w:val="-1"/>
          <w:sz w:val="20"/>
          <w:szCs w:val="22"/>
        </w:rPr>
        <w:t>Contract</w:t>
      </w:r>
      <w:r w:rsidRPr="00EC0006">
        <w:rPr>
          <w:rFonts w:ascii="Arial" w:hAnsi="Calibri"/>
          <w:color w:val="auto"/>
          <w:spacing w:val="20"/>
          <w:sz w:val="20"/>
          <w:szCs w:val="22"/>
        </w:rPr>
        <w:t xml:space="preserve"> </w:t>
      </w:r>
      <w:r w:rsidRPr="00EC0006">
        <w:rPr>
          <w:rFonts w:ascii="Arial" w:hAnsi="Calibri"/>
          <w:color w:val="auto"/>
          <w:spacing w:val="-1"/>
          <w:sz w:val="20"/>
          <w:szCs w:val="22"/>
        </w:rPr>
        <w:t>will</w:t>
      </w:r>
      <w:r w:rsidRPr="00EC0006">
        <w:rPr>
          <w:rFonts w:ascii="Arial" w:hAnsi="Calibri"/>
          <w:color w:val="auto"/>
          <w:spacing w:val="22"/>
          <w:sz w:val="20"/>
          <w:szCs w:val="22"/>
        </w:rPr>
        <w:t xml:space="preserve"> </w:t>
      </w:r>
      <w:proofErr w:type="gramStart"/>
      <w:r w:rsidRPr="00EC0006">
        <w:rPr>
          <w:rFonts w:ascii="Arial" w:hAnsi="Calibri"/>
          <w:color w:val="auto"/>
          <w:spacing w:val="1"/>
          <w:sz w:val="20"/>
          <w:szCs w:val="22"/>
        </w:rPr>
        <w:t>be</w:t>
      </w:r>
      <w:proofErr w:type="gramEnd"/>
    </w:p>
    <w:p w14:paraId="61A2F229" w14:textId="77777777" w:rsidR="00DF63D5" w:rsidRDefault="00DF63D5" w:rsidP="00DF63D5">
      <w:pPr>
        <w:widowControl w:val="0"/>
        <w:spacing w:before="34" w:after="0" w:line="275" w:lineRule="auto"/>
        <w:ind w:left="1880" w:right="261"/>
        <w:rPr>
          <w:rFonts w:ascii="Arial" w:hAnsi="Calibri"/>
          <w:color w:val="auto"/>
          <w:sz w:val="20"/>
          <w:szCs w:val="22"/>
        </w:rPr>
      </w:pPr>
      <w:r w:rsidRPr="00EC0006">
        <w:rPr>
          <w:rFonts w:ascii="Arial" w:hAnsi="Calibri"/>
          <w:color w:val="auto"/>
          <w:spacing w:val="-1"/>
          <w:sz w:val="20"/>
          <w:szCs w:val="22"/>
        </w:rPr>
        <w:t>performed</w:t>
      </w:r>
      <w:r w:rsidRPr="00EC0006">
        <w:rPr>
          <w:rFonts w:ascii="Arial" w:hAnsi="Calibri"/>
          <w:color w:val="auto"/>
          <w:spacing w:val="-20"/>
          <w:sz w:val="20"/>
          <w:szCs w:val="22"/>
        </w:rPr>
        <w:t xml:space="preserve"> </w:t>
      </w:r>
      <w:r w:rsidRPr="00EC0006">
        <w:rPr>
          <w:rFonts w:ascii="Arial" w:hAnsi="Calibri"/>
          <w:color w:val="auto"/>
          <w:spacing w:val="-1"/>
          <w:sz w:val="20"/>
          <w:szCs w:val="22"/>
        </w:rPr>
        <w:t>by</w:t>
      </w:r>
      <w:r w:rsidRPr="00EC0006">
        <w:rPr>
          <w:rFonts w:ascii="Arial" w:hAnsi="Calibri"/>
          <w:color w:val="auto"/>
          <w:spacing w:val="-16"/>
          <w:sz w:val="20"/>
          <w:szCs w:val="22"/>
        </w:rPr>
        <w:t xml:space="preserve"> </w:t>
      </w:r>
      <w:r w:rsidRPr="00EC0006">
        <w:rPr>
          <w:rFonts w:ascii="Arial" w:hAnsi="Calibri"/>
          <w:color w:val="auto"/>
          <w:spacing w:val="-1"/>
          <w:sz w:val="20"/>
          <w:szCs w:val="22"/>
        </w:rPr>
        <w:t>the</w:t>
      </w:r>
      <w:r w:rsidRPr="00EC0006">
        <w:rPr>
          <w:rFonts w:ascii="Arial" w:hAnsi="Calibri"/>
          <w:color w:val="auto"/>
          <w:spacing w:val="-18"/>
          <w:sz w:val="20"/>
          <w:szCs w:val="22"/>
        </w:rPr>
        <w:t xml:space="preserve"> </w:t>
      </w:r>
      <w:r w:rsidRPr="00EC0006">
        <w:rPr>
          <w:rFonts w:ascii="Arial" w:hAnsi="Calibri"/>
          <w:color w:val="auto"/>
          <w:sz w:val="20"/>
          <w:szCs w:val="22"/>
        </w:rPr>
        <w:t>Vendor,</w:t>
      </w:r>
      <w:r w:rsidRPr="00EC0006">
        <w:rPr>
          <w:rFonts w:ascii="Arial" w:hAnsi="Calibri"/>
          <w:color w:val="auto"/>
          <w:spacing w:val="-20"/>
          <w:sz w:val="20"/>
          <w:szCs w:val="22"/>
        </w:rPr>
        <w:t xml:space="preserve"> </w:t>
      </w:r>
      <w:r w:rsidRPr="00EC0006">
        <w:rPr>
          <w:rFonts w:ascii="Arial" w:hAnsi="Calibri"/>
          <w:color w:val="auto"/>
          <w:sz w:val="20"/>
          <w:szCs w:val="22"/>
        </w:rPr>
        <w:t>any</w:t>
      </w:r>
      <w:r w:rsidRPr="00EC0006">
        <w:rPr>
          <w:rFonts w:ascii="Arial" w:hAnsi="Calibri"/>
          <w:color w:val="auto"/>
          <w:spacing w:val="-18"/>
          <w:sz w:val="20"/>
          <w:szCs w:val="22"/>
        </w:rPr>
        <w:t xml:space="preserve"> </w:t>
      </w:r>
      <w:r w:rsidRPr="00EC0006">
        <w:rPr>
          <w:rFonts w:ascii="Arial" w:hAnsi="Calibri"/>
          <w:color w:val="auto"/>
          <w:spacing w:val="-1"/>
          <w:sz w:val="20"/>
          <w:szCs w:val="22"/>
        </w:rPr>
        <w:t>subcontractors,</w:t>
      </w:r>
      <w:r w:rsidRPr="00EC0006">
        <w:rPr>
          <w:rFonts w:ascii="Arial" w:hAnsi="Calibri"/>
          <w:color w:val="auto"/>
          <w:spacing w:val="-18"/>
          <w:sz w:val="20"/>
          <w:szCs w:val="22"/>
        </w:rPr>
        <w:t xml:space="preserve"> </w:t>
      </w:r>
      <w:r w:rsidRPr="00EC0006">
        <w:rPr>
          <w:rFonts w:ascii="Arial" w:hAnsi="Calibri"/>
          <w:color w:val="auto"/>
          <w:sz w:val="20"/>
          <w:szCs w:val="22"/>
        </w:rPr>
        <w:t>employees,</w:t>
      </w:r>
      <w:r w:rsidRPr="00EC0006">
        <w:rPr>
          <w:rFonts w:ascii="Arial" w:hAnsi="Calibri"/>
          <w:color w:val="auto"/>
          <w:spacing w:val="-20"/>
          <w:sz w:val="20"/>
          <w:szCs w:val="22"/>
        </w:rPr>
        <w:t xml:space="preserve"> </w:t>
      </w:r>
      <w:r w:rsidRPr="00EC0006">
        <w:rPr>
          <w:rFonts w:ascii="Arial" w:hAnsi="Calibri"/>
          <w:color w:val="auto"/>
          <w:spacing w:val="-1"/>
          <w:sz w:val="20"/>
          <w:szCs w:val="22"/>
        </w:rPr>
        <w:t>or</w:t>
      </w:r>
      <w:r w:rsidRPr="00EC0006">
        <w:rPr>
          <w:rFonts w:ascii="Arial" w:hAnsi="Calibri"/>
          <w:color w:val="auto"/>
          <w:spacing w:val="-19"/>
          <w:sz w:val="20"/>
          <w:szCs w:val="22"/>
        </w:rPr>
        <w:t xml:space="preserve"> </w:t>
      </w:r>
      <w:r w:rsidRPr="00EC0006">
        <w:rPr>
          <w:rFonts w:ascii="Arial" w:hAnsi="Calibri"/>
          <w:color w:val="auto"/>
          <w:sz w:val="20"/>
          <w:szCs w:val="22"/>
        </w:rPr>
        <w:t>any</w:t>
      </w:r>
      <w:r w:rsidRPr="00EC0006">
        <w:rPr>
          <w:rFonts w:ascii="Arial" w:hAnsi="Calibri"/>
          <w:color w:val="auto"/>
          <w:spacing w:val="-17"/>
          <w:sz w:val="20"/>
          <w:szCs w:val="22"/>
        </w:rPr>
        <w:t xml:space="preserve"> </w:t>
      </w:r>
      <w:r w:rsidRPr="00EC0006">
        <w:rPr>
          <w:rFonts w:ascii="Arial" w:hAnsi="Calibri"/>
          <w:color w:val="auto"/>
          <w:spacing w:val="-1"/>
          <w:sz w:val="20"/>
          <w:szCs w:val="22"/>
        </w:rPr>
        <w:t>other</w:t>
      </w:r>
      <w:r w:rsidRPr="00EC0006">
        <w:rPr>
          <w:rFonts w:ascii="Arial" w:hAnsi="Calibri"/>
          <w:color w:val="auto"/>
          <w:spacing w:val="-19"/>
          <w:sz w:val="20"/>
          <w:szCs w:val="22"/>
        </w:rPr>
        <w:t xml:space="preserve"> </w:t>
      </w:r>
      <w:r w:rsidRPr="00EC0006">
        <w:rPr>
          <w:rFonts w:ascii="Arial" w:hAnsi="Calibri"/>
          <w:color w:val="auto"/>
          <w:sz w:val="20"/>
          <w:szCs w:val="22"/>
        </w:rPr>
        <w:t>persons</w:t>
      </w:r>
      <w:r w:rsidRPr="00EC0006">
        <w:rPr>
          <w:rFonts w:ascii="Arial" w:hAnsi="Calibri"/>
          <w:color w:val="auto"/>
          <w:spacing w:val="-19"/>
          <w:sz w:val="20"/>
          <w:szCs w:val="22"/>
        </w:rPr>
        <w:t xml:space="preserve"> </w:t>
      </w:r>
      <w:r w:rsidRPr="00EC0006">
        <w:rPr>
          <w:rFonts w:ascii="Arial" w:hAnsi="Calibri"/>
          <w:color w:val="auto"/>
          <w:spacing w:val="-1"/>
          <w:sz w:val="20"/>
          <w:szCs w:val="22"/>
        </w:rPr>
        <w:t>performing</w:t>
      </w:r>
      <w:r w:rsidRPr="00EC0006">
        <w:rPr>
          <w:rFonts w:ascii="Arial" w:hAnsi="Calibri"/>
          <w:color w:val="auto"/>
          <w:spacing w:val="68"/>
          <w:w w:val="99"/>
          <w:sz w:val="20"/>
          <w:szCs w:val="22"/>
        </w:rPr>
        <w:t xml:space="preserve"> </w:t>
      </w:r>
      <w:r w:rsidRPr="00EC0006">
        <w:rPr>
          <w:rFonts w:ascii="Arial" w:hAnsi="Calibri"/>
          <w:color w:val="auto"/>
          <w:spacing w:val="-1"/>
          <w:sz w:val="20"/>
          <w:szCs w:val="22"/>
        </w:rPr>
        <w:t>work</w:t>
      </w:r>
      <w:r w:rsidRPr="00EC0006">
        <w:rPr>
          <w:rFonts w:ascii="Arial" w:hAnsi="Calibri"/>
          <w:color w:val="auto"/>
          <w:spacing w:val="-7"/>
          <w:sz w:val="20"/>
          <w:szCs w:val="22"/>
        </w:rPr>
        <w:t xml:space="preserve"> </w:t>
      </w:r>
      <w:r w:rsidRPr="00EC0006">
        <w:rPr>
          <w:rFonts w:ascii="Arial" w:hAnsi="Calibri"/>
          <w:color w:val="auto"/>
          <w:spacing w:val="-1"/>
          <w:sz w:val="20"/>
          <w:szCs w:val="22"/>
        </w:rPr>
        <w:t>under</w:t>
      </w:r>
      <w:r w:rsidRPr="00EC0006">
        <w:rPr>
          <w:rFonts w:ascii="Arial" w:hAnsi="Calibri"/>
          <w:color w:val="auto"/>
          <w:spacing w:val="-7"/>
          <w:sz w:val="20"/>
          <w:szCs w:val="22"/>
        </w:rPr>
        <w:t xml:space="preserve"> </w:t>
      </w:r>
      <w:r w:rsidRPr="00EC0006">
        <w:rPr>
          <w:rFonts w:ascii="Arial" w:hAnsi="Calibri"/>
          <w:color w:val="auto"/>
          <w:spacing w:val="-1"/>
          <w:sz w:val="20"/>
          <w:szCs w:val="22"/>
        </w:rPr>
        <w:t>the</w:t>
      </w:r>
      <w:r w:rsidRPr="00EC0006">
        <w:rPr>
          <w:rFonts w:ascii="Arial" w:hAnsi="Calibri"/>
          <w:color w:val="auto"/>
          <w:spacing w:val="-6"/>
          <w:sz w:val="20"/>
          <w:szCs w:val="22"/>
        </w:rPr>
        <w:t xml:space="preserve"> </w:t>
      </w:r>
      <w:r w:rsidRPr="00EC0006">
        <w:rPr>
          <w:rFonts w:ascii="Arial" w:hAnsi="Calibri"/>
          <w:color w:val="auto"/>
          <w:sz w:val="20"/>
          <w:szCs w:val="22"/>
        </w:rPr>
        <w:t>Contract.</w:t>
      </w:r>
    </w:p>
    <w:p w14:paraId="4331062E" w14:textId="77777777" w:rsidR="00DF63D5" w:rsidRDefault="00DF63D5" w:rsidP="00DF63D5">
      <w:pPr>
        <w:widowControl w:val="0"/>
        <w:spacing w:before="34" w:after="0" w:line="275" w:lineRule="auto"/>
        <w:ind w:left="1880" w:right="261"/>
        <w:rPr>
          <w:rFonts w:ascii="Arial" w:hAnsi="Calibri"/>
          <w:color w:val="auto"/>
          <w:sz w:val="20"/>
          <w:szCs w:val="22"/>
        </w:rPr>
      </w:pPr>
    </w:p>
    <w:p w14:paraId="4AC6F325" w14:textId="77777777" w:rsidR="00DF63D5" w:rsidRPr="00EC0006" w:rsidRDefault="00DF63D5">
      <w:pPr>
        <w:widowControl w:val="0"/>
        <w:numPr>
          <w:ilvl w:val="1"/>
          <w:numId w:val="49"/>
        </w:numPr>
        <w:tabs>
          <w:tab w:val="left" w:pos="1881"/>
        </w:tabs>
        <w:spacing w:after="0"/>
        <w:rPr>
          <w:rFonts w:ascii="Arial" w:eastAsia="Arial" w:hAnsi="Arial" w:cs="Arial"/>
          <w:color w:val="auto"/>
          <w:sz w:val="20"/>
        </w:rPr>
      </w:pPr>
      <w:r w:rsidRPr="00EC0006">
        <w:rPr>
          <w:rFonts w:ascii="Arial" w:hAnsi="Calibri"/>
          <w:color w:val="auto"/>
          <w:spacing w:val="-1"/>
          <w:sz w:val="20"/>
          <w:szCs w:val="22"/>
        </w:rPr>
        <w:t>Specify</w:t>
      </w:r>
      <w:r w:rsidRPr="00EC0006">
        <w:rPr>
          <w:rFonts w:ascii="Arial" w:hAnsi="Calibri"/>
          <w:color w:val="auto"/>
          <w:spacing w:val="-5"/>
          <w:sz w:val="20"/>
          <w:szCs w:val="22"/>
        </w:rPr>
        <w:t xml:space="preserve"> </w:t>
      </w:r>
      <w:r w:rsidRPr="00EC0006">
        <w:rPr>
          <w:rFonts w:ascii="Arial" w:hAnsi="Calibri"/>
          <w:color w:val="auto"/>
          <w:spacing w:val="-1"/>
          <w:sz w:val="20"/>
          <w:szCs w:val="22"/>
        </w:rPr>
        <w:t>the</w:t>
      </w:r>
      <w:r w:rsidRPr="00EC0006">
        <w:rPr>
          <w:rFonts w:ascii="Arial" w:hAnsi="Calibri"/>
          <w:color w:val="auto"/>
          <w:spacing w:val="-5"/>
          <w:sz w:val="20"/>
          <w:szCs w:val="22"/>
        </w:rPr>
        <w:t xml:space="preserve"> </w:t>
      </w:r>
      <w:proofErr w:type="gramStart"/>
      <w:r w:rsidRPr="00EC0006">
        <w:rPr>
          <w:rFonts w:ascii="Arial" w:hAnsi="Calibri"/>
          <w:color w:val="auto"/>
          <w:spacing w:val="-1"/>
          <w:sz w:val="20"/>
          <w:szCs w:val="22"/>
        </w:rPr>
        <w:t>manner</w:t>
      </w:r>
      <w:r w:rsidRPr="00EC0006">
        <w:rPr>
          <w:rFonts w:ascii="Arial" w:hAnsi="Calibri"/>
          <w:color w:val="auto"/>
          <w:spacing w:val="-3"/>
          <w:sz w:val="20"/>
          <w:szCs w:val="22"/>
        </w:rPr>
        <w:t xml:space="preserve"> </w:t>
      </w:r>
      <w:r w:rsidRPr="00EC0006">
        <w:rPr>
          <w:rFonts w:ascii="Arial" w:hAnsi="Calibri"/>
          <w:color w:val="auto"/>
          <w:spacing w:val="-1"/>
          <w:sz w:val="20"/>
          <w:szCs w:val="22"/>
        </w:rPr>
        <w:t>in</w:t>
      </w:r>
      <w:r w:rsidRPr="00EC0006">
        <w:rPr>
          <w:rFonts w:ascii="Arial" w:hAnsi="Calibri"/>
          <w:color w:val="auto"/>
          <w:spacing w:val="-6"/>
          <w:sz w:val="20"/>
          <w:szCs w:val="22"/>
        </w:rPr>
        <w:t xml:space="preserve"> </w:t>
      </w:r>
      <w:r w:rsidRPr="00EC0006">
        <w:rPr>
          <w:rFonts w:ascii="Arial" w:hAnsi="Calibri"/>
          <w:color w:val="auto"/>
          <w:sz w:val="20"/>
          <w:szCs w:val="22"/>
        </w:rPr>
        <w:t>which</w:t>
      </w:r>
      <w:proofErr w:type="gramEnd"/>
      <w:r w:rsidRPr="00EC0006">
        <w:rPr>
          <w:rFonts w:ascii="Arial" w:hAnsi="Calibri"/>
          <w:color w:val="auto"/>
          <w:spacing w:val="-5"/>
          <w:sz w:val="20"/>
          <w:szCs w:val="22"/>
        </w:rPr>
        <w:t xml:space="preserve"> </w:t>
      </w:r>
      <w:r w:rsidRPr="00EC0006">
        <w:rPr>
          <w:rFonts w:ascii="Arial" w:hAnsi="Calibri"/>
          <w:color w:val="auto"/>
          <w:spacing w:val="-1"/>
          <w:sz w:val="20"/>
          <w:szCs w:val="22"/>
        </w:rPr>
        <w:t>the</w:t>
      </w:r>
      <w:r w:rsidRPr="00EC0006">
        <w:rPr>
          <w:rFonts w:ascii="Arial" w:hAnsi="Calibri"/>
          <w:color w:val="auto"/>
          <w:spacing w:val="-5"/>
          <w:sz w:val="20"/>
          <w:szCs w:val="22"/>
        </w:rPr>
        <w:t xml:space="preserve"> </w:t>
      </w:r>
      <w:r w:rsidRPr="00EC0006">
        <w:rPr>
          <w:rFonts w:ascii="Arial" w:hAnsi="Calibri"/>
          <w:color w:val="auto"/>
          <w:spacing w:val="-1"/>
          <w:sz w:val="20"/>
          <w:szCs w:val="22"/>
        </w:rPr>
        <w:t>resources</w:t>
      </w:r>
      <w:r w:rsidRPr="00EC0006">
        <w:rPr>
          <w:rFonts w:ascii="Arial" w:hAnsi="Calibri"/>
          <w:color w:val="auto"/>
          <w:spacing w:val="-4"/>
          <w:sz w:val="20"/>
          <w:szCs w:val="22"/>
        </w:rPr>
        <w:t xml:space="preserve"> </w:t>
      </w:r>
      <w:r w:rsidRPr="00EC0006">
        <w:rPr>
          <w:rFonts w:ascii="Arial" w:hAnsi="Calibri"/>
          <w:color w:val="auto"/>
          <w:spacing w:val="-1"/>
          <w:sz w:val="20"/>
          <w:szCs w:val="22"/>
        </w:rPr>
        <w:t>or</w:t>
      </w:r>
      <w:r w:rsidRPr="00EC0006">
        <w:rPr>
          <w:rFonts w:ascii="Arial" w:hAnsi="Calibri"/>
          <w:color w:val="auto"/>
          <w:spacing w:val="-5"/>
          <w:sz w:val="20"/>
          <w:szCs w:val="22"/>
        </w:rPr>
        <w:t xml:space="preserve"> </w:t>
      </w:r>
      <w:r w:rsidRPr="00EC0006">
        <w:rPr>
          <w:rFonts w:ascii="Arial" w:hAnsi="Calibri"/>
          <w:color w:val="auto"/>
          <w:spacing w:val="-1"/>
          <w:sz w:val="20"/>
          <w:szCs w:val="22"/>
        </w:rPr>
        <w:t>workers</w:t>
      </w:r>
      <w:r w:rsidRPr="00EC0006">
        <w:rPr>
          <w:rFonts w:ascii="Arial" w:hAnsi="Calibri"/>
          <w:color w:val="auto"/>
          <w:spacing w:val="-3"/>
          <w:sz w:val="20"/>
          <w:szCs w:val="22"/>
        </w:rPr>
        <w:t xml:space="preserve"> </w:t>
      </w:r>
      <w:r w:rsidRPr="00EC0006">
        <w:rPr>
          <w:rFonts w:ascii="Arial" w:hAnsi="Calibri"/>
          <w:color w:val="auto"/>
          <w:sz w:val="20"/>
          <w:szCs w:val="22"/>
        </w:rPr>
        <w:t>will</w:t>
      </w:r>
      <w:r w:rsidRPr="00EC0006">
        <w:rPr>
          <w:rFonts w:ascii="Arial" w:hAnsi="Calibri"/>
          <w:color w:val="auto"/>
          <w:spacing w:val="-6"/>
          <w:sz w:val="20"/>
          <w:szCs w:val="22"/>
        </w:rPr>
        <w:t xml:space="preserve"> </w:t>
      </w:r>
      <w:r w:rsidRPr="00EC0006">
        <w:rPr>
          <w:rFonts w:ascii="Arial" w:hAnsi="Calibri"/>
          <w:color w:val="auto"/>
          <w:spacing w:val="1"/>
          <w:sz w:val="20"/>
          <w:szCs w:val="22"/>
        </w:rPr>
        <w:t>be</w:t>
      </w:r>
      <w:r w:rsidRPr="00EC0006">
        <w:rPr>
          <w:rFonts w:ascii="Arial" w:hAnsi="Calibri"/>
          <w:color w:val="auto"/>
          <w:spacing w:val="-6"/>
          <w:sz w:val="20"/>
          <w:szCs w:val="22"/>
        </w:rPr>
        <w:t xml:space="preserve"> </w:t>
      </w:r>
      <w:r w:rsidRPr="00EC0006">
        <w:rPr>
          <w:rFonts w:ascii="Arial" w:hAnsi="Calibri"/>
          <w:color w:val="auto"/>
          <w:spacing w:val="-1"/>
          <w:sz w:val="20"/>
          <w:szCs w:val="22"/>
        </w:rPr>
        <w:t>utilized:</w:t>
      </w:r>
    </w:p>
    <w:p w14:paraId="4D6AA383" w14:textId="77777777" w:rsidR="00DF63D5" w:rsidRDefault="00DF63D5" w:rsidP="00DF63D5">
      <w:pPr>
        <w:widowControl w:val="0"/>
        <w:tabs>
          <w:tab w:val="left" w:pos="1881"/>
        </w:tabs>
        <w:spacing w:after="0"/>
        <w:jc w:val="right"/>
        <w:rPr>
          <w:rFonts w:ascii="Arial" w:hAnsi="Calibri"/>
          <w:color w:val="auto"/>
          <w:spacing w:val="-1"/>
          <w:sz w:val="20"/>
          <w:szCs w:val="22"/>
        </w:rPr>
      </w:pPr>
    </w:p>
    <w:p w14:paraId="0F0FC6F6" w14:textId="77777777" w:rsidR="00DF63D5" w:rsidRDefault="00DF63D5" w:rsidP="00DF63D5">
      <w:pPr>
        <w:widowControl w:val="0"/>
        <w:tabs>
          <w:tab w:val="left" w:pos="1881"/>
        </w:tabs>
        <w:spacing w:after="0"/>
        <w:jc w:val="right"/>
        <w:rPr>
          <w:rFonts w:ascii="Arial" w:hAnsi="Calibri"/>
          <w:color w:val="auto"/>
          <w:spacing w:val="-1"/>
          <w:sz w:val="20"/>
          <w:szCs w:val="22"/>
        </w:rPr>
      </w:pPr>
    </w:p>
    <w:p w14:paraId="6B509432" w14:textId="77777777" w:rsidR="00DF63D5" w:rsidRDefault="00DF63D5" w:rsidP="00DF63D5">
      <w:pPr>
        <w:widowControl w:val="0"/>
        <w:tabs>
          <w:tab w:val="left" w:pos="1881"/>
        </w:tabs>
        <w:spacing w:after="0"/>
        <w:jc w:val="right"/>
        <w:rPr>
          <w:rFonts w:ascii="Arial" w:hAnsi="Calibri"/>
          <w:color w:val="auto"/>
          <w:spacing w:val="-1"/>
          <w:sz w:val="20"/>
          <w:szCs w:val="22"/>
        </w:rPr>
      </w:pPr>
    </w:p>
    <w:p w14:paraId="0D523149" w14:textId="77777777" w:rsidR="00DF63D5" w:rsidRDefault="00DF63D5" w:rsidP="00DF63D5">
      <w:pPr>
        <w:widowControl w:val="0"/>
        <w:tabs>
          <w:tab w:val="left" w:pos="1881"/>
        </w:tabs>
        <w:spacing w:after="0"/>
        <w:jc w:val="right"/>
        <w:rPr>
          <w:rFonts w:ascii="Arial" w:hAnsi="Calibri"/>
          <w:color w:val="auto"/>
          <w:spacing w:val="-1"/>
          <w:sz w:val="20"/>
          <w:szCs w:val="22"/>
        </w:rPr>
      </w:pPr>
    </w:p>
    <w:p w14:paraId="25397F62" w14:textId="77777777" w:rsidR="00DF63D5" w:rsidRDefault="00DF63D5" w:rsidP="00DF63D5">
      <w:pPr>
        <w:widowControl w:val="0"/>
        <w:tabs>
          <w:tab w:val="left" w:pos="1881"/>
        </w:tabs>
        <w:spacing w:after="0"/>
        <w:jc w:val="right"/>
        <w:rPr>
          <w:rFonts w:ascii="Arial" w:hAnsi="Calibri"/>
          <w:color w:val="auto"/>
          <w:spacing w:val="-1"/>
          <w:sz w:val="20"/>
          <w:szCs w:val="22"/>
        </w:rPr>
      </w:pPr>
    </w:p>
    <w:p w14:paraId="29D89F7B" w14:textId="77777777" w:rsidR="00DF63D5" w:rsidRDefault="00DF63D5" w:rsidP="00DF63D5">
      <w:pPr>
        <w:widowControl w:val="0"/>
        <w:tabs>
          <w:tab w:val="left" w:pos="1881"/>
        </w:tabs>
        <w:spacing w:after="0"/>
        <w:jc w:val="right"/>
        <w:rPr>
          <w:rFonts w:ascii="Arial" w:hAnsi="Calibri"/>
          <w:color w:val="auto"/>
          <w:spacing w:val="-1"/>
          <w:sz w:val="20"/>
          <w:szCs w:val="22"/>
        </w:rPr>
      </w:pPr>
    </w:p>
    <w:p w14:paraId="766AF318" w14:textId="77777777" w:rsidR="00DF63D5" w:rsidRDefault="00DF63D5" w:rsidP="00DF63D5">
      <w:pPr>
        <w:widowControl w:val="0"/>
        <w:tabs>
          <w:tab w:val="left" w:pos="1881"/>
        </w:tabs>
        <w:spacing w:after="0"/>
        <w:jc w:val="right"/>
        <w:rPr>
          <w:rFonts w:ascii="Arial" w:hAnsi="Calibri"/>
          <w:color w:val="auto"/>
          <w:spacing w:val="-1"/>
          <w:sz w:val="20"/>
          <w:szCs w:val="22"/>
        </w:rPr>
      </w:pPr>
    </w:p>
    <w:p w14:paraId="7FFCCF82" w14:textId="77777777" w:rsidR="00DF63D5" w:rsidRPr="00EC0006" w:rsidRDefault="00DF63D5" w:rsidP="00DF63D5">
      <w:pPr>
        <w:widowControl w:val="0"/>
        <w:tabs>
          <w:tab w:val="left" w:pos="1881"/>
        </w:tabs>
        <w:spacing w:after="0"/>
        <w:jc w:val="right"/>
        <w:rPr>
          <w:rFonts w:ascii="Arial" w:eastAsia="Arial" w:hAnsi="Arial" w:cs="Arial"/>
          <w:color w:val="auto"/>
          <w:sz w:val="20"/>
        </w:rPr>
      </w:pPr>
    </w:p>
    <w:p w14:paraId="20B1AEBB" w14:textId="77777777" w:rsidR="00DF63D5" w:rsidRDefault="00DF63D5">
      <w:pPr>
        <w:widowControl w:val="0"/>
        <w:numPr>
          <w:ilvl w:val="0"/>
          <w:numId w:val="49"/>
        </w:numPr>
        <w:tabs>
          <w:tab w:val="left" w:pos="1881"/>
        </w:tabs>
        <w:spacing w:after="0"/>
        <w:jc w:val="left"/>
        <w:rPr>
          <w:rFonts w:ascii="Arial" w:eastAsia="Arial" w:hAnsi="Arial" w:cs="Arial"/>
          <w:b/>
          <w:bCs/>
          <w:color w:val="auto"/>
          <w:sz w:val="20"/>
        </w:rPr>
      </w:pPr>
      <w:r w:rsidRPr="00EC0006">
        <w:rPr>
          <w:rFonts w:ascii="Arial" w:eastAsia="Arial" w:hAnsi="Arial" w:cs="Arial"/>
          <w:b/>
          <w:bCs/>
          <w:color w:val="auto"/>
          <w:sz w:val="20"/>
        </w:rPr>
        <w:t>Where within the United States will work be performed?</w:t>
      </w:r>
    </w:p>
    <w:p w14:paraId="5B890330" w14:textId="77777777" w:rsidR="00DF63D5" w:rsidRDefault="00DF63D5" w:rsidP="00DF63D5">
      <w:pPr>
        <w:widowControl w:val="0"/>
        <w:tabs>
          <w:tab w:val="left" w:pos="1881"/>
        </w:tabs>
        <w:spacing w:after="0"/>
        <w:rPr>
          <w:rFonts w:ascii="Arial" w:eastAsia="Arial" w:hAnsi="Arial" w:cs="Arial"/>
          <w:b/>
          <w:bCs/>
          <w:color w:val="auto"/>
          <w:sz w:val="20"/>
        </w:rPr>
      </w:pPr>
    </w:p>
    <w:p w14:paraId="324C3EAD" w14:textId="77777777" w:rsidR="00DF63D5" w:rsidRDefault="00DF63D5" w:rsidP="00DF63D5">
      <w:pPr>
        <w:widowControl w:val="0"/>
        <w:tabs>
          <w:tab w:val="left" w:pos="1881"/>
        </w:tabs>
        <w:spacing w:after="0"/>
        <w:rPr>
          <w:rFonts w:ascii="Arial" w:eastAsia="Arial" w:hAnsi="Arial" w:cs="Arial"/>
          <w:b/>
          <w:bCs/>
          <w:color w:val="auto"/>
          <w:sz w:val="20"/>
        </w:rPr>
      </w:pPr>
    </w:p>
    <w:p w14:paraId="320D3E74" w14:textId="77777777" w:rsidR="00DF63D5" w:rsidRDefault="00DF63D5" w:rsidP="00DF63D5">
      <w:pPr>
        <w:widowControl w:val="0"/>
        <w:tabs>
          <w:tab w:val="left" w:pos="1881"/>
        </w:tabs>
        <w:spacing w:after="0"/>
        <w:rPr>
          <w:rFonts w:ascii="Arial" w:eastAsia="Arial" w:hAnsi="Arial" w:cs="Arial"/>
          <w:b/>
          <w:bCs/>
          <w:color w:val="auto"/>
          <w:sz w:val="20"/>
        </w:rPr>
      </w:pPr>
    </w:p>
    <w:p w14:paraId="4121A62E" w14:textId="77777777" w:rsidR="00DF63D5" w:rsidRDefault="00DF63D5" w:rsidP="00DF63D5">
      <w:pPr>
        <w:widowControl w:val="0"/>
        <w:tabs>
          <w:tab w:val="left" w:pos="1881"/>
        </w:tabs>
        <w:spacing w:after="0"/>
        <w:rPr>
          <w:rFonts w:ascii="Arial" w:eastAsia="Arial" w:hAnsi="Arial" w:cs="Arial"/>
          <w:b/>
          <w:bCs/>
          <w:color w:val="auto"/>
          <w:sz w:val="20"/>
        </w:rPr>
      </w:pPr>
    </w:p>
    <w:p w14:paraId="42F11BD6" w14:textId="77777777" w:rsidR="00DF63D5" w:rsidRDefault="00DF63D5" w:rsidP="00DF63D5">
      <w:pPr>
        <w:widowControl w:val="0"/>
        <w:tabs>
          <w:tab w:val="left" w:pos="1881"/>
        </w:tabs>
        <w:spacing w:after="0"/>
        <w:rPr>
          <w:rFonts w:ascii="Arial" w:eastAsia="Arial" w:hAnsi="Arial" w:cs="Arial"/>
          <w:b/>
          <w:bCs/>
          <w:color w:val="auto"/>
          <w:sz w:val="20"/>
        </w:rPr>
      </w:pPr>
    </w:p>
    <w:p w14:paraId="36C5B483" w14:textId="77777777" w:rsidR="00DF63D5" w:rsidRPr="00EC0006" w:rsidRDefault="00DF63D5" w:rsidP="00DF63D5">
      <w:pPr>
        <w:widowControl w:val="0"/>
        <w:tabs>
          <w:tab w:val="left" w:pos="1881"/>
        </w:tabs>
        <w:spacing w:after="0"/>
        <w:rPr>
          <w:rFonts w:ascii="Arial" w:eastAsia="Arial" w:hAnsi="Arial" w:cs="Arial"/>
          <w:b/>
          <w:bCs/>
          <w:color w:val="auto"/>
          <w:sz w:val="20"/>
        </w:rPr>
      </w:pPr>
    </w:p>
    <w:p w14:paraId="59AAE246" w14:textId="77777777" w:rsidR="00DF63D5" w:rsidRPr="00EC0006" w:rsidRDefault="00DF63D5" w:rsidP="00DF63D5">
      <w:pPr>
        <w:widowControl w:val="0"/>
        <w:tabs>
          <w:tab w:val="left" w:pos="2944"/>
          <w:tab w:val="left" w:pos="5392"/>
          <w:tab w:val="left" w:pos="7839"/>
          <w:tab w:val="left" w:pos="9619"/>
        </w:tabs>
        <w:spacing w:before="74" w:after="0"/>
        <w:ind w:left="612"/>
        <w:rPr>
          <w:rFonts w:ascii="Arial" w:eastAsia="Arial" w:hAnsi="Arial" w:cs="Arial"/>
          <w:color w:val="auto"/>
          <w:sz w:val="20"/>
        </w:rPr>
      </w:pPr>
      <w:r w:rsidRPr="00EC0006">
        <w:rPr>
          <w:rFonts w:ascii="Arial" w:hAnsi="Calibri"/>
          <w:color w:val="auto"/>
          <w:sz w:val="20"/>
          <w:szCs w:val="22"/>
          <w:u w:val="single" w:color="000000"/>
        </w:rPr>
        <w:tab/>
      </w:r>
      <w:r w:rsidRPr="00EC0006">
        <w:rPr>
          <w:rFonts w:ascii="Arial" w:hAnsi="Calibri"/>
          <w:color w:val="auto"/>
          <w:spacing w:val="1"/>
          <w:w w:val="95"/>
          <w:sz w:val="20"/>
          <w:szCs w:val="22"/>
        </w:rPr>
        <w:t>_</w:t>
      </w:r>
      <w:r w:rsidRPr="00EC0006">
        <w:rPr>
          <w:rFonts w:ascii="Arial" w:hAnsi="Calibri"/>
          <w:color w:val="auto"/>
          <w:spacing w:val="1"/>
          <w:w w:val="95"/>
          <w:sz w:val="20"/>
          <w:szCs w:val="22"/>
          <w:u w:val="single" w:color="000000"/>
        </w:rPr>
        <w:tab/>
      </w:r>
      <w:r w:rsidRPr="00EC0006">
        <w:rPr>
          <w:rFonts w:ascii="Arial" w:hAnsi="Calibri"/>
          <w:color w:val="auto"/>
          <w:spacing w:val="1"/>
          <w:w w:val="95"/>
          <w:sz w:val="20"/>
          <w:szCs w:val="22"/>
        </w:rPr>
        <w:t>_</w:t>
      </w:r>
      <w:r w:rsidRPr="00EC0006">
        <w:rPr>
          <w:rFonts w:ascii="Arial" w:hAnsi="Calibri"/>
          <w:color w:val="auto"/>
          <w:spacing w:val="1"/>
          <w:w w:val="95"/>
          <w:sz w:val="20"/>
          <w:szCs w:val="22"/>
          <w:u w:val="single" w:color="000000"/>
        </w:rPr>
        <w:tab/>
      </w:r>
      <w:r w:rsidRPr="00EC0006">
        <w:rPr>
          <w:rFonts w:ascii="Arial" w:hAnsi="Calibri"/>
          <w:color w:val="auto"/>
          <w:spacing w:val="2"/>
          <w:sz w:val="20"/>
          <w:szCs w:val="22"/>
        </w:rPr>
        <w:t>_</w:t>
      </w:r>
      <w:r w:rsidRPr="00EC0006">
        <w:rPr>
          <w:rFonts w:ascii="Arial" w:hAnsi="Calibri"/>
          <w:color w:val="auto"/>
          <w:w w:val="99"/>
          <w:sz w:val="20"/>
          <w:szCs w:val="22"/>
          <w:u w:val="single" w:color="000000"/>
        </w:rPr>
        <w:t xml:space="preserve"> </w:t>
      </w:r>
      <w:r w:rsidRPr="00EC0006">
        <w:rPr>
          <w:rFonts w:ascii="Arial" w:hAnsi="Calibri"/>
          <w:color w:val="auto"/>
          <w:sz w:val="20"/>
          <w:szCs w:val="22"/>
          <w:u w:val="single" w:color="000000"/>
        </w:rPr>
        <w:tab/>
      </w:r>
    </w:p>
    <w:p w14:paraId="0BB78BB9" w14:textId="77777777" w:rsidR="00DF63D5" w:rsidRPr="00EC0006" w:rsidRDefault="00DF63D5" w:rsidP="00DF63D5">
      <w:pPr>
        <w:widowControl w:val="0"/>
        <w:spacing w:before="5" w:after="0"/>
        <w:rPr>
          <w:rFonts w:ascii="Arial" w:eastAsia="Arial" w:hAnsi="Arial" w:cs="Arial"/>
          <w:color w:val="auto"/>
          <w:sz w:val="14"/>
          <w:szCs w:val="14"/>
        </w:rPr>
      </w:pPr>
    </w:p>
    <w:p w14:paraId="1B77E817" w14:textId="77777777" w:rsidR="00DF63D5" w:rsidRPr="00EC0006" w:rsidRDefault="00DF63D5" w:rsidP="00DF63D5">
      <w:pPr>
        <w:widowControl w:val="0"/>
        <w:spacing w:before="77" w:after="0"/>
        <w:ind w:left="555"/>
        <w:rPr>
          <w:rFonts w:ascii="Arial" w:eastAsia="Arial" w:hAnsi="Arial" w:cs="Arial"/>
          <w:color w:val="auto"/>
          <w:sz w:val="20"/>
        </w:rPr>
      </w:pPr>
      <w:r w:rsidRPr="00EC0006">
        <w:rPr>
          <w:rFonts w:ascii="Arial" w:hAnsi="Arial" w:cs="Arial"/>
          <w:b/>
          <w:color w:val="auto"/>
          <w:spacing w:val="-1"/>
          <w:sz w:val="20"/>
        </w:rPr>
        <w:t>NOTES:</w:t>
      </w:r>
    </w:p>
    <w:p w14:paraId="620F7074" w14:textId="77777777" w:rsidR="00DF63D5" w:rsidRPr="00EC0006" w:rsidRDefault="00DF63D5" w:rsidP="00DF63D5">
      <w:pPr>
        <w:widowControl w:val="0"/>
        <w:spacing w:before="7" w:after="0"/>
        <w:rPr>
          <w:rFonts w:ascii="Arial" w:eastAsia="Arial" w:hAnsi="Arial" w:cs="Arial"/>
          <w:b/>
          <w:bCs/>
          <w:color w:val="auto"/>
          <w:sz w:val="20"/>
        </w:rPr>
      </w:pPr>
    </w:p>
    <w:p w14:paraId="0559F187" w14:textId="77777777" w:rsidR="00DF63D5" w:rsidRPr="00EC0006" w:rsidRDefault="00DF63D5">
      <w:pPr>
        <w:widowControl w:val="0"/>
        <w:numPr>
          <w:ilvl w:val="0"/>
          <w:numId w:val="50"/>
        </w:numPr>
        <w:tabs>
          <w:tab w:val="left" w:pos="1276"/>
        </w:tabs>
        <w:spacing w:after="0" w:line="275" w:lineRule="auto"/>
        <w:ind w:right="472"/>
        <w:jc w:val="both"/>
        <w:rPr>
          <w:rFonts w:ascii="Arial" w:eastAsia="Arial" w:hAnsi="Arial" w:cs="Arial"/>
          <w:color w:val="auto"/>
          <w:sz w:val="20"/>
        </w:rPr>
      </w:pPr>
      <w:r w:rsidRPr="00EC0006">
        <w:rPr>
          <w:rFonts w:ascii="Arial" w:eastAsia="Arial" w:hAnsi="Arial" w:cs="Arial"/>
          <w:color w:val="auto"/>
          <w:sz w:val="20"/>
        </w:rPr>
        <w:t xml:space="preserve">The </w:t>
      </w:r>
      <w:r w:rsidRPr="00EC0006">
        <w:rPr>
          <w:rFonts w:ascii="Arial" w:eastAsia="Arial" w:hAnsi="Arial" w:cs="Arial"/>
          <w:color w:val="auto"/>
          <w:spacing w:val="-1"/>
          <w:sz w:val="20"/>
        </w:rPr>
        <w:t>State</w:t>
      </w:r>
      <w:r w:rsidRPr="00EC0006">
        <w:rPr>
          <w:rFonts w:ascii="Arial" w:eastAsia="Arial" w:hAnsi="Arial" w:cs="Arial"/>
          <w:color w:val="auto"/>
          <w:sz w:val="20"/>
        </w:rPr>
        <w:t xml:space="preserve"> </w:t>
      </w:r>
      <w:r w:rsidRPr="00EC0006">
        <w:rPr>
          <w:rFonts w:ascii="Arial" w:eastAsia="Arial" w:hAnsi="Arial" w:cs="Arial"/>
          <w:color w:val="auto"/>
          <w:spacing w:val="-1"/>
          <w:sz w:val="20"/>
        </w:rPr>
        <w:t>will</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evaluate</w:t>
      </w:r>
      <w:r w:rsidRPr="00EC0006">
        <w:rPr>
          <w:rFonts w:ascii="Arial" w:eastAsia="Arial" w:hAnsi="Arial" w:cs="Arial"/>
          <w:color w:val="auto"/>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z w:val="20"/>
        </w:rPr>
        <w:t xml:space="preserve"> </w:t>
      </w:r>
      <w:r w:rsidRPr="00EC0006">
        <w:rPr>
          <w:rFonts w:ascii="Arial" w:eastAsia="Arial" w:hAnsi="Arial" w:cs="Arial"/>
          <w:color w:val="auto"/>
          <w:spacing w:val="-1"/>
          <w:sz w:val="20"/>
        </w:rPr>
        <w:t>additional</w:t>
      </w:r>
      <w:r w:rsidRPr="00EC0006">
        <w:rPr>
          <w:rFonts w:ascii="Arial" w:eastAsia="Arial" w:hAnsi="Arial" w:cs="Arial"/>
          <w:color w:val="auto"/>
          <w:sz w:val="20"/>
        </w:rPr>
        <w:t xml:space="preserve"> </w:t>
      </w:r>
      <w:r w:rsidRPr="00EC0006">
        <w:rPr>
          <w:rFonts w:ascii="Arial" w:eastAsia="Arial" w:hAnsi="Arial" w:cs="Arial"/>
          <w:color w:val="auto"/>
          <w:spacing w:val="-1"/>
          <w:sz w:val="20"/>
        </w:rPr>
        <w:t>risks,</w:t>
      </w:r>
      <w:r w:rsidRPr="00EC0006">
        <w:rPr>
          <w:rFonts w:ascii="Arial" w:eastAsia="Arial" w:hAnsi="Arial" w:cs="Arial"/>
          <w:color w:val="auto"/>
          <w:spacing w:val="-3"/>
          <w:sz w:val="20"/>
        </w:rPr>
        <w:t xml:space="preserve"> </w:t>
      </w:r>
      <w:r w:rsidRPr="00EC0006">
        <w:rPr>
          <w:rFonts w:ascii="Arial" w:eastAsia="Arial" w:hAnsi="Arial" w:cs="Arial"/>
          <w:color w:val="auto"/>
          <w:sz w:val="20"/>
        </w:rPr>
        <w:t>costs,</w:t>
      </w:r>
      <w:r w:rsidRPr="00EC0006">
        <w:rPr>
          <w:rFonts w:ascii="Arial" w:eastAsia="Arial" w:hAnsi="Arial" w:cs="Arial"/>
          <w:color w:val="auto"/>
          <w:spacing w:val="-3"/>
          <w:sz w:val="20"/>
        </w:rPr>
        <w:t xml:space="preserve"> </w:t>
      </w:r>
      <w:r w:rsidRPr="00EC0006">
        <w:rPr>
          <w:rFonts w:ascii="Arial" w:eastAsia="Arial" w:hAnsi="Arial" w:cs="Arial"/>
          <w:color w:val="auto"/>
          <w:sz w:val="20"/>
        </w:rPr>
        <w:t>and</w:t>
      </w:r>
      <w:r w:rsidRPr="00EC0006">
        <w:rPr>
          <w:rFonts w:ascii="Arial" w:eastAsia="Arial" w:hAnsi="Arial" w:cs="Arial"/>
          <w:color w:val="auto"/>
          <w:spacing w:val="-3"/>
          <w:sz w:val="20"/>
        </w:rPr>
        <w:t xml:space="preserve"> </w:t>
      </w:r>
      <w:r w:rsidRPr="00EC0006">
        <w:rPr>
          <w:rFonts w:ascii="Arial" w:eastAsia="Arial" w:hAnsi="Arial" w:cs="Arial"/>
          <w:color w:val="auto"/>
          <w:sz w:val="20"/>
        </w:rPr>
        <w:t>other</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factors</w:t>
      </w:r>
      <w:r w:rsidRPr="00EC0006">
        <w:rPr>
          <w:rFonts w:ascii="Arial" w:eastAsia="Arial" w:hAnsi="Arial" w:cs="Arial"/>
          <w:color w:val="auto"/>
          <w:sz w:val="20"/>
        </w:rPr>
        <w:t xml:space="preserve"> </w:t>
      </w:r>
      <w:r w:rsidRPr="00EC0006">
        <w:rPr>
          <w:rFonts w:ascii="Arial" w:eastAsia="Arial" w:hAnsi="Arial" w:cs="Arial"/>
          <w:color w:val="auto"/>
          <w:spacing w:val="-1"/>
          <w:sz w:val="20"/>
        </w:rPr>
        <w:t>associated</w:t>
      </w:r>
      <w:r w:rsidRPr="00EC0006">
        <w:rPr>
          <w:rFonts w:ascii="Arial" w:eastAsia="Arial" w:hAnsi="Arial" w:cs="Arial"/>
          <w:color w:val="auto"/>
          <w:sz w:val="20"/>
        </w:rPr>
        <w:t xml:space="preserve"> </w:t>
      </w:r>
      <w:r w:rsidRPr="00EC0006">
        <w:rPr>
          <w:rFonts w:ascii="Arial" w:eastAsia="Arial" w:hAnsi="Arial" w:cs="Arial"/>
          <w:color w:val="auto"/>
          <w:spacing w:val="-1"/>
          <w:sz w:val="20"/>
        </w:rPr>
        <w:t>with</w:t>
      </w:r>
      <w:r w:rsidRPr="00EC0006">
        <w:rPr>
          <w:rFonts w:ascii="Arial" w:eastAsia="Arial" w:hAnsi="Arial" w:cs="Arial"/>
          <w:color w:val="auto"/>
          <w:spacing w:val="1"/>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z w:val="20"/>
        </w:rPr>
        <w:t xml:space="preserve"> </w:t>
      </w:r>
      <w:r w:rsidRPr="00EC0006">
        <w:rPr>
          <w:rFonts w:ascii="Arial" w:eastAsia="Arial" w:hAnsi="Arial" w:cs="Arial"/>
          <w:color w:val="auto"/>
          <w:spacing w:val="-1"/>
          <w:sz w:val="20"/>
        </w:rPr>
        <w:t>utilization</w:t>
      </w:r>
      <w:r w:rsidRPr="00EC0006">
        <w:rPr>
          <w:rFonts w:ascii="Arial" w:eastAsia="Arial" w:hAnsi="Arial" w:cs="Arial"/>
          <w:color w:val="auto"/>
          <w:sz w:val="20"/>
        </w:rPr>
        <w:t xml:space="preserve"> of</w:t>
      </w:r>
      <w:r w:rsidRPr="00EC0006">
        <w:rPr>
          <w:rFonts w:ascii="Arial" w:eastAsia="Arial" w:hAnsi="Arial" w:cs="Arial"/>
          <w:color w:val="auto"/>
          <w:spacing w:val="-1"/>
          <w:sz w:val="20"/>
        </w:rPr>
        <w:t xml:space="preserve"> </w:t>
      </w:r>
      <w:r w:rsidRPr="00EC0006">
        <w:rPr>
          <w:rFonts w:ascii="Arial" w:eastAsia="Arial" w:hAnsi="Arial" w:cs="Arial"/>
          <w:color w:val="auto"/>
          <w:spacing w:val="-2"/>
          <w:sz w:val="20"/>
        </w:rPr>
        <w:t>workers</w:t>
      </w:r>
      <w:r w:rsidRPr="00EC0006">
        <w:rPr>
          <w:rFonts w:ascii="Arial" w:eastAsia="Arial" w:hAnsi="Arial" w:cs="Arial"/>
          <w:color w:val="auto"/>
          <w:spacing w:val="95"/>
          <w:sz w:val="20"/>
        </w:rPr>
        <w:t xml:space="preserve"> </w:t>
      </w:r>
      <w:r w:rsidRPr="00EC0006">
        <w:rPr>
          <w:rFonts w:ascii="Arial" w:eastAsia="Arial" w:hAnsi="Arial" w:cs="Arial"/>
          <w:color w:val="auto"/>
          <w:spacing w:val="-1"/>
          <w:sz w:val="20"/>
        </w:rPr>
        <w:t>outside</w:t>
      </w:r>
      <w:r w:rsidRPr="00EC0006">
        <w:rPr>
          <w:rFonts w:ascii="Arial" w:eastAsia="Arial" w:hAnsi="Arial" w:cs="Arial"/>
          <w:color w:val="auto"/>
          <w:spacing w:val="-3"/>
          <w:sz w:val="20"/>
        </w:rPr>
        <w:t xml:space="preserve"> </w:t>
      </w:r>
      <w:r w:rsidRPr="00EC0006">
        <w:rPr>
          <w:rFonts w:ascii="Arial" w:eastAsia="Arial" w:hAnsi="Arial" w:cs="Arial"/>
          <w:color w:val="auto"/>
          <w:sz w:val="20"/>
        </w:rPr>
        <w:t>of</w:t>
      </w:r>
      <w:r w:rsidRPr="00EC0006">
        <w:rPr>
          <w:rFonts w:ascii="Arial" w:eastAsia="Arial" w:hAnsi="Arial" w:cs="Arial"/>
          <w:color w:val="auto"/>
          <w:spacing w:val="-1"/>
          <w:sz w:val="20"/>
        </w:rPr>
        <w:t xml:space="preserve"> the</w:t>
      </w:r>
      <w:r w:rsidRPr="00EC0006">
        <w:rPr>
          <w:rFonts w:ascii="Arial" w:eastAsia="Arial" w:hAnsi="Arial" w:cs="Arial"/>
          <w:color w:val="auto"/>
          <w:sz w:val="20"/>
        </w:rPr>
        <w:t xml:space="preserve"> </w:t>
      </w:r>
      <w:r w:rsidRPr="00EC0006">
        <w:rPr>
          <w:rFonts w:ascii="Arial" w:eastAsia="Arial" w:hAnsi="Arial" w:cs="Arial"/>
          <w:color w:val="auto"/>
          <w:spacing w:val="-1"/>
          <w:sz w:val="20"/>
        </w:rPr>
        <w:t>United</w:t>
      </w:r>
      <w:r w:rsidRPr="00EC0006">
        <w:rPr>
          <w:rFonts w:ascii="Arial" w:eastAsia="Arial" w:hAnsi="Arial" w:cs="Arial"/>
          <w:color w:val="auto"/>
          <w:spacing w:val="1"/>
          <w:sz w:val="20"/>
        </w:rPr>
        <w:t xml:space="preserve"> </w:t>
      </w:r>
      <w:r w:rsidRPr="00EC0006">
        <w:rPr>
          <w:rFonts w:ascii="Arial" w:eastAsia="Arial" w:hAnsi="Arial" w:cs="Arial"/>
          <w:color w:val="auto"/>
          <w:spacing w:val="-1"/>
          <w:sz w:val="20"/>
        </w:rPr>
        <w:t>States</w:t>
      </w:r>
      <w:r w:rsidRPr="00EC0006">
        <w:rPr>
          <w:rFonts w:ascii="Arial" w:eastAsia="Arial" w:hAnsi="Arial" w:cs="Arial"/>
          <w:color w:val="auto"/>
          <w:sz w:val="20"/>
        </w:rPr>
        <w:t xml:space="preserve"> </w:t>
      </w:r>
      <w:r w:rsidRPr="00EC0006">
        <w:rPr>
          <w:rFonts w:ascii="Arial" w:eastAsia="Arial" w:hAnsi="Arial" w:cs="Arial"/>
          <w:color w:val="auto"/>
          <w:spacing w:val="-1"/>
          <w:sz w:val="20"/>
        </w:rPr>
        <w:t xml:space="preserve">prior </w:t>
      </w:r>
      <w:r w:rsidRPr="00EC0006">
        <w:rPr>
          <w:rFonts w:ascii="Arial" w:eastAsia="Arial" w:hAnsi="Arial" w:cs="Arial"/>
          <w:color w:val="auto"/>
          <w:sz w:val="20"/>
        </w:rPr>
        <w:t>to</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making</w:t>
      </w:r>
      <w:r w:rsidRPr="00EC0006">
        <w:rPr>
          <w:rFonts w:ascii="Arial" w:eastAsia="Arial" w:hAnsi="Arial" w:cs="Arial"/>
          <w:color w:val="auto"/>
          <w:spacing w:val="1"/>
          <w:sz w:val="20"/>
        </w:rPr>
        <w:t xml:space="preserve"> </w:t>
      </w:r>
      <w:r w:rsidRPr="00EC0006">
        <w:rPr>
          <w:rFonts w:ascii="Arial" w:eastAsia="Arial" w:hAnsi="Arial" w:cs="Arial"/>
          <w:color w:val="auto"/>
          <w:sz w:val="20"/>
        </w:rPr>
        <w:t>an</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award.</w:t>
      </w:r>
    </w:p>
    <w:p w14:paraId="66938449" w14:textId="77777777" w:rsidR="00DF63D5" w:rsidRPr="00EC0006" w:rsidRDefault="00DF63D5" w:rsidP="00DF63D5">
      <w:pPr>
        <w:widowControl w:val="0"/>
        <w:spacing w:before="11" w:after="0"/>
        <w:rPr>
          <w:rFonts w:ascii="Arial" w:eastAsia="Arial" w:hAnsi="Arial" w:cs="Arial"/>
          <w:color w:val="auto"/>
          <w:sz w:val="20"/>
        </w:rPr>
      </w:pPr>
    </w:p>
    <w:p w14:paraId="4446BFDB" w14:textId="77777777" w:rsidR="00DF63D5" w:rsidRPr="00EC0006" w:rsidRDefault="00DF63D5">
      <w:pPr>
        <w:widowControl w:val="0"/>
        <w:numPr>
          <w:ilvl w:val="0"/>
          <w:numId w:val="50"/>
        </w:numPr>
        <w:tabs>
          <w:tab w:val="left" w:pos="1276"/>
        </w:tabs>
        <w:spacing w:after="0" w:line="275" w:lineRule="auto"/>
        <w:ind w:right="470"/>
        <w:jc w:val="both"/>
        <w:rPr>
          <w:rFonts w:ascii="Arial" w:eastAsia="Arial" w:hAnsi="Arial" w:cs="Arial"/>
          <w:color w:val="auto"/>
          <w:sz w:val="20"/>
        </w:rPr>
      </w:pPr>
      <w:r w:rsidRPr="00EC0006">
        <w:rPr>
          <w:rFonts w:ascii="Arial" w:eastAsia="Arial" w:hAnsi="Arial" w:cs="Arial"/>
          <w:color w:val="auto"/>
          <w:sz w:val="20"/>
        </w:rPr>
        <w:t>Vendor</w:t>
      </w:r>
      <w:r w:rsidRPr="00EC0006">
        <w:rPr>
          <w:rFonts w:ascii="Arial" w:eastAsia="Arial" w:hAnsi="Arial" w:cs="Arial"/>
          <w:color w:val="auto"/>
          <w:spacing w:val="1"/>
          <w:sz w:val="20"/>
        </w:rPr>
        <w:t xml:space="preserve"> </w:t>
      </w:r>
      <w:r w:rsidRPr="00EC0006">
        <w:rPr>
          <w:rFonts w:ascii="Arial" w:eastAsia="Arial" w:hAnsi="Arial" w:cs="Arial"/>
          <w:color w:val="auto"/>
          <w:spacing w:val="-1"/>
          <w:sz w:val="20"/>
        </w:rPr>
        <w:t>shall</w:t>
      </w:r>
      <w:r w:rsidRPr="00EC0006">
        <w:rPr>
          <w:rFonts w:ascii="Arial" w:eastAsia="Arial" w:hAnsi="Arial" w:cs="Arial"/>
          <w:color w:val="auto"/>
          <w:spacing w:val="2"/>
          <w:sz w:val="20"/>
        </w:rPr>
        <w:t xml:space="preserve"> </w:t>
      </w:r>
      <w:r w:rsidRPr="00EC0006">
        <w:rPr>
          <w:rFonts w:ascii="Arial" w:eastAsia="Arial" w:hAnsi="Arial" w:cs="Arial"/>
          <w:color w:val="auto"/>
          <w:spacing w:val="-1"/>
          <w:sz w:val="20"/>
        </w:rPr>
        <w:t>provide</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notice</w:t>
      </w:r>
      <w:r w:rsidRPr="00EC0006">
        <w:rPr>
          <w:rFonts w:ascii="Arial" w:eastAsia="Arial" w:hAnsi="Arial" w:cs="Arial"/>
          <w:color w:val="auto"/>
          <w:spacing w:val="2"/>
          <w:sz w:val="20"/>
        </w:rPr>
        <w:t xml:space="preserve"> </w:t>
      </w:r>
      <w:r w:rsidRPr="00EC0006">
        <w:rPr>
          <w:rFonts w:ascii="Arial" w:eastAsia="Arial" w:hAnsi="Arial" w:cs="Arial"/>
          <w:color w:val="auto"/>
          <w:sz w:val="20"/>
        </w:rPr>
        <w:t>in</w:t>
      </w:r>
      <w:r w:rsidRPr="00EC0006">
        <w:rPr>
          <w:rFonts w:ascii="Arial" w:eastAsia="Arial" w:hAnsi="Arial" w:cs="Arial"/>
          <w:color w:val="auto"/>
          <w:spacing w:val="2"/>
          <w:sz w:val="20"/>
        </w:rPr>
        <w:t xml:space="preserve"> </w:t>
      </w:r>
      <w:r w:rsidRPr="00EC0006">
        <w:rPr>
          <w:rFonts w:ascii="Arial" w:eastAsia="Arial" w:hAnsi="Arial" w:cs="Arial"/>
          <w:color w:val="auto"/>
          <w:spacing w:val="-1"/>
          <w:sz w:val="20"/>
        </w:rPr>
        <w:t>writing</w:t>
      </w:r>
      <w:r w:rsidRPr="00EC0006">
        <w:rPr>
          <w:rFonts w:ascii="Arial" w:eastAsia="Arial" w:hAnsi="Arial" w:cs="Arial"/>
          <w:color w:val="auto"/>
          <w:spacing w:val="2"/>
          <w:sz w:val="20"/>
        </w:rPr>
        <w:t xml:space="preserve"> </w:t>
      </w:r>
      <w:r w:rsidRPr="00EC0006">
        <w:rPr>
          <w:rFonts w:ascii="Arial" w:eastAsia="Arial" w:hAnsi="Arial" w:cs="Arial"/>
          <w:color w:val="auto"/>
          <w:sz w:val="20"/>
        </w:rPr>
        <w:t>to</w:t>
      </w:r>
      <w:r w:rsidRPr="00EC0006">
        <w:rPr>
          <w:rFonts w:ascii="Arial" w:eastAsia="Arial" w:hAnsi="Arial" w:cs="Arial"/>
          <w:color w:val="auto"/>
          <w:spacing w:val="2"/>
          <w:sz w:val="20"/>
        </w:rPr>
        <w:t xml:space="preserve"> </w:t>
      </w:r>
      <w:r w:rsidRPr="00EC0006">
        <w:rPr>
          <w:rFonts w:ascii="Arial" w:eastAsia="Arial" w:hAnsi="Arial" w:cs="Arial"/>
          <w:color w:val="auto"/>
          <w:sz w:val="20"/>
        </w:rPr>
        <w:t>the</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State</w:t>
      </w:r>
      <w:r w:rsidRPr="00EC0006">
        <w:rPr>
          <w:rFonts w:ascii="Arial" w:eastAsia="Arial" w:hAnsi="Arial" w:cs="Arial"/>
          <w:color w:val="auto"/>
          <w:spacing w:val="4"/>
          <w:sz w:val="20"/>
        </w:rPr>
        <w:t xml:space="preserve"> </w:t>
      </w:r>
      <w:r w:rsidRPr="00EC0006">
        <w:rPr>
          <w:rFonts w:ascii="Arial" w:eastAsia="Arial" w:hAnsi="Arial" w:cs="Arial"/>
          <w:color w:val="auto"/>
          <w:sz w:val="20"/>
        </w:rPr>
        <w:t>of</w:t>
      </w:r>
      <w:r w:rsidRPr="00EC0006">
        <w:rPr>
          <w:rFonts w:ascii="Arial" w:eastAsia="Arial" w:hAnsi="Arial" w:cs="Arial"/>
          <w:color w:val="auto"/>
          <w:spacing w:val="2"/>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relocation</w:t>
      </w:r>
      <w:r w:rsidRPr="00EC0006">
        <w:rPr>
          <w:rFonts w:ascii="Arial" w:eastAsia="Arial" w:hAnsi="Arial" w:cs="Arial"/>
          <w:color w:val="auto"/>
          <w:spacing w:val="2"/>
          <w:sz w:val="20"/>
        </w:rPr>
        <w:t xml:space="preserve"> </w:t>
      </w:r>
      <w:r w:rsidRPr="00EC0006">
        <w:rPr>
          <w:rFonts w:ascii="Arial" w:eastAsia="Arial" w:hAnsi="Arial" w:cs="Arial"/>
          <w:color w:val="auto"/>
          <w:sz w:val="20"/>
        </w:rPr>
        <w:t>of</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Vendor,</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employees</w:t>
      </w:r>
      <w:r w:rsidRPr="00EC0006">
        <w:rPr>
          <w:rFonts w:ascii="Arial" w:eastAsia="Arial" w:hAnsi="Arial" w:cs="Arial"/>
          <w:color w:val="auto"/>
          <w:spacing w:val="6"/>
          <w:sz w:val="20"/>
        </w:rPr>
        <w:t xml:space="preserve"> </w:t>
      </w:r>
      <w:r w:rsidRPr="00EC0006">
        <w:rPr>
          <w:rFonts w:ascii="Arial" w:eastAsia="Arial" w:hAnsi="Arial" w:cs="Arial"/>
          <w:color w:val="auto"/>
          <w:spacing w:val="-1"/>
          <w:sz w:val="20"/>
        </w:rPr>
        <w:t>of</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Vendor,</w:t>
      </w:r>
      <w:r w:rsidRPr="00EC0006">
        <w:rPr>
          <w:rFonts w:ascii="Arial" w:eastAsia="Arial" w:hAnsi="Arial" w:cs="Arial"/>
          <w:color w:val="auto"/>
          <w:spacing w:val="63"/>
          <w:w w:val="99"/>
          <w:sz w:val="20"/>
        </w:rPr>
        <w:t xml:space="preserve"> </w:t>
      </w:r>
      <w:r w:rsidRPr="00EC0006">
        <w:rPr>
          <w:rFonts w:ascii="Arial" w:eastAsia="Arial" w:hAnsi="Arial" w:cs="Arial"/>
          <w:color w:val="auto"/>
          <w:spacing w:val="-1"/>
          <w:sz w:val="20"/>
        </w:rPr>
        <w:t>subcontractors</w:t>
      </w:r>
      <w:r w:rsidRPr="00EC0006">
        <w:rPr>
          <w:rFonts w:ascii="Arial" w:eastAsia="Arial" w:hAnsi="Arial" w:cs="Arial"/>
          <w:color w:val="auto"/>
          <w:spacing w:val="3"/>
          <w:sz w:val="20"/>
        </w:rPr>
        <w:t xml:space="preserve"> </w:t>
      </w:r>
      <w:r w:rsidRPr="00EC0006">
        <w:rPr>
          <w:rFonts w:ascii="Arial" w:eastAsia="Arial" w:hAnsi="Arial" w:cs="Arial"/>
          <w:color w:val="auto"/>
          <w:sz w:val="20"/>
        </w:rPr>
        <w:t>of</w:t>
      </w:r>
      <w:r w:rsidRPr="00EC0006">
        <w:rPr>
          <w:rFonts w:ascii="Arial" w:eastAsia="Arial" w:hAnsi="Arial" w:cs="Arial"/>
          <w:color w:val="auto"/>
          <w:spacing w:val="2"/>
          <w:sz w:val="20"/>
        </w:rPr>
        <w:t xml:space="preserve"> </w:t>
      </w:r>
      <w:r w:rsidRPr="00EC0006">
        <w:rPr>
          <w:rFonts w:ascii="Arial" w:eastAsia="Arial" w:hAnsi="Arial" w:cs="Arial"/>
          <w:color w:val="auto"/>
          <w:sz w:val="20"/>
        </w:rPr>
        <w:t>the</w:t>
      </w:r>
      <w:r w:rsidRPr="00EC0006">
        <w:rPr>
          <w:rFonts w:ascii="Arial" w:eastAsia="Arial" w:hAnsi="Arial" w:cs="Arial"/>
          <w:color w:val="auto"/>
          <w:spacing w:val="2"/>
          <w:sz w:val="20"/>
        </w:rPr>
        <w:t xml:space="preserve"> </w:t>
      </w:r>
      <w:r w:rsidRPr="00EC0006">
        <w:rPr>
          <w:rFonts w:ascii="Arial" w:eastAsia="Arial" w:hAnsi="Arial" w:cs="Arial"/>
          <w:color w:val="auto"/>
          <w:spacing w:val="-1"/>
          <w:sz w:val="20"/>
        </w:rPr>
        <w:t>Vendor,</w:t>
      </w:r>
      <w:r w:rsidRPr="00EC0006">
        <w:rPr>
          <w:rFonts w:ascii="Arial" w:eastAsia="Arial" w:hAnsi="Arial" w:cs="Arial"/>
          <w:color w:val="auto"/>
          <w:sz w:val="20"/>
        </w:rPr>
        <w:t xml:space="preserve"> or</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other</w:t>
      </w:r>
      <w:r w:rsidRPr="00EC0006">
        <w:rPr>
          <w:rFonts w:ascii="Arial" w:eastAsia="Arial" w:hAnsi="Arial" w:cs="Arial"/>
          <w:color w:val="auto"/>
          <w:spacing w:val="1"/>
          <w:sz w:val="20"/>
        </w:rPr>
        <w:t xml:space="preserve"> </w:t>
      </w:r>
      <w:r w:rsidRPr="00EC0006">
        <w:rPr>
          <w:rFonts w:ascii="Arial" w:eastAsia="Arial" w:hAnsi="Arial" w:cs="Arial"/>
          <w:color w:val="auto"/>
          <w:spacing w:val="-1"/>
          <w:sz w:val="20"/>
        </w:rPr>
        <w:t>persons</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performing</w:t>
      </w:r>
      <w:r w:rsidRPr="00EC0006">
        <w:rPr>
          <w:rFonts w:ascii="Arial" w:eastAsia="Arial" w:hAnsi="Arial" w:cs="Arial"/>
          <w:color w:val="auto"/>
          <w:spacing w:val="2"/>
          <w:sz w:val="20"/>
        </w:rPr>
        <w:t xml:space="preserve"> </w:t>
      </w:r>
      <w:r w:rsidRPr="00EC0006">
        <w:rPr>
          <w:rFonts w:ascii="Arial" w:eastAsia="Arial" w:hAnsi="Arial" w:cs="Arial"/>
          <w:color w:val="auto"/>
          <w:spacing w:val="-1"/>
          <w:sz w:val="20"/>
        </w:rPr>
        <w:t>services</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under</w:t>
      </w:r>
      <w:r w:rsidRPr="00EC0006">
        <w:rPr>
          <w:rFonts w:ascii="Arial" w:eastAsia="Arial" w:hAnsi="Arial" w:cs="Arial"/>
          <w:color w:val="auto"/>
          <w:spacing w:val="1"/>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pacing w:val="5"/>
          <w:sz w:val="20"/>
        </w:rPr>
        <w:t xml:space="preserve"> </w:t>
      </w:r>
      <w:r w:rsidRPr="00EC0006">
        <w:rPr>
          <w:rFonts w:ascii="Arial" w:eastAsia="Arial" w:hAnsi="Arial" w:cs="Arial"/>
          <w:color w:val="auto"/>
          <w:spacing w:val="-1"/>
          <w:sz w:val="20"/>
        </w:rPr>
        <w:t>Contract</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to</w:t>
      </w:r>
      <w:r w:rsidRPr="00EC0006">
        <w:rPr>
          <w:rFonts w:ascii="Arial" w:eastAsia="Arial" w:hAnsi="Arial" w:cs="Arial"/>
          <w:color w:val="auto"/>
          <w:spacing w:val="2"/>
          <w:sz w:val="20"/>
        </w:rPr>
        <w:t xml:space="preserve"> </w:t>
      </w:r>
      <w:r w:rsidRPr="00EC0006">
        <w:rPr>
          <w:rFonts w:ascii="Arial" w:eastAsia="Arial" w:hAnsi="Arial" w:cs="Arial"/>
          <w:color w:val="auto"/>
          <w:sz w:val="20"/>
        </w:rPr>
        <w:t>a</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location</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outside</w:t>
      </w:r>
      <w:r w:rsidRPr="00EC0006">
        <w:rPr>
          <w:rFonts w:ascii="Arial" w:eastAsia="Arial" w:hAnsi="Arial" w:cs="Arial"/>
          <w:color w:val="auto"/>
          <w:spacing w:val="91"/>
          <w:sz w:val="20"/>
        </w:rPr>
        <w:t xml:space="preserve"> </w:t>
      </w:r>
      <w:r w:rsidRPr="00EC0006">
        <w:rPr>
          <w:rFonts w:ascii="Arial" w:eastAsia="Arial" w:hAnsi="Arial" w:cs="Arial"/>
          <w:color w:val="auto"/>
          <w:sz w:val="20"/>
        </w:rPr>
        <w:t>of</w:t>
      </w:r>
      <w:r w:rsidRPr="00EC0006">
        <w:rPr>
          <w:rFonts w:ascii="Arial" w:eastAsia="Arial" w:hAnsi="Arial" w:cs="Arial"/>
          <w:color w:val="auto"/>
          <w:spacing w:val="-3"/>
          <w:sz w:val="20"/>
        </w:rPr>
        <w:t xml:space="preserve"> </w:t>
      </w:r>
      <w:r w:rsidRPr="00EC0006">
        <w:rPr>
          <w:rFonts w:ascii="Arial" w:eastAsia="Arial" w:hAnsi="Arial" w:cs="Arial"/>
          <w:color w:val="auto"/>
          <w:sz w:val="20"/>
        </w:rPr>
        <w:t>the</w:t>
      </w:r>
      <w:r w:rsidRPr="00EC0006">
        <w:rPr>
          <w:rFonts w:ascii="Arial" w:eastAsia="Arial" w:hAnsi="Arial" w:cs="Arial"/>
          <w:color w:val="auto"/>
          <w:spacing w:val="-1"/>
          <w:sz w:val="20"/>
        </w:rPr>
        <w:t xml:space="preserve"> United States.</w:t>
      </w:r>
    </w:p>
    <w:p w14:paraId="693B1E81" w14:textId="77777777" w:rsidR="00DF63D5" w:rsidRPr="00EC0006" w:rsidRDefault="00DF63D5" w:rsidP="00DF63D5">
      <w:pPr>
        <w:widowControl w:val="0"/>
        <w:tabs>
          <w:tab w:val="left" w:pos="1276"/>
        </w:tabs>
        <w:spacing w:after="0" w:line="275" w:lineRule="auto"/>
        <w:ind w:right="470"/>
        <w:jc w:val="both"/>
        <w:rPr>
          <w:rFonts w:ascii="Arial" w:eastAsia="Arial" w:hAnsi="Arial" w:cs="Arial"/>
          <w:color w:val="auto"/>
          <w:sz w:val="20"/>
        </w:rPr>
      </w:pPr>
    </w:p>
    <w:p w14:paraId="260443BB" w14:textId="1C0E34ED" w:rsidR="00DF63D5" w:rsidRDefault="00DF63D5" w:rsidP="00DF63D5">
      <w:pPr>
        <w:spacing w:after="160" w:line="259" w:lineRule="auto"/>
        <w:rPr>
          <w:rFonts w:ascii="Arial" w:hAnsi="Calibri"/>
          <w:color w:val="666666"/>
          <w:spacing w:val="-1"/>
          <w:sz w:val="20"/>
          <w:szCs w:val="22"/>
          <w:u w:val="single" w:color="666666"/>
        </w:rPr>
      </w:pPr>
      <w:r w:rsidRPr="00EC0006">
        <w:rPr>
          <w:rFonts w:ascii="Arial" w:hAnsi="Arial" w:cs="Arial"/>
          <w:color w:val="auto"/>
          <w:spacing w:val="-1"/>
          <w:sz w:val="20"/>
        </w:rPr>
        <w:t>All</w:t>
      </w:r>
      <w:r w:rsidRPr="00EC0006">
        <w:rPr>
          <w:rFonts w:ascii="Arial" w:hAnsi="Arial" w:cs="Arial"/>
          <w:color w:val="auto"/>
          <w:sz w:val="20"/>
        </w:rPr>
        <w:t xml:space="preserve"> </w:t>
      </w:r>
      <w:r w:rsidRPr="00EC0006">
        <w:rPr>
          <w:rFonts w:ascii="Arial" w:hAnsi="Arial" w:cs="Arial"/>
          <w:color w:val="auto"/>
          <w:spacing w:val="-1"/>
          <w:sz w:val="20"/>
        </w:rPr>
        <w:t xml:space="preserve">Vendor </w:t>
      </w:r>
      <w:r w:rsidRPr="00EC0006">
        <w:rPr>
          <w:rFonts w:ascii="Arial" w:hAnsi="Arial" w:cs="Arial"/>
          <w:color w:val="auto"/>
          <w:sz w:val="20"/>
        </w:rPr>
        <w:t xml:space="preserve">or </w:t>
      </w:r>
      <w:r w:rsidRPr="00EC0006">
        <w:rPr>
          <w:rFonts w:ascii="Arial" w:hAnsi="Arial" w:cs="Arial"/>
          <w:color w:val="auto"/>
          <w:spacing w:val="-1"/>
          <w:sz w:val="20"/>
        </w:rPr>
        <w:t>subcontractor personnel</w:t>
      </w:r>
      <w:r w:rsidRPr="00EC0006">
        <w:rPr>
          <w:rFonts w:ascii="Arial" w:hAnsi="Arial" w:cs="Arial"/>
          <w:color w:val="auto"/>
          <w:sz w:val="20"/>
        </w:rPr>
        <w:t xml:space="preserve"> </w:t>
      </w:r>
      <w:r w:rsidRPr="00EC0006">
        <w:rPr>
          <w:rFonts w:ascii="Arial" w:hAnsi="Arial" w:cs="Arial"/>
          <w:color w:val="auto"/>
          <w:spacing w:val="-1"/>
          <w:sz w:val="20"/>
        </w:rPr>
        <w:t>providing</w:t>
      </w:r>
      <w:r w:rsidRPr="00EC0006">
        <w:rPr>
          <w:rFonts w:ascii="Arial" w:hAnsi="Arial" w:cs="Arial"/>
          <w:color w:val="auto"/>
          <w:spacing w:val="-2"/>
          <w:sz w:val="20"/>
        </w:rPr>
        <w:t xml:space="preserve"> </w:t>
      </w:r>
      <w:r w:rsidRPr="00EC0006">
        <w:rPr>
          <w:rFonts w:ascii="Arial" w:hAnsi="Arial" w:cs="Arial"/>
          <w:color w:val="auto"/>
          <w:spacing w:val="-1"/>
          <w:sz w:val="20"/>
        </w:rPr>
        <w:t>call</w:t>
      </w:r>
      <w:r w:rsidRPr="00EC0006">
        <w:rPr>
          <w:rFonts w:ascii="Arial" w:hAnsi="Arial" w:cs="Arial"/>
          <w:color w:val="auto"/>
          <w:sz w:val="20"/>
        </w:rPr>
        <w:t xml:space="preserve"> or </w:t>
      </w:r>
      <w:r w:rsidRPr="00EC0006">
        <w:rPr>
          <w:rFonts w:ascii="Arial" w:hAnsi="Arial" w:cs="Arial"/>
          <w:color w:val="auto"/>
          <w:spacing w:val="-1"/>
          <w:sz w:val="20"/>
        </w:rPr>
        <w:t>contact center services</w:t>
      </w:r>
      <w:r w:rsidRPr="00EC0006">
        <w:rPr>
          <w:rFonts w:ascii="Arial" w:hAnsi="Arial" w:cs="Arial"/>
          <w:color w:val="auto"/>
          <w:spacing w:val="1"/>
          <w:sz w:val="20"/>
        </w:rPr>
        <w:t xml:space="preserve"> </w:t>
      </w:r>
      <w:r w:rsidRPr="00EC0006">
        <w:rPr>
          <w:rFonts w:ascii="Arial" w:hAnsi="Arial" w:cs="Arial"/>
          <w:color w:val="auto"/>
          <w:sz w:val="20"/>
        </w:rPr>
        <w:t xml:space="preserve">to </w:t>
      </w:r>
      <w:r w:rsidRPr="00EC0006">
        <w:rPr>
          <w:rFonts w:ascii="Arial" w:hAnsi="Arial" w:cs="Arial"/>
          <w:color w:val="auto"/>
          <w:spacing w:val="-1"/>
          <w:sz w:val="20"/>
        </w:rPr>
        <w:t>the</w:t>
      </w:r>
      <w:r w:rsidRPr="00EC0006">
        <w:rPr>
          <w:rFonts w:ascii="Arial" w:hAnsi="Arial" w:cs="Arial"/>
          <w:color w:val="auto"/>
          <w:spacing w:val="1"/>
          <w:sz w:val="20"/>
        </w:rPr>
        <w:t xml:space="preserve"> </w:t>
      </w:r>
      <w:r w:rsidRPr="00EC0006">
        <w:rPr>
          <w:rFonts w:ascii="Arial" w:hAnsi="Arial" w:cs="Arial"/>
          <w:color w:val="auto"/>
          <w:spacing w:val="-1"/>
          <w:sz w:val="20"/>
        </w:rPr>
        <w:t>State</w:t>
      </w:r>
      <w:r w:rsidRPr="00EC0006">
        <w:rPr>
          <w:rFonts w:ascii="Arial" w:hAnsi="Arial" w:cs="Arial"/>
          <w:color w:val="auto"/>
          <w:sz w:val="20"/>
        </w:rPr>
        <w:t xml:space="preserve"> of</w:t>
      </w:r>
      <w:r w:rsidRPr="00EC0006">
        <w:rPr>
          <w:rFonts w:ascii="Arial" w:hAnsi="Arial" w:cs="Arial"/>
          <w:color w:val="auto"/>
          <w:spacing w:val="-1"/>
          <w:sz w:val="20"/>
        </w:rPr>
        <w:t xml:space="preserve"> North</w:t>
      </w:r>
      <w:r w:rsidRPr="00EC0006">
        <w:rPr>
          <w:rFonts w:ascii="Arial" w:hAnsi="Arial" w:cs="Arial"/>
          <w:color w:val="auto"/>
          <w:spacing w:val="1"/>
          <w:sz w:val="20"/>
        </w:rPr>
        <w:t xml:space="preserve"> </w:t>
      </w:r>
      <w:r w:rsidRPr="00EC0006">
        <w:rPr>
          <w:rFonts w:ascii="Arial" w:hAnsi="Arial" w:cs="Arial"/>
          <w:color w:val="auto"/>
          <w:spacing w:val="-1"/>
          <w:sz w:val="20"/>
        </w:rPr>
        <w:t>Carolina</w:t>
      </w:r>
      <w:r>
        <w:rPr>
          <w:rFonts w:ascii="Arial" w:hAnsi="Arial" w:cs="Arial"/>
          <w:color w:val="auto"/>
          <w:spacing w:val="101"/>
          <w:sz w:val="20"/>
        </w:rPr>
        <w:t xml:space="preserve"> </w:t>
      </w:r>
      <w:r w:rsidRPr="00EC0006">
        <w:rPr>
          <w:rFonts w:ascii="Arial" w:hAnsi="Arial" w:cs="Arial"/>
          <w:color w:val="auto"/>
          <w:sz w:val="20"/>
        </w:rPr>
        <w:t>under</w:t>
      </w:r>
      <w:r w:rsidRPr="00EC0006">
        <w:rPr>
          <w:rFonts w:ascii="Arial" w:hAnsi="Arial" w:cs="Arial"/>
          <w:color w:val="auto"/>
          <w:spacing w:val="-13"/>
          <w:sz w:val="20"/>
        </w:rPr>
        <w:t xml:space="preserve"> </w:t>
      </w:r>
      <w:r w:rsidRPr="00EC0006">
        <w:rPr>
          <w:rFonts w:ascii="Arial" w:hAnsi="Arial" w:cs="Arial"/>
          <w:color w:val="auto"/>
          <w:sz w:val="20"/>
        </w:rPr>
        <w:t>the</w:t>
      </w:r>
      <w:r w:rsidRPr="00EC0006">
        <w:rPr>
          <w:rFonts w:ascii="Arial" w:hAnsi="Arial" w:cs="Arial"/>
          <w:color w:val="auto"/>
          <w:spacing w:val="-12"/>
          <w:sz w:val="20"/>
        </w:rPr>
        <w:t xml:space="preserve"> </w:t>
      </w:r>
      <w:r w:rsidRPr="00EC0006">
        <w:rPr>
          <w:rFonts w:ascii="Arial" w:hAnsi="Arial" w:cs="Arial"/>
          <w:color w:val="auto"/>
          <w:spacing w:val="-1"/>
          <w:sz w:val="20"/>
        </w:rPr>
        <w:t>Contract</w:t>
      </w:r>
      <w:r w:rsidRPr="00EC0006">
        <w:rPr>
          <w:rFonts w:ascii="Arial" w:hAnsi="Arial" w:cs="Arial"/>
          <w:color w:val="auto"/>
          <w:spacing w:val="-9"/>
          <w:sz w:val="20"/>
        </w:rPr>
        <w:t xml:space="preserve"> </w:t>
      </w:r>
      <w:r w:rsidRPr="00EC0006">
        <w:rPr>
          <w:rFonts w:ascii="Arial" w:hAnsi="Arial" w:cs="Arial"/>
          <w:b/>
          <w:color w:val="auto"/>
          <w:spacing w:val="-1"/>
          <w:sz w:val="20"/>
        </w:rPr>
        <w:t>shall</w:t>
      </w:r>
      <w:r w:rsidRPr="00EC0006">
        <w:rPr>
          <w:rFonts w:ascii="Arial" w:hAnsi="Arial" w:cs="Arial"/>
          <w:b/>
          <w:color w:val="auto"/>
          <w:spacing w:val="-13"/>
          <w:sz w:val="20"/>
        </w:rPr>
        <w:t xml:space="preserve"> </w:t>
      </w:r>
      <w:r w:rsidRPr="00EC0006">
        <w:rPr>
          <w:rFonts w:ascii="Arial" w:hAnsi="Arial" w:cs="Arial"/>
          <w:b/>
          <w:color w:val="auto"/>
          <w:spacing w:val="-1"/>
          <w:sz w:val="20"/>
        </w:rPr>
        <w:t>disclose</w:t>
      </w:r>
      <w:r w:rsidRPr="00EC0006">
        <w:rPr>
          <w:rFonts w:ascii="Arial" w:hAnsi="Arial" w:cs="Arial"/>
          <w:b/>
          <w:color w:val="auto"/>
          <w:spacing w:val="-9"/>
          <w:sz w:val="20"/>
        </w:rPr>
        <w:t xml:space="preserve"> </w:t>
      </w:r>
      <w:r w:rsidRPr="00EC0006">
        <w:rPr>
          <w:rFonts w:ascii="Arial" w:hAnsi="Arial" w:cs="Arial"/>
          <w:color w:val="auto"/>
          <w:spacing w:val="-1"/>
          <w:sz w:val="20"/>
        </w:rPr>
        <w:t>to</w:t>
      </w:r>
      <w:r w:rsidRPr="00EC0006">
        <w:rPr>
          <w:rFonts w:ascii="Arial" w:hAnsi="Arial" w:cs="Arial"/>
          <w:color w:val="auto"/>
          <w:spacing w:val="-12"/>
          <w:sz w:val="20"/>
        </w:rPr>
        <w:t xml:space="preserve"> </w:t>
      </w:r>
      <w:r w:rsidRPr="00EC0006">
        <w:rPr>
          <w:rFonts w:ascii="Arial" w:hAnsi="Arial" w:cs="Arial"/>
          <w:color w:val="auto"/>
          <w:spacing w:val="-1"/>
          <w:sz w:val="20"/>
        </w:rPr>
        <w:t>inbound</w:t>
      </w:r>
      <w:r w:rsidRPr="00EC0006">
        <w:rPr>
          <w:rFonts w:ascii="Arial" w:hAnsi="Arial" w:cs="Arial"/>
          <w:color w:val="auto"/>
          <w:spacing w:val="-11"/>
          <w:sz w:val="20"/>
        </w:rPr>
        <w:t xml:space="preserve"> </w:t>
      </w:r>
      <w:r w:rsidRPr="00EC0006">
        <w:rPr>
          <w:rFonts w:ascii="Arial" w:hAnsi="Arial" w:cs="Arial"/>
          <w:color w:val="auto"/>
          <w:spacing w:val="-1"/>
          <w:sz w:val="20"/>
        </w:rPr>
        <w:t>callers</w:t>
      </w:r>
      <w:r w:rsidRPr="00EC0006">
        <w:rPr>
          <w:rFonts w:ascii="Arial" w:hAnsi="Arial" w:cs="Arial"/>
          <w:color w:val="auto"/>
          <w:spacing w:val="-12"/>
          <w:sz w:val="20"/>
        </w:rPr>
        <w:t xml:space="preserve"> </w:t>
      </w:r>
      <w:r w:rsidRPr="00EC0006">
        <w:rPr>
          <w:rFonts w:ascii="Arial" w:hAnsi="Arial" w:cs="Arial"/>
          <w:color w:val="auto"/>
          <w:sz w:val="20"/>
        </w:rPr>
        <w:t>the</w:t>
      </w:r>
      <w:r w:rsidRPr="00EC0006">
        <w:rPr>
          <w:rFonts w:ascii="Arial" w:hAnsi="Arial" w:cs="Arial"/>
          <w:color w:val="auto"/>
          <w:spacing w:val="-11"/>
          <w:sz w:val="20"/>
        </w:rPr>
        <w:t xml:space="preserve"> </w:t>
      </w:r>
      <w:r w:rsidRPr="00EC0006">
        <w:rPr>
          <w:rFonts w:ascii="Arial" w:hAnsi="Arial" w:cs="Arial"/>
          <w:color w:val="auto"/>
          <w:spacing w:val="-1"/>
          <w:sz w:val="20"/>
        </w:rPr>
        <w:t>location</w:t>
      </w:r>
      <w:r w:rsidRPr="00EC0006">
        <w:rPr>
          <w:rFonts w:ascii="Arial" w:hAnsi="Arial" w:cs="Arial"/>
          <w:color w:val="auto"/>
          <w:spacing w:val="-12"/>
          <w:sz w:val="20"/>
        </w:rPr>
        <w:t xml:space="preserve"> </w:t>
      </w:r>
      <w:r w:rsidRPr="00EC0006">
        <w:rPr>
          <w:rFonts w:ascii="Arial" w:hAnsi="Arial" w:cs="Arial"/>
          <w:color w:val="auto"/>
          <w:sz w:val="20"/>
        </w:rPr>
        <w:t>from</w:t>
      </w:r>
      <w:r w:rsidRPr="00EC0006">
        <w:rPr>
          <w:rFonts w:ascii="Arial" w:hAnsi="Arial" w:cs="Arial"/>
          <w:color w:val="auto"/>
          <w:spacing w:val="-12"/>
          <w:sz w:val="20"/>
        </w:rPr>
        <w:t xml:space="preserve"> </w:t>
      </w:r>
      <w:r w:rsidRPr="00EC0006">
        <w:rPr>
          <w:rFonts w:ascii="Arial" w:hAnsi="Arial" w:cs="Arial"/>
          <w:color w:val="auto"/>
          <w:spacing w:val="-1"/>
          <w:sz w:val="20"/>
        </w:rPr>
        <w:t>which</w:t>
      </w:r>
      <w:r w:rsidRPr="00EC0006">
        <w:rPr>
          <w:rFonts w:ascii="Arial" w:hAnsi="Arial" w:cs="Arial"/>
          <w:color w:val="auto"/>
          <w:spacing w:val="-11"/>
          <w:sz w:val="20"/>
        </w:rPr>
        <w:t xml:space="preserve"> </w:t>
      </w:r>
      <w:r w:rsidRPr="00EC0006">
        <w:rPr>
          <w:rFonts w:ascii="Arial" w:hAnsi="Arial" w:cs="Arial"/>
          <w:color w:val="auto"/>
          <w:spacing w:val="-1"/>
          <w:sz w:val="20"/>
        </w:rPr>
        <w:t>the</w:t>
      </w:r>
      <w:r w:rsidRPr="00EC0006">
        <w:rPr>
          <w:rFonts w:ascii="Arial" w:hAnsi="Arial" w:cs="Arial"/>
          <w:color w:val="auto"/>
          <w:spacing w:val="-12"/>
          <w:sz w:val="20"/>
        </w:rPr>
        <w:t xml:space="preserve"> </w:t>
      </w:r>
      <w:r w:rsidRPr="00EC0006">
        <w:rPr>
          <w:rFonts w:ascii="Arial" w:hAnsi="Arial" w:cs="Arial"/>
          <w:color w:val="auto"/>
          <w:spacing w:val="-1"/>
          <w:sz w:val="20"/>
        </w:rPr>
        <w:t>call</w:t>
      </w:r>
      <w:r w:rsidRPr="00EC0006">
        <w:rPr>
          <w:rFonts w:ascii="Arial" w:hAnsi="Arial" w:cs="Arial"/>
          <w:color w:val="auto"/>
          <w:spacing w:val="-9"/>
          <w:sz w:val="20"/>
        </w:rPr>
        <w:t xml:space="preserve"> </w:t>
      </w:r>
      <w:r w:rsidRPr="00EC0006">
        <w:rPr>
          <w:rFonts w:ascii="Arial" w:hAnsi="Arial" w:cs="Arial"/>
          <w:color w:val="auto"/>
          <w:sz w:val="20"/>
        </w:rPr>
        <w:t>or</w:t>
      </w:r>
      <w:r w:rsidRPr="00EC0006">
        <w:rPr>
          <w:rFonts w:ascii="Arial" w:hAnsi="Arial" w:cs="Arial"/>
          <w:color w:val="auto"/>
          <w:spacing w:val="-13"/>
          <w:sz w:val="20"/>
        </w:rPr>
        <w:t xml:space="preserve"> </w:t>
      </w:r>
      <w:r w:rsidRPr="00EC0006">
        <w:rPr>
          <w:rFonts w:ascii="Arial" w:hAnsi="Arial" w:cs="Arial"/>
          <w:color w:val="auto"/>
          <w:spacing w:val="-1"/>
          <w:sz w:val="20"/>
        </w:rPr>
        <w:t>contact</w:t>
      </w:r>
      <w:r w:rsidRPr="00EC0006">
        <w:rPr>
          <w:rFonts w:ascii="Arial" w:hAnsi="Arial" w:cs="Arial"/>
          <w:color w:val="auto"/>
          <w:spacing w:val="-12"/>
          <w:sz w:val="20"/>
        </w:rPr>
        <w:t xml:space="preserve"> </w:t>
      </w:r>
      <w:r w:rsidRPr="00EC0006">
        <w:rPr>
          <w:rFonts w:ascii="Arial" w:hAnsi="Arial" w:cs="Arial"/>
          <w:color w:val="auto"/>
          <w:spacing w:val="-1"/>
          <w:sz w:val="20"/>
        </w:rPr>
        <w:t>center</w:t>
      </w:r>
      <w:r w:rsidRPr="00EC0006">
        <w:rPr>
          <w:rFonts w:ascii="Arial" w:hAnsi="Arial" w:cs="Arial"/>
          <w:color w:val="auto"/>
          <w:spacing w:val="-13"/>
          <w:sz w:val="20"/>
        </w:rPr>
        <w:t xml:space="preserve"> </w:t>
      </w:r>
      <w:r w:rsidRPr="00EC0006">
        <w:rPr>
          <w:rFonts w:ascii="Arial" w:hAnsi="Arial" w:cs="Arial"/>
          <w:color w:val="auto"/>
          <w:spacing w:val="-1"/>
          <w:sz w:val="20"/>
        </w:rPr>
        <w:t>services</w:t>
      </w:r>
      <w:r w:rsidRPr="00EC0006">
        <w:rPr>
          <w:rFonts w:ascii="Arial" w:hAnsi="Arial" w:cs="Arial"/>
          <w:color w:val="auto"/>
          <w:spacing w:val="81"/>
          <w:sz w:val="20"/>
        </w:rPr>
        <w:t xml:space="preserve"> </w:t>
      </w:r>
      <w:r w:rsidRPr="00EC0006">
        <w:rPr>
          <w:rFonts w:ascii="Arial" w:hAnsi="Arial" w:cs="Arial"/>
          <w:color w:val="auto"/>
          <w:sz w:val="20"/>
        </w:rPr>
        <w:t xml:space="preserve">are </w:t>
      </w:r>
      <w:r w:rsidRPr="00EC0006">
        <w:rPr>
          <w:rFonts w:ascii="Arial" w:hAnsi="Arial" w:cs="Arial"/>
          <w:color w:val="auto"/>
          <w:spacing w:val="-1"/>
          <w:sz w:val="20"/>
        </w:rPr>
        <w:t>being</w:t>
      </w:r>
      <w:r w:rsidRPr="00EC0006">
        <w:rPr>
          <w:rFonts w:ascii="Arial" w:hAnsi="Arial" w:cs="Arial"/>
          <w:color w:val="auto"/>
          <w:spacing w:val="-3"/>
          <w:sz w:val="20"/>
        </w:rPr>
        <w:t xml:space="preserve"> </w:t>
      </w:r>
      <w:proofErr w:type="gramStart"/>
      <w:r w:rsidRPr="00EC0006">
        <w:rPr>
          <w:rFonts w:ascii="Arial" w:hAnsi="Arial" w:cs="Arial"/>
          <w:color w:val="auto"/>
          <w:spacing w:val="-1"/>
          <w:sz w:val="20"/>
        </w:rPr>
        <w:t>provided</w:t>
      </w:r>
      <w:proofErr w:type="gramEnd"/>
    </w:p>
    <w:p w14:paraId="0FCDEC6D" w14:textId="2C4FA4F5" w:rsidR="00DF63D5" w:rsidRDefault="00DF63D5" w:rsidP="00DF63D5">
      <w:pPr>
        <w:spacing w:after="160" w:line="259" w:lineRule="auto"/>
        <w:rPr>
          <w:rFonts w:asciiTheme="minorHAnsi" w:hAnsiTheme="minorHAnsi" w:cstheme="minorHAnsi"/>
          <w:b/>
          <w:i/>
          <w:color w:val="auto"/>
          <w:sz w:val="20"/>
        </w:rPr>
      </w:pPr>
    </w:p>
    <w:p w14:paraId="067805C0" w14:textId="458159D0" w:rsidR="00DF63D5" w:rsidRDefault="00DF63D5" w:rsidP="00DF63D5">
      <w:pPr>
        <w:spacing w:after="160" w:line="259" w:lineRule="auto"/>
        <w:rPr>
          <w:rFonts w:asciiTheme="minorHAnsi" w:hAnsiTheme="minorHAnsi" w:cstheme="minorHAnsi"/>
          <w:b/>
          <w:i/>
          <w:color w:val="auto"/>
          <w:sz w:val="20"/>
        </w:rPr>
      </w:pPr>
    </w:p>
    <w:p w14:paraId="478028E9" w14:textId="1AAE3ACE" w:rsidR="00DF63D5" w:rsidRDefault="00DF63D5" w:rsidP="00DF63D5">
      <w:pPr>
        <w:spacing w:after="160" w:line="259" w:lineRule="auto"/>
        <w:rPr>
          <w:rFonts w:asciiTheme="minorHAnsi" w:hAnsiTheme="minorHAnsi" w:cstheme="minorHAnsi"/>
          <w:b/>
          <w:i/>
          <w:color w:val="auto"/>
          <w:sz w:val="20"/>
        </w:rPr>
      </w:pPr>
    </w:p>
    <w:p w14:paraId="5AA018D9" w14:textId="77777777" w:rsidR="00DF63D5" w:rsidRPr="008968A8" w:rsidRDefault="00DF63D5" w:rsidP="00DF63D5">
      <w:pPr>
        <w:keepNext/>
        <w:pBdr>
          <w:bottom w:val="single" w:sz="4" w:space="1" w:color="002266"/>
        </w:pBdr>
        <w:spacing w:before="240" w:after="60"/>
        <w:outlineLvl w:val="0"/>
        <w:rPr>
          <w:rFonts w:ascii="Arial" w:hAnsi="Arial" w:cs="Arial"/>
          <w:b/>
          <w:color w:val="000000"/>
          <w:szCs w:val="24"/>
        </w:rPr>
      </w:pPr>
      <w:bookmarkStart w:id="1628" w:name="_Toc506815803"/>
      <w:bookmarkStart w:id="1629" w:name="_Toc459794507"/>
      <w:bookmarkStart w:id="1630" w:name="_Toc97219597"/>
      <w:bookmarkStart w:id="1631" w:name="_Toc98512876"/>
      <w:bookmarkStart w:id="1632" w:name="_Toc123740764"/>
      <w:bookmarkStart w:id="1633" w:name="_Toc143775683"/>
      <w:r w:rsidRPr="008968A8">
        <w:rPr>
          <w:rFonts w:ascii="Arial" w:hAnsi="Arial" w:cs="Arial"/>
          <w:b/>
          <w:color w:val="000000"/>
          <w:szCs w:val="24"/>
        </w:rPr>
        <w:lastRenderedPageBreak/>
        <w:t>ATTACHMENT G:  CERTIFICATION OF FINANCIAL CONDITION</w:t>
      </w:r>
      <w:bookmarkEnd w:id="1628"/>
      <w:bookmarkEnd w:id="1629"/>
      <w:bookmarkEnd w:id="1630"/>
      <w:bookmarkEnd w:id="1631"/>
      <w:bookmarkEnd w:id="1632"/>
      <w:bookmarkEnd w:id="1633"/>
    </w:p>
    <w:p w14:paraId="524B07E5"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64" w:lineRule="auto"/>
        <w:rPr>
          <w:rFonts w:ascii="Arial" w:eastAsia="Times New Roman" w:hAnsi="Arial" w:cs="Arial"/>
          <w:bCs/>
          <w:color w:val="auto"/>
          <w:sz w:val="20"/>
          <w:szCs w:val="24"/>
        </w:rPr>
      </w:pPr>
      <w:r w:rsidRPr="008968A8">
        <w:rPr>
          <w:rFonts w:ascii="Arial" w:eastAsia="Times New Roman" w:hAnsi="Arial" w:cs="Arial"/>
          <w:bCs/>
          <w:color w:val="auto"/>
          <w:sz w:val="20"/>
          <w:szCs w:val="24"/>
        </w:rPr>
        <w:t>Solicitation #:  ______________________________________</w:t>
      </w:r>
    </w:p>
    <w:p w14:paraId="237ABEB9"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64" w:lineRule="auto"/>
        <w:rPr>
          <w:rFonts w:ascii="Arial" w:eastAsia="Times New Roman" w:hAnsi="Arial" w:cs="Arial"/>
          <w:bCs/>
          <w:color w:val="auto"/>
          <w:sz w:val="20"/>
          <w:szCs w:val="24"/>
        </w:rPr>
      </w:pPr>
      <w:r w:rsidRPr="008968A8">
        <w:rPr>
          <w:rFonts w:ascii="Arial" w:eastAsia="Times New Roman" w:hAnsi="Arial" w:cs="Arial"/>
          <w:bCs/>
          <w:color w:val="auto"/>
          <w:sz w:val="20"/>
          <w:szCs w:val="24"/>
        </w:rPr>
        <w:t xml:space="preserve">Name of Vendor: </w:t>
      </w:r>
      <w:r w:rsidRPr="008968A8">
        <w:rPr>
          <w:rFonts w:ascii="Arial" w:eastAsia="Times New Roman" w:hAnsi="Arial" w:cs="Arial"/>
          <w:bCs/>
          <w:color w:val="auto"/>
          <w:sz w:val="20"/>
        </w:rPr>
        <w:t>____________________________________</w:t>
      </w:r>
    </w:p>
    <w:p w14:paraId="36F39394"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39715C79" w14:textId="77777777" w:rsidR="00DF63D5" w:rsidRPr="008968A8" w:rsidRDefault="00DF63D5" w:rsidP="00DF63D5">
      <w:pPr>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The undersigned hereby certifies that:</w:t>
      </w:r>
      <w:r w:rsidRPr="008968A8">
        <w:rPr>
          <w:rFonts w:ascii="Arial" w:eastAsia="Times New Roman" w:hAnsi="Arial" w:cs="Arial"/>
          <w:bCs/>
          <w:color w:val="auto"/>
          <w:sz w:val="20"/>
          <w:szCs w:val="24"/>
        </w:rPr>
        <w:tab/>
        <w:t>[check all applicable boxes]</w:t>
      </w:r>
    </w:p>
    <w:p w14:paraId="4CF56147" w14:textId="77777777" w:rsidR="00DF63D5" w:rsidRPr="008968A8" w:rsidRDefault="00DF63D5" w:rsidP="00DF63D5">
      <w:pPr>
        <w:spacing w:after="0" w:line="264" w:lineRule="auto"/>
        <w:jc w:val="both"/>
        <w:rPr>
          <w:rFonts w:ascii="Arial" w:eastAsia="Times New Roman" w:hAnsi="Arial" w:cs="Arial"/>
          <w:bCs/>
          <w:color w:val="auto"/>
          <w:sz w:val="20"/>
          <w:szCs w:val="24"/>
        </w:rPr>
      </w:pPr>
    </w:p>
    <w:p w14:paraId="7CA1BA07"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3"/>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EC7CF1">
        <w:rPr>
          <w:rFonts w:ascii="Arial" w:eastAsia="Times New Roman" w:hAnsi="Arial" w:cs="Arial"/>
          <w:bCs/>
          <w:color w:val="auto"/>
          <w:sz w:val="20"/>
          <w:szCs w:val="24"/>
        </w:rPr>
      </w:r>
      <w:r w:rsidR="00EC7CF1">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 xml:space="preserve">The Vendor is in sound financial condition and, if applicable, has received an unqualified audit opinion for the latest audit of its financial statements. </w:t>
      </w:r>
    </w:p>
    <w:p w14:paraId="636AAB8E"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ab/>
      </w:r>
    </w:p>
    <w:p w14:paraId="0E446119" w14:textId="77777777" w:rsidR="00DF63D5" w:rsidRPr="008968A8" w:rsidRDefault="00DF63D5" w:rsidP="00DF63D5">
      <w:pPr>
        <w:spacing w:after="0" w:line="264" w:lineRule="auto"/>
        <w:ind w:left="720" w:hanging="720"/>
        <w:jc w:val="both"/>
        <w:rPr>
          <w:rFonts w:ascii="Arial" w:eastAsia="Times New Roman" w:hAnsi="Arial" w:cs="Arial"/>
          <w:b/>
          <w:bCs/>
          <w:color w:val="auto"/>
          <w:sz w:val="20"/>
          <w:szCs w:val="24"/>
        </w:rPr>
      </w:pPr>
      <w:r w:rsidRPr="008968A8">
        <w:rPr>
          <w:rFonts w:ascii="Arial" w:eastAsia="Times New Roman" w:hAnsi="Arial" w:cs="Arial"/>
          <w:bCs/>
          <w:color w:val="auto"/>
          <w:sz w:val="20"/>
        </w:rPr>
        <w:tab/>
      </w:r>
      <w:r w:rsidRPr="008968A8">
        <w:rPr>
          <w:rFonts w:ascii="Arial" w:eastAsia="Times New Roman" w:hAnsi="Arial" w:cs="Arial"/>
          <w:bCs/>
          <w:color w:val="auto"/>
          <w:sz w:val="20"/>
          <w:szCs w:val="24"/>
        </w:rPr>
        <w:t xml:space="preserve">Date of latest audit: </w:t>
      </w:r>
      <w:r w:rsidRPr="008968A8">
        <w:rPr>
          <w:rFonts w:ascii="Arial" w:eastAsia="Times New Roman" w:hAnsi="Arial" w:cs="Arial"/>
          <w:bCs/>
          <w:color w:val="auto"/>
          <w:sz w:val="20"/>
        </w:rPr>
        <w:t>______________________</w:t>
      </w:r>
      <w:r w:rsidRPr="008968A8">
        <w:rPr>
          <w:rFonts w:ascii="Arial" w:eastAsia="Times New Roman" w:hAnsi="Arial" w:cs="Arial"/>
          <w:bCs/>
          <w:color w:val="auto"/>
          <w:sz w:val="20"/>
          <w:szCs w:val="24"/>
        </w:rPr>
        <w:t xml:space="preserve"> (If no audit within past 18 months, explain reason below)</w:t>
      </w:r>
    </w:p>
    <w:p w14:paraId="704DAEE1" w14:textId="77777777" w:rsidR="00DF63D5" w:rsidRPr="008968A8" w:rsidRDefault="00DF63D5" w:rsidP="00DF63D5">
      <w:pPr>
        <w:spacing w:after="0" w:line="264" w:lineRule="auto"/>
        <w:jc w:val="both"/>
        <w:rPr>
          <w:rFonts w:ascii="Arial" w:eastAsia="Times New Roman" w:hAnsi="Arial" w:cs="Arial"/>
          <w:bCs/>
          <w:color w:val="auto"/>
          <w:sz w:val="20"/>
          <w:szCs w:val="24"/>
        </w:rPr>
      </w:pPr>
    </w:p>
    <w:p w14:paraId="6F3AF3C8"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4"/>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EC7CF1">
        <w:rPr>
          <w:rFonts w:ascii="Arial" w:eastAsia="Times New Roman" w:hAnsi="Arial" w:cs="Arial"/>
          <w:bCs/>
          <w:color w:val="auto"/>
          <w:sz w:val="20"/>
          <w:szCs w:val="24"/>
        </w:rPr>
      </w:r>
      <w:r w:rsidR="00EC7CF1">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The Vendor has no outstanding liabilities, including tax and judgment liens, to the Internal Revenue Service or any other government entity.</w:t>
      </w:r>
    </w:p>
    <w:p w14:paraId="43A73E36"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p>
    <w:p w14:paraId="020A6F85"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5"/>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EC7CF1">
        <w:rPr>
          <w:rFonts w:ascii="Arial" w:eastAsia="Times New Roman" w:hAnsi="Arial" w:cs="Arial"/>
          <w:bCs/>
          <w:color w:val="auto"/>
          <w:sz w:val="20"/>
          <w:szCs w:val="24"/>
        </w:rPr>
      </w:r>
      <w:r w:rsidR="00EC7CF1">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 xml:space="preserve">The Vendor is current </w:t>
      </w:r>
      <w:r w:rsidRPr="008968A8">
        <w:rPr>
          <w:rFonts w:ascii="Arial" w:eastAsia="Times New Roman" w:hAnsi="Arial" w:cs="Arial"/>
          <w:bCs/>
          <w:color w:val="auto"/>
          <w:sz w:val="20"/>
        </w:rPr>
        <w:t>on</w:t>
      </w:r>
      <w:r w:rsidRPr="008968A8">
        <w:rPr>
          <w:rFonts w:ascii="Arial" w:eastAsia="Times New Roman" w:hAnsi="Arial" w:cs="Arial"/>
          <w:bCs/>
          <w:color w:val="auto"/>
          <w:sz w:val="20"/>
          <w:szCs w:val="24"/>
        </w:rPr>
        <w:t xml:space="preserve"> all amounts due for payments of federal and state taxes and required employment-related contributions and withholdings.</w:t>
      </w:r>
    </w:p>
    <w:p w14:paraId="6564E2E2" w14:textId="77777777" w:rsidR="00DF63D5" w:rsidRPr="008968A8" w:rsidRDefault="00DF63D5" w:rsidP="00DF63D5">
      <w:pPr>
        <w:spacing w:after="0" w:line="264" w:lineRule="auto"/>
        <w:jc w:val="both"/>
        <w:rPr>
          <w:rFonts w:ascii="Arial" w:eastAsia="Times New Roman" w:hAnsi="Arial" w:cs="Arial"/>
          <w:bCs/>
          <w:color w:val="auto"/>
          <w:sz w:val="20"/>
          <w:szCs w:val="24"/>
        </w:rPr>
      </w:pPr>
    </w:p>
    <w:p w14:paraId="6A60E054"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5"/>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EC7CF1">
        <w:rPr>
          <w:rFonts w:ascii="Arial" w:eastAsia="Times New Roman" w:hAnsi="Arial" w:cs="Arial"/>
          <w:bCs/>
          <w:color w:val="auto"/>
          <w:sz w:val="20"/>
          <w:szCs w:val="24"/>
        </w:rPr>
      </w:r>
      <w:r w:rsidR="00EC7CF1">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The Vendor is not the subject of any current litigation or findings of noncompliance under federal or state law.</w:t>
      </w:r>
    </w:p>
    <w:p w14:paraId="218ADA66"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p>
    <w:p w14:paraId="66E93366"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6"/>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EC7CF1">
        <w:rPr>
          <w:rFonts w:ascii="Arial" w:eastAsia="Times New Roman" w:hAnsi="Arial" w:cs="Arial"/>
          <w:bCs/>
          <w:color w:val="auto"/>
          <w:sz w:val="20"/>
          <w:szCs w:val="24"/>
        </w:rPr>
      </w:r>
      <w:r w:rsidR="00EC7CF1">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 xml:space="preserve">The Vendor has not been the subject of any past or current litigation, findings in any past litigation, or findings of noncompliance under federal or state law that may impact in any way its ability to fulfill the requirements of </w:t>
      </w:r>
      <w:r w:rsidRPr="008968A8">
        <w:rPr>
          <w:rFonts w:ascii="Arial" w:eastAsia="Times New Roman" w:hAnsi="Arial" w:cs="Arial"/>
          <w:bCs/>
          <w:color w:val="auto"/>
          <w:sz w:val="20"/>
        </w:rPr>
        <w:t>The Contract</w:t>
      </w:r>
      <w:r w:rsidRPr="008968A8">
        <w:rPr>
          <w:rFonts w:ascii="Arial" w:eastAsia="Times New Roman" w:hAnsi="Arial" w:cs="Arial"/>
          <w:bCs/>
          <w:color w:val="auto"/>
          <w:sz w:val="20"/>
          <w:szCs w:val="24"/>
        </w:rPr>
        <w:t>.</w:t>
      </w:r>
    </w:p>
    <w:p w14:paraId="1B65C0AD"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p>
    <w:p w14:paraId="299D608D"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7"/>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EC7CF1">
        <w:rPr>
          <w:rFonts w:ascii="Arial" w:eastAsia="Times New Roman" w:hAnsi="Arial" w:cs="Arial"/>
          <w:bCs/>
          <w:color w:val="auto"/>
          <w:sz w:val="20"/>
          <w:szCs w:val="24"/>
        </w:rPr>
      </w:r>
      <w:r w:rsidR="00EC7CF1">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He or she is authorized to make the foregoing statements on behalf of the Vendor.</w:t>
      </w:r>
    </w:p>
    <w:p w14:paraId="158DC170" w14:textId="77777777" w:rsidR="00DF63D5" w:rsidRPr="008968A8" w:rsidRDefault="00DF63D5" w:rsidP="00DF63D5">
      <w:pPr>
        <w:spacing w:after="0" w:line="264" w:lineRule="auto"/>
        <w:ind w:left="720" w:hanging="720"/>
        <w:jc w:val="both"/>
        <w:rPr>
          <w:rFonts w:ascii="Arial" w:eastAsia="Times New Roman" w:hAnsi="Arial" w:cs="Arial"/>
          <w:bCs/>
          <w:color w:val="auto"/>
          <w:sz w:val="20"/>
          <w:szCs w:val="24"/>
        </w:rPr>
      </w:pPr>
    </w:p>
    <w:p w14:paraId="7A42B2B6" w14:textId="77777777" w:rsidR="00DF63D5" w:rsidRPr="008968A8" w:rsidRDefault="00DF63D5" w:rsidP="00DF63D5">
      <w:pPr>
        <w:spacing w:after="0" w:line="264" w:lineRule="auto"/>
        <w:ind w:left="720"/>
        <w:jc w:val="both"/>
        <w:rPr>
          <w:rFonts w:ascii="Arial" w:eastAsia="Times New Roman" w:hAnsi="Arial" w:cs="Arial"/>
          <w:bCs/>
          <w:color w:val="auto"/>
          <w:sz w:val="20"/>
          <w:szCs w:val="24"/>
        </w:rPr>
      </w:pPr>
      <w:r w:rsidRPr="008968A8">
        <w:rPr>
          <w:rFonts w:ascii="Arial" w:eastAsia="Times New Roman" w:hAnsi="Arial" w:cs="Arial"/>
          <w:b/>
          <w:bCs/>
          <w:color w:val="auto"/>
          <w:sz w:val="20"/>
          <w:szCs w:val="24"/>
        </w:rPr>
        <w:t>Note:</w:t>
      </w:r>
      <w:r w:rsidRPr="008968A8">
        <w:rPr>
          <w:rFonts w:ascii="Arial" w:eastAsia="Times New Roman" w:hAnsi="Arial" w:cs="Arial"/>
          <w:bCs/>
          <w:color w:val="auto"/>
          <w:sz w:val="20"/>
          <w:szCs w:val="24"/>
        </w:rPr>
        <w:t xml:space="preserve">  This shall constitute a continuing certification and Vendor shall notify the Contract Lead within 30 days of any material change to any of the representations made herein.</w:t>
      </w:r>
    </w:p>
    <w:p w14:paraId="6BCEE5D4"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7B53DDA3" w14:textId="77777777" w:rsidR="00DF63D5" w:rsidRPr="008968A8" w:rsidRDefault="00DF63D5" w:rsidP="00DF6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ind w:left="270" w:hanging="270"/>
        <w:jc w:val="both"/>
        <w:rPr>
          <w:rFonts w:ascii="Arial" w:eastAsia="Times New Roman" w:hAnsi="Arial" w:cs="Arial"/>
          <w:b/>
          <w:bCs/>
          <w:color w:val="auto"/>
          <w:sz w:val="20"/>
          <w:szCs w:val="24"/>
        </w:rPr>
      </w:pPr>
      <w:r w:rsidRPr="008968A8">
        <w:rPr>
          <w:rFonts w:ascii="Arial" w:eastAsia="Times New Roman" w:hAnsi="Arial" w:cs="Arial"/>
          <w:b/>
          <w:color w:val="auto"/>
          <w:sz w:val="20"/>
        </w:rPr>
        <w:t>—</w:t>
      </w:r>
      <w:r w:rsidRPr="008968A8">
        <w:rPr>
          <w:rFonts w:ascii="Arial" w:eastAsia="Times New Roman" w:hAnsi="Arial" w:cs="Arial"/>
          <w:b/>
          <w:bCs/>
          <w:color w:val="auto"/>
          <w:sz w:val="20"/>
        </w:rPr>
        <w:t xml:space="preserve"> </w:t>
      </w:r>
      <w:r w:rsidRPr="008968A8">
        <w:rPr>
          <w:rFonts w:ascii="Arial" w:eastAsia="Times New Roman" w:hAnsi="Arial" w:cs="Arial"/>
          <w:b/>
          <w:bCs/>
          <w:color w:val="auto"/>
          <w:sz w:val="20"/>
          <w:szCs w:val="24"/>
        </w:rPr>
        <w:t>If any one or more of the foregoing boxes is NOT checked, Vendor shall explain the reason(s) in the space below.  Failure to include an explanation may result in Vendor being deemed non-responsive and its submission rejected in its entirety.</w:t>
      </w:r>
    </w:p>
    <w:p w14:paraId="5B6ABE82"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291B6AA7"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1BD751F3"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2E6FA37B"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462DDD08"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688564CE" w14:textId="77777777" w:rsidR="00DF63D5" w:rsidRPr="008968A8" w:rsidRDefault="00DF63D5" w:rsidP="00DF63D5">
      <w:pPr>
        <w:pBdr>
          <w:bottom w:val="thinThickSmallGap" w:sz="24" w:space="1" w:color="auto"/>
        </w:pBd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60791810"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209D06DD"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431D1916" w14:textId="77777777" w:rsidR="00DF63D5" w:rsidRPr="008968A8"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______________________________________________________________________________</w:t>
      </w:r>
    </w:p>
    <w:p w14:paraId="4E5841CD" w14:textId="77777777" w:rsidR="00DF63D5" w:rsidRPr="008968A8" w:rsidRDefault="00DF63D5" w:rsidP="00DF63D5">
      <w:pPr>
        <w:tabs>
          <w:tab w:val="center" w:pos="9360"/>
        </w:tabs>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Signature                                                                                                                  Date</w:t>
      </w:r>
    </w:p>
    <w:p w14:paraId="2AE12306" w14:textId="77777777" w:rsidR="00DF63D5" w:rsidRPr="008968A8" w:rsidRDefault="00DF63D5" w:rsidP="00DF63D5">
      <w:pPr>
        <w:tabs>
          <w:tab w:val="center" w:pos="1440"/>
          <w:tab w:val="center" w:pos="8640"/>
        </w:tabs>
        <w:spacing w:after="0" w:line="264" w:lineRule="auto"/>
        <w:jc w:val="both"/>
        <w:rPr>
          <w:rFonts w:ascii="Arial" w:eastAsia="Times New Roman" w:hAnsi="Arial" w:cs="Arial"/>
          <w:bCs/>
          <w:color w:val="auto"/>
          <w:sz w:val="20"/>
          <w:szCs w:val="24"/>
        </w:rPr>
      </w:pPr>
    </w:p>
    <w:p w14:paraId="1A0976F2" w14:textId="77777777" w:rsidR="00DF63D5" w:rsidRPr="008968A8" w:rsidRDefault="00DF63D5" w:rsidP="00DF63D5">
      <w:pPr>
        <w:tabs>
          <w:tab w:val="center" w:pos="1440"/>
          <w:tab w:val="center" w:pos="8640"/>
        </w:tabs>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______________________________________________________________________________</w:t>
      </w:r>
    </w:p>
    <w:p w14:paraId="7824EC9D" w14:textId="77777777" w:rsidR="00DF63D5" w:rsidRPr="008968A8" w:rsidRDefault="00DF63D5" w:rsidP="00DF63D5">
      <w:pPr>
        <w:tabs>
          <w:tab w:val="center" w:pos="9360"/>
        </w:tabs>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Printed Name                                                                                                            Title</w:t>
      </w:r>
    </w:p>
    <w:p w14:paraId="3B9646E9" w14:textId="77777777" w:rsidR="00DF63D5" w:rsidRPr="008968A8" w:rsidRDefault="00DF63D5" w:rsidP="00DF63D5">
      <w:pPr>
        <w:spacing w:line="264" w:lineRule="auto"/>
        <w:jc w:val="center"/>
        <w:rPr>
          <w:rFonts w:ascii="Arial" w:hAnsi="Arial"/>
          <w:color w:val="auto"/>
          <w:sz w:val="20"/>
        </w:rPr>
      </w:pPr>
    </w:p>
    <w:p w14:paraId="0F2B2680" w14:textId="77777777" w:rsidR="00DF63D5" w:rsidRDefault="00DF63D5" w:rsidP="00DF63D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Arial" w:eastAsia="Times New Roman" w:hAnsi="Arial" w:cs="Arial"/>
          <w:b/>
          <w:bCs/>
          <w:color w:val="auto"/>
          <w:sz w:val="20"/>
          <w:szCs w:val="24"/>
        </w:rPr>
      </w:pPr>
      <w:r w:rsidRPr="008968A8">
        <w:rPr>
          <w:rFonts w:ascii="Arial" w:eastAsia="Times New Roman" w:hAnsi="Arial" w:cs="Arial"/>
          <w:b/>
          <w:bCs/>
          <w:color w:val="auto"/>
          <w:sz w:val="20"/>
          <w:szCs w:val="24"/>
        </w:rPr>
        <w:t>[This Certification must be signed by an individual authorized to speak for the Vendor]</w:t>
      </w:r>
    </w:p>
    <w:p w14:paraId="2912A13E" w14:textId="041026DE" w:rsidR="00DF63D5" w:rsidRDefault="00DF63D5" w:rsidP="00DF63D5">
      <w:pPr>
        <w:spacing w:after="160" w:line="259" w:lineRule="auto"/>
        <w:rPr>
          <w:rFonts w:asciiTheme="minorHAnsi" w:hAnsiTheme="minorHAnsi" w:cstheme="minorHAnsi"/>
          <w:b/>
          <w:i/>
          <w:color w:val="auto"/>
          <w:sz w:val="20"/>
        </w:rPr>
      </w:pPr>
    </w:p>
    <w:p w14:paraId="7AAFC539" w14:textId="442E0CD9" w:rsidR="00DF63D5" w:rsidRDefault="00DF63D5" w:rsidP="00DF63D5">
      <w:pPr>
        <w:spacing w:after="160" w:line="259" w:lineRule="auto"/>
        <w:rPr>
          <w:rFonts w:asciiTheme="minorHAnsi" w:hAnsiTheme="minorHAnsi" w:cstheme="minorHAnsi"/>
          <w:b/>
          <w:i/>
          <w:color w:val="auto"/>
          <w:sz w:val="20"/>
        </w:rPr>
      </w:pPr>
    </w:p>
    <w:p w14:paraId="638EAA2D" w14:textId="73235E28" w:rsidR="00DF63D5" w:rsidRDefault="00DF63D5" w:rsidP="00DF63D5">
      <w:pPr>
        <w:spacing w:after="160" w:line="259" w:lineRule="auto"/>
        <w:rPr>
          <w:rFonts w:asciiTheme="minorHAnsi" w:hAnsiTheme="minorHAnsi" w:cstheme="minorHAnsi"/>
          <w:b/>
          <w:i/>
          <w:color w:val="auto"/>
          <w:sz w:val="20"/>
        </w:rPr>
      </w:pPr>
    </w:p>
    <w:p w14:paraId="78B2F927" w14:textId="77777777" w:rsidR="00DF63D5" w:rsidRPr="00513558" w:rsidRDefault="00DF63D5" w:rsidP="00DF63D5">
      <w:pPr>
        <w:keepNext/>
        <w:pBdr>
          <w:bottom w:val="single" w:sz="4" w:space="1" w:color="002266"/>
        </w:pBdr>
        <w:spacing w:before="240" w:after="60"/>
        <w:outlineLvl w:val="0"/>
        <w:rPr>
          <w:rFonts w:ascii="Arial" w:hAnsi="Arial" w:cs="Arial"/>
          <w:b/>
          <w:color w:val="000000"/>
          <w:szCs w:val="24"/>
        </w:rPr>
      </w:pPr>
      <w:bookmarkStart w:id="1634" w:name="_Toc123740765"/>
      <w:bookmarkStart w:id="1635" w:name="_Toc143775684"/>
      <w:r w:rsidRPr="00513558">
        <w:rPr>
          <w:rFonts w:ascii="Arial" w:hAnsi="Arial" w:cs="Arial"/>
          <w:b/>
          <w:color w:val="000000"/>
          <w:szCs w:val="24"/>
        </w:rPr>
        <w:lastRenderedPageBreak/>
        <w:t>ATTACHMENT H: VENDOR REQUEST FOR EO50 PRICE MATCHING</w:t>
      </w:r>
      <w:bookmarkEnd w:id="1634"/>
      <w:bookmarkEnd w:id="1635"/>
    </w:p>
    <w:p w14:paraId="15787002" w14:textId="77777777" w:rsidR="00DF63D5" w:rsidRDefault="00DF63D5" w:rsidP="00DF63D5">
      <w:pPr>
        <w:pStyle w:val="BodyText"/>
        <w:tabs>
          <w:tab w:val="left" w:pos="1879"/>
          <w:tab w:val="left" w:pos="4212"/>
          <w:tab w:val="left" w:pos="4768"/>
        </w:tabs>
      </w:pPr>
      <w:r>
        <w:rPr>
          <w:spacing w:val="-1"/>
        </w:rPr>
        <w:t>Solicitation</w:t>
      </w:r>
      <w:r>
        <w:rPr>
          <w:spacing w:val="-11"/>
        </w:rPr>
        <w:t xml:space="preserve"> </w:t>
      </w:r>
      <w:r>
        <w:rPr>
          <w:spacing w:val="-1"/>
        </w:rPr>
        <w:t>#:</w:t>
      </w:r>
      <w:r>
        <w:rPr>
          <w:spacing w:val="-1"/>
        </w:rPr>
        <w:tab/>
      </w:r>
      <w:r>
        <w:rPr>
          <w:spacing w:val="-1"/>
          <w:u w:val="single" w:color="000000"/>
        </w:rPr>
        <w:tab/>
      </w:r>
      <w:r>
        <w:rPr>
          <w:spacing w:val="2"/>
        </w:rPr>
        <w:t>_</w:t>
      </w:r>
      <w:r>
        <w:rPr>
          <w:w w:val="99"/>
          <w:u w:val="single" w:color="000000"/>
        </w:rPr>
        <w:t xml:space="preserve"> </w:t>
      </w:r>
      <w:r>
        <w:rPr>
          <w:u w:val="single" w:color="000000"/>
        </w:rPr>
        <w:tab/>
      </w:r>
    </w:p>
    <w:p w14:paraId="486DC94E" w14:textId="77777777" w:rsidR="00DF63D5" w:rsidRDefault="00DF63D5" w:rsidP="00DF63D5">
      <w:pPr>
        <w:spacing w:before="7"/>
        <w:rPr>
          <w:rFonts w:ascii="Arial" w:eastAsia="Arial" w:hAnsi="Arial" w:cs="Arial"/>
          <w:sz w:val="17"/>
          <w:szCs w:val="17"/>
        </w:rPr>
      </w:pPr>
    </w:p>
    <w:p w14:paraId="36D0813D" w14:textId="77777777" w:rsidR="00DF63D5" w:rsidRDefault="00DF63D5" w:rsidP="00DF63D5">
      <w:pPr>
        <w:pStyle w:val="BodyText"/>
        <w:tabs>
          <w:tab w:val="left" w:pos="4212"/>
          <w:tab w:val="left" w:pos="4768"/>
        </w:tabs>
      </w:pPr>
      <w:r>
        <w:rPr>
          <w:spacing w:val="-1"/>
        </w:rPr>
        <w:t>Vendor</w:t>
      </w:r>
      <w:r>
        <w:rPr>
          <w:spacing w:val="-13"/>
        </w:rPr>
        <w:t xml:space="preserve"> </w:t>
      </w:r>
      <w:r>
        <w:t>Name:</w:t>
      </w:r>
      <w:r>
        <w:rPr>
          <w:u w:val="single" w:color="000000"/>
        </w:rPr>
        <w:tab/>
      </w:r>
      <w:r>
        <w:rPr>
          <w:spacing w:val="2"/>
        </w:rPr>
        <w:t>_</w:t>
      </w:r>
      <w:r>
        <w:rPr>
          <w:w w:val="99"/>
          <w:u w:val="single" w:color="000000"/>
        </w:rPr>
        <w:t xml:space="preserve"> </w:t>
      </w:r>
      <w:r>
        <w:rPr>
          <w:u w:val="single" w:color="000000"/>
        </w:rPr>
        <w:tab/>
      </w:r>
    </w:p>
    <w:p w14:paraId="77FADB12" w14:textId="77777777" w:rsidR="00DF63D5" w:rsidRDefault="00DF63D5" w:rsidP="00DF63D5">
      <w:pPr>
        <w:spacing w:before="7"/>
        <w:rPr>
          <w:rFonts w:ascii="Arial" w:eastAsia="Arial" w:hAnsi="Arial" w:cs="Arial"/>
          <w:sz w:val="17"/>
          <w:szCs w:val="17"/>
        </w:rPr>
      </w:pPr>
    </w:p>
    <w:p w14:paraId="6DB3408A" w14:textId="77777777" w:rsidR="00DF63D5" w:rsidRDefault="00DF63D5" w:rsidP="00DF63D5">
      <w:pPr>
        <w:pStyle w:val="BodyText"/>
        <w:spacing w:line="264" w:lineRule="auto"/>
        <w:ind w:left="439" w:right="140"/>
        <w:jc w:val="both"/>
        <w:rPr>
          <w:i w:val="0"/>
          <w:iCs/>
        </w:rPr>
      </w:pPr>
      <w:r w:rsidRPr="00D45F11">
        <w:rPr>
          <w:i w:val="0"/>
          <w:iCs/>
          <w:spacing w:val="-1"/>
        </w:rPr>
        <w:t>Pursuant</w:t>
      </w:r>
      <w:r w:rsidRPr="00D45F11">
        <w:rPr>
          <w:i w:val="0"/>
          <w:iCs/>
          <w:spacing w:val="-13"/>
        </w:rPr>
        <w:t xml:space="preserve"> </w:t>
      </w:r>
      <w:r w:rsidRPr="00D45F11">
        <w:rPr>
          <w:i w:val="0"/>
          <w:iCs/>
          <w:spacing w:val="-1"/>
        </w:rPr>
        <w:t>to</w:t>
      </w:r>
      <w:r w:rsidRPr="00D45F11">
        <w:rPr>
          <w:i w:val="0"/>
          <w:iCs/>
          <w:spacing w:val="-13"/>
        </w:rPr>
        <w:t xml:space="preserve"> </w:t>
      </w:r>
      <w:r w:rsidRPr="00D45F11">
        <w:rPr>
          <w:i w:val="0"/>
          <w:iCs/>
        </w:rPr>
        <w:t>G.S.</w:t>
      </w:r>
      <w:r w:rsidRPr="00D45F11">
        <w:rPr>
          <w:i w:val="0"/>
          <w:iCs/>
          <w:spacing w:val="-12"/>
        </w:rPr>
        <w:t xml:space="preserve"> </w:t>
      </w:r>
      <w:r w:rsidRPr="00D45F11">
        <w:rPr>
          <w:i w:val="0"/>
          <w:iCs/>
          <w:spacing w:val="-1"/>
        </w:rPr>
        <w:t>143-59</w:t>
      </w:r>
      <w:r w:rsidRPr="00D45F11">
        <w:rPr>
          <w:i w:val="0"/>
          <w:iCs/>
          <w:spacing w:val="-13"/>
        </w:rPr>
        <w:t xml:space="preserve"> </w:t>
      </w:r>
      <w:r w:rsidRPr="00D45F11">
        <w:rPr>
          <w:i w:val="0"/>
          <w:iCs/>
          <w:spacing w:val="1"/>
        </w:rPr>
        <w:t>and</w:t>
      </w:r>
      <w:r w:rsidRPr="00D45F11">
        <w:rPr>
          <w:i w:val="0"/>
          <w:iCs/>
          <w:spacing w:val="-13"/>
        </w:rPr>
        <w:t xml:space="preserve"> </w:t>
      </w:r>
      <w:r w:rsidRPr="00D45F11">
        <w:rPr>
          <w:i w:val="0"/>
          <w:iCs/>
        </w:rPr>
        <w:t>Executive</w:t>
      </w:r>
      <w:r w:rsidRPr="00D45F11">
        <w:rPr>
          <w:i w:val="0"/>
          <w:iCs/>
          <w:spacing w:val="-14"/>
        </w:rPr>
        <w:t xml:space="preserve"> </w:t>
      </w:r>
      <w:r w:rsidRPr="00D45F11">
        <w:rPr>
          <w:i w:val="0"/>
          <w:iCs/>
          <w:spacing w:val="-1"/>
        </w:rPr>
        <w:t>Order</w:t>
      </w:r>
      <w:r w:rsidRPr="00D45F11">
        <w:rPr>
          <w:i w:val="0"/>
          <w:iCs/>
          <w:spacing w:val="-11"/>
        </w:rPr>
        <w:t xml:space="preserve"> </w:t>
      </w:r>
      <w:r w:rsidRPr="00D45F11">
        <w:rPr>
          <w:i w:val="0"/>
          <w:iCs/>
          <w:spacing w:val="-1"/>
        </w:rPr>
        <w:t>No.</w:t>
      </w:r>
      <w:r w:rsidRPr="00D45F11">
        <w:rPr>
          <w:i w:val="0"/>
          <w:iCs/>
          <w:spacing w:val="-11"/>
        </w:rPr>
        <w:t xml:space="preserve"> </w:t>
      </w:r>
      <w:r w:rsidRPr="00D45F11">
        <w:rPr>
          <w:i w:val="0"/>
          <w:iCs/>
          <w:spacing w:val="-1"/>
        </w:rPr>
        <w:t>50</w:t>
      </w:r>
      <w:r w:rsidRPr="00D45F11">
        <w:rPr>
          <w:i w:val="0"/>
          <w:iCs/>
          <w:spacing w:val="-13"/>
        </w:rPr>
        <w:t xml:space="preserve"> </w:t>
      </w:r>
      <w:r w:rsidRPr="00D45F11">
        <w:rPr>
          <w:i w:val="0"/>
          <w:iCs/>
          <w:spacing w:val="-1"/>
        </w:rPr>
        <w:t>(2010),</w:t>
      </w:r>
      <w:r w:rsidRPr="00D45F11">
        <w:rPr>
          <w:i w:val="0"/>
          <w:iCs/>
          <w:spacing w:val="-12"/>
        </w:rPr>
        <w:t xml:space="preserve"> </w:t>
      </w:r>
      <w:r w:rsidRPr="00D45F11">
        <w:rPr>
          <w:i w:val="0"/>
          <w:iCs/>
        </w:rPr>
        <w:t>a</w:t>
      </w:r>
      <w:r w:rsidRPr="00D45F11">
        <w:rPr>
          <w:i w:val="0"/>
          <w:iCs/>
          <w:spacing w:val="-14"/>
        </w:rPr>
        <w:t xml:space="preserve"> </w:t>
      </w:r>
      <w:r w:rsidRPr="00D45F11">
        <w:rPr>
          <w:i w:val="0"/>
          <w:iCs/>
        </w:rPr>
        <w:t>North</w:t>
      </w:r>
      <w:r w:rsidRPr="00D45F11">
        <w:rPr>
          <w:i w:val="0"/>
          <w:iCs/>
          <w:spacing w:val="-13"/>
        </w:rPr>
        <w:t xml:space="preserve"> </w:t>
      </w:r>
      <w:r w:rsidRPr="00D45F11">
        <w:rPr>
          <w:i w:val="0"/>
          <w:iCs/>
          <w:spacing w:val="-1"/>
        </w:rPr>
        <w:t>Carolina</w:t>
      </w:r>
      <w:r w:rsidRPr="00D45F11">
        <w:rPr>
          <w:i w:val="0"/>
          <w:iCs/>
          <w:spacing w:val="-13"/>
        </w:rPr>
        <w:t xml:space="preserve"> </w:t>
      </w:r>
      <w:r w:rsidRPr="00D45F11">
        <w:rPr>
          <w:i w:val="0"/>
          <w:iCs/>
        </w:rPr>
        <w:t>resident</w:t>
      </w:r>
      <w:r w:rsidRPr="00D45F11">
        <w:rPr>
          <w:i w:val="0"/>
          <w:iCs/>
          <w:spacing w:val="-12"/>
        </w:rPr>
        <w:t xml:space="preserve"> </w:t>
      </w:r>
      <w:r w:rsidRPr="00D45F11">
        <w:rPr>
          <w:i w:val="0"/>
          <w:iCs/>
        </w:rPr>
        <w:t>Vendor</w:t>
      </w:r>
      <w:r w:rsidRPr="00D45F11">
        <w:rPr>
          <w:i w:val="0"/>
          <w:iCs/>
          <w:spacing w:val="-12"/>
        </w:rPr>
        <w:t xml:space="preserve"> </w:t>
      </w:r>
      <w:r w:rsidRPr="00D45F11">
        <w:rPr>
          <w:i w:val="0"/>
          <w:iCs/>
          <w:spacing w:val="-1"/>
        </w:rPr>
        <w:t>may</w:t>
      </w:r>
      <w:r w:rsidRPr="00D45F11">
        <w:rPr>
          <w:i w:val="0"/>
          <w:iCs/>
          <w:spacing w:val="-12"/>
        </w:rPr>
        <w:t xml:space="preserve"> </w:t>
      </w:r>
      <w:r w:rsidRPr="00D45F11">
        <w:rPr>
          <w:i w:val="0"/>
          <w:iCs/>
        </w:rPr>
        <w:t>receive</w:t>
      </w:r>
      <w:r w:rsidRPr="00D45F11">
        <w:rPr>
          <w:i w:val="0"/>
          <w:iCs/>
          <w:spacing w:val="75"/>
          <w:w w:val="99"/>
        </w:rPr>
        <w:t xml:space="preserve"> </w:t>
      </w:r>
      <w:r w:rsidRPr="00D45F11">
        <w:rPr>
          <w:i w:val="0"/>
          <w:iCs/>
          <w:spacing w:val="-1"/>
        </w:rPr>
        <w:t>the</w:t>
      </w:r>
      <w:r w:rsidRPr="00D45F11">
        <w:rPr>
          <w:i w:val="0"/>
          <w:iCs/>
          <w:spacing w:val="4"/>
        </w:rPr>
        <w:t xml:space="preserve"> </w:t>
      </w:r>
      <w:r w:rsidRPr="00D45F11">
        <w:rPr>
          <w:i w:val="0"/>
          <w:iCs/>
          <w:spacing w:val="-1"/>
        </w:rPr>
        <w:t>opportunity</w:t>
      </w:r>
      <w:r w:rsidRPr="00D45F11">
        <w:rPr>
          <w:i w:val="0"/>
          <w:iCs/>
          <w:spacing w:val="5"/>
        </w:rPr>
        <w:t xml:space="preserve"> </w:t>
      </w:r>
      <w:r w:rsidRPr="00D45F11">
        <w:rPr>
          <w:i w:val="0"/>
          <w:iCs/>
          <w:spacing w:val="-1"/>
        </w:rPr>
        <w:t>to</w:t>
      </w:r>
      <w:r w:rsidRPr="00D45F11">
        <w:rPr>
          <w:i w:val="0"/>
          <w:iCs/>
          <w:spacing w:val="5"/>
        </w:rPr>
        <w:t xml:space="preserve"> </w:t>
      </w:r>
      <w:r w:rsidRPr="00D45F11">
        <w:rPr>
          <w:i w:val="0"/>
          <w:iCs/>
        </w:rPr>
        <w:t>obtain</w:t>
      </w:r>
      <w:r w:rsidRPr="00D45F11">
        <w:rPr>
          <w:i w:val="0"/>
          <w:iCs/>
          <w:spacing w:val="4"/>
        </w:rPr>
        <w:t xml:space="preserve"> </w:t>
      </w:r>
      <w:r w:rsidRPr="00D45F11">
        <w:rPr>
          <w:i w:val="0"/>
          <w:iCs/>
        </w:rPr>
        <w:t>a</w:t>
      </w:r>
      <w:r w:rsidRPr="00D45F11">
        <w:rPr>
          <w:i w:val="0"/>
          <w:iCs/>
          <w:spacing w:val="6"/>
        </w:rPr>
        <w:t xml:space="preserve"> </w:t>
      </w:r>
      <w:r w:rsidRPr="00D45F11">
        <w:rPr>
          <w:i w:val="0"/>
          <w:iCs/>
          <w:spacing w:val="-1"/>
        </w:rPr>
        <w:t>contract</w:t>
      </w:r>
      <w:r w:rsidRPr="00D45F11">
        <w:rPr>
          <w:i w:val="0"/>
          <w:iCs/>
          <w:spacing w:val="5"/>
        </w:rPr>
        <w:t xml:space="preserve"> </w:t>
      </w:r>
      <w:r w:rsidRPr="00D45F11">
        <w:rPr>
          <w:i w:val="0"/>
          <w:iCs/>
          <w:spacing w:val="-1"/>
        </w:rPr>
        <w:t>award</w:t>
      </w:r>
      <w:r w:rsidRPr="00D45F11">
        <w:rPr>
          <w:i w:val="0"/>
          <w:iCs/>
          <w:spacing w:val="7"/>
        </w:rPr>
        <w:t xml:space="preserve"> </w:t>
      </w:r>
      <w:r w:rsidRPr="00D45F11">
        <w:rPr>
          <w:i w:val="0"/>
          <w:iCs/>
          <w:spacing w:val="-1"/>
        </w:rPr>
        <w:t>by</w:t>
      </w:r>
      <w:r w:rsidRPr="00D45F11">
        <w:rPr>
          <w:i w:val="0"/>
          <w:iCs/>
          <w:spacing w:val="6"/>
        </w:rPr>
        <w:t xml:space="preserve"> </w:t>
      </w:r>
      <w:r w:rsidRPr="00D45F11">
        <w:rPr>
          <w:i w:val="0"/>
          <w:iCs/>
          <w:spacing w:val="-1"/>
        </w:rPr>
        <w:t>agreeing</w:t>
      </w:r>
      <w:r w:rsidRPr="00D45F11">
        <w:rPr>
          <w:i w:val="0"/>
          <w:iCs/>
          <w:spacing w:val="7"/>
        </w:rPr>
        <w:t xml:space="preserve"> </w:t>
      </w:r>
      <w:r w:rsidRPr="00D45F11">
        <w:rPr>
          <w:i w:val="0"/>
          <w:iCs/>
          <w:spacing w:val="-1"/>
        </w:rPr>
        <w:t>to</w:t>
      </w:r>
      <w:r w:rsidRPr="00D45F11">
        <w:rPr>
          <w:i w:val="0"/>
          <w:iCs/>
          <w:spacing w:val="4"/>
        </w:rPr>
        <w:t xml:space="preserve"> </w:t>
      </w:r>
      <w:r w:rsidRPr="00D45F11">
        <w:rPr>
          <w:i w:val="0"/>
          <w:iCs/>
          <w:spacing w:val="-1"/>
        </w:rPr>
        <w:t>match</w:t>
      </w:r>
      <w:r w:rsidRPr="00D45F11">
        <w:rPr>
          <w:i w:val="0"/>
          <w:iCs/>
          <w:spacing w:val="7"/>
        </w:rPr>
        <w:t xml:space="preserve"> </w:t>
      </w:r>
      <w:r w:rsidRPr="00D45F11">
        <w:rPr>
          <w:i w:val="0"/>
          <w:iCs/>
          <w:spacing w:val="-1"/>
        </w:rPr>
        <w:t>the</w:t>
      </w:r>
      <w:r w:rsidRPr="00D45F11">
        <w:rPr>
          <w:i w:val="0"/>
          <w:iCs/>
          <w:spacing w:val="4"/>
        </w:rPr>
        <w:t xml:space="preserve"> </w:t>
      </w:r>
      <w:r w:rsidRPr="00D45F11">
        <w:rPr>
          <w:i w:val="0"/>
          <w:iCs/>
        </w:rPr>
        <w:t>final</w:t>
      </w:r>
      <w:r w:rsidRPr="00D45F11">
        <w:rPr>
          <w:i w:val="0"/>
          <w:iCs/>
          <w:spacing w:val="6"/>
        </w:rPr>
        <w:t xml:space="preserve"> </w:t>
      </w:r>
      <w:r w:rsidRPr="00D45F11">
        <w:rPr>
          <w:i w:val="0"/>
          <w:iCs/>
          <w:spacing w:val="-1"/>
        </w:rPr>
        <w:t>price(s)</w:t>
      </w:r>
      <w:r w:rsidRPr="00D45F11">
        <w:rPr>
          <w:i w:val="0"/>
          <w:iCs/>
          <w:spacing w:val="6"/>
        </w:rPr>
        <w:t xml:space="preserve"> </w:t>
      </w:r>
      <w:r w:rsidRPr="00D45F11">
        <w:rPr>
          <w:i w:val="0"/>
          <w:iCs/>
          <w:spacing w:val="-1"/>
        </w:rPr>
        <w:t>of</w:t>
      </w:r>
      <w:r w:rsidRPr="00D45F11">
        <w:rPr>
          <w:i w:val="0"/>
          <w:iCs/>
          <w:spacing w:val="5"/>
        </w:rPr>
        <w:t xml:space="preserve"> </w:t>
      </w:r>
      <w:r w:rsidRPr="00D45F11">
        <w:rPr>
          <w:i w:val="0"/>
          <w:iCs/>
          <w:spacing w:val="-1"/>
        </w:rPr>
        <w:t>the</w:t>
      </w:r>
      <w:r w:rsidRPr="00D45F11">
        <w:rPr>
          <w:i w:val="0"/>
          <w:iCs/>
          <w:spacing w:val="7"/>
        </w:rPr>
        <w:t xml:space="preserve"> </w:t>
      </w:r>
      <w:r w:rsidRPr="00D45F11">
        <w:rPr>
          <w:i w:val="0"/>
          <w:iCs/>
          <w:spacing w:val="-1"/>
        </w:rPr>
        <w:t>lowest</w:t>
      </w:r>
      <w:r w:rsidRPr="00D45F11">
        <w:rPr>
          <w:i w:val="0"/>
          <w:iCs/>
          <w:spacing w:val="5"/>
        </w:rPr>
        <w:t xml:space="preserve"> </w:t>
      </w:r>
      <w:r w:rsidRPr="00D45F11">
        <w:rPr>
          <w:i w:val="0"/>
          <w:iCs/>
        </w:rPr>
        <w:t>Vendor,</w:t>
      </w:r>
      <w:r w:rsidRPr="00D45F11">
        <w:rPr>
          <w:i w:val="0"/>
          <w:iCs/>
          <w:spacing w:val="4"/>
        </w:rPr>
        <w:t xml:space="preserve"> </w:t>
      </w:r>
      <w:r w:rsidRPr="00D45F11">
        <w:rPr>
          <w:rFonts w:cs="Arial"/>
          <w:i w:val="0"/>
          <w:iCs/>
          <w:spacing w:val="-1"/>
          <w:u w:val="thick" w:color="000000"/>
        </w:rPr>
        <w:t>if</w:t>
      </w:r>
      <w:r w:rsidRPr="00D45F11">
        <w:rPr>
          <w:rFonts w:cs="Arial"/>
          <w:i w:val="0"/>
          <w:iCs/>
          <w:spacing w:val="98"/>
          <w:w w:val="99"/>
        </w:rPr>
        <w:t xml:space="preserve"> </w:t>
      </w:r>
      <w:r w:rsidRPr="00D45F11">
        <w:rPr>
          <w:i w:val="0"/>
          <w:iCs/>
          <w:spacing w:val="-1"/>
        </w:rPr>
        <w:t>the</w:t>
      </w:r>
      <w:r w:rsidRPr="00D45F11">
        <w:rPr>
          <w:i w:val="0"/>
          <w:iCs/>
          <w:spacing w:val="-14"/>
        </w:rPr>
        <w:t xml:space="preserve"> </w:t>
      </w:r>
      <w:r w:rsidRPr="00D45F11">
        <w:rPr>
          <w:i w:val="0"/>
          <w:iCs/>
          <w:spacing w:val="-1"/>
        </w:rPr>
        <w:t>lowest</w:t>
      </w:r>
      <w:r w:rsidRPr="00D45F11">
        <w:rPr>
          <w:i w:val="0"/>
          <w:iCs/>
          <w:spacing w:val="-15"/>
        </w:rPr>
        <w:t xml:space="preserve"> </w:t>
      </w:r>
      <w:r w:rsidRPr="00D45F11">
        <w:rPr>
          <w:i w:val="0"/>
          <w:iCs/>
          <w:spacing w:val="-1"/>
        </w:rPr>
        <w:t>price</w:t>
      </w:r>
      <w:r w:rsidRPr="00D45F11">
        <w:rPr>
          <w:i w:val="0"/>
          <w:iCs/>
          <w:spacing w:val="-13"/>
        </w:rPr>
        <w:t xml:space="preserve"> </w:t>
      </w:r>
      <w:r w:rsidRPr="00D45F11">
        <w:rPr>
          <w:i w:val="0"/>
          <w:iCs/>
          <w:spacing w:val="-1"/>
        </w:rPr>
        <w:t>is</w:t>
      </w:r>
      <w:r w:rsidRPr="00D45F11">
        <w:rPr>
          <w:i w:val="0"/>
          <w:iCs/>
          <w:spacing w:val="-11"/>
        </w:rPr>
        <w:t xml:space="preserve"> </w:t>
      </w:r>
      <w:r w:rsidRPr="00D45F11">
        <w:rPr>
          <w:i w:val="0"/>
          <w:iCs/>
          <w:spacing w:val="-1"/>
        </w:rPr>
        <w:t>offered</w:t>
      </w:r>
      <w:r w:rsidRPr="00D45F11">
        <w:rPr>
          <w:i w:val="0"/>
          <w:iCs/>
          <w:spacing w:val="-13"/>
        </w:rPr>
        <w:t xml:space="preserve"> </w:t>
      </w:r>
      <w:r w:rsidRPr="00D45F11">
        <w:rPr>
          <w:i w:val="0"/>
          <w:iCs/>
          <w:spacing w:val="1"/>
        </w:rPr>
        <w:t>by</w:t>
      </w:r>
      <w:r w:rsidRPr="00D45F11">
        <w:rPr>
          <w:i w:val="0"/>
          <w:iCs/>
          <w:spacing w:val="-13"/>
        </w:rPr>
        <w:t xml:space="preserve"> </w:t>
      </w:r>
      <w:r w:rsidRPr="00D45F11">
        <w:rPr>
          <w:i w:val="0"/>
          <w:iCs/>
        </w:rPr>
        <w:t>a</w:t>
      </w:r>
      <w:r w:rsidRPr="00D45F11">
        <w:rPr>
          <w:i w:val="0"/>
          <w:iCs/>
          <w:spacing w:val="-15"/>
        </w:rPr>
        <w:t xml:space="preserve"> </w:t>
      </w:r>
      <w:r w:rsidRPr="00D45F11">
        <w:rPr>
          <w:i w:val="0"/>
          <w:iCs/>
          <w:spacing w:val="-1"/>
        </w:rPr>
        <w:t>non-resident</w:t>
      </w:r>
      <w:r w:rsidRPr="00D45F11">
        <w:rPr>
          <w:i w:val="0"/>
          <w:iCs/>
          <w:spacing w:val="-13"/>
        </w:rPr>
        <w:t xml:space="preserve"> </w:t>
      </w:r>
      <w:r w:rsidRPr="00D45F11">
        <w:rPr>
          <w:i w:val="0"/>
          <w:iCs/>
          <w:spacing w:val="-1"/>
        </w:rPr>
        <w:t>Vendor.</w:t>
      </w:r>
      <w:r w:rsidRPr="00D45F11">
        <w:rPr>
          <w:i w:val="0"/>
          <w:iCs/>
          <w:spacing w:val="-12"/>
        </w:rPr>
        <w:t xml:space="preserve"> </w:t>
      </w:r>
      <w:r w:rsidRPr="00D45F11">
        <w:rPr>
          <w:i w:val="0"/>
          <w:iCs/>
        </w:rPr>
        <w:t>This</w:t>
      </w:r>
      <w:r w:rsidRPr="00D45F11">
        <w:rPr>
          <w:i w:val="0"/>
          <w:iCs/>
          <w:spacing w:val="-14"/>
        </w:rPr>
        <w:t xml:space="preserve"> </w:t>
      </w:r>
      <w:r w:rsidRPr="00D45F11">
        <w:rPr>
          <w:i w:val="0"/>
          <w:iCs/>
          <w:spacing w:val="-1"/>
        </w:rPr>
        <w:t>opportunity</w:t>
      </w:r>
      <w:r w:rsidRPr="00D45F11">
        <w:rPr>
          <w:i w:val="0"/>
          <w:iCs/>
          <w:spacing w:val="-11"/>
        </w:rPr>
        <w:t xml:space="preserve"> </w:t>
      </w:r>
      <w:r w:rsidRPr="00D45F11">
        <w:rPr>
          <w:i w:val="0"/>
          <w:iCs/>
          <w:spacing w:val="-1"/>
        </w:rPr>
        <w:t>arises</w:t>
      </w:r>
      <w:r w:rsidRPr="00D45F11">
        <w:rPr>
          <w:i w:val="0"/>
          <w:iCs/>
          <w:spacing w:val="-14"/>
        </w:rPr>
        <w:t xml:space="preserve"> </w:t>
      </w:r>
      <w:r w:rsidRPr="00D45F11">
        <w:rPr>
          <w:i w:val="0"/>
          <w:iCs/>
        </w:rPr>
        <w:t>when</w:t>
      </w:r>
      <w:r w:rsidRPr="00D45F11">
        <w:rPr>
          <w:i w:val="0"/>
          <w:iCs/>
          <w:spacing w:val="-12"/>
        </w:rPr>
        <w:t xml:space="preserve"> </w:t>
      </w:r>
      <w:r w:rsidRPr="00D45F11">
        <w:rPr>
          <w:i w:val="0"/>
          <w:iCs/>
        </w:rPr>
        <w:t>a</w:t>
      </w:r>
      <w:r w:rsidRPr="00D45F11">
        <w:rPr>
          <w:i w:val="0"/>
          <w:iCs/>
          <w:spacing w:val="-13"/>
        </w:rPr>
        <w:t xml:space="preserve"> </w:t>
      </w:r>
      <w:r w:rsidRPr="00D45F11">
        <w:rPr>
          <w:i w:val="0"/>
          <w:iCs/>
          <w:spacing w:val="-1"/>
        </w:rPr>
        <w:t>North</w:t>
      </w:r>
      <w:r w:rsidRPr="00D45F11">
        <w:rPr>
          <w:i w:val="0"/>
          <w:iCs/>
          <w:spacing w:val="-12"/>
        </w:rPr>
        <w:t xml:space="preserve"> </w:t>
      </w:r>
      <w:r w:rsidRPr="00D45F11">
        <w:rPr>
          <w:i w:val="0"/>
          <w:iCs/>
          <w:spacing w:val="-1"/>
        </w:rPr>
        <w:t>Carolina</w:t>
      </w:r>
      <w:r w:rsidRPr="00D45F11">
        <w:rPr>
          <w:i w:val="0"/>
          <w:iCs/>
          <w:spacing w:val="-16"/>
        </w:rPr>
        <w:t xml:space="preserve"> </w:t>
      </w:r>
      <w:r w:rsidRPr="00D45F11">
        <w:rPr>
          <w:i w:val="0"/>
          <w:iCs/>
          <w:spacing w:val="-1"/>
        </w:rPr>
        <w:t>resident</w:t>
      </w:r>
      <w:r w:rsidRPr="00D45F11">
        <w:rPr>
          <w:i w:val="0"/>
          <w:iCs/>
          <w:spacing w:val="112"/>
          <w:w w:val="99"/>
        </w:rPr>
        <w:t xml:space="preserve"> </w:t>
      </w:r>
      <w:r w:rsidRPr="00D45F11">
        <w:rPr>
          <w:i w:val="0"/>
          <w:iCs/>
          <w:spacing w:val="-1"/>
        </w:rPr>
        <w:t>Vendor</w:t>
      </w:r>
      <w:r w:rsidRPr="00D45F11">
        <w:rPr>
          <w:i w:val="0"/>
          <w:iCs/>
          <w:spacing w:val="17"/>
        </w:rPr>
        <w:t xml:space="preserve"> </w:t>
      </w:r>
      <w:r w:rsidRPr="00D45F11">
        <w:rPr>
          <w:i w:val="0"/>
          <w:iCs/>
          <w:spacing w:val="-1"/>
        </w:rPr>
        <w:t>offers</w:t>
      </w:r>
      <w:r w:rsidRPr="00D45F11">
        <w:rPr>
          <w:i w:val="0"/>
          <w:iCs/>
          <w:spacing w:val="18"/>
        </w:rPr>
        <w:t xml:space="preserve"> </w:t>
      </w:r>
      <w:r w:rsidRPr="00D45F11">
        <w:rPr>
          <w:i w:val="0"/>
          <w:iCs/>
        </w:rPr>
        <w:t>a</w:t>
      </w:r>
      <w:r w:rsidRPr="00D45F11">
        <w:rPr>
          <w:i w:val="0"/>
          <w:iCs/>
          <w:spacing w:val="16"/>
        </w:rPr>
        <w:t xml:space="preserve"> </w:t>
      </w:r>
      <w:r w:rsidRPr="00D45F11">
        <w:rPr>
          <w:i w:val="0"/>
          <w:iCs/>
          <w:spacing w:val="-1"/>
        </w:rPr>
        <w:t>price</w:t>
      </w:r>
      <w:r w:rsidRPr="00D45F11">
        <w:rPr>
          <w:i w:val="0"/>
          <w:iCs/>
          <w:spacing w:val="15"/>
        </w:rPr>
        <w:t xml:space="preserve"> </w:t>
      </w:r>
      <w:r w:rsidRPr="00D45F11">
        <w:rPr>
          <w:i w:val="0"/>
          <w:iCs/>
        </w:rPr>
        <w:t>that</w:t>
      </w:r>
      <w:r w:rsidRPr="00D45F11">
        <w:rPr>
          <w:i w:val="0"/>
          <w:iCs/>
          <w:spacing w:val="17"/>
        </w:rPr>
        <w:t xml:space="preserve"> </w:t>
      </w:r>
      <w:r w:rsidRPr="00D45F11">
        <w:rPr>
          <w:i w:val="0"/>
          <w:iCs/>
        </w:rPr>
        <w:t>is</w:t>
      </w:r>
      <w:r w:rsidRPr="00D45F11">
        <w:rPr>
          <w:i w:val="0"/>
          <w:iCs/>
          <w:spacing w:val="16"/>
        </w:rPr>
        <w:t xml:space="preserve"> </w:t>
      </w:r>
      <w:r w:rsidRPr="00D45F11">
        <w:rPr>
          <w:i w:val="0"/>
          <w:iCs/>
          <w:spacing w:val="-1"/>
        </w:rPr>
        <w:t>within</w:t>
      </w:r>
      <w:r w:rsidRPr="00D45F11">
        <w:rPr>
          <w:i w:val="0"/>
          <w:iCs/>
          <w:spacing w:val="15"/>
        </w:rPr>
        <w:t xml:space="preserve"> </w:t>
      </w:r>
      <w:r w:rsidRPr="00D45F11">
        <w:rPr>
          <w:i w:val="0"/>
          <w:iCs/>
        </w:rPr>
        <w:t>five</w:t>
      </w:r>
      <w:r w:rsidRPr="00D45F11">
        <w:rPr>
          <w:i w:val="0"/>
          <w:iCs/>
          <w:spacing w:val="16"/>
        </w:rPr>
        <w:t xml:space="preserve"> </w:t>
      </w:r>
      <w:r w:rsidRPr="00D45F11">
        <w:rPr>
          <w:i w:val="0"/>
          <w:iCs/>
          <w:spacing w:val="-1"/>
        </w:rPr>
        <w:t>percent</w:t>
      </w:r>
      <w:r w:rsidRPr="00D45F11">
        <w:rPr>
          <w:i w:val="0"/>
          <w:iCs/>
          <w:spacing w:val="17"/>
        </w:rPr>
        <w:t xml:space="preserve"> </w:t>
      </w:r>
      <w:r w:rsidRPr="00D45F11">
        <w:rPr>
          <w:i w:val="0"/>
          <w:iCs/>
          <w:spacing w:val="-1"/>
        </w:rPr>
        <w:t>(5%)</w:t>
      </w:r>
      <w:r w:rsidRPr="00D45F11">
        <w:rPr>
          <w:i w:val="0"/>
          <w:iCs/>
          <w:spacing w:val="17"/>
        </w:rPr>
        <w:t xml:space="preserve"> </w:t>
      </w:r>
      <w:r w:rsidRPr="00D45F11">
        <w:rPr>
          <w:i w:val="0"/>
          <w:iCs/>
          <w:spacing w:val="-1"/>
        </w:rPr>
        <w:t>or</w:t>
      </w:r>
      <w:r w:rsidRPr="00D45F11">
        <w:rPr>
          <w:i w:val="0"/>
          <w:iCs/>
          <w:spacing w:val="15"/>
        </w:rPr>
        <w:t xml:space="preserve"> </w:t>
      </w:r>
      <w:r w:rsidRPr="00D45F11">
        <w:rPr>
          <w:i w:val="0"/>
          <w:iCs/>
        </w:rPr>
        <w:t>$10,000</w:t>
      </w:r>
      <w:r w:rsidRPr="00D45F11">
        <w:rPr>
          <w:i w:val="0"/>
          <w:iCs/>
          <w:spacing w:val="16"/>
        </w:rPr>
        <w:t xml:space="preserve"> </w:t>
      </w:r>
      <w:r w:rsidRPr="00D45F11">
        <w:rPr>
          <w:i w:val="0"/>
          <w:iCs/>
          <w:spacing w:val="-1"/>
        </w:rPr>
        <w:t>(whichever</w:t>
      </w:r>
      <w:r w:rsidRPr="00D45F11">
        <w:rPr>
          <w:i w:val="0"/>
          <w:iCs/>
          <w:spacing w:val="18"/>
        </w:rPr>
        <w:t xml:space="preserve"> </w:t>
      </w:r>
      <w:r w:rsidRPr="00D45F11">
        <w:rPr>
          <w:i w:val="0"/>
          <w:iCs/>
          <w:spacing w:val="-1"/>
        </w:rPr>
        <w:t>is</w:t>
      </w:r>
      <w:r w:rsidRPr="00D45F11">
        <w:rPr>
          <w:i w:val="0"/>
          <w:iCs/>
          <w:spacing w:val="15"/>
        </w:rPr>
        <w:t xml:space="preserve"> </w:t>
      </w:r>
      <w:r w:rsidRPr="00D45F11">
        <w:rPr>
          <w:i w:val="0"/>
          <w:iCs/>
        </w:rPr>
        <w:t>less)</w:t>
      </w:r>
      <w:r w:rsidRPr="00D45F11">
        <w:rPr>
          <w:i w:val="0"/>
          <w:iCs/>
          <w:spacing w:val="15"/>
        </w:rPr>
        <w:t xml:space="preserve"> </w:t>
      </w:r>
      <w:r w:rsidRPr="00D45F11">
        <w:rPr>
          <w:i w:val="0"/>
          <w:iCs/>
          <w:spacing w:val="-1"/>
        </w:rPr>
        <w:t>of</w:t>
      </w:r>
      <w:r w:rsidRPr="00D45F11">
        <w:rPr>
          <w:i w:val="0"/>
          <w:iCs/>
          <w:spacing w:val="14"/>
        </w:rPr>
        <w:t xml:space="preserve"> </w:t>
      </w:r>
      <w:r w:rsidRPr="00D45F11">
        <w:rPr>
          <w:i w:val="0"/>
          <w:iCs/>
        </w:rPr>
        <w:t>the</w:t>
      </w:r>
      <w:r w:rsidRPr="00D45F11">
        <w:rPr>
          <w:i w:val="0"/>
          <w:iCs/>
          <w:spacing w:val="16"/>
        </w:rPr>
        <w:t xml:space="preserve"> </w:t>
      </w:r>
      <w:r w:rsidRPr="00D45F11">
        <w:rPr>
          <w:i w:val="0"/>
          <w:iCs/>
          <w:spacing w:val="-1"/>
        </w:rPr>
        <w:t>non-resident</w:t>
      </w:r>
      <w:r w:rsidRPr="00D45F11">
        <w:rPr>
          <w:i w:val="0"/>
          <w:iCs/>
          <w:spacing w:val="92"/>
          <w:w w:val="99"/>
        </w:rPr>
        <w:t xml:space="preserve"> </w:t>
      </w:r>
      <w:r w:rsidRPr="00D45F11">
        <w:rPr>
          <w:i w:val="0"/>
          <w:iCs/>
          <w:spacing w:val="-1"/>
        </w:rPr>
        <w:t>Vendor’s</w:t>
      </w:r>
      <w:r w:rsidRPr="00D45F11">
        <w:rPr>
          <w:i w:val="0"/>
          <w:iCs/>
          <w:spacing w:val="4"/>
        </w:rPr>
        <w:t xml:space="preserve"> </w:t>
      </w:r>
      <w:r w:rsidRPr="00D45F11">
        <w:rPr>
          <w:i w:val="0"/>
          <w:iCs/>
          <w:spacing w:val="-1"/>
        </w:rPr>
        <w:t>overall</w:t>
      </w:r>
      <w:r w:rsidRPr="00D45F11">
        <w:rPr>
          <w:i w:val="0"/>
          <w:iCs/>
          <w:spacing w:val="3"/>
        </w:rPr>
        <w:t xml:space="preserve"> </w:t>
      </w:r>
      <w:r w:rsidRPr="00D45F11">
        <w:rPr>
          <w:i w:val="0"/>
          <w:iCs/>
          <w:spacing w:val="-1"/>
        </w:rPr>
        <w:t>lowest</w:t>
      </w:r>
      <w:r w:rsidRPr="00D45F11">
        <w:rPr>
          <w:i w:val="0"/>
          <w:iCs/>
          <w:spacing w:val="1"/>
        </w:rPr>
        <w:t xml:space="preserve"> </w:t>
      </w:r>
      <w:r w:rsidRPr="00D45F11">
        <w:rPr>
          <w:i w:val="0"/>
          <w:iCs/>
        </w:rPr>
        <w:t>price.</w:t>
      </w:r>
      <w:r w:rsidRPr="00D45F11">
        <w:rPr>
          <w:i w:val="0"/>
          <w:iCs/>
          <w:spacing w:val="2"/>
        </w:rPr>
        <w:t xml:space="preserve"> </w:t>
      </w:r>
      <w:r w:rsidRPr="00D45F11">
        <w:rPr>
          <w:i w:val="0"/>
          <w:iCs/>
          <w:spacing w:val="-1"/>
        </w:rPr>
        <w:t>Requesting</w:t>
      </w:r>
      <w:r w:rsidRPr="00D45F11">
        <w:rPr>
          <w:i w:val="0"/>
          <w:iCs/>
          <w:spacing w:val="3"/>
        </w:rPr>
        <w:t xml:space="preserve"> </w:t>
      </w:r>
      <w:r w:rsidRPr="00D45F11">
        <w:rPr>
          <w:i w:val="0"/>
          <w:iCs/>
        </w:rPr>
        <w:t>a</w:t>
      </w:r>
      <w:r w:rsidRPr="00D45F11">
        <w:rPr>
          <w:i w:val="0"/>
          <w:iCs/>
          <w:spacing w:val="4"/>
        </w:rPr>
        <w:t xml:space="preserve"> </w:t>
      </w:r>
      <w:r w:rsidRPr="00D45F11">
        <w:rPr>
          <w:i w:val="0"/>
          <w:iCs/>
          <w:spacing w:val="-1"/>
        </w:rPr>
        <w:t>price</w:t>
      </w:r>
      <w:r w:rsidRPr="00D45F11">
        <w:rPr>
          <w:i w:val="0"/>
          <w:iCs/>
          <w:spacing w:val="3"/>
        </w:rPr>
        <w:t xml:space="preserve"> </w:t>
      </w:r>
      <w:r w:rsidRPr="00D45F11">
        <w:rPr>
          <w:i w:val="0"/>
          <w:iCs/>
          <w:spacing w:val="-1"/>
        </w:rPr>
        <w:t>matching</w:t>
      </w:r>
      <w:r w:rsidRPr="00D45F11">
        <w:rPr>
          <w:i w:val="0"/>
          <w:iCs/>
          <w:spacing w:val="2"/>
        </w:rPr>
        <w:t xml:space="preserve"> </w:t>
      </w:r>
      <w:r w:rsidRPr="00D45F11">
        <w:rPr>
          <w:i w:val="0"/>
          <w:iCs/>
          <w:spacing w:val="-1"/>
        </w:rPr>
        <w:t>opportunity</w:t>
      </w:r>
      <w:r w:rsidRPr="00D45F11">
        <w:rPr>
          <w:i w:val="0"/>
          <w:iCs/>
          <w:spacing w:val="5"/>
        </w:rPr>
        <w:t xml:space="preserve"> </w:t>
      </w:r>
      <w:r w:rsidRPr="00D45F11">
        <w:rPr>
          <w:i w:val="0"/>
          <w:iCs/>
          <w:spacing w:val="-1"/>
        </w:rPr>
        <w:t>below</w:t>
      </w:r>
      <w:r w:rsidRPr="00D45F11">
        <w:rPr>
          <w:i w:val="0"/>
          <w:iCs/>
          <w:spacing w:val="4"/>
        </w:rPr>
        <w:t xml:space="preserve"> </w:t>
      </w:r>
      <w:r w:rsidRPr="00D45F11">
        <w:rPr>
          <w:i w:val="0"/>
          <w:iCs/>
          <w:spacing w:val="-1"/>
          <w:u w:val="single" w:color="000000"/>
        </w:rPr>
        <w:t>does</w:t>
      </w:r>
      <w:r w:rsidRPr="00D45F11">
        <w:rPr>
          <w:i w:val="0"/>
          <w:iCs/>
          <w:spacing w:val="2"/>
          <w:u w:val="single" w:color="000000"/>
        </w:rPr>
        <w:t xml:space="preserve"> </w:t>
      </w:r>
      <w:r w:rsidRPr="00D45F11">
        <w:rPr>
          <w:i w:val="0"/>
          <w:iCs/>
          <w:spacing w:val="-1"/>
          <w:u w:val="single" w:color="000000"/>
        </w:rPr>
        <w:t>not</w:t>
      </w:r>
      <w:r w:rsidRPr="00D45F11">
        <w:rPr>
          <w:i w:val="0"/>
          <w:iCs/>
          <w:spacing w:val="3"/>
          <w:u w:val="single" w:color="000000"/>
        </w:rPr>
        <w:t xml:space="preserve"> </w:t>
      </w:r>
      <w:r w:rsidRPr="00D45F11">
        <w:rPr>
          <w:i w:val="0"/>
          <w:iCs/>
          <w:spacing w:val="-1"/>
          <w:u w:val="single" w:color="000000"/>
        </w:rPr>
        <w:t>require</w:t>
      </w:r>
      <w:r w:rsidRPr="00D45F11">
        <w:rPr>
          <w:i w:val="0"/>
          <w:iCs/>
          <w:spacing w:val="4"/>
          <w:u w:val="single" w:color="000000"/>
        </w:rPr>
        <w:t xml:space="preserve"> </w:t>
      </w:r>
      <w:r w:rsidRPr="00D45F11">
        <w:rPr>
          <w:i w:val="0"/>
          <w:iCs/>
        </w:rPr>
        <w:t>a</w:t>
      </w:r>
      <w:r w:rsidRPr="00D45F11">
        <w:rPr>
          <w:i w:val="0"/>
          <w:iCs/>
          <w:spacing w:val="1"/>
        </w:rPr>
        <w:t xml:space="preserve"> </w:t>
      </w:r>
      <w:r w:rsidRPr="00D45F11">
        <w:rPr>
          <w:i w:val="0"/>
          <w:iCs/>
        </w:rPr>
        <w:t>resident</w:t>
      </w:r>
      <w:r w:rsidRPr="00D45F11">
        <w:rPr>
          <w:i w:val="0"/>
          <w:iCs/>
          <w:spacing w:val="106"/>
          <w:w w:val="99"/>
        </w:rPr>
        <w:t xml:space="preserve"> </w:t>
      </w:r>
      <w:r w:rsidRPr="00D45F11">
        <w:rPr>
          <w:i w:val="0"/>
          <w:iCs/>
          <w:spacing w:val="-1"/>
        </w:rPr>
        <w:t>Vendor</w:t>
      </w:r>
      <w:r w:rsidRPr="00D45F11">
        <w:rPr>
          <w:i w:val="0"/>
          <w:iCs/>
          <w:spacing w:val="-5"/>
        </w:rPr>
        <w:t xml:space="preserve"> </w:t>
      </w:r>
      <w:r w:rsidRPr="00D45F11">
        <w:rPr>
          <w:i w:val="0"/>
          <w:iCs/>
          <w:spacing w:val="-1"/>
        </w:rPr>
        <w:t>to</w:t>
      </w:r>
      <w:r w:rsidRPr="00D45F11">
        <w:rPr>
          <w:i w:val="0"/>
          <w:iCs/>
          <w:spacing w:val="-4"/>
        </w:rPr>
        <w:t xml:space="preserve"> </w:t>
      </w:r>
      <w:r w:rsidRPr="00D45F11">
        <w:rPr>
          <w:i w:val="0"/>
          <w:iCs/>
          <w:spacing w:val="-1"/>
        </w:rPr>
        <w:t>match</w:t>
      </w:r>
      <w:r w:rsidRPr="00D45F11">
        <w:rPr>
          <w:i w:val="0"/>
          <w:iCs/>
          <w:spacing w:val="-4"/>
        </w:rPr>
        <w:t xml:space="preserve"> </w:t>
      </w:r>
      <w:r w:rsidRPr="00D45F11">
        <w:rPr>
          <w:i w:val="0"/>
          <w:iCs/>
        </w:rPr>
        <w:t>the</w:t>
      </w:r>
      <w:r w:rsidRPr="00D45F11">
        <w:rPr>
          <w:i w:val="0"/>
          <w:iCs/>
          <w:spacing w:val="-6"/>
        </w:rPr>
        <w:t xml:space="preserve"> </w:t>
      </w:r>
      <w:r w:rsidRPr="00D45F11">
        <w:rPr>
          <w:i w:val="0"/>
          <w:iCs/>
        </w:rPr>
        <w:t>lowest</w:t>
      </w:r>
      <w:r w:rsidRPr="00D45F11">
        <w:rPr>
          <w:i w:val="0"/>
          <w:iCs/>
          <w:spacing w:val="-4"/>
        </w:rPr>
        <w:t xml:space="preserve"> </w:t>
      </w:r>
      <w:r w:rsidRPr="00D45F11">
        <w:rPr>
          <w:i w:val="0"/>
          <w:iCs/>
          <w:spacing w:val="-1"/>
        </w:rPr>
        <w:t>price</w:t>
      </w:r>
      <w:r w:rsidRPr="00D45F11">
        <w:rPr>
          <w:i w:val="0"/>
          <w:iCs/>
          <w:spacing w:val="-6"/>
        </w:rPr>
        <w:t xml:space="preserve"> </w:t>
      </w:r>
      <w:r w:rsidRPr="00D45F11">
        <w:rPr>
          <w:i w:val="0"/>
          <w:iCs/>
        </w:rPr>
        <w:t>in</w:t>
      </w:r>
      <w:r w:rsidRPr="00D45F11">
        <w:rPr>
          <w:i w:val="0"/>
          <w:iCs/>
          <w:spacing w:val="-5"/>
        </w:rPr>
        <w:t xml:space="preserve"> </w:t>
      </w:r>
      <w:r w:rsidRPr="00D45F11">
        <w:rPr>
          <w:i w:val="0"/>
          <w:iCs/>
        </w:rPr>
        <w:t>the</w:t>
      </w:r>
      <w:r w:rsidRPr="00D45F11">
        <w:rPr>
          <w:i w:val="0"/>
          <w:iCs/>
          <w:spacing w:val="-6"/>
        </w:rPr>
        <w:t xml:space="preserve"> </w:t>
      </w:r>
      <w:r w:rsidRPr="00D45F11">
        <w:rPr>
          <w:i w:val="0"/>
          <w:iCs/>
        </w:rPr>
        <w:t>event</w:t>
      </w:r>
      <w:r w:rsidRPr="00D45F11">
        <w:rPr>
          <w:i w:val="0"/>
          <w:iCs/>
          <w:spacing w:val="-6"/>
        </w:rPr>
        <w:t xml:space="preserve"> </w:t>
      </w:r>
      <w:r w:rsidRPr="00D45F11">
        <w:rPr>
          <w:i w:val="0"/>
          <w:iCs/>
        </w:rPr>
        <w:t>the</w:t>
      </w:r>
      <w:r w:rsidRPr="00D45F11">
        <w:rPr>
          <w:i w:val="0"/>
          <w:iCs/>
          <w:spacing w:val="-3"/>
        </w:rPr>
        <w:t xml:space="preserve"> </w:t>
      </w:r>
      <w:r w:rsidRPr="00D45F11">
        <w:rPr>
          <w:i w:val="0"/>
          <w:iCs/>
        </w:rPr>
        <w:t>Vendor</w:t>
      </w:r>
      <w:r w:rsidRPr="00D45F11">
        <w:rPr>
          <w:i w:val="0"/>
          <w:iCs/>
          <w:spacing w:val="-5"/>
        </w:rPr>
        <w:t xml:space="preserve"> </w:t>
      </w:r>
      <w:r w:rsidRPr="00D45F11">
        <w:rPr>
          <w:i w:val="0"/>
          <w:iCs/>
          <w:spacing w:val="-1"/>
        </w:rPr>
        <w:t>qualifies</w:t>
      </w:r>
      <w:r w:rsidRPr="00D45F11">
        <w:rPr>
          <w:i w:val="0"/>
          <w:iCs/>
          <w:spacing w:val="-4"/>
        </w:rPr>
        <w:t xml:space="preserve"> </w:t>
      </w:r>
      <w:r w:rsidRPr="00D45F11">
        <w:rPr>
          <w:i w:val="0"/>
          <w:iCs/>
        </w:rPr>
        <w:t>for</w:t>
      </w:r>
      <w:r w:rsidRPr="00D45F11">
        <w:rPr>
          <w:i w:val="0"/>
          <w:iCs/>
          <w:spacing w:val="-5"/>
        </w:rPr>
        <w:t xml:space="preserve"> </w:t>
      </w:r>
      <w:r w:rsidRPr="00D45F11">
        <w:rPr>
          <w:i w:val="0"/>
          <w:iCs/>
          <w:spacing w:val="-1"/>
        </w:rPr>
        <w:t>the</w:t>
      </w:r>
      <w:r w:rsidRPr="00D45F11">
        <w:rPr>
          <w:i w:val="0"/>
          <w:iCs/>
          <w:spacing w:val="-4"/>
        </w:rPr>
        <w:t xml:space="preserve"> </w:t>
      </w:r>
      <w:r w:rsidRPr="00D45F11">
        <w:rPr>
          <w:i w:val="0"/>
          <w:iCs/>
        </w:rPr>
        <w:t>opportunity.</w:t>
      </w:r>
    </w:p>
    <w:p w14:paraId="10BFE9D8" w14:textId="77777777" w:rsidR="00DF63D5" w:rsidRDefault="00DF63D5" w:rsidP="00DF63D5">
      <w:pPr>
        <w:pStyle w:val="BodyText"/>
        <w:spacing w:line="264" w:lineRule="auto"/>
        <w:ind w:left="439" w:right="140"/>
        <w:jc w:val="both"/>
        <w:rPr>
          <w:b/>
          <w:bCs/>
          <w:i w:val="0"/>
          <w:iCs/>
          <w:u w:val="single"/>
        </w:rPr>
      </w:pPr>
      <w:r>
        <w:rPr>
          <w:b/>
          <w:bCs/>
          <w:i w:val="0"/>
          <w:iCs/>
          <w:u w:val="single"/>
        </w:rPr>
        <w:t xml:space="preserve">The following sections shall be completed </w:t>
      </w:r>
      <w:r>
        <w:rPr>
          <w:b/>
          <w:bCs/>
          <w:u w:val="single"/>
        </w:rPr>
        <w:t>if</w:t>
      </w:r>
      <w:r>
        <w:rPr>
          <w:b/>
          <w:bCs/>
          <w:i w:val="0"/>
          <w:iCs/>
          <w:u w:val="single"/>
        </w:rPr>
        <w:t xml:space="preserve"> a resident Vendor is requesting a price matching opportunity:</w:t>
      </w:r>
    </w:p>
    <w:p w14:paraId="2D7AB2C0" w14:textId="77777777" w:rsidR="00DF63D5" w:rsidRDefault="00DF63D5" w:rsidP="00DF63D5">
      <w:pPr>
        <w:spacing w:before="74"/>
        <w:ind w:left="440"/>
        <w:rPr>
          <w:rFonts w:ascii="Arial" w:eastAsia="Arial" w:hAnsi="Arial" w:cs="Arial"/>
          <w:b/>
          <w:bCs/>
          <w:color w:val="auto"/>
          <w:spacing w:val="-1"/>
          <w:sz w:val="20"/>
          <w:u w:val="thick" w:color="000000"/>
        </w:rPr>
      </w:pPr>
    </w:p>
    <w:p w14:paraId="57283AD4" w14:textId="77777777" w:rsidR="00DF63D5" w:rsidRPr="00D45F11" w:rsidRDefault="00DF63D5" w:rsidP="00DF63D5">
      <w:pPr>
        <w:spacing w:before="74"/>
        <w:ind w:left="440"/>
        <w:rPr>
          <w:rFonts w:ascii="Arial" w:eastAsia="Arial" w:hAnsi="Arial" w:cs="Arial"/>
          <w:b/>
          <w:bCs/>
          <w:color w:val="auto"/>
          <w:sz w:val="20"/>
        </w:rPr>
      </w:pPr>
      <w:r w:rsidRPr="00D45F11">
        <w:rPr>
          <w:rFonts w:ascii="Arial" w:eastAsia="Arial" w:hAnsi="Arial" w:cs="Arial"/>
          <w:b/>
          <w:bCs/>
          <w:color w:val="auto"/>
          <w:spacing w:val="-1"/>
          <w:sz w:val="20"/>
          <w:u w:val="thick" w:color="000000"/>
        </w:rPr>
        <w:t>PART</w:t>
      </w:r>
      <w:r w:rsidRPr="00D45F11">
        <w:rPr>
          <w:rFonts w:ascii="Arial" w:eastAsia="Arial" w:hAnsi="Arial" w:cs="Arial"/>
          <w:b/>
          <w:bCs/>
          <w:color w:val="auto"/>
          <w:spacing w:val="-7"/>
          <w:sz w:val="20"/>
          <w:u w:val="thick" w:color="000000"/>
        </w:rPr>
        <w:t xml:space="preserve"> </w:t>
      </w:r>
      <w:r w:rsidRPr="00D45F11">
        <w:rPr>
          <w:rFonts w:ascii="Arial" w:eastAsia="Arial" w:hAnsi="Arial" w:cs="Arial"/>
          <w:b/>
          <w:bCs/>
          <w:color w:val="auto"/>
          <w:sz w:val="20"/>
          <w:u w:val="thick" w:color="000000"/>
        </w:rPr>
        <w:t>I</w:t>
      </w:r>
      <w:r w:rsidRPr="00D45F11">
        <w:rPr>
          <w:rFonts w:ascii="Arial" w:eastAsia="Arial" w:hAnsi="Arial" w:cs="Arial"/>
          <w:b/>
          <w:bCs/>
          <w:color w:val="auto"/>
          <w:spacing w:val="-4"/>
          <w:sz w:val="20"/>
          <w:u w:val="thick" w:color="000000"/>
        </w:rPr>
        <w:t xml:space="preserve"> </w:t>
      </w:r>
      <w:r w:rsidRPr="00D45F11">
        <w:rPr>
          <w:rFonts w:ascii="Arial" w:eastAsia="Arial" w:hAnsi="Arial" w:cs="Arial"/>
          <w:b/>
          <w:bCs/>
          <w:color w:val="auto"/>
          <w:sz w:val="20"/>
          <w:u w:val="thick" w:color="000000"/>
        </w:rPr>
        <w:t>–</w:t>
      </w:r>
      <w:r w:rsidRPr="00D45F11">
        <w:rPr>
          <w:rFonts w:ascii="Arial" w:eastAsia="Arial" w:hAnsi="Arial" w:cs="Arial"/>
          <w:b/>
          <w:bCs/>
          <w:color w:val="auto"/>
          <w:spacing w:val="-8"/>
          <w:sz w:val="20"/>
          <w:u w:val="thick" w:color="000000"/>
        </w:rPr>
        <w:t xml:space="preserve"> </w:t>
      </w:r>
      <w:r w:rsidRPr="00D45F11">
        <w:rPr>
          <w:rFonts w:ascii="Arial" w:eastAsia="Arial" w:hAnsi="Arial" w:cs="Arial"/>
          <w:b/>
          <w:bCs/>
          <w:color w:val="auto"/>
          <w:sz w:val="20"/>
          <w:u w:val="thick" w:color="000000"/>
        </w:rPr>
        <w:t>EO50:</w:t>
      </w:r>
      <w:r w:rsidRPr="00D45F11">
        <w:rPr>
          <w:rFonts w:ascii="Arial" w:eastAsia="Arial" w:hAnsi="Arial" w:cs="Arial"/>
          <w:b/>
          <w:bCs/>
          <w:color w:val="auto"/>
          <w:spacing w:val="44"/>
          <w:sz w:val="20"/>
          <w:u w:val="thick" w:color="000000"/>
        </w:rPr>
        <w:t xml:space="preserve"> </w:t>
      </w:r>
      <w:r w:rsidRPr="00D45F11">
        <w:rPr>
          <w:rFonts w:ascii="Arial" w:eastAsia="Arial" w:hAnsi="Arial" w:cs="Arial"/>
          <w:b/>
          <w:bCs/>
          <w:color w:val="auto"/>
          <w:spacing w:val="-1"/>
          <w:sz w:val="20"/>
          <w:u w:val="thick" w:color="000000"/>
        </w:rPr>
        <w:t>Resident</w:t>
      </w:r>
      <w:r w:rsidRPr="00D45F11">
        <w:rPr>
          <w:rFonts w:ascii="Arial" w:eastAsia="Arial" w:hAnsi="Arial" w:cs="Arial"/>
          <w:b/>
          <w:bCs/>
          <w:color w:val="auto"/>
          <w:spacing w:val="-4"/>
          <w:sz w:val="20"/>
          <w:u w:val="thick" w:color="000000"/>
        </w:rPr>
        <w:t xml:space="preserve"> </w:t>
      </w:r>
      <w:r w:rsidRPr="00D45F11">
        <w:rPr>
          <w:rFonts w:ascii="Arial" w:eastAsia="Arial" w:hAnsi="Arial" w:cs="Arial"/>
          <w:b/>
          <w:bCs/>
          <w:color w:val="auto"/>
          <w:spacing w:val="-1"/>
          <w:sz w:val="20"/>
          <w:u w:val="thick" w:color="000000"/>
        </w:rPr>
        <w:t>Bidder</w:t>
      </w:r>
      <w:r w:rsidRPr="00D45F11">
        <w:rPr>
          <w:rFonts w:ascii="Arial" w:eastAsia="Arial" w:hAnsi="Arial" w:cs="Arial"/>
          <w:b/>
          <w:bCs/>
          <w:color w:val="auto"/>
          <w:spacing w:val="-7"/>
          <w:sz w:val="20"/>
          <w:u w:val="thick" w:color="000000"/>
        </w:rPr>
        <w:t xml:space="preserve"> </w:t>
      </w:r>
      <w:r w:rsidRPr="00D45F11">
        <w:rPr>
          <w:rFonts w:ascii="Arial" w:eastAsia="Arial" w:hAnsi="Arial" w:cs="Arial"/>
          <w:b/>
          <w:bCs/>
          <w:color w:val="auto"/>
          <w:spacing w:val="-1"/>
          <w:sz w:val="20"/>
          <w:u w:val="thick" w:color="000000"/>
        </w:rPr>
        <w:t>Determination</w:t>
      </w:r>
    </w:p>
    <w:p w14:paraId="3D65B101" w14:textId="77777777" w:rsidR="00DF63D5" w:rsidRPr="00D45F11" w:rsidRDefault="00DF63D5" w:rsidP="00DF63D5">
      <w:pPr>
        <w:pStyle w:val="BodyText"/>
        <w:spacing w:before="139" w:line="258" w:lineRule="auto"/>
        <w:ind w:left="440"/>
        <w:rPr>
          <w:i w:val="0"/>
          <w:iCs/>
        </w:rPr>
      </w:pPr>
      <w:r w:rsidRPr="00D45F11">
        <w:rPr>
          <w:i w:val="0"/>
          <w:iCs/>
          <w:spacing w:val="-1"/>
        </w:rPr>
        <w:t>Vendor</w:t>
      </w:r>
      <w:r w:rsidRPr="00D45F11">
        <w:rPr>
          <w:i w:val="0"/>
          <w:iCs/>
          <w:spacing w:val="-16"/>
        </w:rPr>
        <w:t xml:space="preserve"> </w:t>
      </w:r>
      <w:r w:rsidRPr="00D45F11">
        <w:rPr>
          <w:i w:val="0"/>
          <w:iCs/>
        </w:rPr>
        <w:t>shall</w:t>
      </w:r>
      <w:r w:rsidRPr="00D45F11">
        <w:rPr>
          <w:i w:val="0"/>
          <w:iCs/>
          <w:spacing w:val="-18"/>
        </w:rPr>
        <w:t xml:space="preserve"> </w:t>
      </w:r>
      <w:r w:rsidRPr="00D45F11">
        <w:rPr>
          <w:i w:val="0"/>
          <w:iCs/>
        </w:rPr>
        <w:t>check</w:t>
      </w:r>
      <w:r w:rsidRPr="00D45F11">
        <w:rPr>
          <w:i w:val="0"/>
          <w:iCs/>
          <w:spacing w:val="-15"/>
        </w:rPr>
        <w:t xml:space="preserve"> </w:t>
      </w:r>
      <w:r w:rsidRPr="00D45F11">
        <w:rPr>
          <w:i w:val="0"/>
          <w:iCs/>
          <w:spacing w:val="-1"/>
        </w:rPr>
        <w:t>the</w:t>
      </w:r>
      <w:r w:rsidRPr="00D45F11">
        <w:rPr>
          <w:i w:val="0"/>
          <w:iCs/>
          <w:spacing w:val="-17"/>
        </w:rPr>
        <w:t xml:space="preserve"> </w:t>
      </w:r>
      <w:r w:rsidRPr="00D45F11">
        <w:rPr>
          <w:i w:val="0"/>
          <w:iCs/>
          <w:spacing w:val="-1"/>
        </w:rPr>
        <w:t>applicable</w:t>
      </w:r>
      <w:r w:rsidRPr="00D45F11">
        <w:rPr>
          <w:i w:val="0"/>
          <w:iCs/>
          <w:spacing w:val="-16"/>
        </w:rPr>
        <w:t xml:space="preserve"> </w:t>
      </w:r>
      <w:r w:rsidRPr="00D45F11">
        <w:rPr>
          <w:i w:val="0"/>
          <w:iCs/>
          <w:spacing w:val="-1"/>
        </w:rPr>
        <w:t>boxes</w:t>
      </w:r>
      <w:r w:rsidRPr="00D45F11">
        <w:rPr>
          <w:i w:val="0"/>
          <w:iCs/>
          <w:spacing w:val="-15"/>
        </w:rPr>
        <w:t xml:space="preserve"> </w:t>
      </w:r>
      <w:r w:rsidRPr="00D45F11">
        <w:rPr>
          <w:i w:val="0"/>
          <w:iCs/>
        </w:rPr>
        <w:t>below.</w:t>
      </w:r>
      <w:r w:rsidRPr="00D45F11">
        <w:rPr>
          <w:i w:val="0"/>
          <w:iCs/>
          <w:spacing w:val="-17"/>
        </w:rPr>
        <w:t xml:space="preserve"> </w:t>
      </w:r>
      <w:proofErr w:type="gramStart"/>
      <w:r w:rsidRPr="00D45F11">
        <w:rPr>
          <w:i w:val="0"/>
          <w:iCs/>
          <w:spacing w:val="-1"/>
        </w:rPr>
        <w:t>In</w:t>
      </w:r>
      <w:r w:rsidRPr="00D45F11">
        <w:rPr>
          <w:i w:val="0"/>
          <w:iCs/>
          <w:spacing w:val="-17"/>
        </w:rPr>
        <w:t xml:space="preserve"> </w:t>
      </w:r>
      <w:r w:rsidRPr="00D45F11">
        <w:rPr>
          <w:i w:val="0"/>
          <w:iCs/>
        </w:rPr>
        <w:t>order</w:t>
      </w:r>
      <w:r w:rsidRPr="00D45F11">
        <w:rPr>
          <w:i w:val="0"/>
          <w:iCs/>
          <w:spacing w:val="-16"/>
        </w:rPr>
        <w:t xml:space="preserve"> </w:t>
      </w:r>
      <w:r w:rsidRPr="00D45F11">
        <w:rPr>
          <w:i w:val="0"/>
          <w:iCs/>
          <w:spacing w:val="-1"/>
        </w:rPr>
        <w:t>to</w:t>
      </w:r>
      <w:proofErr w:type="gramEnd"/>
      <w:r w:rsidRPr="00D45F11">
        <w:rPr>
          <w:i w:val="0"/>
          <w:iCs/>
          <w:spacing w:val="-16"/>
        </w:rPr>
        <w:t xml:space="preserve"> </w:t>
      </w:r>
      <w:r w:rsidRPr="00D45F11">
        <w:rPr>
          <w:i w:val="0"/>
          <w:iCs/>
          <w:spacing w:val="-1"/>
        </w:rPr>
        <w:t>be</w:t>
      </w:r>
      <w:r w:rsidRPr="00D45F11">
        <w:rPr>
          <w:i w:val="0"/>
          <w:iCs/>
          <w:spacing w:val="-17"/>
        </w:rPr>
        <w:t xml:space="preserve"> </w:t>
      </w:r>
      <w:r w:rsidRPr="00D45F11">
        <w:rPr>
          <w:i w:val="0"/>
          <w:iCs/>
          <w:spacing w:val="-1"/>
        </w:rPr>
        <w:t>considered</w:t>
      </w:r>
      <w:r w:rsidRPr="00D45F11">
        <w:rPr>
          <w:i w:val="0"/>
          <w:iCs/>
          <w:spacing w:val="-17"/>
        </w:rPr>
        <w:t xml:space="preserve"> </w:t>
      </w:r>
      <w:r w:rsidRPr="00D45F11">
        <w:rPr>
          <w:i w:val="0"/>
          <w:iCs/>
        </w:rPr>
        <w:t>for</w:t>
      </w:r>
      <w:r w:rsidRPr="00D45F11">
        <w:rPr>
          <w:i w:val="0"/>
          <w:iCs/>
          <w:spacing w:val="-16"/>
        </w:rPr>
        <w:t xml:space="preserve"> </w:t>
      </w:r>
      <w:r w:rsidRPr="00D45F11">
        <w:rPr>
          <w:i w:val="0"/>
          <w:iCs/>
          <w:spacing w:val="-1"/>
        </w:rPr>
        <w:t>the</w:t>
      </w:r>
      <w:r w:rsidRPr="00D45F11">
        <w:rPr>
          <w:i w:val="0"/>
          <w:iCs/>
          <w:spacing w:val="-17"/>
        </w:rPr>
        <w:t xml:space="preserve"> </w:t>
      </w:r>
      <w:r w:rsidRPr="00D45F11">
        <w:rPr>
          <w:i w:val="0"/>
          <w:iCs/>
          <w:spacing w:val="-1"/>
        </w:rPr>
        <w:t>price-matching</w:t>
      </w:r>
      <w:r w:rsidRPr="00D45F11">
        <w:rPr>
          <w:i w:val="0"/>
          <w:iCs/>
          <w:spacing w:val="-16"/>
        </w:rPr>
        <w:t xml:space="preserve"> </w:t>
      </w:r>
      <w:r w:rsidRPr="00D45F11">
        <w:rPr>
          <w:i w:val="0"/>
          <w:iCs/>
          <w:spacing w:val="-1"/>
        </w:rPr>
        <w:t>opportunity</w:t>
      </w:r>
      <w:r w:rsidRPr="00D45F11">
        <w:rPr>
          <w:i w:val="0"/>
          <w:iCs/>
          <w:spacing w:val="107"/>
          <w:w w:val="99"/>
        </w:rPr>
        <w:t xml:space="preserve"> </w:t>
      </w:r>
      <w:r w:rsidRPr="00D45F11">
        <w:rPr>
          <w:i w:val="0"/>
          <w:iCs/>
          <w:spacing w:val="-1"/>
        </w:rPr>
        <w:t>under</w:t>
      </w:r>
      <w:r w:rsidRPr="00D45F11">
        <w:rPr>
          <w:i w:val="0"/>
          <w:iCs/>
          <w:spacing w:val="-6"/>
        </w:rPr>
        <w:t xml:space="preserve"> </w:t>
      </w:r>
      <w:r w:rsidRPr="00D45F11">
        <w:rPr>
          <w:i w:val="0"/>
          <w:iCs/>
        </w:rPr>
        <w:t>Executive</w:t>
      </w:r>
      <w:r w:rsidRPr="00D45F11">
        <w:rPr>
          <w:i w:val="0"/>
          <w:iCs/>
          <w:spacing w:val="-7"/>
        </w:rPr>
        <w:t xml:space="preserve"> </w:t>
      </w:r>
      <w:r w:rsidRPr="00D45F11">
        <w:rPr>
          <w:i w:val="0"/>
          <w:iCs/>
          <w:spacing w:val="-1"/>
        </w:rPr>
        <w:t>Order</w:t>
      </w:r>
      <w:r w:rsidRPr="00D45F11">
        <w:rPr>
          <w:i w:val="0"/>
          <w:iCs/>
          <w:spacing w:val="-8"/>
        </w:rPr>
        <w:t xml:space="preserve"> </w:t>
      </w:r>
      <w:r w:rsidRPr="00D45F11">
        <w:rPr>
          <w:i w:val="0"/>
          <w:iCs/>
        </w:rPr>
        <w:t>#50</w:t>
      </w:r>
      <w:r w:rsidRPr="00D45F11">
        <w:rPr>
          <w:i w:val="0"/>
          <w:iCs/>
          <w:spacing w:val="-4"/>
        </w:rPr>
        <w:t xml:space="preserve"> </w:t>
      </w:r>
      <w:r w:rsidRPr="00D45F11">
        <w:rPr>
          <w:i w:val="0"/>
          <w:iCs/>
          <w:spacing w:val="-1"/>
        </w:rPr>
        <w:t>and</w:t>
      </w:r>
      <w:r w:rsidRPr="00D45F11">
        <w:rPr>
          <w:i w:val="0"/>
          <w:iCs/>
          <w:spacing w:val="-7"/>
        </w:rPr>
        <w:t xml:space="preserve"> </w:t>
      </w:r>
      <w:r w:rsidRPr="00D45F11">
        <w:rPr>
          <w:i w:val="0"/>
          <w:iCs/>
          <w:spacing w:val="-1"/>
        </w:rPr>
        <w:t>G.S.</w:t>
      </w:r>
      <w:r w:rsidRPr="00D45F11">
        <w:rPr>
          <w:i w:val="0"/>
          <w:iCs/>
          <w:spacing w:val="-7"/>
        </w:rPr>
        <w:t xml:space="preserve"> </w:t>
      </w:r>
      <w:r w:rsidRPr="00D45F11">
        <w:rPr>
          <w:i w:val="0"/>
          <w:iCs/>
          <w:spacing w:val="-1"/>
        </w:rPr>
        <w:t>143-59(c)(1),</w:t>
      </w:r>
      <w:r w:rsidRPr="00D45F11">
        <w:rPr>
          <w:i w:val="0"/>
          <w:iCs/>
          <w:spacing w:val="-7"/>
        </w:rPr>
        <w:t xml:space="preserve"> </w:t>
      </w:r>
      <w:r w:rsidRPr="00D45F11">
        <w:rPr>
          <w:i w:val="0"/>
          <w:iCs/>
          <w:spacing w:val="-1"/>
        </w:rPr>
        <w:t>Vendor</w:t>
      </w:r>
      <w:r w:rsidRPr="00D45F11">
        <w:rPr>
          <w:i w:val="0"/>
          <w:iCs/>
          <w:spacing w:val="-7"/>
        </w:rPr>
        <w:t xml:space="preserve"> </w:t>
      </w:r>
      <w:r w:rsidRPr="00D45F11">
        <w:rPr>
          <w:i w:val="0"/>
          <w:iCs/>
        </w:rPr>
        <w:t>must</w:t>
      </w:r>
      <w:r w:rsidRPr="00D45F11">
        <w:rPr>
          <w:i w:val="0"/>
          <w:iCs/>
          <w:spacing w:val="-7"/>
        </w:rPr>
        <w:t xml:space="preserve"> </w:t>
      </w:r>
      <w:r w:rsidRPr="00D45F11">
        <w:rPr>
          <w:i w:val="0"/>
          <w:iCs/>
          <w:spacing w:val="-1"/>
        </w:rPr>
        <w:t>meet</w:t>
      </w:r>
      <w:r w:rsidRPr="00D45F11">
        <w:rPr>
          <w:i w:val="0"/>
          <w:iCs/>
          <w:spacing w:val="-7"/>
        </w:rPr>
        <w:t xml:space="preserve"> </w:t>
      </w:r>
      <w:r w:rsidRPr="00D45F11">
        <w:rPr>
          <w:i w:val="0"/>
          <w:iCs/>
        </w:rPr>
        <w:t>the</w:t>
      </w:r>
      <w:r w:rsidRPr="00D45F11">
        <w:rPr>
          <w:i w:val="0"/>
          <w:iCs/>
          <w:spacing w:val="-6"/>
        </w:rPr>
        <w:t xml:space="preserve"> </w:t>
      </w:r>
      <w:r w:rsidRPr="00D45F11">
        <w:rPr>
          <w:i w:val="0"/>
          <w:iCs/>
        </w:rPr>
        <w:t>definition</w:t>
      </w:r>
      <w:r w:rsidRPr="00D45F11">
        <w:rPr>
          <w:i w:val="0"/>
          <w:iCs/>
          <w:spacing w:val="-10"/>
        </w:rPr>
        <w:t xml:space="preserve"> </w:t>
      </w:r>
      <w:r w:rsidRPr="00D45F11">
        <w:rPr>
          <w:i w:val="0"/>
          <w:iCs/>
          <w:spacing w:val="-1"/>
        </w:rPr>
        <w:t>of</w:t>
      </w:r>
      <w:r w:rsidRPr="00D45F11">
        <w:rPr>
          <w:i w:val="0"/>
          <w:iCs/>
          <w:spacing w:val="-6"/>
        </w:rPr>
        <w:t xml:space="preserve"> </w:t>
      </w:r>
      <w:r w:rsidRPr="00D45F11">
        <w:rPr>
          <w:i w:val="0"/>
          <w:iCs/>
        </w:rPr>
        <w:t>a</w:t>
      </w:r>
      <w:r w:rsidRPr="00D45F11">
        <w:rPr>
          <w:i w:val="0"/>
          <w:iCs/>
          <w:spacing w:val="-7"/>
        </w:rPr>
        <w:t xml:space="preserve"> </w:t>
      </w:r>
      <w:r w:rsidRPr="00D45F11">
        <w:rPr>
          <w:i w:val="0"/>
          <w:iCs/>
          <w:spacing w:val="-1"/>
        </w:rPr>
        <w:t>“Resident</w:t>
      </w:r>
      <w:r w:rsidRPr="00D45F11">
        <w:rPr>
          <w:i w:val="0"/>
          <w:iCs/>
          <w:spacing w:val="-5"/>
        </w:rPr>
        <w:t xml:space="preserve"> </w:t>
      </w:r>
      <w:r w:rsidRPr="00D45F11">
        <w:rPr>
          <w:i w:val="0"/>
          <w:iCs/>
          <w:spacing w:val="-1"/>
        </w:rPr>
        <w:t>Bidder.”</w:t>
      </w:r>
    </w:p>
    <w:p w14:paraId="014452FA" w14:textId="77777777" w:rsidR="00DF63D5" w:rsidRPr="00D45F11" w:rsidRDefault="00DF63D5" w:rsidP="00DF63D5">
      <w:pPr>
        <w:pStyle w:val="BodyText"/>
        <w:spacing w:before="161"/>
        <w:ind w:firstLine="440"/>
        <w:rPr>
          <w:i w:val="0"/>
          <w:iCs/>
        </w:rPr>
      </w:pPr>
      <w:r w:rsidRPr="00D45F11">
        <w:rPr>
          <w:i w:val="0"/>
          <w:iCs/>
          <w:spacing w:val="-1"/>
        </w:rPr>
        <w:t>By</w:t>
      </w:r>
      <w:r w:rsidRPr="00D45F11">
        <w:rPr>
          <w:i w:val="0"/>
          <w:iCs/>
          <w:spacing w:val="-6"/>
        </w:rPr>
        <w:t xml:space="preserve"> </w:t>
      </w:r>
      <w:r w:rsidRPr="00D45F11">
        <w:rPr>
          <w:i w:val="0"/>
          <w:iCs/>
          <w:spacing w:val="-1"/>
        </w:rPr>
        <w:t>submitting</w:t>
      </w:r>
      <w:r w:rsidRPr="00D45F11">
        <w:rPr>
          <w:i w:val="0"/>
          <w:iCs/>
          <w:spacing w:val="-5"/>
        </w:rPr>
        <w:t xml:space="preserve"> </w:t>
      </w:r>
      <w:r w:rsidRPr="00D45F11">
        <w:rPr>
          <w:i w:val="0"/>
          <w:iCs/>
          <w:spacing w:val="-1"/>
        </w:rPr>
        <w:t>this</w:t>
      </w:r>
      <w:r w:rsidRPr="00D45F11">
        <w:rPr>
          <w:i w:val="0"/>
          <w:iCs/>
          <w:spacing w:val="-6"/>
        </w:rPr>
        <w:t xml:space="preserve"> </w:t>
      </w:r>
      <w:r w:rsidRPr="00D45F11">
        <w:rPr>
          <w:i w:val="0"/>
          <w:iCs/>
        </w:rPr>
        <w:t>form,</w:t>
      </w:r>
      <w:r w:rsidRPr="00D45F11">
        <w:rPr>
          <w:i w:val="0"/>
          <w:iCs/>
          <w:spacing w:val="-6"/>
        </w:rPr>
        <w:t xml:space="preserve"> </w:t>
      </w:r>
      <w:r w:rsidRPr="00D45F11">
        <w:rPr>
          <w:i w:val="0"/>
          <w:iCs/>
        </w:rPr>
        <w:t>the</w:t>
      </w:r>
      <w:r w:rsidRPr="00D45F11">
        <w:rPr>
          <w:i w:val="0"/>
          <w:iCs/>
          <w:spacing w:val="-5"/>
        </w:rPr>
        <w:t xml:space="preserve"> </w:t>
      </w:r>
      <w:r w:rsidRPr="00D45F11">
        <w:rPr>
          <w:i w:val="0"/>
          <w:iCs/>
          <w:spacing w:val="-1"/>
        </w:rPr>
        <w:t>Vendor</w:t>
      </w:r>
      <w:r w:rsidRPr="00D45F11">
        <w:rPr>
          <w:i w:val="0"/>
          <w:iCs/>
          <w:spacing w:val="-6"/>
        </w:rPr>
        <w:t xml:space="preserve"> </w:t>
      </w:r>
      <w:r w:rsidRPr="00D45F11">
        <w:rPr>
          <w:b/>
          <w:i w:val="0"/>
          <w:iCs/>
          <w:u w:val="thick" w:color="000000"/>
        </w:rPr>
        <w:t>certifies</w:t>
      </w:r>
      <w:r w:rsidRPr="00D45F11">
        <w:rPr>
          <w:b/>
          <w:i w:val="0"/>
          <w:iCs/>
          <w:spacing w:val="-6"/>
          <w:u w:val="thick" w:color="000000"/>
        </w:rPr>
        <w:t xml:space="preserve"> </w:t>
      </w:r>
      <w:r w:rsidRPr="00D45F11">
        <w:rPr>
          <w:i w:val="0"/>
          <w:iCs/>
          <w:spacing w:val="-1"/>
        </w:rPr>
        <w:t>that:</w:t>
      </w:r>
    </w:p>
    <w:p w14:paraId="352FEB9B" w14:textId="77777777" w:rsidR="00DF63D5" w:rsidRPr="00D45F11" w:rsidRDefault="00DF63D5" w:rsidP="00DF63D5">
      <w:pPr>
        <w:spacing w:before="1"/>
        <w:rPr>
          <w:rFonts w:ascii="Arial" w:eastAsia="Arial" w:hAnsi="Arial" w:cs="Arial"/>
          <w:iCs/>
          <w:sz w:val="9"/>
          <w:szCs w:val="9"/>
        </w:rPr>
      </w:pPr>
    </w:p>
    <w:p w14:paraId="0A6E684A" w14:textId="77777777" w:rsidR="00DF63D5" w:rsidRPr="00D45F11" w:rsidRDefault="00DF63D5" w:rsidP="00DF63D5">
      <w:pPr>
        <w:pStyle w:val="BodyText"/>
        <w:spacing w:line="260" w:lineRule="auto"/>
        <w:ind w:left="1611"/>
        <w:rPr>
          <w:i w:val="0"/>
          <w:iCs/>
        </w:rPr>
      </w:pPr>
      <w:r w:rsidRPr="00D45F11">
        <w:rPr>
          <w:i w:val="0"/>
          <w:iCs/>
          <w:noProof/>
        </w:rPr>
        <mc:AlternateContent>
          <mc:Choice Requires="wpg">
            <w:drawing>
              <wp:anchor distT="0" distB="0" distL="114300" distR="114300" simplePos="0" relativeHeight="251745280" behindDoc="0" locked="0" layoutInCell="1" allowOverlap="1" wp14:anchorId="3186BC3E" wp14:editId="18F05A09">
                <wp:simplePos x="0" y="0"/>
                <wp:positionH relativeFrom="page">
                  <wp:posOffset>1271270</wp:posOffset>
                </wp:positionH>
                <wp:positionV relativeFrom="paragraph">
                  <wp:posOffset>62230</wp:posOffset>
                </wp:positionV>
                <wp:extent cx="117475" cy="117475"/>
                <wp:effectExtent l="13970" t="5080" r="11430" b="1079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002" y="98"/>
                          <a:chExt cx="185" cy="185"/>
                        </a:xfrm>
                      </wpg:grpSpPr>
                      <wps:wsp>
                        <wps:cNvPr id="10" name="Freeform 6"/>
                        <wps:cNvSpPr>
                          <a:spLocks/>
                        </wps:cNvSpPr>
                        <wps:spPr bwMode="auto">
                          <a:xfrm>
                            <a:off x="2002" y="98"/>
                            <a:ext cx="185" cy="185"/>
                          </a:xfrm>
                          <a:custGeom>
                            <a:avLst/>
                            <a:gdLst>
                              <a:gd name="T0" fmla="+- 0 2002 2002"/>
                              <a:gd name="T1" fmla="*/ T0 w 185"/>
                              <a:gd name="T2" fmla="+- 0 98 98"/>
                              <a:gd name="T3" fmla="*/ 98 h 185"/>
                              <a:gd name="T4" fmla="+- 0 2186 2002"/>
                              <a:gd name="T5" fmla="*/ T4 w 185"/>
                              <a:gd name="T6" fmla="+- 0 98 98"/>
                              <a:gd name="T7" fmla="*/ 98 h 185"/>
                              <a:gd name="T8" fmla="+- 0 2186 2002"/>
                              <a:gd name="T9" fmla="*/ T8 w 185"/>
                              <a:gd name="T10" fmla="+- 0 283 98"/>
                              <a:gd name="T11" fmla="*/ 283 h 185"/>
                              <a:gd name="T12" fmla="+- 0 2002 2002"/>
                              <a:gd name="T13" fmla="*/ T12 w 185"/>
                              <a:gd name="T14" fmla="+- 0 283 98"/>
                              <a:gd name="T15" fmla="*/ 283 h 185"/>
                              <a:gd name="T16" fmla="+- 0 2002 2002"/>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68816" id="Group 9" o:spid="_x0000_s1026" style="position:absolute;margin-left:100.1pt;margin-top:4.9pt;width:9.25pt;height:9.25pt;z-index:251745280;mso-position-horizontal-relative:page" coordorigin="200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">
                <v:shape id="Freeform 6" o:spid="_x0000_s1027" style="position:absolute;left:2002;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" path="m,l184,r,185l,185,,xe" filled="f" strokeweight=".72pt">
                  <v:path arrowok="t" o:connecttype="custom" o:connectlocs="0,98;184,98;184,283;0,283;0,98" o:connectangles="0,0,0,0,0"/>
                </v:shape>
                <w10:wrap anchorx="page"/>
              </v:group>
            </w:pict>
          </mc:Fallback>
        </mc:AlternateContent>
      </w:r>
      <w:r w:rsidRPr="00D45F11">
        <w:rPr>
          <w:i w:val="0"/>
          <w:iCs/>
          <w:spacing w:val="-1"/>
        </w:rPr>
        <w:t xml:space="preserve">it </w:t>
      </w:r>
      <w:r w:rsidRPr="00D45F11">
        <w:rPr>
          <w:i w:val="0"/>
          <w:iCs/>
        </w:rPr>
        <w:t>has</w:t>
      </w:r>
      <w:r w:rsidRPr="00D45F11">
        <w:rPr>
          <w:i w:val="0"/>
          <w:iCs/>
          <w:spacing w:val="1"/>
        </w:rPr>
        <w:t xml:space="preserve"> </w:t>
      </w:r>
      <w:r w:rsidRPr="00D45F11">
        <w:rPr>
          <w:i w:val="0"/>
          <w:iCs/>
          <w:spacing w:val="-1"/>
        </w:rPr>
        <w:t>paid</w:t>
      </w:r>
      <w:r w:rsidRPr="00D45F11">
        <w:rPr>
          <w:i w:val="0"/>
          <w:iCs/>
          <w:spacing w:val="1"/>
        </w:rPr>
        <w:t xml:space="preserve"> </w:t>
      </w:r>
      <w:r w:rsidRPr="00D45F11">
        <w:rPr>
          <w:i w:val="0"/>
          <w:iCs/>
          <w:spacing w:val="-1"/>
        </w:rPr>
        <w:t>unemployment</w:t>
      </w:r>
      <w:r w:rsidRPr="00D45F11">
        <w:rPr>
          <w:i w:val="0"/>
          <w:iCs/>
          <w:spacing w:val="2"/>
        </w:rPr>
        <w:t xml:space="preserve"> </w:t>
      </w:r>
      <w:r w:rsidRPr="00D45F11">
        <w:rPr>
          <w:i w:val="0"/>
          <w:iCs/>
        </w:rPr>
        <w:t xml:space="preserve">taxes </w:t>
      </w:r>
      <w:r w:rsidRPr="00D45F11">
        <w:rPr>
          <w:i w:val="0"/>
          <w:iCs/>
          <w:spacing w:val="-1"/>
        </w:rPr>
        <w:t xml:space="preserve">to </w:t>
      </w:r>
      <w:r w:rsidRPr="00D45F11">
        <w:rPr>
          <w:i w:val="0"/>
          <w:iCs/>
        </w:rPr>
        <w:t>the</w:t>
      </w:r>
      <w:r w:rsidRPr="00D45F11">
        <w:rPr>
          <w:i w:val="0"/>
          <w:iCs/>
          <w:spacing w:val="1"/>
        </w:rPr>
        <w:t xml:space="preserve"> </w:t>
      </w:r>
      <w:r w:rsidRPr="00D45F11">
        <w:rPr>
          <w:i w:val="0"/>
          <w:iCs/>
          <w:spacing w:val="-1"/>
        </w:rPr>
        <w:t>State</w:t>
      </w:r>
      <w:r w:rsidRPr="00D45F11">
        <w:rPr>
          <w:i w:val="0"/>
          <w:iCs/>
          <w:spacing w:val="2"/>
        </w:rPr>
        <w:t xml:space="preserve"> </w:t>
      </w:r>
      <w:r w:rsidRPr="00D45F11">
        <w:rPr>
          <w:i w:val="0"/>
          <w:iCs/>
          <w:spacing w:val="-1"/>
        </w:rPr>
        <w:t>of</w:t>
      </w:r>
      <w:r w:rsidRPr="00D45F11">
        <w:rPr>
          <w:i w:val="0"/>
          <w:iCs/>
          <w:spacing w:val="1"/>
        </w:rPr>
        <w:t xml:space="preserve"> </w:t>
      </w:r>
      <w:r w:rsidRPr="00D45F11">
        <w:rPr>
          <w:i w:val="0"/>
          <w:iCs/>
          <w:spacing w:val="-1"/>
        </w:rPr>
        <w:t>North</w:t>
      </w:r>
      <w:r w:rsidRPr="00D45F11">
        <w:rPr>
          <w:i w:val="0"/>
          <w:iCs/>
          <w:spacing w:val="3"/>
        </w:rPr>
        <w:t xml:space="preserve"> </w:t>
      </w:r>
      <w:r w:rsidRPr="00D45F11">
        <w:rPr>
          <w:i w:val="0"/>
          <w:iCs/>
          <w:spacing w:val="-1"/>
        </w:rPr>
        <w:t>Carolina</w:t>
      </w:r>
      <w:r w:rsidRPr="00D45F11">
        <w:rPr>
          <w:i w:val="0"/>
          <w:iCs/>
          <w:spacing w:val="2"/>
        </w:rPr>
        <w:t xml:space="preserve"> </w:t>
      </w:r>
      <w:r w:rsidRPr="00D45F11">
        <w:rPr>
          <w:i w:val="0"/>
          <w:iCs/>
          <w:spacing w:val="-1"/>
        </w:rPr>
        <w:t>for</w:t>
      </w:r>
      <w:r w:rsidRPr="00D45F11">
        <w:rPr>
          <w:i w:val="0"/>
          <w:iCs/>
          <w:spacing w:val="2"/>
        </w:rPr>
        <w:t xml:space="preserve"> </w:t>
      </w:r>
      <w:r w:rsidRPr="00D45F11">
        <w:rPr>
          <w:i w:val="0"/>
          <w:iCs/>
          <w:spacing w:val="-1"/>
        </w:rPr>
        <w:t>the</w:t>
      </w:r>
      <w:r w:rsidRPr="00D45F11">
        <w:rPr>
          <w:i w:val="0"/>
          <w:iCs/>
          <w:spacing w:val="2"/>
        </w:rPr>
        <w:t xml:space="preserve"> </w:t>
      </w:r>
      <w:r w:rsidRPr="00D45F11">
        <w:rPr>
          <w:i w:val="0"/>
          <w:iCs/>
          <w:spacing w:val="-1"/>
        </w:rPr>
        <w:t>most</w:t>
      </w:r>
      <w:r w:rsidRPr="00D45F11">
        <w:rPr>
          <w:i w:val="0"/>
          <w:iCs/>
          <w:spacing w:val="1"/>
        </w:rPr>
        <w:t xml:space="preserve"> </w:t>
      </w:r>
      <w:r w:rsidRPr="00D45F11">
        <w:rPr>
          <w:i w:val="0"/>
          <w:iCs/>
        </w:rPr>
        <w:t xml:space="preserve">recent </w:t>
      </w:r>
      <w:r w:rsidRPr="00D45F11">
        <w:rPr>
          <w:i w:val="0"/>
          <w:iCs/>
          <w:spacing w:val="-1"/>
        </w:rPr>
        <w:t>quarter</w:t>
      </w:r>
      <w:r w:rsidRPr="00D45F11">
        <w:rPr>
          <w:i w:val="0"/>
          <w:iCs/>
        </w:rPr>
        <w:t xml:space="preserve"> </w:t>
      </w:r>
      <w:r w:rsidRPr="00D45F11">
        <w:rPr>
          <w:i w:val="0"/>
          <w:iCs/>
          <w:spacing w:val="-1"/>
        </w:rPr>
        <w:t>or</w:t>
      </w:r>
      <w:r w:rsidRPr="00D45F11">
        <w:rPr>
          <w:i w:val="0"/>
          <w:iCs/>
          <w:spacing w:val="80"/>
          <w:w w:val="99"/>
        </w:rPr>
        <w:t xml:space="preserve"> </w:t>
      </w:r>
      <w:r w:rsidRPr="00D45F11">
        <w:rPr>
          <w:i w:val="0"/>
          <w:iCs/>
          <w:spacing w:val="-1"/>
        </w:rPr>
        <w:t>annually</w:t>
      </w:r>
      <w:r w:rsidRPr="00D45F11">
        <w:rPr>
          <w:i w:val="0"/>
          <w:iCs/>
          <w:spacing w:val="-6"/>
        </w:rPr>
        <w:t xml:space="preserve"> </w:t>
      </w:r>
      <w:r w:rsidRPr="00D45F11">
        <w:rPr>
          <w:i w:val="0"/>
          <w:iCs/>
        </w:rPr>
        <w:t>and</w:t>
      </w:r>
      <w:r w:rsidRPr="00D45F11">
        <w:rPr>
          <w:i w:val="0"/>
          <w:iCs/>
          <w:spacing w:val="-6"/>
        </w:rPr>
        <w:t xml:space="preserve"> </w:t>
      </w:r>
      <w:r w:rsidRPr="00D45F11">
        <w:rPr>
          <w:i w:val="0"/>
          <w:iCs/>
        </w:rPr>
        <w:t>has</w:t>
      </w:r>
      <w:r w:rsidRPr="00D45F11">
        <w:rPr>
          <w:i w:val="0"/>
          <w:iCs/>
          <w:spacing w:val="-5"/>
        </w:rPr>
        <w:t xml:space="preserve"> </w:t>
      </w:r>
      <w:r w:rsidRPr="00D45F11">
        <w:rPr>
          <w:i w:val="0"/>
          <w:iCs/>
        </w:rPr>
        <w:t>specifically</w:t>
      </w:r>
      <w:r w:rsidRPr="00D45F11">
        <w:rPr>
          <w:i w:val="0"/>
          <w:iCs/>
          <w:spacing w:val="-5"/>
        </w:rPr>
        <w:t xml:space="preserve"> </w:t>
      </w:r>
      <w:r w:rsidRPr="00D45F11">
        <w:rPr>
          <w:i w:val="0"/>
          <w:iCs/>
          <w:spacing w:val="-1"/>
        </w:rPr>
        <w:t>done</w:t>
      </w:r>
      <w:r w:rsidRPr="00D45F11">
        <w:rPr>
          <w:i w:val="0"/>
          <w:iCs/>
          <w:spacing w:val="-6"/>
        </w:rPr>
        <w:t xml:space="preserve"> </w:t>
      </w:r>
      <w:r w:rsidRPr="00D45F11">
        <w:rPr>
          <w:i w:val="0"/>
          <w:iCs/>
        </w:rPr>
        <w:t>so</w:t>
      </w:r>
      <w:r w:rsidRPr="00D45F11">
        <w:rPr>
          <w:i w:val="0"/>
          <w:iCs/>
          <w:spacing w:val="-4"/>
        </w:rPr>
        <w:t xml:space="preserve"> </w:t>
      </w:r>
      <w:r w:rsidRPr="00D45F11">
        <w:rPr>
          <w:i w:val="0"/>
          <w:iCs/>
          <w:spacing w:val="-1"/>
        </w:rPr>
        <w:t>for</w:t>
      </w:r>
      <w:r w:rsidRPr="00D45F11">
        <w:rPr>
          <w:i w:val="0"/>
          <w:iCs/>
          <w:spacing w:val="-5"/>
        </w:rPr>
        <w:t xml:space="preserve"> </w:t>
      </w:r>
      <w:r w:rsidRPr="00D45F11">
        <w:rPr>
          <w:i w:val="0"/>
          <w:iCs/>
        </w:rPr>
        <w:t>the</w:t>
      </w:r>
      <w:r w:rsidRPr="00D45F11">
        <w:rPr>
          <w:i w:val="0"/>
          <w:iCs/>
          <w:spacing w:val="-7"/>
        </w:rPr>
        <w:t xml:space="preserve"> </w:t>
      </w:r>
      <w:r w:rsidRPr="00D45F11">
        <w:rPr>
          <w:i w:val="0"/>
          <w:iCs/>
        </w:rPr>
        <w:t>last</w:t>
      </w:r>
      <w:r w:rsidRPr="00D45F11">
        <w:rPr>
          <w:i w:val="0"/>
          <w:iCs/>
          <w:spacing w:val="-6"/>
        </w:rPr>
        <w:t xml:space="preserve"> </w:t>
      </w:r>
      <w:r w:rsidRPr="00D45F11">
        <w:rPr>
          <w:i w:val="0"/>
          <w:iCs/>
        </w:rPr>
        <w:t>such</w:t>
      </w:r>
      <w:r w:rsidRPr="00D45F11">
        <w:rPr>
          <w:i w:val="0"/>
          <w:iCs/>
          <w:spacing w:val="-4"/>
        </w:rPr>
        <w:t xml:space="preserve"> </w:t>
      </w:r>
      <w:r w:rsidRPr="00D45F11">
        <w:rPr>
          <w:i w:val="0"/>
          <w:iCs/>
          <w:spacing w:val="-1"/>
        </w:rPr>
        <w:t>payment</w:t>
      </w:r>
      <w:r w:rsidRPr="00D45F11">
        <w:rPr>
          <w:i w:val="0"/>
          <w:iCs/>
          <w:spacing w:val="-6"/>
        </w:rPr>
        <w:t xml:space="preserve"> </w:t>
      </w:r>
      <w:r w:rsidRPr="00D45F11">
        <w:rPr>
          <w:i w:val="0"/>
          <w:iCs/>
        </w:rPr>
        <w:t>period.</w:t>
      </w:r>
    </w:p>
    <w:p w14:paraId="48A388BB" w14:textId="77777777" w:rsidR="00DF63D5" w:rsidRDefault="00DF63D5" w:rsidP="00DF63D5">
      <w:pPr>
        <w:pStyle w:val="BodyText"/>
        <w:spacing w:before="159" w:line="258" w:lineRule="auto"/>
        <w:ind w:left="1611" w:right="154"/>
        <w:rPr>
          <w:i w:val="0"/>
          <w:iCs/>
        </w:rPr>
      </w:pPr>
      <w:r w:rsidRPr="00D45F11">
        <w:rPr>
          <w:i w:val="0"/>
          <w:iCs/>
          <w:noProof/>
        </w:rPr>
        <mc:AlternateContent>
          <mc:Choice Requires="wpg">
            <w:drawing>
              <wp:anchor distT="0" distB="0" distL="114300" distR="114300" simplePos="0" relativeHeight="251746304" behindDoc="0" locked="0" layoutInCell="1" allowOverlap="1" wp14:anchorId="57BAD7FF" wp14:editId="35FD2B7A">
                <wp:simplePos x="0" y="0"/>
                <wp:positionH relativeFrom="page">
                  <wp:posOffset>1271270</wp:posOffset>
                </wp:positionH>
                <wp:positionV relativeFrom="paragraph">
                  <wp:posOffset>116205</wp:posOffset>
                </wp:positionV>
                <wp:extent cx="117475" cy="117475"/>
                <wp:effectExtent l="13970" t="11430" r="11430" b="139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002" y="183"/>
                          <a:chExt cx="185" cy="185"/>
                        </a:xfrm>
                      </wpg:grpSpPr>
                      <wps:wsp>
                        <wps:cNvPr id="6" name="Freeform 8"/>
                        <wps:cNvSpPr>
                          <a:spLocks/>
                        </wps:cNvSpPr>
                        <wps:spPr bwMode="auto">
                          <a:xfrm>
                            <a:off x="2002" y="183"/>
                            <a:ext cx="185" cy="185"/>
                          </a:xfrm>
                          <a:custGeom>
                            <a:avLst/>
                            <a:gdLst>
                              <a:gd name="T0" fmla="+- 0 2002 2002"/>
                              <a:gd name="T1" fmla="*/ T0 w 185"/>
                              <a:gd name="T2" fmla="+- 0 183 183"/>
                              <a:gd name="T3" fmla="*/ 183 h 185"/>
                              <a:gd name="T4" fmla="+- 0 2186 2002"/>
                              <a:gd name="T5" fmla="*/ T4 w 185"/>
                              <a:gd name="T6" fmla="+- 0 183 183"/>
                              <a:gd name="T7" fmla="*/ 183 h 185"/>
                              <a:gd name="T8" fmla="+- 0 2186 2002"/>
                              <a:gd name="T9" fmla="*/ T8 w 185"/>
                              <a:gd name="T10" fmla="+- 0 368 183"/>
                              <a:gd name="T11" fmla="*/ 368 h 185"/>
                              <a:gd name="T12" fmla="+- 0 2002 2002"/>
                              <a:gd name="T13" fmla="*/ T12 w 185"/>
                              <a:gd name="T14" fmla="+- 0 368 183"/>
                              <a:gd name="T15" fmla="*/ 368 h 185"/>
                              <a:gd name="T16" fmla="+- 0 2002 2002"/>
                              <a:gd name="T17" fmla="*/ T16 w 185"/>
                              <a:gd name="T18" fmla="+- 0 183 183"/>
                              <a:gd name="T19" fmla="*/ 183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B1364" id="Group 5" o:spid="_x0000_s1026" style="position:absolute;margin-left:100.1pt;margin-top:9.15pt;width:9.25pt;height:9.25pt;z-index:251746304;mso-position-horizontal-relative:page" coordorigin="2002,183"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">
                <v:shape id="Freeform 8" o:spid="_x0000_s1027" style="position:absolute;left:2002;top:183;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" path="m,l184,r,185l,185,,xe" filled="f" strokeweight=".72pt">
                  <v:path arrowok="t" o:connecttype="custom" o:connectlocs="0,183;184,183;184,368;0,368;0,183" o:connectangles="0,0,0,0,0"/>
                </v:shape>
                <w10:wrap anchorx="page"/>
              </v:group>
            </w:pict>
          </mc:Fallback>
        </mc:AlternateContent>
      </w:r>
      <w:r w:rsidRPr="00D45F11">
        <w:rPr>
          <w:i w:val="0"/>
          <w:iCs/>
          <w:spacing w:val="-1"/>
        </w:rPr>
        <w:t>it</w:t>
      </w:r>
      <w:r w:rsidRPr="00D45F11">
        <w:rPr>
          <w:i w:val="0"/>
          <w:iCs/>
          <w:spacing w:val="8"/>
        </w:rPr>
        <w:t xml:space="preserve"> </w:t>
      </w:r>
      <w:r w:rsidRPr="00D45F11">
        <w:rPr>
          <w:i w:val="0"/>
          <w:iCs/>
          <w:spacing w:val="-1"/>
        </w:rPr>
        <w:t>has</w:t>
      </w:r>
      <w:r w:rsidRPr="00D45F11">
        <w:rPr>
          <w:i w:val="0"/>
          <w:iCs/>
          <w:spacing w:val="10"/>
        </w:rPr>
        <w:t xml:space="preserve"> </w:t>
      </w:r>
      <w:r w:rsidRPr="00D45F11">
        <w:rPr>
          <w:i w:val="0"/>
          <w:iCs/>
          <w:spacing w:val="-1"/>
        </w:rPr>
        <w:t>paid</w:t>
      </w:r>
      <w:r w:rsidRPr="00D45F11">
        <w:rPr>
          <w:i w:val="0"/>
          <w:iCs/>
          <w:spacing w:val="8"/>
        </w:rPr>
        <w:t xml:space="preserve"> </w:t>
      </w:r>
      <w:r w:rsidRPr="00D45F11">
        <w:rPr>
          <w:i w:val="0"/>
          <w:iCs/>
          <w:spacing w:val="-1"/>
        </w:rPr>
        <w:t>income</w:t>
      </w:r>
      <w:r w:rsidRPr="00D45F11">
        <w:rPr>
          <w:i w:val="0"/>
          <w:iCs/>
          <w:spacing w:val="8"/>
        </w:rPr>
        <w:t xml:space="preserve"> </w:t>
      </w:r>
      <w:r w:rsidRPr="00D45F11">
        <w:rPr>
          <w:i w:val="0"/>
          <w:iCs/>
          <w:spacing w:val="-1"/>
        </w:rPr>
        <w:t>taxes</w:t>
      </w:r>
      <w:r w:rsidRPr="00D45F11">
        <w:rPr>
          <w:i w:val="0"/>
          <w:iCs/>
          <w:spacing w:val="10"/>
        </w:rPr>
        <w:t xml:space="preserve"> </w:t>
      </w:r>
      <w:r w:rsidRPr="00D45F11">
        <w:rPr>
          <w:i w:val="0"/>
          <w:iCs/>
          <w:spacing w:val="-1"/>
        </w:rPr>
        <w:t>to</w:t>
      </w:r>
      <w:r w:rsidRPr="00D45F11">
        <w:rPr>
          <w:i w:val="0"/>
          <w:iCs/>
          <w:spacing w:val="9"/>
        </w:rPr>
        <w:t xml:space="preserve"> </w:t>
      </w:r>
      <w:r w:rsidRPr="00D45F11">
        <w:rPr>
          <w:i w:val="0"/>
          <w:iCs/>
          <w:spacing w:val="-1"/>
        </w:rPr>
        <w:t>the</w:t>
      </w:r>
      <w:r w:rsidRPr="00D45F11">
        <w:rPr>
          <w:i w:val="0"/>
          <w:iCs/>
          <w:spacing w:val="11"/>
        </w:rPr>
        <w:t xml:space="preserve"> </w:t>
      </w:r>
      <w:r w:rsidRPr="00D45F11">
        <w:rPr>
          <w:i w:val="0"/>
          <w:iCs/>
          <w:spacing w:val="-1"/>
        </w:rPr>
        <w:t>State</w:t>
      </w:r>
      <w:r w:rsidRPr="00D45F11">
        <w:rPr>
          <w:i w:val="0"/>
          <w:iCs/>
          <w:spacing w:val="8"/>
        </w:rPr>
        <w:t xml:space="preserve"> </w:t>
      </w:r>
      <w:r w:rsidRPr="00D45F11">
        <w:rPr>
          <w:i w:val="0"/>
          <w:iCs/>
          <w:spacing w:val="-1"/>
        </w:rPr>
        <w:t>of</w:t>
      </w:r>
      <w:r w:rsidRPr="00D45F11">
        <w:rPr>
          <w:i w:val="0"/>
          <w:iCs/>
          <w:spacing w:val="8"/>
        </w:rPr>
        <w:t xml:space="preserve"> </w:t>
      </w:r>
      <w:r w:rsidRPr="00D45F11">
        <w:rPr>
          <w:i w:val="0"/>
          <w:iCs/>
          <w:spacing w:val="-1"/>
        </w:rPr>
        <w:t>North</w:t>
      </w:r>
      <w:r w:rsidRPr="00D45F11">
        <w:rPr>
          <w:i w:val="0"/>
          <w:iCs/>
          <w:spacing w:val="9"/>
        </w:rPr>
        <w:t xml:space="preserve"> </w:t>
      </w:r>
      <w:r w:rsidRPr="00D45F11">
        <w:rPr>
          <w:i w:val="0"/>
          <w:iCs/>
        </w:rPr>
        <w:t>Carolina</w:t>
      </w:r>
      <w:r w:rsidRPr="00D45F11">
        <w:rPr>
          <w:i w:val="0"/>
          <w:iCs/>
          <w:spacing w:val="6"/>
        </w:rPr>
        <w:t xml:space="preserve"> </w:t>
      </w:r>
      <w:r w:rsidRPr="00D45F11">
        <w:rPr>
          <w:i w:val="0"/>
          <w:iCs/>
        </w:rPr>
        <w:t>each</w:t>
      </w:r>
      <w:r w:rsidRPr="00D45F11">
        <w:rPr>
          <w:i w:val="0"/>
          <w:iCs/>
          <w:spacing w:val="6"/>
        </w:rPr>
        <w:t xml:space="preserve"> </w:t>
      </w:r>
      <w:r w:rsidRPr="00D45F11">
        <w:rPr>
          <w:i w:val="0"/>
          <w:iCs/>
        </w:rPr>
        <w:t>calendar</w:t>
      </w:r>
      <w:r w:rsidRPr="00D45F11">
        <w:rPr>
          <w:i w:val="0"/>
          <w:iCs/>
          <w:spacing w:val="10"/>
        </w:rPr>
        <w:t xml:space="preserve"> </w:t>
      </w:r>
      <w:r w:rsidRPr="00D45F11">
        <w:rPr>
          <w:i w:val="0"/>
          <w:iCs/>
          <w:spacing w:val="-1"/>
        </w:rPr>
        <w:t>quarter,</w:t>
      </w:r>
      <w:r w:rsidRPr="00D45F11">
        <w:rPr>
          <w:i w:val="0"/>
          <w:iCs/>
          <w:spacing w:val="8"/>
        </w:rPr>
        <w:t xml:space="preserve"> </w:t>
      </w:r>
      <w:r w:rsidRPr="00D45F11">
        <w:rPr>
          <w:i w:val="0"/>
          <w:iCs/>
          <w:spacing w:val="-1"/>
        </w:rPr>
        <w:t>or</w:t>
      </w:r>
      <w:r w:rsidRPr="00D45F11">
        <w:rPr>
          <w:i w:val="0"/>
          <w:iCs/>
          <w:spacing w:val="9"/>
        </w:rPr>
        <w:t xml:space="preserve"> </w:t>
      </w:r>
      <w:r w:rsidRPr="00D45F11">
        <w:rPr>
          <w:i w:val="0"/>
          <w:iCs/>
          <w:spacing w:val="-1"/>
        </w:rPr>
        <w:t>otherwise</w:t>
      </w:r>
      <w:r w:rsidRPr="00D45F11">
        <w:rPr>
          <w:i w:val="0"/>
          <w:iCs/>
          <w:spacing w:val="81"/>
          <w:w w:val="99"/>
        </w:rPr>
        <w:t xml:space="preserve"> </w:t>
      </w:r>
      <w:r w:rsidRPr="00D45F11">
        <w:rPr>
          <w:i w:val="0"/>
          <w:iCs/>
          <w:spacing w:val="-1"/>
        </w:rPr>
        <w:t>annually,</w:t>
      </w:r>
      <w:r w:rsidRPr="00D45F11">
        <w:rPr>
          <w:i w:val="0"/>
          <w:iCs/>
          <w:spacing w:val="-7"/>
        </w:rPr>
        <w:t xml:space="preserve"> </w:t>
      </w:r>
      <w:r w:rsidRPr="00D45F11">
        <w:rPr>
          <w:i w:val="0"/>
          <w:iCs/>
        </w:rPr>
        <w:t>and</w:t>
      </w:r>
      <w:r w:rsidRPr="00D45F11">
        <w:rPr>
          <w:i w:val="0"/>
          <w:iCs/>
          <w:spacing w:val="-6"/>
        </w:rPr>
        <w:t xml:space="preserve"> </w:t>
      </w:r>
      <w:r w:rsidRPr="00D45F11">
        <w:rPr>
          <w:i w:val="0"/>
          <w:iCs/>
        </w:rPr>
        <w:t>has</w:t>
      </w:r>
      <w:r w:rsidRPr="00D45F11">
        <w:rPr>
          <w:i w:val="0"/>
          <w:iCs/>
          <w:spacing w:val="-5"/>
        </w:rPr>
        <w:t xml:space="preserve"> </w:t>
      </w:r>
      <w:r w:rsidRPr="00D45F11">
        <w:rPr>
          <w:i w:val="0"/>
          <w:iCs/>
          <w:spacing w:val="-1"/>
        </w:rPr>
        <w:t>specifically</w:t>
      </w:r>
      <w:r w:rsidRPr="00D45F11">
        <w:rPr>
          <w:i w:val="0"/>
          <w:iCs/>
          <w:spacing w:val="-5"/>
        </w:rPr>
        <w:t xml:space="preserve"> </w:t>
      </w:r>
      <w:r w:rsidRPr="00D45F11">
        <w:rPr>
          <w:i w:val="0"/>
          <w:iCs/>
        </w:rPr>
        <w:t>done</w:t>
      </w:r>
      <w:r w:rsidRPr="00D45F11">
        <w:rPr>
          <w:i w:val="0"/>
          <w:iCs/>
          <w:spacing w:val="-6"/>
        </w:rPr>
        <w:t xml:space="preserve"> </w:t>
      </w:r>
      <w:r w:rsidRPr="00D45F11">
        <w:rPr>
          <w:i w:val="0"/>
          <w:iCs/>
        </w:rPr>
        <w:t>so</w:t>
      </w:r>
      <w:r w:rsidRPr="00D45F11">
        <w:rPr>
          <w:i w:val="0"/>
          <w:iCs/>
          <w:spacing w:val="-6"/>
        </w:rPr>
        <w:t xml:space="preserve"> </w:t>
      </w:r>
      <w:r w:rsidRPr="00D45F11">
        <w:rPr>
          <w:i w:val="0"/>
          <w:iCs/>
        </w:rPr>
        <w:t>for</w:t>
      </w:r>
      <w:r w:rsidRPr="00D45F11">
        <w:rPr>
          <w:i w:val="0"/>
          <w:iCs/>
          <w:spacing w:val="-5"/>
        </w:rPr>
        <w:t xml:space="preserve"> </w:t>
      </w:r>
      <w:r w:rsidRPr="00D45F11">
        <w:rPr>
          <w:i w:val="0"/>
          <w:iCs/>
          <w:spacing w:val="-1"/>
        </w:rPr>
        <w:t>the</w:t>
      </w:r>
      <w:r w:rsidRPr="00D45F11">
        <w:rPr>
          <w:i w:val="0"/>
          <w:iCs/>
          <w:spacing w:val="-5"/>
        </w:rPr>
        <w:t xml:space="preserve"> </w:t>
      </w:r>
      <w:r w:rsidRPr="00D45F11">
        <w:rPr>
          <w:i w:val="0"/>
          <w:iCs/>
          <w:spacing w:val="-1"/>
        </w:rPr>
        <w:t>last</w:t>
      </w:r>
      <w:r w:rsidRPr="00D45F11">
        <w:rPr>
          <w:i w:val="0"/>
          <w:iCs/>
          <w:spacing w:val="-6"/>
        </w:rPr>
        <w:t xml:space="preserve"> </w:t>
      </w:r>
      <w:r w:rsidRPr="00D45F11">
        <w:rPr>
          <w:i w:val="0"/>
          <w:iCs/>
        </w:rPr>
        <w:t>such</w:t>
      </w:r>
      <w:r w:rsidRPr="00D45F11">
        <w:rPr>
          <w:i w:val="0"/>
          <w:iCs/>
          <w:spacing w:val="-1"/>
        </w:rPr>
        <w:t xml:space="preserve"> payment</w:t>
      </w:r>
      <w:r w:rsidRPr="00D45F11">
        <w:rPr>
          <w:i w:val="0"/>
          <w:iCs/>
          <w:spacing w:val="-7"/>
        </w:rPr>
        <w:t xml:space="preserve"> </w:t>
      </w:r>
      <w:r w:rsidRPr="00D45F11">
        <w:rPr>
          <w:i w:val="0"/>
          <w:iCs/>
        </w:rPr>
        <w:t>period.</w:t>
      </w:r>
    </w:p>
    <w:p w14:paraId="44C145B6" w14:textId="77777777" w:rsidR="00DF63D5" w:rsidRDefault="00DF63D5" w:rsidP="00DF63D5">
      <w:pPr>
        <w:rPr>
          <w:rFonts w:ascii="Arial" w:eastAsia="Arial" w:hAnsi="Arial" w:cs="Arial"/>
          <w:b/>
          <w:bCs/>
          <w:color w:val="auto"/>
          <w:sz w:val="20"/>
          <w:u w:val="single"/>
        </w:rPr>
      </w:pPr>
    </w:p>
    <w:p w14:paraId="459C3C1F" w14:textId="77777777" w:rsidR="00DF63D5" w:rsidRPr="00D45F11" w:rsidRDefault="00DF63D5" w:rsidP="00DF63D5">
      <w:pPr>
        <w:rPr>
          <w:rFonts w:ascii="Arial" w:eastAsia="Arial" w:hAnsi="Arial" w:cs="Arial"/>
          <w:b/>
          <w:bCs/>
          <w:color w:val="auto"/>
          <w:sz w:val="20"/>
          <w:u w:val="single"/>
        </w:rPr>
      </w:pPr>
      <w:r>
        <w:rPr>
          <w:rFonts w:ascii="Arial" w:eastAsia="Arial" w:hAnsi="Arial" w:cs="Arial"/>
          <w:b/>
          <w:bCs/>
          <w:color w:val="auto"/>
          <w:sz w:val="20"/>
        </w:rPr>
        <w:t xml:space="preserve">        </w:t>
      </w:r>
      <w:r w:rsidRPr="00D45F11">
        <w:rPr>
          <w:rFonts w:ascii="Arial" w:eastAsia="Arial" w:hAnsi="Arial" w:cs="Arial"/>
          <w:b/>
          <w:bCs/>
          <w:color w:val="auto"/>
          <w:sz w:val="20"/>
          <w:u w:val="single"/>
        </w:rPr>
        <w:t>PART II – EO50</w:t>
      </w:r>
    </w:p>
    <w:p w14:paraId="15BB4569" w14:textId="77777777" w:rsidR="00DF63D5" w:rsidRPr="00D45F11" w:rsidRDefault="00DF63D5" w:rsidP="00DF63D5">
      <w:pPr>
        <w:pStyle w:val="BodyText"/>
        <w:spacing w:line="258" w:lineRule="auto"/>
        <w:ind w:left="439" w:right="154"/>
        <w:rPr>
          <w:i w:val="0"/>
          <w:iCs/>
        </w:rPr>
      </w:pPr>
      <w:r w:rsidRPr="00D45F11">
        <w:rPr>
          <w:i w:val="0"/>
          <w:iCs/>
        </w:rPr>
        <w:t>I</w:t>
      </w:r>
      <w:r w:rsidRPr="00D45F11">
        <w:rPr>
          <w:i w:val="0"/>
          <w:iCs/>
          <w:spacing w:val="-18"/>
        </w:rPr>
        <w:t xml:space="preserve"> </w:t>
      </w:r>
      <w:r w:rsidRPr="00D45F11">
        <w:rPr>
          <w:i w:val="0"/>
          <w:iCs/>
          <w:spacing w:val="-1"/>
        </w:rPr>
        <w:t>certify</w:t>
      </w:r>
      <w:r w:rsidRPr="00D45F11">
        <w:rPr>
          <w:i w:val="0"/>
          <w:iCs/>
          <w:spacing w:val="-15"/>
        </w:rPr>
        <w:t xml:space="preserve"> </w:t>
      </w:r>
      <w:r w:rsidRPr="00D45F11">
        <w:rPr>
          <w:i w:val="0"/>
          <w:iCs/>
          <w:spacing w:val="-1"/>
        </w:rPr>
        <w:t>that</w:t>
      </w:r>
      <w:r w:rsidRPr="00D45F11">
        <w:rPr>
          <w:i w:val="0"/>
          <w:iCs/>
          <w:spacing w:val="-16"/>
        </w:rPr>
        <w:t xml:space="preserve"> </w:t>
      </w:r>
      <w:r w:rsidRPr="00D45F11">
        <w:rPr>
          <w:i w:val="0"/>
          <w:iCs/>
        </w:rPr>
        <w:t>the</w:t>
      </w:r>
      <w:r w:rsidRPr="00D45F11">
        <w:rPr>
          <w:i w:val="0"/>
          <w:iCs/>
          <w:spacing w:val="-16"/>
        </w:rPr>
        <w:t xml:space="preserve"> </w:t>
      </w:r>
      <w:r w:rsidRPr="00D45F11">
        <w:rPr>
          <w:i w:val="0"/>
          <w:iCs/>
          <w:spacing w:val="-1"/>
        </w:rPr>
        <w:t>Vendor’s</w:t>
      </w:r>
      <w:r w:rsidRPr="00D45F11">
        <w:rPr>
          <w:i w:val="0"/>
          <w:iCs/>
          <w:spacing w:val="-17"/>
        </w:rPr>
        <w:t xml:space="preserve"> </w:t>
      </w:r>
      <w:r w:rsidRPr="00D45F11">
        <w:rPr>
          <w:i w:val="0"/>
          <w:iCs/>
          <w:spacing w:val="-1"/>
        </w:rPr>
        <w:t>principal</w:t>
      </w:r>
      <w:r w:rsidRPr="00D45F11">
        <w:rPr>
          <w:i w:val="0"/>
          <w:iCs/>
          <w:spacing w:val="-17"/>
        </w:rPr>
        <w:t xml:space="preserve"> </w:t>
      </w:r>
      <w:r w:rsidRPr="00D45F11">
        <w:rPr>
          <w:i w:val="0"/>
          <w:iCs/>
          <w:spacing w:val="-1"/>
        </w:rPr>
        <w:t>place</w:t>
      </w:r>
      <w:r w:rsidRPr="00D45F11">
        <w:rPr>
          <w:i w:val="0"/>
          <w:iCs/>
          <w:spacing w:val="-16"/>
        </w:rPr>
        <w:t xml:space="preserve"> </w:t>
      </w:r>
      <w:r w:rsidRPr="00D45F11">
        <w:rPr>
          <w:i w:val="0"/>
          <w:iCs/>
          <w:spacing w:val="1"/>
        </w:rPr>
        <w:t>of</w:t>
      </w:r>
      <w:r w:rsidRPr="00D45F11">
        <w:rPr>
          <w:i w:val="0"/>
          <w:iCs/>
          <w:spacing w:val="-18"/>
        </w:rPr>
        <w:t xml:space="preserve"> </w:t>
      </w:r>
      <w:r w:rsidRPr="00D45F11">
        <w:rPr>
          <w:i w:val="0"/>
          <w:iCs/>
        </w:rPr>
        <w:t>business</w:t>
      </w:r>
      <w:r w:rsidRPr="00D45F11">
        <w:rPr>
          <w:i w:val="0"/>
          <w:iCs/>
          <w:spacing w:val="-17"/>
        </w:rPr>
        <w:t xml:space="preserve"> </w:t>
      </w:r>
      <w:proofErr w:type="gramStart"/>
      <w:r w:rsidRPr="00D45F11">
        <w:rPr>
          <w:i w:val="0"/>
          <w:iCs/>
          <w:spacing w:val="-1"/>
        </w:rPr>
        <w:t>is</w:t>
      </w:r>
      <w:r w:rsidRPr="00D45F11">
        <w:rPr>
          <w:i w:val="0"/>
          <w:iCs/>
          <w:spacing w:val="-14"/>
        </w:rPr>
        <w:t xml:space="preserve"> </w:t>
      </w:r>
      <w:r w:rsidRPr="00D45F11">
        <w:rPr>
          <w:i w:val="0"/>
          <w:iCs/>
          <w:spacing w:val="-1"/>
        </w:rPr>
        <w:t>located</w:t>
      </w:r>
      <w:r w:rsidRPr="00D45F11">
        <w:rPr>
          <w:i w:val="0"/>
          <w:iCs/>
          <w:spacing w:val="-16"/>
        </w:rPr>
        <w:t xml:space="preserve"> </w:t>
      </w:r>
      <w:r w:rsidRPr="00D45F11">
        <w:rPr>
          <w:i w:val="0"/>
          <w:iCs/>
        </w:rPr>
        <w:t>in</w:t>
      </w:r>
      <w:proofErr w:type="gramEnd"/>
      <w:r w:rsidRPr="00D45F11">
        <w:rPr>
          <w:i w:val="0"/>
          <w:iCs/>
          <w:spacing w:val="-18"/>
        </w:rPr>
        <w:t xml:space="preserve"> </w:t>
      </w:r>
      <w:r w:rsidRPr="00D45F11">
        <w:rPr>
          <w:i w:val="0"/>
          <w:iCs/>
        </w:rPr>
        <w:t>North</w:t>
      </w:r>
      <w:r w:rsidRPr="00D45F11">
        <w:rPr>
          <w:i w:val="0"/>
          <w:iCs/>
          <w:spacing w:val="-16"/>
        </w:rPr>
        <w:t xml:space="preserve"> </w:t>
      </w:r>
      <w:r w:rsidRPr="00D45F11">
        <w:rPr>
          <w:i w:val="0"/>
          <w:iCs/>
          <w:spacing w:val="-1"/>
        </w:rPr>
        <w:t>Carolina.</w:t>
      </w:r>
      <w:r w:rsidRPr="00D45F11">
        <w:rPr>
          <w:i w:val="0"/>
          <w:iCs/>
          <w:spacing w:val="-15"/>
        </w:rPr>
        <w:t xml:space="preserve"> </w:t>
      </w:r>
      <w:r w:rsidRPr="00D45F11">
        <w:rPr>
          <w:i w:val="0"/>
          <w:iCs/>
          <w:spacing w:val="-1"/>
        </w:rPr>
        <w:t>Principal</w:t>
      </w:r>
      <w:r w:rsidRPr="00D45F11">
        <w:rPr>
          <w:i w:val="0"/>
          <w:iCs/>
          <w:spacing w:val="-17"/>
        </w:rPr>
        <w:t xml:space="preserve"> </w:t>
      </w:r>
      <w:r w:rsidRPr="00D45F11">
        <w:rPr>
          <w:i w:val="0"/>
          <w:iCs/>
        </w:rPr>
        <w:t>place</w:t>
      </w:r>
      <w:r w:rsidRPr="00D45F11">
        <w:rPr>
          <w:i w:val="0"/>
          <w:iCs/>
          <w:spacing w:val="-16"/>
        </w:rPr>
        <w:t xml:space="preserve"> </w:t>
      </w:r>
      <w:r w:rsidRPr="00D45F11">
        <w:rPr>
          <w:i w:val="0"/>
          <w:iCs/>
          <w:spacing w:val="-1"/>
        </w:rPr>
        <w:t>of</w:t>
      </w:r>
      <w:r w:rsidRPr="00D45F11">
        <w:rPr>
          <w:i w:val="0"/>
          <w:iCs/>
          <w:spacing w:val="-17"/>
        </w:rPr>
        <w:t xml:space="preserve"> </w:t>
      </w:r>
      <w:r w:rsidRPr="00D45F11">
        <w:rPr>
          <w:i w:val="0"/>
          <w:iCs/>
          <w:spacing w:val="-1"/>
        </w:rPr>
        <w:t>business</w:t>
      </w:r>
      <w:r w:rsidRPr="00D45F11">
        <w:rPr>
          <w:i w:val="0"/>
          <w:iCs/>
          <w:spacing w:val="107"/>
          <w:w w:val="99"/>
        </w:rPr>
        <w:t xml:space="preserve"> </w:t>
      </w:r>
      <w:r w:rsidRPr="00D45F11">
        <w:rPr>
          <w:i w:val="0"/>
          <w:iCs/>
          <w:spacing w:val="-1"/>
        </w:rPr>
        <w:t>is</w:t>
      </w:r>
      <w:r w:rsidRPr="00D45F11">
        <w:rPr>
          <w:i w:val="0"/>
          <w:iCs/>
          <w:spacing w:val="-5"/>
        </w:rPr>
        <w:t xml:space="preserve"> </w:t>
      </w:r>
      <w:r w:rsidRPr="00D45F11">
        <w:rPr>
          <w:i w:val="0"/>
          <w:iCs/>
          <w:spacing w:val="-1"/>
        </w:rPr>
        <w:t>defined</w:t>
      </w:r>
      <w:r w:rsidRPr="00D45F11">
        <w:rPr>
          <w:i w:val="0"/>
          <w:iCs/>
          <w:spacing w:val="-5"/>
        </w:rPr>
        <w:t xml:space="preserve"> </w:t>
      </w:r>
      <w:r w:rsidRPr="00D45F11">
        <w:rPr>
          <w:i w:val="0"/>
          <w:iCs/>
          <w:spacing w:val="-1"/>
        </w:rPr>
        <w:t>as</w:t>
      </w:r>
      <w:r w:rsidRPr="00D45F11">
        <w:rPr>
          <w:i w:val="0"/>
          <w:iCs/>
          <w:spacing w:val="-5"/>
        </w:rPr>
        <w:t xml:space="preserve"> </w:t>
      </w:r>
      <w:r w:rsidRPr="00D45F11">
        <w:rPr>
          <w:i w:val="0"/>
          <w:iCs/>
        </w:rPr>
        <w:t>the</w:t>
      </w:r>
      <w:r w:rsidRPr="00D45F11">
        <w:rPr>
          <w:i w:val="0"/>
          <w:iCs/>
          <w:spacing w:val="-5"/>
        </w:rPr>
        <w:t xml:space="preserve"> </w:t>
      </w:r>
      <w:r w:rsidRPr="00D45F11">
        <w:rPr>
          <w:i w:val="0"/>
          <w:iCs/>
          <w:spacing w:val="-1"/>
        </w:rPr>
        <w:t>principal</w:t>
      </w:r>
      <w:r w:rsidRPr="00D45F11">
        <w:rPr>
          <w:i w:val="0"/>
          <w:iCs/>
          <w:spacing w:val="-5"/>
        </w:rPr>
        <w:t xml:space="preserve"> </w:t>
      </w:r>
      <w:r w:rsidRPr="00D45F11">
        <w:rPr>
          <w:i w:val="0"/>
          <w:iCs/>
        </w:rPr>
        <w:t>place</w:t>
      </w:r>
      <w:r w:rsidRPr="00D45F11">
        <w:rPr>
          <w:i w:val="0"/>
          <w:iCs/>
          <w:spacing w:val="-5"/>
        </w:rPr>
        <w:t xml:space="preserve"> </w:t>
      </w:r>
      <w:r w:rsidRPr="00D45F11">
        <w:rPr>
          <w:i w:val="0"/>
          <w:iCs/>
        </w:rPr>
        <w:t>from</w:t>
      </w:r>
      <w:r w:rsidRPr="00D45F11">
        <w:rPr>
          <w:i w:val="0"/>
          <w:iCs/>
          <w:spacing w:val="-6"/>
        </w:rPr>
        <w:t xml:space="preserve"> </w:t>
      </w:r>
      <w:r w:rsidRPr="00D45F11">
        <w:rPr>
          <w:i w:val="0"/>
          <w:iCs/>
        </w:rPr>
        <w:t>which</w:t>
      </w:r>
      <w:r w:rsidRPr="00D45F11">
        <w:rPr>
          <w:i w:val="0"/>
          <w:iCs/>
          <w:spacing w:val="-5"/>
        </w:rPr>
        <w:t xml:space="preserve"> </w:t>
      </w:r>
      <w:r w:rsidRPr="00D45F11">
        <w:rPr>
          <w:i w:val="0"/>
          <w:iCs/>
        </w:rPr>
        <w:t>the</w:t>
      </w:r>
      <w:r w:rsidRPr="00D45F11">
        <w:rPr>
          <w:i w:val="0"/>
          <w:iCs/>
          <w:spacing w:val="-6"/>
        </w:rPr>
        <w:t xml:space="preserve"> </w:t>
      </w:r>
      <w:r w:rsidRPr="00D45F11">
        <w:rPr>
          <w:i w:val="0"/>
          <w:iCs/>
        </w:rPr>
        <w:t>trade</w:t>
      </w:r>
      <w:r w:rsidRPr="00D45F11">
        <w:rPr>
          <w:i w:val="0"/>
          <w:iCs/>
          <w:spacing w:val="-3"/>
        </w:rPr>
        <w:t xml:space="preserve"> </w:t>
      </w:r>
      <w:r w:rsidRPr="00D45F11">
        <w:rPr>
          <w:i w:val="0"/>
          <w:iCs/>
          <w:spacing w:val="1"/>
        </w:rPr>
        <w:t>or</w:t>
      </w:r>
      <w:r w:rsidRPr="00D45F11">
        <w:rPr>
          <w:i w:val="0"/>
          <w:iCs/>
          <w:spacing w:val="-5"/>
        </w:rPr>
        <w:t xml:space="preserve"> </w:t>
      </w:r>
      <w:r w:rsidRPr="00D45F11">
        <w:rPr>
          <w:i w:val="0"/>
          <w:iCs/>
          <w:spacing w:val="-1"/>
        </w:rPr>
        <w:t>business</w:t>
      </w:r>
      <w:r w:rsidRPr="00D45F11">
        <w:rPr>
          <w:i w:val="0"/>
          <w:iCs/>
          <w:spacing w:val="-4"/>
        </w:rPr>
        <w:t xml:space="preserve"> </w:t>
      </w:r>
      <w:r w:rsidRPr="00D45F11">
        <w:rPr>
          <w:i w:val="0"/>
          <w:iCs/>
          <w:spacing w:val="-1"/>
        </w:rPr>
        <w:t>of</w:t>
      </w:r>
      <w:r w:rsidRPr="00D45F11">
        <w:rPr>
          <w:i w:val="0"/>
          <w:iCs/>
          <w:spacing w:val="-4"/>
        </w:rPr>
        <w:t xml:space="preserve"> </w:t>
      </w:r>
      <w:r w:rsidRPr="00D45F11">
        <w:rPr>
          <w:i w:val="0"/>
          <w:iCs/>
          <w:spacing w:val="-1"/>
        </w:rPr>
        <w:t>the</w:t>
      </w:r>
      <w:r w:rsidRPr="00D45F11">
        <w:rPr>
          <w:i w:val="0"/>
          <w:iCs/>
          <w:spacing w:val="-3"/>
        </w:rPr>
        <w:t xml:space="preserve"> </w:t>
      </w:r>
      <w:r w:rsidRPr="00D45F11">
        <w:rPr>
          <w:i w:val="0"/>
          <w:iCs/>
        </w:rPr>
        <w:t>Vendor</w:t>
      </w:r>
      <w:r w:rsidRPr="00D45F11">
        <w:rPr>
          <w:i w:val="0"/>
          <w:iCs/>
          <w:spacing w:val="-4"/>
        </w:rPr>
        <w:t xml:space="preserve"> </w:t>
      </w:r>
      <w:r w:rsidRPr="00D45F11">
        <w:rPr>
          <w:i w:val="0"/>
          <w:iCs/>
          <w:spacing w:val="-1"/>
        </w:rPr>
        <w:t>is</w:t>
      </w:r>
      <w:r w:rsidRPr="00D45F11">
        <w:rPr>
          <w:i w:val="0"/>
          <w:iCs/>
          <w:spacing w:val="-2"/>
        </w:rPr>
        <w:t xml:space="preserve"> </w:t>
      </w:r>
      <w:r w:rsidRPr="00D45F11">
        <w:rPr>
          <w:i w:val="0"/>
          <w:iCs/>
          <w:spacing w:val="-1"/>
        </w:rPr>
        <w:t>directed</w:t>
      </w:r>
      <w:r w:rsidRPr="00D45F11">
        <w:rPr>
          <w:i w:val="0"/>
          <w:iCs/>
          <w:spacing w:val="-3"/>
        </w:rPr>
        <w:t xml:space="preserve"> </w:t>
      </w:r>
      <w:r w:rsidRPr="00D45F11">
        <w:rPr>
          <w:i w:val="0"/>
          <w:iCs/>
          <w:spacing w:val="-1"/>
        </w:rPr>
        <w:t>or</w:t>
      </w:r>
      <w:r w:rsidRPr="00D45F11">
        <w:rPr>
          <w:i w:val="0"/>
          <w:iCs/>
          <w:spacing w:val="-5"/>
        </w:rPr>
        <w:t xml:space="preserve"> </w:t>
      </w:r>
      <w:r w:rsidRPr="00D45F11">
        <w:rPr>
          <w:i w:val="0"/>
          <w:iCs/>
        </w:rPr>
        <w:t>managed.</w:t>
      </w:r>
    </w:p>
    <w:p w14:paraId="4C627FF2" w14:textId="77777777" w:rsidR="00DF63D5" w:rsidRPr="00D45F11" w:rsidRDefault="00DF63D5">
      <w:pPr>
        <w:pStyle w:val="BodyText"/>
        <w:widowControl w:val="0"/>
        <w:numPr>
          <w:ilvl w:val="0"/>
          <w:numId w:val="51"/>
        </w:numPr>
        <w:tabs>
          <w:tab w:val="left" w:pos="1160"/>
        </w:tabs>
        <w:spacing w:before="161"/>
        <w:ind w:hanging="1181"/>
        <w:jc w:val="left"/>
        <w:rPr>
          <w:i w:val="0"/>
          <w:iCs/>
        </w:rPr>
      </w:pPr>
      <w:r w:rsidRPr="00D45F11">
        <w:rPr>
          <w:i w:val="0"/>
          <w:iCs/>
          <w:spacing w:val="-1"/>
        </w:rPr>
        <w:t>Provide</w:t>
      </w:r>
      <w:r w:rsidRPr="00D45F11">
        <w:rPr>
          <w:i w:val="0"/>
          <w:iCs/>
          <w:spacing w:val="-8"/>
        </w:rPr>
        <w:t xml:space="preserve"> </w:t>
      </w:r>
      <w:r w:rsidRPr="00D45F11">
        <w:rPr>
          <w:i w:val="0"/>
          <w:iCs/>
        </w:rPr>
        <w:t>address</w:t>
      </w:r>
      <w:r w:rsidRPr="00D45F11">
        <w:rPr>
          <w:i w:val="0"/>
          <w:iCs/>
          <w:spacing w:val="-6"/>
        </w:rPr>
        <w:t xml:space="preserve"> </w:t>
      </w:r>
      <w:r w:rsidRPr="00D45F11">
        <w:rPr>
          <w:i w:val="0"/>
          <w:iCs/>
          <w:spacing w:val="-1"/>
        </w:rPr>
        <w:t>of</w:t>
      </w:r>
      <w:r w:rsidRPr="00D45F11">
        <w:rPr>
          <w:i w:val="0"/>
          <w:iCs/>
          <w:spacing w:val="-7"/>
        </w:rPr>
        <w:t xml:space="preserve"> </w:t>
      </w:r>
      <w:r w:rsidRPr="00D45F11">
        <w:rPr>
          <w:i w:val="0"/>
          <w:iCs/>
        </w:rPr>
        <w:t>principal</w:t>
      </w:r>
      <w:r w:rsidRPr="00D45F11">
        <w:rPr>
          <w:i w:val="0"/>
          <w:iCs/>
          <w:spacing w:val="-9"/>
        </w:rPr>
        <w:t xml:space="preserve"> </w:t>
      </w:r>
      <w:r w:rsidRPr="00D45F11">
        <w:rPr>
          <w:i w:val="0"/>
          <w:iCs/>
        </w:rPr>
        <w:t>place</w:t>
      </w:r>
      <w:r w:rsidRPr="00D45F11">
        <w:rPr>
          <w:i w:val="0"/>
          <w:iCs/>
          <w:spacing w:val="-7"/>
        </w:rPr>
        <w:t xml:space="preserve"> </w:t>
      </w:r>
      <w:r w:rsidRPr="00D45F11">
        <w:rPr>
          <w:i w:val="0"/>
          <w:iCs/>
          <w:spacing w:val="1"/>
        </w:rPr>
        <w:t>of</w:t>
      </w:r>
      <w:r w:rsidRPr="00D45F11">
        <w:rPr>
          <w:i w:val="0"/>
          <w:iCs/>
          <w:spacing w:val="-6"/>
        </w:rPr>
        <w:t xml:space="preserve"> </w:t>
      </w:r>
      <w:r w:rsidRPr="00D45F11">
        <w:rPr>
          <w:i w:val="0"/>
          <w:iCs/>
          <w:spacing w:val="-1"/>
        </w:rPr>
        <w:t>business:</w:t>
      </w:r>
    </w:p>
    <w:p w14:paraId="79D34698" w14:textId="77777777" w:rsidR="00DF63D5" w:rsidRPr="00D45F11" w:rsidRDefault="00DF63D5" w:rsidP="00DF63D5">
      <w:pPr>
        <w:spacing w:before="7"/>
        <w:rPr>
          <w:rFonts w:ascii="Arial" w:eastAsia="Arial" w:hAnsi="Arial" w:cs="Arial"/>
          <w:iCs/>
          <w:sz w:val="17"/>
          <w:szCs w:val="17"/>
        </w:rPr>
      </w:pPr>
    </w:p>
    <w:p w14:paraId="394833B3" w14:textId="77777777" w:rsidR="00DF63D5" w:rsidRPr="00D45F11" w:rsidRDefault="00DF63D5" w:rsidP="00DF63D5">
      <w:pPr>
        <w:pStyle w:val="BodyText"/>
        <w:tabs>
          <w:tab w:val="left" w:pos="3943"/>
          <w:tab w:val="left" w:pos="6919"/>
        </w:tabs>
        <w:spacing w:line="263" w:lineRule="auto"/>
        <w:ind w:left="2275" w:right="3018" w:hanging="665"/>
        <w:rPr>
          <w:i w:val="0"/>
          <w:iCs/>
        </w:rPr>
      </w:pPr>
      <w:r w:rsidRPr="00D45F11">
        <w:rPr>
          <w:i w:val="0"/>
          <w:iCs/>
          <w:w w:val="99"/>
          <w:u w:val="single" w:color="000000"/>
        </w:rPr>
        <w:t xml:space="preserve"> </w:t>
      </w:r>
      <w:r w:rsidRPr="00D45F11">
        <w:rPr>
          <w:i w:val="0"/>
          <w:iCs/>
          <w:u w:val="single" w:color="000000"/>
        </w:rPr>
        <w:tab/>
      </w:r>
      <w:r w:rsidRPr="00D45F11">
        <w:rPr>
          <w:i w:val="0"/>
          <w:iCs/>
          <w:u w:val="single" w:color="000000"/>
        </w:rPr>
        <w:tab/>
      </w:r>
      <w:r w:rsidRPr="00D45F11">
        <w:rPr>
          <w:i w:val="0"/>
          <w:iCs/>
          <w:spacing w:val="2"/>
          <w:w w:val="99"/>
        </w:rPr>
        <w:t>_</w:t>
      </w:r>
      <w:r w:rsidRPr="00D45F11">
        <w:rPr>
          <w:i w:val="0"/>
          <w:iCs/>
          <w:w w:val="99"/>
          <w:u w:val="single" w:color="000000"/>
        </w:rPr>
        <w:t xml:space="preserve"> </w:t>
      </w:r>
      <w:r w:rsidRPr="00D45F11">
        <w:rPr>
          <w:i w:val="0"/>
          <w:iCs/>
          <w:u w:val="single" w:color="000000"/>
        </w:rPr>
        <w:tab/>
      </w:r>
      <w:r w:rsidRPr="00D45F11">
        <w:rPr>
          <w:i w:val="0"/>
          <w:iCs/>
        </w:rPr>
        <w:t xml:space="preserve"> </w:t>
      </w:r>
      <w:r w:rsidRPr="00D45F11">
        <w:rPr>
          <w:i w:val="0"/>
          <w:iCs/>
          <w:spacing w:val="-1"/>
          <w:w w:val="99"/>
        </w:rPr>
        <w:t>Street</w:t>
      </w:r>
      <w:r w:rsidRPr="00D45F11">
        <w:rPr>
          <w:i w:val="0"/>
          <w:iCs/>
          <w:spacing w:val="1"/>
        </w:rPr>
        <w:t xml:space="preserve"> </w:t>
      </w:r>
      <w:r w:rsidRPr="00D45F11">
        <w:rPr>
          <w:i w:val="0"/>
          <w:iCs/>
          <w:w w:val="99"/>
        </w:rPr>
        <w:t>Address</w:t>
      </w:r>
      <w:r w:rsidRPr="00D45F11">
        <w:rPr>
          <w:i w:val="0"/>
          <w:iCs/>
        </w:rPr>
        <w:t xml:space="preserve"> </w:t>
      </w:r>
      <w:r w:rsidRPr="00D45F11">
        <w:rPr>
          <w:i w:val="0"/>
          <w:iCs/>
          <w:spacing w:val="-1"/>
          <w:w w:val="99"/>
        </w:rPr>
        <w:t>(no</w:t>
      </w:r>
      <w:r w:rsidRPr="00D45F11">
        <w:rPr>
          <w:i w:val="0"/>
          <w:iCs/>
          <w:spacing w:val="1"/>
        </w:rPr>
        <w:t xml:space="preserve"> </w:t>
      </w:r>
      <w:r w:rsidRPr="00D45F11">
        <w:rPr>
          <w:i w:val="0"/>
          <w:iCs/>
          <w:spacing w:val="-1"/>
          <w:w w:val="99"/>
        </w:rPr>
        <w:t>P.O.</w:t>
      </w:r>
      <w:r w:rsidRPr="00D45F11">
        <w:rPr>
          <w:i w:val="0"/>
          <w:iCs/>
          <w:spacing w:val="-1"/>
        </w:rPr>
        <w:t xml:space="preserve"> </w:t>
      </w:r>
      <w:r w:rsidRPr="00D45F11">
        <w:rPr>
          <w:i w:val="0"/>
          <w:iCs/>
          <w:w w:val="99"/>
        </w:rPr>
        <w:t>Box</w:t>
      </w:r>
      <w:r w:rsidRPr="00D45F11">
        <w:rPr>
          <w:i w:val="0"/>
          <w:iCs/>
          <w:spacing w:val="29"/>
        </w:rPr>
        <w:t xml:space="preserve"> </w:t>
      </w:r>
      <w:r w:rsidRPr="00D45F11">
        <w:rPr>
          <w:i w:val="0"/>
          <w:iCs/>
          <w:spacing w:val="-1"/>
          <w:w w:val="99"/>
        </w:rPr>
        <w:t>number)</w:t>
      </w:r>
    </w:p>
    <w:p w14:paraId="21F424E2" w14:textId="77777777" w:rsidR="00DF63D5" w:rsidRPr="00D45F11" w:rsidRDefault="00DF63D5" w:rsidP="00DF63D5">
      <w:pPr>
        <w:spacing w:before="2"/>
        <w:rPr>
          <w:rFonts w:ascii="Arial" w:eastAsia="Arial" w:hAnsi="Arial" w:cs="Arial"/>
          <w:iCs/>
          <w:sz w:val="11"/>
          <w:szCs w:val="11"/>
        </w:rPr>
      </w:pPr>
    </w:p>
    <w:p w14:paraId="2E37B730" w14:textId="77777777" w:rsidR="00DF63D5" w:rsidRPr="00D45F11" w:rsidRDefault="00DF63D5" w:rsidP="00DF63D5">
      <w:pPr>
        <w:pStyle w:val="BodyText"/>
        <w:tabs>
          <w:tab w:val="left" w:pos="3943"/>
          <w:tab w:val="left" w:pos="6919"/>
        </w:tabs>
        <w:spacing w:line="265" w:lineRule="auto"/>
        <w:ind w:left="2275" w:right="3018" w:hanging="665"/>
        <w:rPr>
          <w:i w:val="0"/>
          <w:iCs/>
        </w:rPr>
      </w:pPr>
      <w:r w:rsidRPr="00D45F11">
        <w:rPr>
          <w:i w:val="0"/>
          <w:iCs/>
          <w:w w:val="99"/>
          <w:u w:val="single" w:color="000000"/>
        </w:rPr>
        <w:t xml:space="preserve"> </w:t>
      </w:r>
      <w:r w:rsidRPr="00D45F11">
        <w:rPr>
          <w:i w:val="0"/>
          <w:iCs/>
          <w:u w:val="single" w:color="000000"/>
        </w:rPr>
        <w:tab/>
      </w:r>
      <w:r w:rsidRPr="00D45F11">
        <w:rPr>
          <w:i w:val="0"/>
          <w:iCs/>
          <w:u w:val="single" w:color="000000"/>
        </w:rPr>
        <w:tab/>
      </w:r>
      <w:r w:rsidRPr="00D45F11">
        <w:rPr>
          <w:i w:val="0"/>
          <w:iCs/>
          <w:spacing w:val="2"/>
          <w:w w:val="99"/>
        </w:rPr>
        <w:t>_</w:t>
      </w:r>
      <w:r w:rsidRPr="00D45F11">
        <w:rPr>
          <w:i w:val="0"/>
          <w:iCs/>
          <w:w w:val="99"/>
          <w:u w:val="single" w:color="000000"/>
        </w:rPr>
        <w:t xml:space="preserve"> </w:t>
      </w:r>
      <w:r w:rsidRPr="00D45F11">
        <w:rPr>
          <w:i w:val="0"/>
          <w:iCs/>
          <w:u w:val="single" w:color="000000"/>
        </w:rPr>
        <w:tab/>
      </w:r>
      <w:r w:rsidRPr="00D45F11">
        <w:rPr>
          <w:i w:val="0"/>
          <w:iCs/>
        </w:rPr>
        <w:t xml:space="preserve"> </w:t>
      </w:r>
      <w:r w:rsidRPr="00D45F11">
        <w:rPr>
          <w:i w:val="0"/>
          <w:iCs/>
          <w:w w:val="99"/>
        </w:rPr>
        <w:t>City,</w:t>
      </w:r>
      <w:r w:rsidRPr="00D45F11">
        <w:rPr>
          <w:i w:val="0"/>
          <w:iCs/>
          <w:spacing w:val="-1"/>
        </w:rPr>
        <w:t xml:space="preserve"> </w:t>
      </w:r>
      <w:r w:rsidRPr="00D45F11">
        <w:rPr>
          <w:i w:val="0"/>
          <w:iCs/>
          <w:spacing w:val="-1"/>
          <w:w w:val="99"/>
        </w:rPr>
        <w:t>State,</w:t>
      </w:r>
      <w:r w:rsidRPr="00D45F11">
        <w:rPr>
          <w:i w:val="0"/>
          <w:iCs/>
          <w:spacing w:val="1"/>
        </w:rPr>
        <w:t xml:space="preserve"> </w:t>
      </w:r>
      <w:r w:rsidRPr="00D45F11">
        <w:rPr>
          <w:i w:val="0"/>
          <w:iCs/>
          <w:spacing w:val="-1"/>
          <w:w w:val="99"/>
        </w:rPr>
        <w:t>Zip</w:t>
      </w:r>
      <w:r w:rsidRPr="00D45F11">
        <w:rPr>
          <w:i w:val="0"/>
          <w:iCs/>
          <w:spacing w:val="1"/>
        </w:rPr>
        <w:t xml:space="preserve"> </w:t>
      </w:r>
      <w:r w:rsidRPr="00D45F11">
        <w:rPr>
          <w:i w:val="0"/>
          <w:iCs/>
          <w:w w:val="99"/>
        </w:rPr>
        <w:t>Code</w:t>
      </w:r>
    </w:p>
    <w:p w14:paraId="2A7B720C" w14:textId="77777777" w:rsidR="00DF63D5" w:rsidRPr="00D45F11" w:rsidRDefault="00DF63D5" w:rsidP="00DF63D5">
      <w:pPr>
        <w:spacing w:before="2"/>
        <w:rPr>
          <w:rFonts w:ascii="Arial" w:eastAsia="Arial" w:hAnsi="Arial" w:cs="Arial"/>
          <w:iCs/>
          <w:sz w:val="17"/>
          <w:szCs w:val="17"/>
        </w:rPr>
      </w:pPr>
    </w:p>
    <w:p w14:paraId="5CD30662" w14:textId="77777777" w:rsidR="00DF63D5" w:rsidRDefault="00DF63D5" w:rsidP="00DF63D5">
      <w:pPr>
        <w:pStyle w:val="BodyText"/>
        <w:tabs>
          <w:tab w:val="left" w:pos="7771"/>
          <w:tab w:val="left" w:pos="8679"/>
        </w:tabs>
        <w:spacing w:before="0" w:line="473" w:lineRule="auto"/>
        <w:ind w:left="1159" w:right="954"/>
        <w:rPr>
          <w:i w:val="0"/>
          <w:iCs/>
          <w:spacing w:val="77"/>
          <w:w w:val="99"/>
        </w:rPr>
      </w:pPr>
      <w:r w:rsidRPr="00D45F11">
        <w:rPr>
          <w:i w:val="0"/>
          <w:iCs/>
          <w:noProof/>
        </w:rPr>
        <mc:AlternateContent>
          <mc:Choice Requires="wpg">
            <w:drawing>
              <wp:anchor distT="0" distB="0" distL="114300" distR="114300" simplePos="0" relativeHeight="251747328" behindDoc="1" locked="0" layoutInCell="1" allowOverlap="1" wp14:anchorId="4C79B8FE" wp14:editId="74BAC1A9">
                <wp:simplePos x="0" y="0"/>
                <wp:positionH relativeFrom="page">
                  <wp:posOffset>5367655</wp:posOffset>
                </wp:positionH>
                <wp:positionV relativeFrom="paragraph">
                  <wp:posOffset>15240</wp:posOffset>
                </wp:positionV>
                <wp:extent cx="117475" cy="117475"/>
                <wp:effectExtent l="5080" t="10795" r="10795" b="508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453" y="24"/>
                          <a:chExt cx="185" cy="185"/>
                        </a:xfrm>
                      </wpg:grpSpPr>
                      <wps:wsp>
                        <wps:cNvPr id="15" name="Freeform 10"/>
                        <wps:cNvSpPr>
                          <a:spLocks/>
                        </wps:cNvSpPr>
                        <wps:spPr bwMode="auto">
                          <a:xfrm>
                            <a:off x="8453" y="24"/>
                            <a:ext cx="185" cy="185"/>
                          </a:xfrm>
                          <a:custGeom>
                            <a:avLst/>
                            <a:gdLst>
                              <a:gd name="T0" fmla="+- 0 8453 8453"/>
                              <a:gd name="T1" fmla="*/ T0 w 185"/>
                              <a:gd name="T2" fmla="+- 0 24 24"/>
                              <a:gd name="T3" fmla="*/ 24 h 185"/>
                              <a:gd name="T4" fmla="+- 0 8638 8453"/>
                              <a:gd name="T5" fmla="*/ T4 w 185"/>
                              <a:gd name="T6" fmla="+- 0 24 24"/>
                              <a:gd name="T7" fmla="*/ 24 h 185"/>
                              <a:gd name="T8" fmla="+- 0 8638 8453"/>
                              <a:gd name="T9" fmla="*/ T8 w 185"/>
                              <a:gd name="T10" fmla="+- 0 209 24"/>
                              <a:gd name="T11" fmla="*/ 209 h 185"/>
                              <a:gd name="T12" fmla="+- 0 8453 8453"/>
                              <a:gd name="T13" fmla="*/ T12 w 185"/>
                              <a:gd name="T14" fmla="+- 0 209 24"/>
                              <a:gd name="T15" fmla="*/ 209 h 185"/>
                              <a:gd name="T16" fmla="+- 0 8453 8453"/>
                              <a:gd name="T17" fmla="*/ T16 w 185"/>
                              <a:gd name="T18" fmla="+- 0 24 24"/>
                              <a:gd name="T19" fmla="*/ 24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F3EB3" id="Group 14" o:spid="_x0000_s1026" style="position:absolute;margin-left:422.65pt;margin-top:1.2pt;width:9.25pt;height:9.25pt;z-index:-251569152;mso-position-horizontal-relative:page" coordorigin="8453,2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">
                <v:shape id="Freeform 10" o:spid="_x0000_s1027" style="position:absolute;left:8453;top:2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" path="m,l185,r,185l,185,,xe" filled="f" strokeweight=".72pt">
                  <v:path arrowok="t" o:connecttype="custom" o:connectlocs="0,24;185,24;185,209;0,209;0,24" o:connectangles="0,0,0,0,0"/>
                </v:shape>
                <w10:wrap anchorx="page"/>
              </v:group>
            </w:pict>
          </mc:Fallback>
        </mc:AlternateContent>
      </w:r>
      <w:r w:rsidRPr="00D45F11">
        <w:rPr>
          <w:i w:val="0"/>
          <w:iCs/>
          <w:noProof/>
        </w:rPr>
        <mc:AlternateContent>
          <mc:Choice Requires="wpg">
            <w:drawing>
              <wp:anchor distT="0" distB="0" distL="114300" distR="114300" simplePos="0" relativeHeight="251748352" behindDoc="1" locked="0" layoutInCell="1" allowOverlap="1" wp14:anchorId="3BA464FC" wp14:editId="2CC2E34D">
                <wp:simplePos x="0" y="0"/>
                <wp:positionH relativeFrom="page">
                  <wp:posOffset>5943600</wp:posOffset>
                </wp:positionH>
                <wp:positionV relativeFrom="paragraph">
                  <wp:posOffset>15240</wp:posOffset>
                </wp:positionV>
                <wp:extent cx="117475" cy="117475"/>
                <wp:effectExtent l="9525" t="10795" r="6350" b="508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360" y="24"/>
                          <a:chExt cx="185" cy="185"/>
                        </a:xfrm>
                      </wpg:grpSpPr>
                      <wps:wsp>
                        <wps:cNvPr id="12" name="Freeform 12"/>
                        <wps:cNvSpPr>
                          <a:spLocks/>
                        </wps:cNvSpPr>
                        <wps:spPr bwMode="auto">
                          <a:xfrm>
                            <a:off x="9360" y="24"/>
                            <a:ext cx="185" cy="185"/>
                          </a:xfrm>
                          <a:custGeom>
                            <a:avLst/>
                            <a:gdLst>
                              <a:gd name="T0" fmla="+- 0 9360 9360"/>
                              <a:gd name="T1" fmla="*/ T0 w 185"/>
                              <a:gd name="T2" fmla="+- 0 24 24"/>
                              <a:gd name="T3" fmla="*/ 24 h 185"/>
                              <a:gd name="T4" fmla="+- 0 9545 9360"/>
                              <a:gd name="T5" fmla="*/ T4 w 185"/>
                              <a:gd name="T6" fmla="+- 0 24 24"/>
                              <a:gd name="T7" fmla="*/ 24 h 185"/>
                              <a:gd name="T8" fmla="+- 0 9545 9360"/>
                              <a:gd name="T9" fmla="*/ T8 w 185"/>
                              <a:gd name="T10" fmla="+- 0 209 24"/>
                              <a:gd name="T11" fmla="*/ 209 h 185"/>
                              <a:gd name="T12" fmla="+- 0 9360 9360"/>
                              <a:gd name="T13" fmla="*/ T12 w 185"/>
                              <a:gd name="T14" fmla="+- 0 209 24"/>
                              <a:gd name="T15" fmla="*/ 209 h 185"/>
                              <a:gd name="T16" fmla="+- 0 9360 9360"/>
                              <a:gd name="T17" fmla="*/ T16 w 185"/>
                              <a:gd name="T18" fmla="+- 0 24 24"/>
                              <a:gd name="T19" fmla="*/ 24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0A337" id="Group 11" o:spid="_x0000_s1026" style="position:absolute;margin-left:468pt;margin-top:1.2pt;width:9.25pt;height:9.25pt;z-index:-251568128;mso-position-horizontal-relative:page" coordorigin="9360,2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">
                <v:shape id="Freeform 12" o:spid="_x0000_s1027" style="position:absolute;left:9360;top:2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" path="m,l185,r,185l,185,,xe" filled="f" strokeweight=".72pt">
                  <v:path arrowok="t" o:connecttype="custom" o:connectlocs="0,24;185,24;185,209;0,209;0,24" o:connectangles="0,0,0,0,0"/>
                </v:shape>
                <w10:wrap anchorx="page"/>
              </v:group>
            </w:pict>
          </mc:Fallback>
        </mc:AlternateContent>
      </w:r>
      <w:r w:rsidRPr="00D45F11">
        <w:rPr>
          <w:i w:val="0"/>
          <w:iCs/>
          <w:spacing w:val="-1"/>
        </w:rPr>
        <w:t>Is</w:t>
      </w:r>
      <w:r w:rsidRPr="00D45F11">
        <w:rPr>
          <w:i w:val="0"/>
          <w:iCs/>
          <w:spacing w:val="-7"/>
        </w:rPr>
        <w:t xml:space="preserve"> </w:t>
      </w:r>
      <w:r w:rsidRPr="00D45F11">
        <w:rPr>
          <w:i w:val="0"/>
          <w:iCs/>
          <w:spacing w:val="-1"/>
        </w:rPr>
        <w:t>the</w:t>
      </w:r>
      <w:r w:rsidRPr="00D45F11">
        <w:rPr>
          <w:i w:val="0"/>
          <w:iCs/>
          <w:spacing w:val="-7"/>
        </w:rPr>
        <w:t xml:space="preserve"> </w:t>
      </w:r>
      <w:r w:rsidRPr="00D45F11">
        <w:rPr>
          <w:i w:val="0"/>
          <w:iCs/>
        </w:rPr>
        <w:t>above</w:t>
      </w:r>
      <w:r w:rsidRPr="00D45F11">
        <w:rPr>
          <w:i w:val="0"/>
          <w:iCs/>
          <w:spacing w:val="-5"/>
        </w:rPr>
        <w:t xml:space="preserve"> </w:t>
      </w:r>
      <w:r w:rsidRPr="00D45F11">
        <w:rPr>
          <w:i w:val="0"/>
          <w:iCs/>
          <w:spacing w:val="-1"/>
        </w:rPr>
        <w:t>address</w:t>
      </w:r>
      <w:r w:rsidRPr="00D45F11">
        <w:rPr>
          <w:i w:val="0"/>
          <w:iCs/>
          <w:spacing w:val="-6"/>
        </w:rPr>
        <w:t xml:space="preserve"> </w:t>
      </w:r>
      <w:r w:rsidRPr="00D45F11">
        <w:rPr>
          <w:i w:val="0"/>
          <w:iCs/>
        </w:rPr>
        <w:t>the</w:t>
      </w:r>
      <w:r w:rsidRPr="00D45F11">
        <w:rPr>
          <w:i w:val="0"/>
          <w:iCs/>
          <w:spacing w:val="-7"/>
        </w:rPr>
        <w:t xml:space="preserve"> </w:t>
      </w:r>
      <w:r w:rsidRPr="00D45F11">
        <w:rPr>
          <w:i w:val="0"/>
          <w:iCs/>
          <w:spacing w:val="-1"/>
        </w:rPr>
        <w:t>location</w:t>
      </w:r>
      <w:r w:rsidRPr="00D45F11">
        <w:rPr>
          <w:i w:val="0"/>
          <w:iCs/>
          <w:spacing w:val="-5"/>
        </w:rPr>
        <w:t xml:space="preserve"> </w:t>
      </w:r>
      <w:r w:rsidRPr="00D45F11">
        <w:rPr>
          <w:i w:val="0"/>
          <w:iCs/>
          <w:spacing w:val="-1"/>
        </w:rPr>
        <w:t>of</w:t>
      </w:r>
      <w:r w:rsidRPr="00D45F11">
        <w:rPr>
          <w:i w:val="0"/>
          <w:iCs/>
          <w:spacing w:val="-5"/>
        </w:rPr>
        <w:t xml:space="preserve"> </w:t>
      </w:r>
      <w:r w:rsidRPr="00D45F11">
        <w:rPr>
          <w:i w:val="0"/>
          <w:iCs/>
          <w:spacing w:val="-1"/>
        </w:rPr>
        <w:t>Vendor’s</w:t>
      </w:r>
      <w:r w:rsidRPr="00D45F11">
        <w:rPr>
          <w:i w:val="0"/>
          <w:iCs/>
          <w:spacing w:val="-4"/>
        </w:rPr>
        <w:t xml:space="preserve"> </w:t>
      </w:r>
      <w:r w:rsidRPr="00D45F11">
        <w:rPr>
          <w:i w:val="0"/>
          <w:iCs/>
          <w:spacing w:val="-1"/>
        </w:rPr>
        <w:t>overall</w:t>
      </w:r>
      <w:r w:rsidRPr="00D45F11">
        <w:rPr>
          <w:i w:val="0"/>
          <w:iCs/>
          <w:spacing w:val="-7"/>
        </w:rPr>
        <w:t xml:space="preserve"> </w:t>
      </w:r>
      <w:r w:rsidRPr="00D45F11">
        <w:rPr>
          <w:i w:val="0"/>
          <w:iCs/>
          <w:spacing w:val="-1"/>
        </w:rPr>
        <w:t>headquarters?</w:t>
      </w:r>
      <w:r w:rsidRPr="00D45F11">
        <w:rPr>
          <w:i w:val="0"/>
          <w:iCs/>
          <w:spacing w:val="-1"/>
        </w:rPr>
        <w:tab/>
      </w:r>
      <w:r w:rsidRPr="00D45F11">
        <w:rPr>
          <w:i w:val="0"/>
          <w:iCs/>
          <w:w w:val="95"/>
        </w:rPr>
        <w:t>YES</w:t>
      </w:r>
      <w:r w:rsidRPr="00D45F11">
        <w:rPr>
          <w:i w:val="0"/>
          <w:iCs/>
          <w:w w:val="95"/>
        </w:rPr>
        <w:tab/>
      </w:r>
      <w:r w:rsidRPr="00D45F11">
        <w:rPr>
          <w:i w:val="0"/>
          <w:iCs/>
          <w:spacing w:val="1"/>
          <w:w w:val="95"/>
        </w:rPr>
        <w:t>NO</w:t>
      </w:r>
      <w:r w:rsidRPr="00D45F11">
        <w:rPr>
          <w:i w:val="0"/>
          <w:iCs/>
          <w:spacing w:val="77"/>
          <w:w w:val="99"/>
        </w:rPr>
        <w:t xml:space="preserve"> </w:t>
      </w:r>
    </w:p>
    <w:p w14:paraId="26A8B725" w14:textId="77777777" w:rsidR="00DF63D5" w:rsidRDefault="00DF63D5" w:rsidP="00DF63D5">
      <w:pPr>
        <w:pStyle w:val="BodyText"/>
        <w:tabs>
          <w:tab w:val="left" w:pos="7771"/>
          <w:tab w:val="left" w:pos="8679"/>
        </w:tabs>
        <w:spacing w:before="0" w:line="473" w:lineRule="auto"/>
        <w:ind w:left="1159" w:right="954"/>
        <w:rPr>
          <w:i w:val="0"/>
          <w:iCs/>
        </w:rPr>
      </w:pPr>
      <w:r w:rsidRPr="00D45F11">
        <w:rPr>
          <w:i w:val="0"/>
          <w:iCs/>
          <w:spacing w:val="-1"/>
        </w:rPr>
        <w:t>If</w:t>
      </w:r>
      <w:r w:rsidRPr="00D45F11">
        <w:rPr>
          <w:i w:val="0"/>
          <w:iCs/>
          <w:spacing w:val="-7"/>
        </w:rPr>
        <w:t xml:space="preserve"> </w:t>
      </w:r>
      <w:r w:rsidRPr="00D45F11">
        <w:rPr>
          <w:i w:val="0"/>
          <w:iCs/>
          <w:spacing w:val="-1"/>
        </w:rPr>
        <w:t>Vendor</w:t>
      </w:r>
      <w:r w:rsidRPr="00D45F11">
        <w:rPr>
          <w:i w:val="0"/>
          <w:iCs/>
          <w:spacing w:val="-4"/>
        </w:rPr>
        <w:t xml:space="preserve"> </w:t>
      </w:r>
      <w:r w:rsidRPr="00D45F11">
        <w:rPr>
          <w:i w:val="0"/>
          <w:iCs/>
          <w:spacing w:val="-1"/>
        </w:rPr>
        <w:t>has</w:t>
      </w:r>
      <w:r w:rsidRPr="00D45F11">
        <w:rPr>
          <w:i w:val="0"/>
          <w:iCs/>
          <w:spacing w:val="-5"/>
        </w:rPr>
        <w:t xml:space="preserve"> </w:t>
      </w:r>
      <w:r w:rsidRPr="00D45F11">
        <w:rPr>
          <w:i w:val="0"/>
          <w:iCs/>
        </w:rPr>
        <w:t>a</w:t>
      </w:r>
      <w:r w:rsidRPr="00D45F11">
        <w:rPr>
          <w:i w:val="0"/>
          <w:iCs/>
          <w:spacing w:val="-5"/>
        </w:rPr>
        <w:t xml:space="preserve"> </w:t>
      </w:r>
      <w:r w:rsidRPr="00D45F11">
        <w:rPr>
          <w:i w:val="0"/>
          <w:iCs/>
          <w:spacing w:val="-1"/>
        </w:rPr>
        <w:t>public</w:t>
      </w:r>
      <w:r w:rsidRPr="00D45F11">
        <w:rPr>
          <w:i w:val="0"/>
          <w:iCs/>
          <w:spacing w:val="-6"/>
        </w:rPr>
        <w:t xml:space="preserve"> </w:t>
      </w:r>
      <w:r w:rsidRPr="00D45F11">
        <w:rPr>
          <w:i w:val="0"/>
          <w:iCs/>
        </w:rPr>
        <w:t>website,</w:t>
      </w:r>
      <w:r w:rsidRPr="00D45F11">
        <w:rPr>
          <w:i w:val="0"/>
          <w:iCs/>
          <w:spacing w:val="-6"/>
        </w:rPr>
        <w:t xml:space="preserve"> </w:t>
      </w:r>
      <w:r w:rsidRPr="00D45F11">
        <w:rPr>
          <w:i w:val="0"/>
          <w:iCs/>
          <w:spacing w:val="-1"/>
        </w:rPr>
        <w:t>provide</w:t>
      </w:r>
      <w:r w:rsidRPr="00D45F11">
        <w:rPr>
          <w:i w:val="0"/>
          <w:iCs/>
          <w:spacing w:val="-5"/>
        </w:rPr>
        <w:t xml:space="preserve"> </w:t>
      </w:r>
      <w:r w:rsidRPr="00D45F11">
        <w:rPr>
          <w:i w:val="0"/>
          <w:iCs/>
          <w:spacing w:val="-1"/>
        </w:rPr>
        <w:t>the</w:t>
      </w:r>
      <w:r w:rsidRPr="00D45F11">
        <w:rPr>
          <w:i w:val="0"/>
          <w:iCs/>
          <w:spacing w:val="-4"/>
        </w:rPr>
        <w:t xml:space="preserve"> </w:t>
      </w:r>
      <w:r w:rsidRPr="00D45F11">
        <w:rPr>
          <w:i w:val="0"/>
          <w:iCs/>
        </w:rPr>
        <w:t>link/address:</w:t>
      </w:r>
    </w:p>
    <w:p w14:paraId="2EE00E42" w14:textId="10E8A939" w:rsidR="00DF63D5" w:rsidRDefault="00DF63D5" w:rsidP="00DF63D5">
      <w:pPr>
        <w:spacing w:after="160" w:line="259" w:lineRule="auto"/>
        <w:rPr>
          <w:rFonts w:asciiTheme="minorHAnsi" w:hAnsiTheme="minorHAnsi" w:cstheme="minorHAnsi"/>
          <w:b/>
          <w:i/>
          <w:color w:val="auto"/>
          <w:sz w:val="20"/>
        </w:rPr>
      </w:pPr>
    </w:p>
    <w:p w14:paraId="48B0B278" w14:textId="3DBB795D" w:rsidR="00DF63D5" w:rsidRDefault="00DF63D5" w:rsidP="00DF63D5">
      <w:pPr>
        <w:spacing w:after="160" w:line="259" w:lineRule="auto"/>
        <w:rPr>
          <w:rFonts w:asciiTheme="minorHAnsi" w:hAnsiTheme="minorHAnsi" w:cstheme="minorHAnsi"/>
          <w:b/>
          <w:i/>
          <w:color w:val="auto"/>
          <w:sz w:val="20"/>
        </w:rPr>
      </w:pPr>
    </w:p>
    <w:p w14:paraId="5C2BC178" w14:textId="15AA0CE3" w:rsidR="00DF63D5" w:rsidRDefault="00DF63D5" w:rsidP="00DF63D5">
      <w:pPr>
        <w:spacing w:after="160" w:line="259" w:lineRule="auto"/>
        <w:rPr>
          <w:rFonts w:asciiTheme="minorHAnsi" w:hAnsiTheme="minorHAnsi" w:cstheme="minorHAnsi"/>
          <w:b/>
          <w:i/>
          <w:color w:val="auto"/>
          <w:sz w:val="20"/>
        </w:rPr>
      </w:pPr>
    </w:p>
    <w:p w14:paraId="37BD1058" w14:textId="6B28DC6E" w:rsidR="00DF63D5" w:rsidRDefault="00DF63D5" w:rsidP="00DF63D5">
      <w:pPr>
        <w:spacing w:after="160" w:line="259" w:lineRule="auto"/>
        <w:rPr>
          <w:rFonts w:asciiTheme="minorHAnsi" w:hAnsiTheme="minorHAnsi" w:cstheme="minorHAnsi"/>
          <w:b/>
          <w:i/>
          <w:color w:val="auto"/>
          <w:sz w:val="20"/>
        </w:rPr>
      </w:pPr>
    </w:p>
    <w:p w14:paraId="199D4759" w14:textId="41C6DDA6" w:rsidR="00DF63D5" w:rsidRDefault="00DF63D5" w:rsidP="00DF63D5">
      <w:pPr>
        <w:spacing w:after="160" w:line="259" w:lineRule="auto"/>
        <w:rPr>
          <w:rFonts w:asciiTheme="minorHAnsi" w:hAnsiTheme="minorHAnsi" w:cstheme="minorHAnsi"/>
          <w:b/>
          <w:i/>
          <w:color w:val="auto"/>
          <w:sz w:val="20"/>
        </w:rPr>
      </w:pPr>
    </w:p>
    <w:p w14:paraId="45067584" w14:textId="77777777" w:rsidR="00DF63D5" w:rsidRPr="00DF63D5" w:rsidRDefault="00DF63D5" w:rsidP="00DF63D5">
      <w:pPr>
        <w:widowControl w:val="0"/>
        <w:tabs>
          <w:tab w:val="left" w:pos="900"/>
        </w:tabs>
        <w:spacing w:before="47" w:after="0" w:line="264" w:lineRule="auto"/>
        <w:ind w:right="951"/>
        <w:rPr>
          <w:rFonts w:ascii="Arial" w:eastAsia="Arial" w:hAnsi="Arial" w:cs="Arial"/>
          <w:b/>
          <w:bCs/>
          <w:sz w:val="20"/>
          <w:u w:val="single" w:color="000000"/>
        </w:rPr>
      </w:pPr>
    </w:p>
    <w:p w14:paraId="71FFA725" w14:textId="52E67306" w:rsidR="00DF63D5" w:rsidRPr="00DF63D5" w:rsidRDefault="00DF63D5">
      <w:pPr>
        <w:pStyle w:val="ListParagraph"/>
        <w:widowControl w:val="0"/>
        <w:numPr>
          <w:ilvl w:val="0"/>
          <w:numId w:val="51"/>
        </w:numPr>
        <w:tabs>
          <w:tab w:val="left" w:pos="900"/>
        </w:tabs>
        <w:spacing w:before="47" w:after="0" w:line="264" w:lineRule="auto"/>
        <w:ind w:right="951"/>
        <w:jc w:val="left"/>
        <w:rPr>
          <w:rFonts w:ascii="Arial" w:eastAsia="Arial" w:hAnsi="Arial" w:cs="Arial"/>
          <w:sz w:val="20"/>
        </w:rPr>
      </w:pPr>
      <w:r w:rsidRPr="00DF63D5">
        <w:rPr>
          <w:rFonts w:ascii="Arial" w:eastAsia="Arial" w:hAnsi="Arial" w:cs="Arial"/>
          <w:b/>
          <w:bCs/>
          <w:sz w:val="20"/>
          <w:u w:val="single" w:color="000000"/>
        </w:rPr>
        <w:t>ATTACH</w:t>
      </w:r>
      <w:r w:rsidRPr="00DF63D5">
        <w:rPr>
          <w:rFonts w:ascii="Arial" w:eastAsia="Arial" w:hAnsi="Arial" w:cs="Arial"/>
          <w:b/>
          <w:bCs/>
          <w:spacing w:val="-9"/>
          <w:sz w:val="20"/>
          <w:u w:val="single" w:color="000000"/>
        </w:rPr>
        <w:t xml:space="preserve"> </w:t>
      </w:r>
      <w:r w:rsidRPr="00DF63D5">
        <w:rPr>
          <w:rFonts w:ascii="Arial" w:eastAsia="Arial" w:hAnsi="Arial" w:cs="Arial"/>
          <w:b/>
          <w:bCs/>
          <w:sz w:val="20"/>
          <w:u w:val="single" w:color="000000"/>
        </w:rPr>
        <w:t>A</w:t>
      </w:r>
      <w:r w:rsidRPr="00DF63D5">
        <w:rPr>
          <w:rFonts w:ascii="Arial" w:eastAsia="Arial" w:hAnsi="Arial" w:cs="Arial"/>
          <w:b/>
          <w:bCs/>
          <w:spacing w:val="-8"/>
          <w:sz w:val="20"/>
          <w:u w:val="single" w:color="000000"/>
        </w:rPr>
        <w:t xml:space="preserve"> </w:t>
      </w:r>
      <w:r w:rsidRPr="00DF63D5">
        <w:rPr>
          <w:rFonts w:ascii="Arial" w:eastAsia="Arial" w:hAnsi="Arial" w:cs="Arial"/>
          <w:b/>
          <w:bCs/>
          <w:sz w:val="20"/>
          <w:u w:val="single" w:color="000000"/>
        </w:rPr>
        <w:t>COPY</w:t>
      </w:r>
      <w:r w:rsidRPr="00DF63D5">
        <w:rPr>
          <w:rFonts w:ascii="Arial" w:eastAsia="Arial" w:hAnsi="Arial" w:cs="Arial"/>
          <w:b/>
          <w:bCs/>
          <w:spacing w:val="-9"/>
          <w:sz w:val="20"/>
          <w:u w:val="single" w:color="000000"/>
        </w:rPr>
        <w:t xml:space="preserve"> </w:t>
      </w:r>
      <w:r w:rsidRPr="00DF63D5">
        <w:rPr>
          <w:rFonts w:ascii="Arial" w:eastAsia="Arial" w:hAnsi="Arial" w:cs="Arial"/>
          <w:b/>
          <w:bCs/>
          <w:sz w:val="20"/>
          <w:u w:val="single" w:color="000000"/>
        </w:rPr>
        <w:t>OF</w:t>
      </w:r>
      <w:r w:rsidRPr="00DF63D5">
        <w:rPr>
          <w:rFonts w:ascii="Arial" w:eastAsia="Arial" w:hAnsi="Arial" w:cs="Arial"/>
          <w:b/>
          <w:bCs/>
          <w:spacing w:val="-6"/>
          <w:sz w:val="20"/>
          <w:u w:val="single" w:color="000000"/>
        </w:rPr>
        <w:t xml:space="preserve"> </w:t>
      </w:r>
      <w:r w:rsidRPr="00DF63D5">
        <w:rPr>
          <w:rFonts w:ascii="Arial" w:eastAsia="Arial" w:hAnsi="Arial" w:cs="Arial"/>
          <w:b/>
          <w:bCs/>
          <w:sz w:val="20"/>
          <w:u w:val="single" w:color="000000"/>
        </w:rPr>
        <w:t>VENDOR’S</w:t>
      </w:r>
      <w:r w:rsidRPr="00DF63D5">
        <w:rPr>
          <w:rFonts w:ascii="Arial" w:eastAsia="Arial" w:hAnsi="Arial" w:cs="Arial"/>
          <w:b/>
          <w:bCs/>
          <w:spacing w:val="-6"/>
          <w:sz w:val="20"/>
          <w:u w:val="single" w:color="000000"/>
        </w:rPr>
        <w:t xml:space="preserve"> </w:t>
      </w:r>
      <w:r w:rsidRPr="00DF63D5">
        <w:rPr>
          <w:rFonts w:ascii="Arial" w:eastAsia="Arial" w:hAnsi="Arial" w:cs="Arial"/>
          <w:b/>
          <w:bCs/>
          <w:spacing w:val="-1"/>
          <w:sz w:val="20"/>
          <w:u w:val="single" w:color="000000"/>
        </w:rPr>
        <w:t>MOST</w:t>
      </w:r>
      <w:r w:rsidRPr="00DF63D5">
        <w:rPr>
          <w:rFonts w:ascii="Arial" w:eastAsia="Arial" w:hAnsi="Arial" w:cs="Arial"/>
          <w:b/>
          <w:bCs/>
          <w:spacing w:val="-8"/>
          <w:sz w:val="20"/>
          <w:u w:val="single" w:color="000000"/>
        </w:rPr>
        <w:t xml:space="preserve"> </w:t>
      </w:r>
      <w:r w:rsidRPr="00DF63D5">
        <w:rPr>
          <w:rFonts w:ascii="Arial" w:eastAsia="Arial" w:hAnsi="Arial" w:cs="Arial"/>
          <w:b/>
          <w:bCs/>
          <w:sz w:val="20"/>
          <w:u w:val="single" w:color="000000"/>
        </w:rPr>
        <w:t>RECENT</w:t>
      </w:r>
      <w:r w:rsidRPr="00DF63D5">
        <w:rPr>
          <w:rFonts w:ascii="Arial" w:eastAsia="Arial" w:hAnsi="Arial" w:cs="Arial"/>
          <w:b/>
          <w:bCs/>
          <w:spacing w:val="-8"/>
          <w:sz w:val="20"/>
          <w:u w:val="single" w:color="000000"/>
        </w:rPr>
        <w:t xml:space="preserve"> </w:t>
      </w:r>
      <w:r w:rsidRPr="00DF63D5">
        <w:rPr>
          <w:rFonts w:ascii="Arial" w:eastAsia="Arial" w:hAnsi="Arial" w:cs="Arial"/>
          <w:b/>
          <w:bCs/>
          <w:sz w:val="20"/>
          <w:u w:val="single" w:color="000000"/>
        </w:rPr>
        <w:t>FILINGS</w:t>
      </w:r>
      <w:r w:rsidRPr="00DF63D5">
        <w:rPr>
          <w:rFonts w:ascii="Arial" w:eastAsia="Arial" w:hAnsi="Arial" w:cs="Arial"/>
          <w:b/>
          <w:bCs/>
          <w:spacing w:val="-9"/>
          <w:sz w:val="20"/>
          <w:u w:val="single" w:color="000000"/>
        </w:rPr>
        <w:t xml:space="preserve"> </w:t>
      </w:r>
      <w:r w:rsidRPr="00DF63D5">
        <w:rPr>
          <w:rFonts w:ascii="Arial" w:eastAsia="Arial" w:hAnsi="Arial" w:cs="Arial"/>
          <w:b/>
          <w:bCs/>
          <w:sz w:val="20"/>
          <w:u w:val="single" w:color="000000"/>
        </w:rPr>
        <w:t>WITH</w:t>
      </w:r>
      <w:r w:rsidRPr="00DF63D5">
        <w:rPr>
          <w:rFonts w:ascii="Arial" w:eastAsia="Arial" w:hAnsi="Arial" w:cs="Arial"/>
          <w:b/>
          <w:bCs/>
          <w:spacing w:val="-8"/>
          <w:sz w:val="20"/>
          <w:u w:val="single" w:color="000000"/>
        </w:rPr>
        <w:t xml:space="preserve"> </w:t>
      </w:r>
      <w:r w:rsidRPr="00DF63D5">
        <w:rPr>
          <w:rFonts w:ascii="Arial" w:eastAsia="Arial" w:hAnsi="Arial" w:cs="Arial"/>
          <w:b/>
          <w:bCs/>
          <w:sz w:val="20"/>
          <w:u w:val="single" w:color="000000"/>
        </w:rPr>
        <w:t>THE</w:t>
      </w:r>
      <w:r w:rsidRPr="00DF63D5">
        <w:rPr>
          <w:rFonts w:ascii="Arial" w:eastAsia="Arial" w:hAnsi="Arial" w:cs="Arial"/>
          <w:b/>
          <w:bCs/>
          <w:spacing w:val="-9"/>
          <w:sz w:val="20"/>
          <w:u w:val="single" w:color="000000"/>
        </w:rPr>
        <w:t xml:space="preserve"> </w:t>
      </w:r>
      <w:r w:rsidRPr="00DF63D5">
        <w:rPr>
          <w:rFonts w:ascii="Arial" w:eastAsia="Arial" w:hAnsi="Arial" w:cs="Arial"/>
          <w:b/>
          <w:bCs/>
          <w:sz w:val="20"/>
          <w:u w:val="single" w:color="000000"/>
        </w:rPr>
        <w:t>NORTH</w:t>
      </w:r>
      <w:r w:rsidRPr="00DF63D5">
        <w:rPr>
          <w:rFonts w:ascii="Arial" w:eastAsia="Arial" w:hAnsi="Arial" w:cs="Arial"/>
          <w:b/>
          <w:bCs/>
          <w:spacing w:val="-6"/>
          <w:sz w:val="20"/>
          <w:u w:val="single" w:color="000000"/>
        </w:rPr>
        <w:t xml:space="preserve"> </w:t>
      </w:r>
      <w:r w:rsidRPr="00DF63D5">
        <w:rPr>
          <w:rFonts w:ascii="Arial" w:eastAsia="Arial" w:hAnsi="Arial" w:cs="Arial"/>
          <w:b/>
          <w:bCs/>
          <w:sz w:val="20"/>
          <w:u w:val="single" w:color="000000"/>
        </w:rPr>
        <w:t>CAROLINA</w:t>
      </w:r>
      <w:r w:rsidRPr="00DF63D5">
        <w:rPr>
          <w:rFonts w:ascii="Arial" w:eastAsia="Arial" w:hAnsi="Arial" w:cs="Arial"/>
          <w:b/>
          <w:bCs/>
          <w:spacing w:val="30"/>
          <w:w w:val="99"/>
          <w:sz w:val="20"/>
          <w:u w:val="single"/>
        </w:rPr>
        <w:t xml:space="preserve"> </w:t>
      </w:r>
      <w:r w:rsidRPr="00DF63D5">
        <w:rPr>
          <w:rFonts w:ascii="Arial" w:eastAsia="Arial" w:hAnsi="Arial" w:cs="Arial"/>
          <w:b/>
          <w:bCs/>
          <w:sz w:val="20"/>
          <w:u w:val="single" w:color="000000"/>
        </w:rPr>
        <w:t>SECRETARY</w:t>
      </w:r>
      <w:r w:rsidRPr="00DF63D5">
        <w:rPr>
          <w:rFonts w:ascii="Arial" w:eastAsia="Arial" w:hAnsi="Arial" w:cs="Arial"/>
          <w:b/>
          <w:bCs/>
          <w:spacing w:val="-8"/>
          <w:sz w:val="20"/>
          <w:u w:val="single" w:color="000000"/>
        </w:rPr>
        <w:t xml:space="preserve"> </w:t>
      </w:r>
      <w:r w:rsidRPr="00DF63D5">
        <w:rPr>
          <w:rFonts w:ascii="Arial" w:eastAsia="Arial" w:hAnsi="Arial" w:cs="Arial"/>
          <w:b/>
          <w:bCs/>
          <w:sz w:val="20"/>
          <w:u w:val="single" w:color="000000"/>
        </w:rPr>
        <w:t>OF</w:t>
      </w:r>
      <w:r w:rsidRPr="00DF63D5">
        <w:rPr>
          <w:rFonts w:ascii="Arial" w:eastAsia="Arial" w:hAnsi="Arial" w:cs="Arial"/>
          <w:b/>
          <w:bCs/>
          <w:spacing w:val="-5"/>
          <w:sz w:val="20"/>
          <w:u w:val="single" w:color="000000"/>
        </w:rPr>
        <w:t xml:space="preserve"> </w:t>
      </w:r>
      <w:r w:rsidRPr="00DF63D5">
        <w:rPr>
          <w:rFonts w:ascii="Arial" w:eastAsia="Arial" w:hAnsi="Arial" w:cs="Arial"/>
          <w:b/>
          <w:bCs/>
          <w:spacing w:val="-1"/>
          <w:sz w:val="20"/>
          <w:u w:val="single" w:color="000000"/>
        </w:rPr>
        <w:t>STATE</w:t>
      </w:r>
      <w:r w:rsidRPr="00DF63D5">
        <w:rPr>
          <w:rFonts w:ascii="Arial" w:eastAsia="Arial" w:hAnsi="Arial" w:cs="Arial"/>
          <w:b/>
          <w:bCs/>
          <w:spacing w:val="-8"/>
          <w:sz w:val="20"/>
          <w:u w:val="thick" w:color="000000"/>
        </w:rPr>
        <w:t xml:space="preserve"> </w:t>
      </w:r>
      <w:r w:rsidRPr="00DF63D5">
        <w:rPr>
          <w:rFonts w:ascii="Arial" w:eastAsia="Arial" w:hAnsi="Arial" w:cs="Arial"/>
          <w:sz w:val="20"/>
        </w:rPr>
        <w:t>(such</w:t>
      </w:r>
      <w:r w:rsidRPr="00DF63D5">
        <w:rPr>
          <w:rFonts w:ascii="Arial" w:eastAsia="Arial" w:hAnsi="Arial" w:cs="Arial"/>
          <w:spacing w:val="-7"/>
          <w:sz w:val="20"/>
        </w:rPr>
        <w:t xml:space="preserve"> </w:t>
      </w:r>
      <w:r w:rsidRPr="00DF63D5">
        <w:rPr>
          <w:rFonts w:ascii="Arial" w:eastAsia="Arial" w:hAnsi="Arial" w:cs="Arial"/>
          <w:spacing w:val="-1"/>
          <w:sz w:val="20"/>
        </w:rPr>
        <w:t>as</w:t>
      </w:r>
      <w:r w:rsidRPr="00DF63D5">
        <w:rPr>
          <w:rFonts w:ascii="Arial" w:eastAsia="Arial" w:hAnsi="Arial" w:cs="Arial"/>
          <w:spacing w:val="-6"/>
          <w:sz w:val="20"/>
        </w:rPr>
        <w:t xml:space="preserve"> </w:t>
      </w:r>
      <w:r w:rsidRPr="00DF63D5">
        <w:rPr>
          <w:rFonts w:ascii="Arial" w:eastAsia="Arial" w:hAnsi="Arial" w:cs="Arial"/>
          <w:spacing w:val="-1"/>
          <w:sz w:val="20"/>
        </w:rPr>
        <w:t>Vendor’s</w:t>
      </w:r>
      <w:r w:rsidRPr="00DF63D5">
        <w:rPr>
          <w:rFonts w:ascii="Arial" w:eastAsia="Arial" w:hAnsi="Arial" w:cs="Arial"/>
          <w:spacing w:val="-6"/>
          <w:sz w:val="20"/>
        </w:rPr>
        <w:t xml:space="preserve"> </w:t>
      </w:r>
      <w:r w:rsidRPr="00DF63D5">
        <w:rPr>
          <w:rFonts w:ascii="Arial" w:eastAsia="Arial" w:hAnsi="Arial" w:cs="Arial"/>
          <w:spacing w:val="-1"/>
          <w:sz w:val="20"/>
        </w:rPr>
        <w:t>Certificate</w:t>
      </w:r>
      <w:r w:rsidRPr="00DF63D5">
        <w:rPr>
          <w:rFonts w:ascii="Arial" w:eastAsia="Arial" w:hAnsi="Arial" w:cs="Arial"/>
          <w:spacing w:val="-7"/>
          <w:sz w:val="20"/>
        </w:rPr>
        <w:t xml:space="preserve"> </w:t>
      </w:r>
      <w:r w:rsidRPr="00DF63D5">
        <w:rPr>
          <w:rFonts w:ascii="Arial" w:eastAsia="Arial" w:hAnsi="Arial" w:cs="Arial"/>
          <w:spacing w:val="-1"/>
          <w:sz w:val="20"/>
        </w:rPr>
        <w:t>of</w:t>
      </w:r>
      <w:r w:rsidRPr="00DF63D5">
        <w:rPr>
          <w:rFonts w:ascii="Arial" w:eastAsia="Arial" w:hAnsi="Arial" w:cs="Arial"/>
          <w:spacing w:val="-4"/>
          <w:sz w:val="20"/>
        </w:rPr>
        <w:t xml:space="preserve"> </w:t>
      </w:r>
      <w:r w:rsidRPr="00DF63D5">
        <w:rPr>
          <w:rFonts w:ascii="Arial" w:eastAsia="Arial" w:hAnsi="Arial" w:cs="Arial"/>
          <w:spacing w:val="-1"/>
          <w:sz w:val="20"/>
        </w:rPr>
        <w:t>Authority,</w:t>
      </w:r>
      <w:r w:rsidRPr="00DF63D5">
        <w:rPr>
          <w:rFonts w:ascii="Arial" w:eastAsia="Arial" w:hAnsi="Arial" w:cs="Arial"/>
          <w:spacing w:val="-5"/>
          <w:sz w:val="20"/>
        </w:rPr>
        <w:t xml:space="preserve"> </w:t>
      </w:r>
      <w:r w:rsidRPr="00DF63D5">
        <w:rPr>
          <w:rFonts w:ascii="Arial" w:eastAsia="Arial" w:hAnsi="Arial" w:cs="Arial"/>
          <w:sz w:val="20"/>
        </w:rPr>
        <w:t>Annual</w:t>
      </w:r>
      <w:r w:rsidRPr="00DF63D5">
        <w:rPr>
          <w:rFonts w:ascii="Arial" w:eastAsia="Arial" w:hAnsi="Arial" w:cs="Arial"/>
          <w:spacing w:val="-8"/>
          <w:sz w:val="20"/>
        </w:rPr>
        <w:t xml:space="preserve"> </w:t>
      </w:r>
      <w:r w:rsidRPr="00DF63D5">
        <w:rPr>
          <w:rFonts w:ascii="Arial" w:eastAsia="Arial" w:hAnsi="Arial" w:cs="Arial"/>
          <w:sz w:val="20"/>
        </w:rPr>
        <w:t>Report</w:t>
      </w:r>
      <w:r w:rsidRPr="00DF63D5">
        <w:rPr>
          <w:rFonts w:ascii="Arial" w:eastAsia="Arial" w:hAnsi="Arial" w:cs="Arial"/>
          <w:spacing w:val="-7"/>
          <w:sz w:val="20"/>
        </w:rPr>
        <w:t xml:space="preserve"> </w:t>
      </w:r>
      <w:r w:rsidRPr="00DF63D5">
        <w:rPr>
          <w:rFonts w:ascii="Arial" w:eastAsia="Arial" w:hAnsi="Arial" w:cs="Arial"/>
          <w:spacing w:val="-1"/>
          <w:sz w:val="20"/>
        </w:rPr>
        <w:t>or</w:t>
      </w:r>
      <w:r w:rsidRPr="00DF63D5">
        <w:rPr>
          <w:rFonts w:ascii="Arial" w:eastAsia="Arial" w:hAnsi="Arial" w:cs="Arial"/>
          <w:spacing w:val="-6"/>
          <w:sz w:val="20"/>
        </w:rPr>
        <w:t xml:space="preserve"> </w:t>
      </w:r>
      <w:r w:rsidRPr="00DF63D5">
        <w:rPr>
          <w:rFonts w:ascii="Arial" w:eastAsia="Arial" w:hAnsi="Arial" w:cs="Arial"/>
          <w:sz w:val="20"/>
        </w:rPr>
        <w:t>such</w:t>
      </w:r>
      <w:r w:rsidRPr="00DF63D5">
        <w:rPr>
          <w:rFonts w:ascii="Arial" w:eastAsia="Arial" w:hAnsi="Arial" w:cs="Arial"/>
          <w:spacing w:val="-7"/>
          <w:sz w:val="20"/>
        </w:rPr>
        <w:t xml:space="preserve"> </w:t>
      </w:r>
      <w:r w:rsidRPr="00DF63D5">
        <w:rPr>
          <w:rFonts w:ascii="Arial" w:eastAsia="Arial" w:hAnsi="Arial" w:cs="Arial"/>
          <w:spacing w:val="-1"/>
          <w:sz w:val="20"/>
        </w:rPr>
        <w:t>other</w:t>
      </w:r>
      <w:r w:rsidRPr="00DF63D5">
        <w:rPr>
          <w:rFonts w:ascii="Arial" w:eastAsia="Arial" w:hAnsi="Arial" w:cs="Arial"/>
          <w:spacing w:val="84"/>
          <w:w w:val="99"/>
          <w:sz w:val="20"/>
        </w:rPr>
        <w:t xml:space="preserve"> </w:t>
      </w:r>
      <w:r w:rsidRPr="00DF63D5">
        <w:rPr>
          <w:rFonts w:ascii="Arial" w:eastAsia="Arial" w:hAnsi="Arial" w:cs="Arial"/>
          <w:spacing w:val="-1"/>
          <w:sz w:val="20"/>
        </w:rPr>
        <w:t>filing</w:t>
      </w:r>
      <w:r w:rsidRPr="00DF63D5">
        <w:rPr>
          <w:rFonts w:ascii="Arial" w:eastAsia="Arial" w:hAnsi="Arial" w:cs="Arial"/>
          <w:spacing w:val="-5"/>
          <w:sz w:val="20"/>
        </w:rPr>
        <w:t xml:space="preserve"> </w:t>
      </w:r>
      <w:r w:rsidRPr="00DF63D5">
        <w:rPr>
          <w:rFonts w:ascii="Arial" w:eastAsia="Arial" w:hAnsi="Arial" w:cs="Arial"/>
          <w:sz w:val="20"/>
        </w:rPr>
        <w:t>that</w:t>
      </w:r>
      <w:r w:rsidRPr="00DF63D5">
        <w:rPr>
          <w:rFonts w:ascii="Arial" w:eastAsia="Arial" w:hAnsi="Arial" w:cs="Arial"/>
          <w:spacing w:val="-7"/>
          <w:sz w:val="20"/>
        </w:rPr>
        <w:t xml:space="preserve"> </w:t>
      </w:r>
      <w:r w:rsidRPr="00DF63D5">
        <w:rPr>
          <w:rFonts w:ascii="Arial" w:eastAsia="Arial" w:hAnsi="Arial" w:cs="Arial"/>
          <w:spacing w:val="-1"/>
          <w:sz w:val="20"/>
        </w:rPr>
        <w:t>discloses</w:t>
      </w:r>
      <w:r w:rsidRPr="00DF63D5">
        <w:rPr>
          <w:rFonts w:ascii="Arial" w:eastAsia="Arial" w:hAnsi="Arial" w:cs="Arial"/>
          <w:spacing w:val="-5"/>
          <w:sz w:val="20"/>
        </w:rPr>
        <w:t xml:space="preserve"> </w:t>
      </w:r>
      <w:r w:rsidRPr="00DF63D5">
        <w:rPr>
          <w:rFonts w:ascii="Arial" w:eastAsia="Arial" w:hAnsi="Arial" w:cs="Arial"/>
          <w:sz w:val="20"/>
        </w:rPr>
        <w:t>a</w:t>
      </w:r>
      <w:r w:rsidRPr="00DF63D5">
        <w:rPr>
          <w:rFonts w:ascii="Arial" w:eastAsia="Arial" w:hAnsi="Arial" w:cs="Arial"/>
          <w:spacing w:val="-7"/>
          <w:sz w:val="20"/>
        </w:rPr>
        <w:t xml:space="preserve"> </w:t>
      </w:r>
      <w:r w:rsidRPr="00DF63D5">
        <w:rPr>
          <w:rFonts w:ascii="Arial" w:eastAsia="Arial" w:hAnsi="Arial" w:cs="Arial"/>
          <w:sz w:val="20"/>
        </w:rPr>
        <w:t>North</w:t>
      </w:r>
      <w:r w:rsidRPr="00DF63D5">
        <w:rPr>
          <w:rFonts w:ascii="Arial" w:eastAsia="Arial" w:hAnsi="Arial" w:cs="Arial"/>
          <w:spacing w:val="-5"/>
          <w:sz w:val="20"/>
        </w:rPr>
        <w:t xml:space="preserve"> </w:t>
      </w:r>
      <w:r w:rsidRPr="00DF63D5">
        <w:rPr>
          <w:rFonts w:ascii="Arial" w:eastAsia="Arial" w:hAnsi="Arial" w:cs="Arial"/>
          <w:spacing w:val="-1"/>
          <w:sz w:val="20"/>
        </w:rPr>
        <w:t>Carolina</w:t>
      </w:r>
      <w:r w:rsidRPr="00DF63D5">
        <w:rPr>
          <w:rFonts w:ascii="Arial" w:eastAsia="Arial" w:hAnsi="Arial" w:cs="Arial"/>
          <w:spacing w:val="-5"/>
          <w:sz w:val="20"/>
        </w:rPr>
        <w:t xml:space="preserve"> </w:t>
      </w:r>
      <w:r w:rsidRPr="00DF63D5">
        <w:rPr>
          <w:rFonts w:ascii="Arial" w:eastAsia="Arial" w:hAnsi="Arial" w:cs="Arial"/>
          <w:spacing w:val="-1"/>
          <w:sz w:val="20"/>
        </w:rPr>
        <w:t>business</w:t>
      </w:r>
      <w:r w:rsidRPr="00DF63D5">
        <w:rPr>
          <w:rFonts w:ascii="Arial" w:eastAsia="Arial" w:hAnsi="Arial" w:cs="Arial"/>
          <w:spacing w:val="-5"/>
          <w:sz w:val="20"/>
        </w:rPr>
        <w:t xml:space="preserve"> </w:t>
      </w:r>
      <w:r w:rsidRPr="00DF63D5">
        <w:rPr>
          <w:rFonts w:ascii="Arial" w:eastAsia="Arial" w:hAnsi="Arial" w:cs="Arial"/>
          <w:sz w:val="20"/>
        </w:rPr>
        <w:t>address</w:t>
      </w:r>
      <w:r w:rsidRPr="00DF63D5">
        <w:rPr>
          <w:rFonts w:ascii="Arial" w:eastAsia="Arial" w:hAnsi="Arial" w:cs="Arial"/>
          <w:spacing w:val="-6"/>
          <w:sz w:val="20"/>
        </w:rPr>
        <w:t xml:space="preserve"> </w:t>
      </w:r>
      <w:r w:rsidRPr="00DF63D5">
        <w:rPr>
          <w:rFonts w:ascii="Arial" w:eastAsia="Arial" w:hAnsi="Arial" w:cs="Arial"/>
          <w:spacing w:val="-1"/>
          <w:sz w:val="20"/>
        </w:rPr>
        <w:t>for</w:t>
      </w:r>
      <w:r w:rsidRPr="00DF63D5">
        <w:rPr>
          <w:rFonts w:ascii="Arial" w:eastAsia="Arial" w:hAnsi="Arial" w:cs="Arial"/>
          <w:spacing w:val="-6"/>
          <w:sz w:val="20"/>
        </w:rPr>
        <w:t xml:space="preserve"> </w:t>
      </w:r>
      <w:r w:rsidRPr="00DF63D5">
        <w:rPr>
          <w:rFonts w:ascii="Arial" w:eastAsia="Arial" w:hAnsi="Arial" w:cs="Arial"/>
          <w:spacing w:val="-1"/>
          <w:sz w:val="20"/>
        </w:rPr>
        <w:t>the</w:t>
      </w:r>
      <w:r w:rsidRPr="00DF63D5">
        <w:rPr>
          <w:rFonts w:ascii="Arial" w:eastAsia="Arial" w:hAnsi="Arial" w:cs="Arial"/>
          <w:spacing w:val="-4"/>
          <w:sz w:val="20"/>
        </w:rPr>
        <w:t xml:space="preserve"> </w:t>
      </w:r>
      <w:r w:rsidRPr="00DF63D5">
        <w:rPr>
          <w:rFonts w:ascii="Arial" w:eastAsia="Arial" w:hAnsi="Arial" w:cs="Arial"/>
          <w:spacing w:val="-1"/>
          <w:sz w:val="20"/>
        </w:rPr>
        <w:t>Vendor).</w:t>
      </w:r>
    </w:p>
    <w:p w14:paraId="77BC17FF" w14:textId="77777777" w:rsidR="00DF63D5" w:rsidRPr="00D45F11" w:rsidRDefault="00DF63D5" w:rsidP="00DF63D5">
      <w:pPr>
        <w:spacing w:before="1"/>
        <w:rPr>
          <w:rFonts w:ascii="Arial" w:eastAsia="Arial" w:hAnsi="Arial" w:cs="Arial"/>
          <w:color w:val="auto"/>
        </w:rPr>
      </w:pPr>
    </w:p>
    <w:p w14:paraId="05F17EA9" w14:textId="77777777" w:rsidR="00DF63D5" w:rsidRPr="00D45F11" w:rsidRDefault="00DF63D5" w:rsidP="00DF63D5">
      <w:pPr>
        <w:ind w:left="14"/>
        <w:jc w:val="center"/>
        <w:rPr>
          <w:rFonts w:ascii="Arial" w:eastAsia="Arial" w:hAnsi="Arial" w:cs="Arial"/>
          <w:color w:val="auto"/>
          <w:sz w:val="20"/>
        </w:rPr>
      </w:pPr>
      <w:r w:rsidRPr="00D45F11">
        <w:rPr>
          <w:rFonts w:ascii="Arial"/>
          <w:b/>
          <w:i/>
          <w:color w:val="auto"/>
          <w:sz w:val="20"/>
          <w:u w:val="thick" w:color="000000"/>
        </w:rPr>
        <w:t>OR</w:t>
      </w:r>
      <w:r w:rsidRPr="00D45F11">
        <w:rPr>
          <w:rFonts w:ascii="Arial"/>
          <w:b/>
          <w:i/>
          <w:color w:val="auto"/>
          <w:spacing w:val="-8"/>
          <w:sz w:val="20"/>
          <w:u w:val="thick" w:color="000000"/>
        </w:rPr>
        <w:t xml:space="preserve"> </w:t>
      </w:r>
      <w:r w:rsidRPr="00D45F11">
        <w:rPr>
          <w:rFonts w:ascii="Arial"/>
          <w:b/>
          <w:i/>
          <w:color w:val="auto"/>
          <w:spacing w:val="-1"/>
          <w:sz w:val="20"/>
        </w:rPr>
        <w:t>(check</w:t>
      </w:r>
      <w:r w:rsidRPr="00D45F11">
        <w:rPr>
          <w:rFonts w:ascii="Arial"/>
          <w:b/>
          <w:i/>
          <w:color w:val="auto"/>
          <w:spacing w:val="-6"/>
          <w:sz w:val="20"/>
        </w:rPr>
        <w:t xml:space="preserve"> </w:t>
      </w:r>
      <w:r w:rsidRPr="00D45F11">
        <w:rPr>
          <w:rFonts w:ascii="Arial"/>
          <w:b/>
          <w:i/>
          <w:color w:val="auto"/>
          <w:sz w:val="20"/>
        </w:rPr>
        <w:t>the</w:t>
      </w:r>
      <w:r w:rsidRPr="00D45F11">
        <w:rPr>
          <w:rFonts w:ascii="Arial"/>
          <w:b/>
          <w:i/>
          <w:color w:val="auto"/>
          <w:spacing w:val="-5"/>
          <w:sz w:val="20"/>
        </w:rPr>
        <w:t xml:space="preserve"> </w:t>
      </w:r>
      <w:r w:rsidRPr="00D45F11">
        <w:rPr>
          <w:rFonts w:ascii="Arial"/>
          <w:b/>
          <w:i/>
          <w:color w:val="auto"/>
          <w:sz w:val="20"/>
        </w:rPr>
        <w:t>box</w:t>
      </w:r>
      <w:r w:rsidRPr="00D45F11">
        <w:rPr>
          <w:rFonts w:ascii="Arial"/>
          <w:b/>
          <w:i/>
          <w:color w:val="auto"/>
          <w:spacing w:val="-7"/>
          <w:sz w:val="20"/>
        </w:rPr>
        <w:t xml:space="preserve"> </w:t>
      </w:r>
      <w:r w:rsidRPr="00D45F11">
        <w:rPr>
          <w:rFonts w:ascii="Arial"/>
          <w:b/>
          <w:i/>
          <w:color w:val="auto"/>
          <w:spacing w:val="-1"/>
          <w:sz w:val="20"/>
        </w:rPr>
        <w:t>below)</w:t>
      </w:r>
    </w:p>
    <w:p w14:paraId="1C94D7F6" w14:textId="77777777" w:rsidR="00DF63D5" w:rsidRDefault="00DF63D5" w:rsidP="00DF63D5">
      <w:pPr>
        <w:spacing w:before="9"/>
        <w:rPr>
          <w:rFonts w:ascii="Arial" w:eastAsia="Arial" w:hAnsi="Arial" w:cs="Arial"/>
          <w:b/>
          <w:bCs/>
          <w:i/>
          <w:sz w:val="12"/>
          <w:szCs w:val="12"/>
        </w:rPr>
      </w:pPr>
    </w:p>
    <w:p w14:paraId="152DC58C" w14:textId="77777777" w:rsidR="00DF63D5" w:rsidRPr="00D45F11" w:rsidRDefault="00DF63D5" w:rsidP="00DF63D5">
      <w:pPr>
        <w:pStyle w:val="BodyText"/>
        <w:spacing w:line="265" w:lineRule="auto"/>
        <w:ind w:left="1905" w:right="951"/>
        <w:rPr>
          <w:i w:val="0"/>
          <w:iCs/>
        </w:rPr>
      </w:pPr>
      <w:r w:rsidRPr="00D45F11">
        <w:rPr>
          <w:i w:val="0"/>
          <w:iCs/>
          <w:noProof/>
        </w:rPr>
        <mc:AlternateContent>
          <mc:Choice Requires="wpg">
            <w:drawing>
              <wp:anchor distT="0" distB="0" distL="114300" distR="114300" simplePos="0" relativeHeight="251750400" behindDoc="1" locked="0" layoutInCell="1" allowOverlap="1" wp14:anchorId="0B3A7437" wp14:editId="5C890F89">
                <wp:simplePos x="0" y="0"/>
                <wp:positionH relativeFrom="page">
                  <wp:posOffset>1385570</wp:posOffset>
                </wp:positionH>
                <wp:positionV relativeFrom="paragraph">
                  <wp:posOffset>62230</wp:posOffset>
                </wp:positionV>
                <wp:extent cx="117475" cy="117475"/>
                <wp:effectExtent l="13970" t="12700" r="11430" b="1270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182" y="98"/>
                          <a:chExt cx="185" cy="185"/>
                        </a:xfrm>
                      </wpg:grpSpPr>
                      <wps:wsp>
                        <wps:cNvPr id="17" name="Freeform 14"/>
                        <wps:cNvSpPr>
                          <a:spLocks/>
                        </wps:cNvSpPr>
                        <wps:spPr bwMode="auto">
                          <a:xfrm>
                            <a:off x="2182" y="98"/>
                            <a:ext cx="185" cy="185"/>
                          </a:xfrm>
                          <a:custGeom>
                            <a:avLst/>
                            <a:gdLst>
                              <a:gd name="T0" fmla="+- 0 2182 2182"/>
                              <a:gd name="T1" fmla="*/ T0 w 185"/>
                              <a:gd name="T2" fmla="+- 0 98 98"/>
                              <a:gd name="T3" fmla="*/ 98 h 185"/>
                              <a:gd name="T4" fmla="+- 0 2366 2182"/>
                              <a:gd name="T5" fmla="*/ T4 w 185"/>
                              <a:gd name="T6" fmla="+- 0 98 98"/>
                              <a:gd name="T7" fmla="*/ 98 h 185"/>
                              <a:gd name="T8" fmla="+- 0 2366 2182"/>
                              <a:gd name="T9" fmla="*/ T8 w 185"/>
                              <a:gd name="T10" fmla="+- 0 283 98"/>
                              <a:gd name="T11" fmla="*/ 283 h 185"/>
                              <a:gd name="T12" fmla="+- 0 2182 2182"/>
                              <a:gd name="T13" fmla="*/ T12 w 185"/>
                              <a:gd name="T14" fmla="+- 0 283 98"/>
                              <a:gd name="T15" fmla="*/ 283 h 185"/>
                              <a:gd name="T16" fmla="+- 0 2182 2182"/>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D93CE" id="Group 16" o:spid="_x0000_s1026" style="position:absolute;margin-left:109.1pt;margin-top:4.9pt;width:9.25pt;height:9.25pt;z-index:-251566080;mso-position-horizontal-relative:page" coordorigin="218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">
                <v:shape id="Freeform 14" o:spid="_x0000_s1027" style="position:absolute;left:2182;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" path="m,l184,r,185l,185,,xe" filled="f" strokeweight=".72pt">
                  <v:path arrowok="t" o:connecttype="custom" o:connectlocs="0,98;184,98;184,283;0,283;0,98" o:connectangles="0,0,0,0,0"/>
                </v:shape>
                <w10:wrap anchorx="page"/>
              </v:group>
            </w:pict>
          </mc:Fallback>
        </mc:AlternateContent>
      </w:r>
      <w:r w:rsidRPr="00D45F11">
        <w:rPr>
          <w:i w:val="0"/>
          <w:iCs/>
          <w:spacing w:val="-1"/>
        </w:rPr>
        <w:t>Vendor</w:t>
      </w:r>
      <w:r w:rsidRPr="00D45F11">
        <w:rPr>
          <w:i w:val="0"/>
          <w:iCs/>
          <w:spacing w:val="-5"/>
        </w:rPr>
        <w:t xml:space="preserve"> </w:t>
      </w:r>
      <w:r w:rsidRPr="00D45F11">
        <w:rPr>
          <w:i w:val="0"/>
          <w:iCs/>
          <w:spacing w:val="-1"/>
        </w:rPr>
        <w:t>certifies</w:t>
      </w:r>
      <w:r w:rsidRPr="00D45F11">
        <w:rPr>
          <w:i w:val="0"/>
          <w:iCs/>
          <w:spacing w:val="-5"/>
        </w:rPr>
        <w:t xml:space="preserve"> </w:t>
      </w:r>
      <w:r w:rsidRPr="00D45F11">
        <w:rPr>
          <w:i w:val="0"/>
          <w:iCs/>
          <w:spacing w:val="-1"/>
        </w:rPr>
        <w:t>that</w:t>
      </w:r>
      <w:r w:rsidRPr="00D45F11">
        <w:rPr>
          <w:i w:val="0"/>
          <w:iCs/>
          <w:spacing w:val="-4"/>
        </w:rPr>
        <w:t xml:space="preserve"> </w:t>
      </w:r>
      <w:r w:rsidRPr="00D45F11">
        <w:rPr>
          <w:i w:val="0"/>
          <w:iCs/>
          <w:spacing w:val="-1"/>
        </w:rPr>
        <w:t>its</w:t>
      </w:r>
      <w:r w:rsidRPr="00D45F11">
        <w:rPr>
          <w:i w:val="0"/>
          <w:iCs/>
          <w:spacing w:val="-5"/>
        </w:rPr>
        <w:t xml:space="preserve"> </w:t>
      </w:r>
      <w:r w:rsidRPr="00D45F11">
        <w:rPr>
          <w:i w:val="0"/>
          <w:iCs/>
        </w:rPr>
        <w:t>business</w:t>
      </w:r>
      <w:r w:rsidRPr="00D45F11">
        <w:rPr>
          <w:i w:val="0"/>
          <w:iCs/>
          <w:spacing w:val="-5"/>
        </w:rPr>
        <w:t xml:space="preserve"> </w:t>
      </w:r>
      <w:r w:rsidRPr="00D45F11">
        <w:rPr>
          <w:i w:val="0"/>
          <w:iCs/>
          <w:spacing w:val="-1"/>
        </w:rPr>
        <w:t>is</w:t>
      </w:r>
      <w:r w:rsidRPr="00D45F11">
        <w:rPr>
          <w:i w:val="0"/>
          <w:iCs/>
          <w:spacing w:val="-5"/>
        </w:rPr>
        <w:t xml:space="preserve"> </w:t>
      </w:r>
      <w:r w:rsidRPr="00D45F11">
        <w:rPr>
          <w:b/>
          <w:i w:val="0"/>
          <w:iCs/>
          <w:u w:val="thick" w:color="000000"/>
        </w:rPr>
        <w:t>not</w:t>
      </w:r>
      <w:r w:rsidRPr="00D45F11">
        <w:rPr>
          <w:b/>
          <w:i w:val="0"/>
          <w:iCs/>
          <w:spacing w:val="-5"/>
          <w:u w:val="thick" w:color="000000"/>
        </w:rPr>
        <w:t xml:space="preserve"> </w:t>
      </w:r>
      <w:r w:rsidRPr="00D45F11">
        <w:rPr>
          <w:i w:val="0"/>
          <w:iCs/>
          <w:spacing w:val="-1"/>
        </w:rPr>
        <w:t>required</w:t>
      </w:r>
      <w:r w:rsidRPr="00D45F11">
        <w:rPr>
          <w:i w:val="0"/>
          <w:iCs/>
          <w:spacing w:val="-4"/>
        </w:rPr>
        <w:t xml:space="preserve"> </w:t>
      </w:r>
      <w:r w:rsidRPr="00D45F11">
        <w:rPr>
          <w:i w:val="0"/>
          <w:iCs/>
          <w:spacing w:val="-1"/>
        </w:rPr>
        <w:t>to</w:t>
      </w:r>
      <w:r w:rsidRPr="00D45F11">
        <w:rPr>
          <w:i w:val="0"/>
          <w:iCs/>
          <w:spacing w:val="-6"/>
        </w:rPr>
        <w:t xml:space="preserve"> </w:t>
      </w:r>
      <w:r w:rsidRPr="00D45F11">
        <w:rPr>
          <w:i w:val="0"/>
          <w:iCs/>
        </w:rPr>
        <w:t>make</w:t>
      </w:r>
      <w:r w:rsidRPr="00D45F11">
        <w:rPr>
          <w:i w:val="0"/>
          <w:iCs/>
          <w:spacing w:val="-6"/>
        </w:rPr>
        <w:t xml:space="preserve"> </w:t>
      </w:r>
      <w:r w:rsidRPr="00D45F11">
        <w:rPr>
          <w:i w:val="0"/>
          <w:iCs/>
          <w:spacing w:val="-1"/>
        </w:rPr>
        <w:t>filings</w:t>
      </w:r>
      <w:r w:rsidRPr="00D45F11">
        <w:rPr>
          <w:i w:val="0"/>
          <w:iCs/>
          <w:spacing w:val="-5"/>
        </w:rPr>
        <w:t xml:space="preserve"> </w:t>
      </w:r>
      <w:r w:rsidRPr="00D45F11">
        <w:rPr>
          <w:i w:val="0"/>
          <w:iCs/>
        </w:rPr>
        <w:t>with</w:t>
      </w:r>
      <w:r w:rsidRPr="00D45F11">
        <w:rPr>
          <w:i w:val="0"/>
          <w:iCs/>
          <w:spacing w:val="-6"/>
        </w:rPr>
        <w:t xml:space="preserve"> </w:t>
      </w:r>
      <w:r w:rsidRPr="00D45F11">
        <w:rPr>
          <w:i w:val="0"/>
          <w:iCs/>
        </w:rPr>
        <w:t>the</w:t>
      </w:r>
      <w:r w:rsidRPr="00D45F11">
        <w:rPr>
          <w:i w:val="0"/>
          <w:iCs/>
          <w:spacing w:val="-5"/>
        </w:rPr>
        <w:t xml:space="preserve"> </w:t>
      </w:r>
      <w:r w:rsidRPr="00D45F11">
        <w:rPr>
          <w:i w:val="0"/>
          <w:iCs/>
        </w:rPr>
        <w:t>North</w:t>
      </w:r>
      <w:r w:rsidRPr="00D45F11">
        <w:rPr>
          <w:i w:val="0"/>
          <w:iCs/>
          <w:spacing w:val="-6"/>
        </w:rPr>
        <w:t xml:space="preserve"> </w:t>
      </w:r>
      <w:r w:rsidRPr="00D45F11">
        <w:rPr>
          <w:i w:val="0"/>
          <w:iCs/>
          <w:spacing w:val="-1"/>
        </w:rPr>
        <w:t>Carolina</w:t>
      </w:r>
      <w:r w:rsidRPr="00D45F11">
        <w:rPr>
          <w:i w:val="0"/>
          <w:iCs/>
          <w:spacing w:val="66"/>
          <w:w w:val="99"/>
        </w:rPr>
        <w:t xml:space="preserve"> </w:t>
      </w:r>
      <w:r w:rsidRPr="00D45F11">
        <w:rPr>
          <w:i w:val="0"/>
          <w:iCs/>
          <w:spacing w:val="-1"/>
        </w:rPr>
        <w:t>Secretary</w:t>
      </w:r>
      <w:r w:rsidRPr="00D45F11">
        <w:rPr>
          <w:i w:val="0"/>
          <w:iCs/>
          <w:spacing w:val="-8"/>
        </w:rPr>
        <w:t xml:space="preserve"> </w:t>
      </w:r>
      <w:r w:rsidRPr="00D45F11">
        <w:rPr>
          <w:i w:val="0"/>
          <w:iCs/>
          <w:spacing w:val="-1"/>
        </w:rPr>
        <w:t>of</w:t>
      </w:r>
      <w:r w:rsidRPr="00D45F11">
        <w:rPr>
          <w:i w:val="0"/>
          <w:iCs/>
          <w:spacing w:val="-7"/>
        </w:rPr>
        <w:t xml:space="preserve"> </w:t>
      </w:r>
      <w:r w:rsidRPr="00D45F11">
        <w:rPr>
          <w:i w:val="0"/>
          <w:iCs/>
          <w:spacing w:val="-1"/>
        </w:rPr>
        <w:t>State.</w:t>
      </w:r>
    </w:p>
    <w:p w14:paraId="180042C9" w14:textId="77777777" w:rsidR="00DF63D5" w:rsidRPr="00D45F11" w:rsidRDefault="00DF63D5" w:rsidP="00DF63D5">
      <w:pPr>
        <w:spacing w:before="4"/>
        <w:rPr>
          <w:rFonts w:ascii="Arial" w:eastAsia="Arial" w:hAnsi="Arial" w:cs="Arial"/>
          <w:iCs/>
          <w:sz w:val="17"/>
          <w:szCs w:val="17"/>
        </w:rPr>
      </w:pPr>
    </w:p>
    <w:p w14:paraId="5D0ED1F7" w14:textId="77777777" w:rsidR="00DF63D5" w:rsidRPr="00D45F11" w:rsidRDefault="00DF63D5" w:rsidP="00DF63D5">
      <w:pPr>
        <w:pStyle w:val="BodyText"/>
        <w:spacing w:before="0"/>
        <w:ind w:left="1620"/>
        <w:rPr>
          <w:i w:val="0"/>
          <w:iCs/>
        </w:rPr>
      </w:pPr>
      <w:r w:rsidRPr="00D45F11">
        <w:rPr>
          <w:i w:val="0"/>
          <w:iCs/>
          <w:spacing w:val="-1"/>
        </w:rPr>
        <w:t>If</w:t>
      </w:r>
      <w:r w:rsidRPr="00D45F11">
        <w:rPr>
          <w:i w:val="0"/>
          <w:iCs/>
          <w:spacing w:val="-6"/>
        </w:rPr>
        <w:t xml:space="preserve"> </w:t>
      </w:r>
      <w:r w:rsidRPr="00D45F11">
        <w:rPr>
          <w:i w:val="0"/>
          <w:iCs/>
          <w:spacing w:val="-1"/>
        </w:rPr>
        <w:t>the</w:t>
      </w:r>
      <w:r w:rsidRPr="00D45F11">
        <w:rPr>
          <w:i w:val="0"/>
          <w:iCs/>
          <w:spacing w:val="-3"/>
        </w:rPr>
        <w:t xml:space="preserve"> </w:t>
      </w:r>
      <w:r w:rsidRPr="00D45F11">
        <w:rPr>
          <w:i w:val="0"/>
          <w:iCs/>
          <w:spacing w:val="-1"/>
        </w:rPr>
        <w:t>box</w:t>
      </w:r>
      <w:r w:rsidRPr="00D45F11">
        <w:rPr>
          <w:i w:val="0"/>
          <w:iCs/>
          <w:spacing w:val="-2"/>
        </w:rPr>
        <w:t xml:space="preserve"> </w:t>
      </w:r>
      <w:r w:rsidRPr="00D45F11">
        <w:rPr>
          <w:i w:val="0"/>
          <w:iCs/>
          <w:spacing w:val="-1"/>
        </w:rPr>
        <w:t>is</w:t>
      </w:r>
      <w:r w:rsidRPr="00D45F11">
        <w:rPr>
          <w:i w:val="0"/>
          <w:iCs/>
          <w:spacing w:val="-4"/>
        </w:rPr>
        <w:t xml:space="preserve"> </w:t>
      </w:r>
      <w:r w:rsidRPr="00D45F11">
        <w:rPr>
          <w:i w:val="0"/>
          <w:iCs/>
          <w:spacing w:val="-1"/>
        </w:rPr>
        <w:t>checked,</w:t>
      </w:r>
      <w:r w:rsidRPr="00D45F11">
        <w:rPr>
          <w:i w:val="0"/>
          <w:iCs/>
          <w:spacing w:val="-5"/>
        </w:rPr>
        <w:t xml:space="preserve"> </w:t>
      </w:r>
      <w:r w:rsidRPr="00D45F11">
        <w:rPr>
          <w:i w:val="0"/>
          <w:iCs/>
        </w:rPr>
        <w:t>state</w:t>
      </w:r>
      <w:r w:rsidRPr="00D45F11">
        <w:rPr>
          <w:i w:val="0"/>
          <w:iCs/>
          <w:spacing w:val="-3"/>
        </w:rPr>
        <w:t xml:space="preserve"> </w:t>
      </w:r>
      <w:r w:rsidRPr="00D45F11">
        <w:rPr>
          <w:i w:val="0"/>
          <w:iCs/>
          <w:spacing w:val="-1"/>
        </w:rPr>
        <w:t>the</w:t>
      </w:r>
      <w:r w:rsidRPr="00D45F11">
        <w:rPr>
          <w:i w:val="0"/>
          <w:iCs/>
          <w:spacing w:val="-5"/>
        </w:rPr>
        <w:t xml:space="preserve"> </w:t>
      </w:r>
      <w:r w:rsidRPr="00D45F11">
        <w:rPr>
          <w:i w:val="0"/>
          <w:iCs/>
        </w:rPr>
        <w:t>reason</w:t>
      </w:r>
      <w:r w:rsidRPr="00D45F11">
        <w:rPr>
          <w:i w:val="0"/>
          <w:iCs/>
          <w:spacing w:val="-5"/>
        </w:rPr>
        <w:t xml:space="preserve"> </w:t>
      </w:r>
      <w:r w:rsidRPr="00D45F11">
        <w:rPr>
          <w:i w:val="0"/>
          <w:iCs/>
        </w:rPr>
        <w:t>why</w:t>
      </w:r>
      <w:r w:rsidRPr="00D45F11">
        <w:rPr>
          <w:i w:val="0"/>
          <w:iCs/>
          <w:spacing w:val="-4"/>
        </w:rPr>
        <w:t xml:space="preserve"> </w:t>
      </w:r>
      <w:r w:rsidRPr="00D45F11">
        <w:rPr>
          <w:i w:val="0"/>
          <w:iCs/>
          <w:spacing w:val="-1"/>
        </w:rPr>
        <w:t>no</w:t>
      </w:r>
      <w:r w:rsidRPr="00D45F11">
        <w:rPr>
          <w:i w:val="0"/>
          <w:iCs/>
          <w:spacing w:val="-5"/>
        </w:rPr>
        <w:t xml:space="preserve"> </w:t>
      </w:r>
      <w:r w:rsidRPr="00D45F11">
        <w:rPr>
          <w:i w:val="0"/>
          <w:iCs/>
        </w:rPr>
        <w:t>filings</w:t>
      </w:r>
      <w:r w:rsidRPr="00D45F11">
        <w:rPr>
          <w:i w:val="0"/>
          <w:iCs/>
          <w:spacing w:val="-5"/>
        </w:rPr>
        <w:t xml:space="preserve"> </w:t>
      </w:r>
      <w:r w:rsidRPr="00D45F11">
        <w:rPr>
          <w:i w:val="0"/>
          <w:iCs/>
        </w:rPr>
        <w:t>are</w:t>
      </w:r>
      <w:r w:rsidRPr="00D45F11">
        <w:rPr>
          <w:i w:val="0"/>
          <w:iCs/>
          <w:spacing w:val="-5"/>
        </w:rPr>
        <w:t xml:space="preserve"> </w:t>
      </w:r>
      <w:r w:rsidRPr="00D45F11">
        <w:rPr>
          <w:i w:val="0"/>
          <w:iCs/>
          <w:spacing w:val="-1"/>
        </w:rPr>
        <w:t>required:</w:t>
      </w:r>
    </w:p>
    <w:p w14:paraId="1C99CC5F" w14:textId="77777777" w:rsidR="00DF63D5" w:rsidRPr="00D45F11" w:rsidRDefault="00DF63D5" w:rsidP="00DF63D5">
      <w:pPr>
        <w:spacing w:before="9"/>
        <w:rPr>
          <w:rFonts w:ascii="Arial" w:eastAsia="Arial" w:hAnsi="Arial" w:cs="Arial"/>
          <w:iCs/>
          <w:sz w:val="12"/>
          <w:szCs w:val="12"/>
        </w:rPr>
      </w:pPr>
    </w:p>
    <w:p w14:paraId="5342119B" w14:textId="77777777" w:rsidR="00DF63D5" w:rsidRPr="00D45F11" w:rsidRDefault="00DF63D5" w:rsidP="00DF63D5">
      <w:pPr>
        <w:pStyle w:val="BodyText"/>
        <w:tabs>
          <w:tab w:val="left" w:pos="3952"/>
          <w:tab w:val="left" w:pos="6399"/>
          <w:tab w:val="left" w:pos="7846"/>
        </w:tabs>
        <w:ind w:left="1620"/>
        <w:rPr>
          <w:i w:val="0"/>
          <w:iCs/>
        </w:rPr>
      </w:pPr>
      <w:r w:rsidRPr="00D45F11">
        <w:rPr>
          <w:i w:val="0"/>
          <w:iCs/>
          <w:w w:val="99"/>
          <w:u w:val="single" w:color="000000"/>
        </w:rPr>
        <w:t xml:space="preserve"> </w:t>
      </w:r>
      <w:r w:rsidRPr="00D45F11">
        <w:rPr>
          <w:i w:val="0"/>
          <w:iCs/>
          <w:u w:val="single" w:color="000000"/>
        </w:rPr>
        <w:tab/>
      </w:r>
      <w:r w:rsidRPr="00D45F11">
        <w:rPr>
          <w:i w:val="0"/>
          <w:iCs/>
          <w:spacing w:val="1"/>
          <w:w w:val="95"/>
          <w:u w:val="single" w:color="000000"/>
        </w:rPr>
        <w:tab/>
      </w:r>
      <w:r w:rsidRPr="00D45F11">
        <w:rPr>
          <w:i w:val="0"/>
          <w:iCs/>
          <w:spacing w:val="1"/>
          <w:w w:val="95"/>
          <w:u w:val="single" w:color="000000"/>
        </w:rPr>
        <w:tab/>
      </w:r>
      <w:r w:rsidRPr="00D45F11">
        <w:rPr>
          <w:i w:val="0"/>
          <w:iCs/>
          <w:spacing w:val="-1"/>
        </w:rPr>
        <w:t>.</w:t>
      </w:r>
    </w:p>
    <w:p w14:paraId="28AA50E2" w14:textId="77777777" w:rsidR="00DF63D5" w:rsidRPr="00D45F11" w:rsidRDefault="00DF63D5" w:rsidP="00DF63D5">
      <w:pPr>
        <w:pStyle w:val="BodyText"/>
        <w:spacing w:line="264" w:lineRule="auto"/>
        <w:ind w:left="439" w:right="140"/>
        <w:jc w:val="both"/>
        <w:rPr>
          <w:b/>
          <w:bCs/>
          <w:i w:val="0"/>
          <w:iCs/>
          <w:u w:val="single"/>
        </w:rPr>
      </w:pPr>
    </w:p>
    <w:p w14:paraId="28EDC552" w14:textId="77777777" w:rsidR="00DF63D5" w:rsidRDefault="00DF63D5" w:rsidP="00DF63D5">
      <w:pPr>
        <w:widowControl w:val="0"/>
        <w:spacing w:after="0"/>
        <w:jc w:val="both"/>
        <w:rPr>
          <w:rFonts w:ascii="Arial" w:eastAsia="Arial" w:hAnsi="Arial"/>
          <w:color w:val="auto"/>
          <w:sz w:val="20"/>
        </w:rPr>
      </w:pPr>
    </w:p>
    <w:p w14:paraId="44B79EC0" w14:textId="77777777" w:rsidR="00DF63D5" w:rsidRDefault="00DF63D5" w:rsidP="00DF63D5">
      <w:pPr>
        <w:widowControl w:val="0"/>
        <w:spacing w:after="0"/>
        <w:jc w:val="both"/>
        <w:rPr>
          <w:rFonts w:ascii="Arial" w:eastAsia="Arial" w:hAnsi="Arial"/>
          <w:color w:val="auto"/>
          <w:sz w:val="20"/>
        </w:rPr>
      </w:pPr>
      <w:r w:rsidRPr="00D45F11">
        <w:rPr>
          <w:rFonts w:ascii="Arial" w:eastAsia="Arial" w:hAnsi="Arial" w:cs="Arial"/>
          <w:noProof/>
          <w:color w:val="auto"/>
          <w:sz w:val="20"/>
        </w:rPr>
        <mc:AlternateContent>
          <mc:Choice Requires="wps">
            <w:drawing>
              <wp:inline distT="0" distB="0" distL="0" distR="0" wp14:anchorId="1125E565" wp14:editId="75DE195F">
                <wp:extent cx="6675120" cy="4333875"/>
                <wp:effectExtent l="0" t="0" r="11430" b="2857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4333875"/>
                        </a:xfrm>
                        <a:prstGeom prst="rect">
                          <a:avLst/>
                        </a:prstGeom>
                        <a:solidFill>
                          <a:srgbClr val="D9D9D9"/>
                        </a:solidFill>
                        <a:ln w="12700">
                          <a:solidFill>
                            <a:srgbClr val="585858"/>
                          </a:solidFill>
                          <a:miter lim="800000"/>
                          <a:headEnd/>
                          <a:tailEnd/>
                        </a:ln>
                      </wps:spPr>
                      <wps:txbx>
                        <w:txbxContent>
                          <w:p w14:paraId="6BF4457F" w14:textId="77777777" w:rsidR="00DF63D5" w:rsidRPr="00D45F11" w:rsidRDefault="00DF63D5" w:rsidP="00DF63D5">
                            <w:pPr>
                              <w:spacing w:before="72" w:line="263" w:lineRule="auto"/>
                              <w:ind w:left="144" w:right="139"/>
                              <w:jc w:val="both"/>
                              <w:rPr>
                                <w:rFonts w:ascii="Arial" w:eastAsia="Arial" w:hAnsi="Arial" w:cs="Arial"/>
                                <w:color w:val="auto"/>
                                <w:sz w:val="20"/>
                              </w:rPr>
                            </w:pPr>
                            <w:r w:rsidRPr="00D45F11">
                              <w:rPr>
                                <w:rFonts w:ascii="Arial"/>
                                <w:b/>
                                <w:color w:val="auto"/>
                                <w:spacing w:val="-1"/>
                                <w:sz w:val="20"/>
                              </w:rPr>
                              <w:t>NOTICE:</w:t>
                            </w:r>
                            <w:r w:rsidRPr="00D45F11">
                              <w:rPr>
                                <w:rFonts w:ascii="Arial"/>
                                <w:b/>
                                <w:color w:val="auto"/>
                                <w:spacing w:val="17"/>
                                <w:sz w:val="20"/>
                              </w:rPr>
                              <w:t xml:space="preserve"> </w:t>
                            </w:r>
                            <w:r w:rsidRPr="00D45F11">
                              <w:rPr>
                                <w:rFonts w:ascii="Arial"/>
                                <w:color w:val="auto"/>
                                <w:spacing w:val="-1"/>
                                <w:sz w:val="20"/>
                              </w:rPr>
                              <w:t>The</w:t>
                            </w:r>
                            <w:r w:rsidRPr="00D45F11">
                              <w:rPr>
                                <w:rFonts w:ascii="Arial"/>
                                <w:color w:val="auto"/>
                                <w:spacing w:val="18"/>
                                <w:sz w:val="20"/>
                              </w:rPr>
                              <w:t xml:space="preserve"> </w:t>
                            </w:r>
                            <w:r w:rsidRPr="00D45F11">
                              <w:rPr>
                                <w:rFonts w:ascii="Arial"/>
                                <w:color w:val="auto"/>
                                <w:sz w:val="20"/>
                              </w:rPr>
                              <w:t>Price</w:t>
                            </w:r>
                            <w:r w:rsidRPr="00D45F11">
                              <w:rPr>
                                <w:rFonts w:ascii="Arial"/>
                                <w:color w:val="auto"/>
                                <w:spacing w:val="16"/>
                                <w:sz w:val="20"/>
                              </w:rPr>
                              <w:t xml:space="preserve"> </w:t>
                            </w:r>
                            <w:r w:rsidRPr="00D45F11">
                              <w:rPr>
                                <w:rFonts w:ascii="Arial"/>
                                <w:color w:val="auto"/>
                                <w:sz w:val="20"/>
                              </w:rPr>
                              <w:t>Matching</w:t>
                            </w:r>
                            <w:r w:rsidRPr="00D45F11">
                              <w:rPr>
                                <w:rFonts w:ascii="Arial"/>
                                <w:color w:val="auto"/>
                                <w:spacing w:val="15"/>
                                <w:sz w:val="20"/>
                              </w:rPr>
                              <w:t xml:space="preserve"> </w:t>
                            </w:r>
                            <w:r w:rsidRPr="00D45F11">
                              <w:rPr>
                                <w:rFonts w:ascii="Arial"/>
                                <w:color w:val="auto"/>
                                <w:spacing w:val="-1"/>
                                <w:sz w:val="20"/>
                              </w:rPr>
                              <w:t>Opportunity</w:t>
                            </w:r>
                            <w:r w:rsidRPr="00D45F11">
                              <w:rPr>
                                <w:rFonts w:ascii="Arial"/>
                                <w:color w:val="auto"/>
                                <w:spacing w:val="17"/>
                                <w:sz w:val="20"/>
                              </w:rPr>
                              <w:t xml:space="preserve"> </w:t>
                            </w:r>
                            <w:r w:rsidRPr="00D45F11">
                              <w:rPr>
                                <w:rFonts w:ascii="Arial"/>
                                <w:color w:val="auto"/>
                                <w:sz w:val="20"/>
                              </w:rPr>
                              <w:t>will</w:t>
                            </w:r>
                            <w:r w:rsidRPr="00D45F11">
                              <w:rPr>
                                <w:rFonts w:ascii="Arial"/>
                                <w:color w:val="auto"/>
                                <w:spacing w:val="16"/>
                                <w:sz w:val="20"/>
                              </w:rPr>
                              <w:t xml:space="preserve"> </w:t>
                            </w:r>
                            <w:r w:rsidRPr="00D45F11">
                              <w:rPr>
                                <w:rFonts w:ascii="Arial"/>
                                <w:color w:val="auto"/>
                                <w:spacing w:val="-1"/>
                                <w:sz w:val="20"/>
                              </w:rPr>
                              <w:t>only</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given</w:t>
                            </w:r>
                            <w:r w:rsidRPr="00D45F11">
                              <w:rPr>
                                <w:rFonts w:ascii="Arial"/>
                                <w:color w:val="auto"/>
                                <w:spacing w:val="16"/>
                                <w:sz w:val="20"/>
                              </w:rPr>
                              <w:t xml:space="preserve"> </w:t>
                            </w:r>
                            <w:r w:rsidRPr="00D45F11">
                              <w:rPr>
                                <w:rFonts w:ascii="Arial"/>
                                <w:color w:val="auto"/>
                                <w:spacing w:val="-1"/>
                                <w:sz w:val="20"/>
                              </w:rPr>
                              <w:t>to</w:t>
                            </w:r>
                            <w:r w:rsidRPr="00D45F11">
                              <w:rPr>
                                <w:rFonts w:ascii="Arial"/>
                                <w:color w:val="auto"/>
                                <w:spacing w:val="18"/>
                                <w:sz w:val="20"/>
                              </w:rPr>
                              <w:t xml:space="preserve"> </w:t>
                            </w:r>
                            <w:r w:rsidRPr="00D45F11">
                              <w:rPr>
                                <w:rFonts w:ascii="Arial"/>
                                <w:color w:val="auto"/>
                                <w:sz w:val="20"/>
                              </w:rPr>
                              <w:t>a</w:t>
                            </w:r>
                            <w:r w:rsidRPr="00D45F11">
                              <w:rPr>
                                <w:rFonts w:ascii="Arial"/>
                                <w:color w:val="auto"/>
                                <w:spacing w:val="19"/>
                                <w:sz w:val="20"/>
                              </w:rPr>
                              <w:t xml:space="preserve"> </w:t>
                            </w:r>
                            <w:r w:rsidRPr="00D45F11">
                              <w:rPr>
                                <w:rFonts w:ascii="Arial"/>
                                <w:color w:val="auto"/>
                                <w:spacing w:val="-1"/>
                                <w:sz w:val="20"/>
                              </w:rPr>
                              <w:t>Vendor</w:t>
                            </w:r>
                            <w:r w:rsidRPr="00D45F11">
                              <w:rPr>
                                <w:rFonts w:ascii="Arial"/>
                                <w:color w:val="auto"/>
                                <w:spacing w:val="17"/>
                                <w:sz w:val="20"/>
                              </w:rPr>
                              <w:t xml:space="preserve"> </w:t>
                            </w:r>
                            <w:r w:rsidRPr="00D45F11">
                              <w:rPr>
                                <w:rFonts w:ascii="Arial"/>
                                <w:color w:val="auto"/>
                                <w:sz w:val="20"/>
                              </w:rPr>
                              <w:t>that</w:t>
                            </w:r>
                            <w:r w:rsidRPr="00D45F11">
                              <w:rPr>
                                <w:rFonts w:ascii="Arial"/>
                                <w:color w:val="auto"/>
                                <w:spacing w:val="18"/>
                                <w:sz w:val="20"/>
                              </w:rPr>
                              <w:t xml:space="preserve"> </w:t>
                            </w:r>
                            <w:r w:rsidRPr="00D45F11">
                              <w:rPr>
                                <w:rFonts w:ascii="Arial"/>
                                <w:color w:val="auto"/>
                                <w:sz w:val="20"/>
                              </w:rPr>
                              <w:t>fully</w:t>
                            </w:r>
                            <w:r w:rsidRPr="00D45F11">
                              <w:rPr>
                                <w:rFonts w:ascii="Arial"/>
                                <w:color w:val="auto"/>
                                <w:spacing w:val="18"/>
                                <w:sz w:val="20"/>
                              </w:rPr>
                              <w:t xml:space="preserve"> </w:t>
                            </w:r>
                            <w:r w:rsidRPr="00D45F11">
                              <w:rPr>
                                <w:rFonts w:ascii="Arial"/>
                                <w:color w:val="auto"/>
                                <w:spacing w:val="-1"/>
                                <w:sz w:val="20"/>
                              </w:rPr>
                              <w:t>completes</w:t>
                            </w:r>
                            <w:r w:rsidRPr="00D45F11">
                              <w:rPr>
                                <w:rFonts w:ascii="Arial"/>
                                <w:color w:val="auto"/>
                                <w:spacing w:val="17"/>
                                <w:sz w:val="20"/>
                              </w:rPr>
                              <w:t xml:space="preserve"> </w:t>
                            </w:r>
                            <w:r w:rsidRPr="00D45F11">
                              <w:rPr>
                                <w:rFonts w:ascii="Arial"/>
                                <w:color w:val="auto"/>
                                <w:spacing w:val="-1"/>
                                <w:sz w:val="20"/>
                              </w:rPr>
                              <w:t>this</w:t>
                            </w:r>
                            <w:r w:rsidRPr="00D45F11">
                              <w:rPr>
                                <w:rFonts w:ascii="Arial"/>
                                <w:color w:val="auto"/>
                                <w:spacing w:val="18"/>
                                <w:sz w:val="20"/>
                              </w:rPr>
                              <w:t xml:space="preserve"> </w:t>
                            </w:r>
                            <w:r w:rsidRPr="00D45F11">
                              <w:rPr>
                                <w:rFonts w:ascii="Arial"/>
                                <w:color w:val="auto"/>
                                <w:sz w:val="20"/>
                              </w:rPr>
                              <w:t>attachment</w:t>
                            </w:r>
                            <w:r w:rsidRPr="00D45F11">
                              <w:rPr>
                                <w:rFonts w:ascii="Arial"/>
                                <w:color w:val="auto"/>
                                <w:spacing w:val="17"/>
                                <w:sz w:val="20"/>
                              </w:rPr>
                              <w:t xml:space="preserve"> </w:t>
                            </w:r>
                            <w:r w:rsidRPr="00D45F11">
                              <w:rPr>
                                <w:rFonts w:ascii="Arial"/>
                                <w:color w:val="auto"/>
                                <w:spacing w:val="-1"/>
                                <w:sz w:val="20"/>
                              </w:rPr>
                              <w:t>(i.e.,</w:t>
                            </w:r>
                            <w:r w:rsidRPr="00D45F11">
                              <w:rPr>
                                <w:rFonts w:ascii="Arial"/>
                                <w:color w:val="auto"/>
                                <w:spacing w:val="16"/>
                                <w:sz w:val="20"/>
                              </w:rPr>
                              <w:t xml:space="preserve"> </w:t>
                            </w:r>
                            <w:r w:rsidRPr="00D45F11">
                              <w:rPr>
                                <w:rFonts w:ascii="Arial"/>
                                <w:color w:val="auto"/>
                                <w:spacing w:val="1"/>
                                <w:sz w:val="20"/>
                              </w:rPr>
                              <w:t>all</w:t>
                            </w:r>
                            <w:r w:rsidRPr="00D45F11">
                              <w:rPr>
                                <w:rFonts w:ascii="Arial"/>
                                <w:color w:val="auto"/>
                                <w:spacing w:val="83"/>
                                <w:w w:val="99"/>
                                <w:sz w:val="20"/>
                              </w:rPr>
                              <w:t xml:space="preserve"> </w:t>
                            </w:r>
                            <w:r w:rsidRPr="00D45F11">
                              <w:rPr>
                                <w:rFonts w:ascii="Arial"/>
                                <w:color w:val="auto"/>
                                <w:spacing w:val="-1"/>
                                <w:sz w:val="20"/>
                              </w:rPr>
                              <w:t>information</w:t>
                            </w:r>
                            <w:r w:rsidRPr="00D45F11">
                              <w:rPr>
                                <w:rFonts w:ascii="Arial"/>
                                <w:color w:val="auto"/>
                                <w:spacing w:val="-19"/>
                                <w:sz w:val="20"/>
                              </w:rPr>
                              <w:t xml:space="preserve"> </w:t>
                            </w:r>
                            <w:r w:rsidRPr="00D45F11">
                              <w:rPr>
                                <w:rFonts w:ascii="Arial"/>
                                <w:color w:val="auto"/>
                                <w:sz w:val="20"/>
                              </w:rPr>
                              <w:t>shall</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provided,</w:t>
                            </w:r>
                            <w:r w:rsidRPr="00D45F11">
                              <w:rPr>
                                <w:rFonts w:ascii="Arial"/>
                                <w:color w:val="auto"/>
                                <w:spacing w:val="-21"/>
                                <w:sz w:val="20"/>
                              </w:rPr>
                              <w:t xml:space="preserve"> </w:t>
                            </w:r>
                            <w:r w:rsidRPr="00D45F11">
                              <w:rPr>
                                <w:rFonts w:ascii="Arial"/>
                                <w:color w:val="auto"/>
                                <w:sz w:val="20"/>
                              </w:rPr>
                              <w:t>all</w:t>
                            </w:r>
                            <w:r w:rsidRPr="00D45F11">
                              <w:rPr>
                                <w:rFonts w:ascii="Arial"/>
                                <w:color w:val="auto"/>
                                <w:spacing w:val="-19"/>
                                <w:sz w:val="20"/>
                              </w:rPr>
                              <w:t xml:space="preserve"> </w:t>
                            </w:r>
                            <w:r w:rsidRPr="00D45F11">
                              <w:rPr>
                                <w:rFonts w:ascii="Arial"/>
                                <w:color w:val="auto"/>
                                <w:spacing w:val="-1"/>
                                <w:sz w:val="20"/>
                              </w:rPr>
                              <w:t>supporting</w:t>
                            </w:r>
                            <w:r w:rsidRPr="00D45F11">
                              <w:rPr>
                                <w:rFonts w:ascii="Arial"/>
                                <w:color w:val="auto"/>
                                <w:spacing w:val="-18"/>
                                <w:sz w:val="20"/>
                              </w:rPr>
                              <w:t xml:space="preserve"> </w:t>
                            </w:r>
                            <w:r w:rsidRPr="00D45F11">
                              <w:rPr>
                                <w:rFonts w:ascii="Arial"/>
                                <w:color w:val="auto"/>
                                <w:spacing w:val="-1"/>
                                <w:sz w:val="20"/>
                              </w:rPr>
                              <w:t>documents</w:t>
                            </w:r>
                            <w:r w:rsidRPr="00D45F11">
                              <w:rPr>
                                <w:rFonts w:ascii="Arial"/>
                                <w:color w:val="auto"/>
                                <w:spacing w:val="-18"/>
                                <w:sz w:val="20"/>
                              </w:rPr>
                              <w:t xml:space="preserve"> </w:t>
                            </w:r>
                            <w:r w:rsidRPr="00D45F11">
                              <w:rPr>
                                <w:rFonts w:ascii="Arial"/>
                                <w:color w:val="auto"/>
                                <w:spacing w:val="-1"/>
                                <w:sz w:val="20"/>
                              </w:rPr>
                              <w:t>shall</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attached,</w:t>
                            </w:r>
                            <w:r w:rsidRPr="00D45F11">
                              <w:rPr>
                                <w:rFonts w:ascii="Arial"/>
                                <w:color w:val="auto"/>
                                <w:spacing w:val="-21"/>
                                <w:sz w:val="20"/>
                              </w:rPr>
                              <w:t xml:space="preserve"> </w:t>
                            </w:r>
                            <w:r w:rsidRPr="00D45F11">
                              <w:rPr>
                                <w:rFonts w:ascii="Arial"/>
                                <w:color w:val="auto"/>
                                <w:sz w:val="20"/>
                              </w:rPr>
                              <w:t>and</w:t>
                            </w:r>
                            <w:r w:rsidRPr="00D45F11">
                              <w:rPr>
                                <w:rFonts w:ascii="Arial"/>
                                <w:color w:val="auto"/>
                                <w:spacing w:val="-18"/>
                                <w:sz w:val="20"/>
                              </w:rPr>
                              <w:t xml:space="preserve"> </w:t>
                            </w:r>
                            <w:r w:rsidRPr="00D45F11">
                              <w:rPr>
                                <w:rFonts w:ascii="Arial"/>
                                <w:color w:val="auto"/>
                                <w:sz w:val="20"/>
                              </w:rPr>
                              <w:t>signature</w:t>
                            </w:r>
                            <w:r w:rsidRPr="00D45F11">
                              <w:rPr>
                                <w:rFonts w:ascii="Arial"/>
                                <w:color w:val="auto"/>
                                <w:spacing w:val="-21"/>
                                <w:sz w:val="20"/>
                              </w:rPr>
                              <w:t xml:space="preserve"> </w:t>
                            </w:r>
                            <w:r w:rsidRPr="00D45F11">
                              <w:rPr>
                                <w:rFonts w:ascii="Arial"/>
                                <w:color w:val="auto"/>
                                <w:sz w:val="20"/>
                              </w:rPr>
                              <w:t>from</w:t>
                            </w:r>
                            <w:r w:rsidRPr="00D45F11">
                              <w:rPr>
                                <w:rFonts w:ascii="Arial"/>
                                <w:color w:val="auto"/>
                                <w:spacing w:val="-21"/>
                                <w:sz w:val="20"/>
                              </w:rPr>
                              <w:t xml:space="preserve"> </w:t>
                            </w:r>
                            <w:r w:rsidRPr="00D45F11">
                              <w:rPr>
                                <w:rFonts w:ascii="Arial"/>
                                <w:color w:val="auto"/>
                                <w:spacing w:val="1"/>
                                <w:sz w:val="20"/>
                              </w:rPr>
                              <w:t>an</w:t>
                            </w:r>
                            <w:r w:rsidRPr="00D45F11">
                              <w:rPr>
                                <w:rFonts w:ascii="Arial"/>
                                <w:color w:val="auto"/>
                                <w:spacing w:val="-21"/>
                                <w:sz w:val="20"/>
                              </w:rPr>
                              <w:t xml:space="preserve"> </w:t>
                            </w:r>
                            <w:r w:rsidRPr="00D45F11">
                              <w:rPr>
                                <w:rFonts w:ascii="Arial"/>
                                <w:color w:val="auto"/>
                                <w:spacing w:val="-1"/>
                                <w:sz w:val="20"/>
                              </w:rPr>
                              <w:t>authorized</w:t>
                            </w:r>
                            <w:r w:rsidRPr="00D45F11">
                              <w:rPr>
                                <w:rFonts w:ascii="Arial"/>
                                <w:color w:val="auto"/>
                                <w:spacing w:val="-18"/>
                                <w:sz w:val="20"/>
                              </w:rPr>
                              <w:t xml:space="preserve"> </w:t>
                            </w:r>
                            <w:r w:rsidRPr="00D45F11">
                              <w:rPr>
                                <w:rFonts w:ascii="Arial"/>
                                <w:color w:val="auto"/>
                                <w:spacing w:val="-1"/>
                                <w:sz w:val="20"/>
                              </w:rPr>
                              <w:t>representative</w:t>
                            </w:r>
                            <w:r w:rsidRPr="00D45F11">
                              <w:rPr>
                                <w:rFonts w:ascii="Arial"/>
                                <w:color w:val="auto"/>
                                <w:spacing w:val="97"/>
                                <w:w w:val="99"/>
                                <w:sz w:val="20"/>
                              </w:rPr>
                              <w:t xml:space="preserve"> </w:t>
                            </w:r>
                            <w:r w:rsidRPr="00D45F11">
                              <w:rPr>
                                <w:rFonts w:ascii="Arial"/>
                                <w:color w:val="auto"/>
                                <w:spacing w:val="-1"/>
                                <w:sz w:val="20"/>
                              </w:rPr>
                              <w:t>of</w:t>
                            </w:r>
                            <w:r w:rsidRPr="00D45F11">
                              <w:rPr>
                                <w:rFonts w:ascii="Arial"/>
                                <w:color w:val="auto"/>
                                <w:spacing w:val="-13"/>
                                <w:sz w:val="20"/>
                              </w:rPr>
                              <w:t xml:space="preserve"> </w:t>
                            </w:r>
                            <w:r w:rsidRPr="00D45F11">
                              <w:rPr>
                                <w:rFonts w:ascii="Arial"/>
                                <w:color w:val="auto"/>
                                <w:sz w:val="20"/>
                              </w:rPr>
                              <w:t>the</w:t>
                            </w:r>
                            <w:r w:rsidRPr="00D45F11">
                              <w:rPr>
                                <w:rFonts w:ascii="Arial"/>
                                <w:color w:val="auto"/>
                                <w:spacing w:val="-11"/>
                                <w:sz w:val="20"/>
                              </w:rPr>
                              <w:t xml:space="preserve"> </w:t>
                            </w:r>
                            <w:r w:rsidRPr="00D45F11">
                              <w:rPr>
                                <w:rFonts w:ascii="Arial"/>
                                <w:color w:val="auto"/>
                                <w:spacing w:val="-1"/>
                                <w:sz w:val="20"/>
                              </w:rPr>
                              <w:t>Vendor</w:t>
                            </w:r>
                            <w:r w:rsidRPr="00D45F11">
                              <w:rPr>
                                <w:rFonts w:ascii="Arial"/>
                                <w:color w:val="auto"/>
                                <w:spacing w:val="-10"/>
                                <w:sz w:val="20"/>
                              </w:rPr>
                              <w:t xml:space="preserve"> </w:t>
                            </w:r>
                            <w:r w:rsidRPr="00D45F11">
                              <w:rPr>
                                <w:rFonts w:ascii="Arial"/>
                                <w:color w:val="auto"/>
                                <w:sz w:val="20"/>
                              </w:rPr>
                              <w:t>shall</w:t>
                            </w:r>
                            <w:r w:rsidRPr="00D45F11">
                              <w:rPr>
                                <w:rFonts w:ascii="Arial"/>
                                <w:color w:val="auto"/>
                                <w:spacing w:val="-11"/>
                                <w:sz w:val="20"/>
                              </w:rPr>
                              <w:t xml:space="preserve"> </w:t>
                            </w:r>
                            <w:r w:rsidRPr="00D45F11">
                              <w:rPr>
                                <w:rFonts w:ascii="Arial"/>
                                <w:color w:val="auto"/>
                                <w:spacing w:val="-1"/>
                                <w:sz w:val="20"/>
                              </w:rPr>
                              <w:t>be</w:t>
                            </w:r>
                            <w:r w:rsidRPr="00D45F11">
                              <w:rPr>
                                <w:rFonts w:ascii="Arial"/>
                                <w:color w:val="auto"/>
                                <w:spacing w:val="-11"/>
                                <w:sz w:val="20"/>
                              </w:rPr>
                              <w:t xml:space="preserve"> </w:t>
                            </w:r>
                            <w:r w:rsidRPr="00D45F11">
                              <w:rPr>
                                <w:rFonts w:ascii="Arial"/>
                                <w:color w:val="auto"/>
                                <w:spacing w:val="-1"/>
                                <w:sz w:val="20"/>
                              </w:rPr>
                              <w:t>provided)</w:t>
                            </w:r>
                            <w:r w:rsidRPr="00D45F11">
                              <w:rPr>
                                <w:rFonts w:ascii="Arial"/>
                                <w:color w:val="auto"/>
                                <w:spacing w:val="-10"/>
                                <w:sz w:val="20"/>
                              </w:rPr>
                              <w:t xml:space="preserve"> </w:t>
                            </w:r>
                            <w:r w:rsidRPr="00D45F11">
                              <w:rPr>
                                <w:rFonts w:ascii="Arial"/>
                                <w:color w:val="auto"/>
                                <w:spacing w:val="-1"/>
                                <w:sz w:val="20"/>
                              </w:rPr>
                              <w:t>and</w:t>
                            </w:r>
                            <w:r w:rsidRPr="00D45F11">
                              <w:rPr>
                                <w:rFonts w:ascii="Arial"/>
                                <w:color w:val="auto"/>
                                <w:spacing w:val="-11"/>
                                <w:sz w:val="20"/>
                              </w:rPr>
                              <w:t xml:space="preserve"> </w:t>
                            </w:r>
                            <w:r w:rsidRPr="00D45F11">
                              <w:rPr>
                                <w:rFonts w:ascii="Arial"/>
                                <w:color w:val="auto"/>
                                <w:spacing w:val="-1"/>
                                <w:sz w:val="20"/>
                              </w:rPr>
                              <w:t>demonstrates</w:t>
                            </w:r>
                            <w:r w:rsidRPr="00D45F11">
                              <w:rPr>
                                <w:rFonts w:ascii="Arial"/>
                                <w:color w:val="auto"/>
                                <w:spacing w:val="-9"/>
                                <w:sz w:val="20"/>
                              </w:rPr>
                              <w:t xml:space="preserve"> </w:t>
                            </w:r>
                            <w:r w:rsidRPr="00D45F11">
                              <w:rPr>
                                <w:rFonts w:ascii="Arial"/>
                                <w:color w:val="auto"/>
                                <w:spacing w:val="-1"/>
                                <w:sz w:val="20"/>
                              </w:rPr>
                              <w:t>its</w:t>
                            </w:r>
                            <w:r w:rsidRPr="00D45F11">
                              <w:rPr>
                                <w:rFonts w:ascii="Arial"/>
                                <w:color w:val="auto"/>
                                <w:spacing w:val="-9"/>
                                <w:sz w:val="20"/>
                              </w:rPr>
                              <w:t xml:space="preserve"> </w:t>
                            </w:r>
                            <w:r w:rsidRPr="00D45F11">
                              <w:rPr>
                                <w:rFonts w:ascii="Arial"/>
                                <w:color w:val="auto"/>
                                <w:spacing w:val="-1"/>
                                <w:sz w:val="20"/>
                              </w:rPr>
                              <w:t>qualification</w:t>
                            </w:r>
                            <w:r w:rsidRPr="00D45F11">
                              <w:rPr>
                                <w:rFonts w:ascii="Arial"/>
                                <w:color w:val="auto"/>
                                <w:spacing w:val="-14"/>
                                <w:sz w:val="20"/>
                              </w:rPr>
                              <w:t xml:space="preserve"> </w:t>
                            </w:r>
                            <w:r w:rsidRPr="00D45F11">
                              <w:rPr>
                                <w:rFonts w:ascii="Arial"/>
                                <w:color w:val="auto"/>
                                <w:sz w:val="20"/>
                              </w:rPr>
                              <w:t>for</w:t>
                            </w:r>
                            <w:r w:rsidRPr="00D45F11">
                              <w:rPr>
                                <w:rFonts w:ascii="Arial"/>
                                <w:color w:val="auto"/>
                                <w:spacing w:val="-12"/>
                                <w:sz w:val="20"/>
                              </w:rPr>
                              <w:t xml:space="preserve"> </w:t>
                            </w:r>
                            <w:r w:rsidRPr="00D45F11">
                              <w:rPr>
                                <w:rFonts w:ascii="Arial"/>
                                <w:color w:val="auto"/>
                                <w:sz w:val="20"/>
                              </w:rPr>
                              <w:t>the</w:t>
                            </w:r>
                            <w:r w:rsidRPr="00D45F11">
                              <w:rPr>
                                <w:rFonts w:ascii="Arial"/>
                                <w:color w:val="auto"/>
                                <w:spacing w:val="-10"/>
                                <w:sz w:val="20"/>
                              </w:rPr>
                              <w:t xml:space="preserve"> </w:t>
                            </w:r>
                            <w:r w:rsidRPr="00D45F11">
                              <w:rPr>
                                <w:rFonts w:ascii="Arial"/>
                                <w:color w:val="auto"/>
                                <w:spacing w:val="-1"/>
                                <w:sz w:val="20"/>
                              </w:rPr>
                              <w:t>Price</w:t>
                            </w:r>
                            <w:r w:rsidRPr="00D45F11">
                              <w:rPr>
                                <w:rFonts w:ascii="Arial"/>
                                <w:color w:val="auto"/>
                                <w:spacing w:val="-11"/>
                                <w:sz w:val="20"/>
                              </w:rPr>
                              <w:t xml:space="preserve"> </w:t>
                            </w:r>
                            <w:r w:rsidRPr="00D45F11">
                              <w:rPr>
                                <w:rFonts w:ascii="Arial"/>
                                <w:color w:val="auto"/>
                                <w:sz w:val="20"/>
                              </w:rPr>
                              <w:t>Matching</w:t>
                            </w:r>
                            <w:r w:rsidRPr="00D45F11">
                              <w:rPr>
                                <w:rFonts w:ascii="Arial"/>
                                <w:color w:val="auto"/>
                                <w:spacing w:val="-11"/>
                                <w:sz w:val="20"/>
                              </w:rPr>
                              <w:t xml:space="preserve"> </w:t>
                            </w:r>
                            <w:r w:rsidRPr="00D45F11">
                              <w:rPr>
                                <w:rFonts w:ascii="Arial"/>
                                <w:color w:val="auto"/>
                                <w:spacing w:val="-1"/>
                                <w:sz w:val="20"/>
                              </w:rPr>
                              <w:t>Opportunity.</w:t>
                            </w:r>
                            <w:r w:rsidRPr="00D45F11">
                              <w:rPr>
                                <w:rFonts w:ascii="Arial"/>
                                <w:color w:val="auto"/>
                                <w:spacing w:val="-11"/>
                                <w:sz w:val="20"/>
                              </w:rPr>
                              <w:t xml:space="preserve"> </w:t>
                            </w:r>
                            <w:r w:rsidRPr="00D45F11">
                              <w:rPr>
                                <w:rFonts w:ascii="Arial"/>
                                <w:color w:val="auto"/>
                                <w:sz w:val="20"/>
                              </w:rPr>
                              <w:t>A</w:t>
                            </w:r>
                            <w:r w:rsidRPr="00D45F11">
                              <w:rPr>
                                <w:rFonts w:ascii="Arial"/>
                                <w:color w:val="auto"/>
                                <w:spacing w:val="-13"/>
                                <w:sz w:val="20"/>
                              </w:rPr>
                              <w:t xml:space="preserve"> </w:t>
                            </w:r>
                            <w:r w:rsidRPr="00D45F11">
                              <w:rPr>
                                <w:rFonts w:ascii="Arial"/>
                                <w:color w:val="auto"/>
                                <w:spacing w:val="-1"/>
                                <w:sz w:val="20"/>
                              </w:rPr>
                              <w:t>certification</w:t>
                            </w:r>
                            <w:r w:rsidRPr="00D45F11">
                              <w:rPr>
                                <w:rFonts w:ascii="Arial"/>
                                <w:color w:val="auto"/>
                                <w:spacing w:val="-14"/>
                                <w:sz w:val="20"/>
                              </w:rPr>
                              <w:t xml:space="preserve"> </w:t>
                            </w:r>
                            <w:r w:rsidRPr="00D45F11">
                              <w:rPr>
                                <w:rFonts w:ascii="Arial"/>
                                <w:color w:val="auto"/>
                                <w:sz w:val="20"/>
                              </w:rPr>
                              <w:t>shall</w:t>
                            </w:r>
                            <w:r w:rsidRPr="00D45F11">
                              <w:rPr>
                                <w:rFonts w:ascii="Arial"/>
                                <w:color w:val="auto"/>
                                <w:spacing w:val="137"/>
                                <w:w w:val="99"/>
                                <w:sz w:val="20"/>
                              </w:rPr>
                              <w:t xml:space="preserve"> </w:t>
                            </w:r>
                            <w:r w:rsidRPr="00D45F11">
                              <w:rPr>
                                <w:rFonts w:ascii="Arial"/>
                                <w:color w:val="auto"/>
                                <w:spacing w:val="-1"/>
                                <w:sz w:val="20"/>
                              </w:rPr>
                              <w:t>be</w:t>
                            </w:r>
                            <w:r w:rsidRPr="00D45F11">
                              <w:rPr>
                                <w:rFonts w:ascii="Arial"/>
                                <w:color w:val="auto"/>
                                <w:spacing w:val="-7"/>
                                <w:sz w:val="20"/>
                              </w:rPr>
                              <w:t xml:space="preserve"> </w:t>
                            </w:r>
                            <w:r w:rsidRPr="00D45F11">
                              <w:rPr>
                                <w:rFonts w:ascii="Arial"/>
                                <w:color w:val="auto"/>
                                <w:spacing w:val="-1"/>
                                <w:sz w:val="20"/>
                              </w:rPr>
                              <w:t>submitted</w:t>
                            </w:r>
                            <w:r w:rsidRPr="00D45F11">
                              <w:rPr>
                                <w:rFonts w:ascii="Arial"/>
                                <w:color w:val="auto"/>
                                <w:spacing w:val="-4"/>
                                <w:sz w:val="20"/>
                              </w:rPr>
                              <w:t xml:space="preserve"> </w:t>
                            </w:r>
                            <w:r w:rsidRPr="00D45F11">
                              <w:rPr>
                                <w:rFonts w:ascii="Arial"/>
                                <w:color w:val="auto"/>
                                <w:sz w:val="20"/>
                              </w:rPr>
                              <w:t>with</w:t>
                            </w:r>
                            <w:r w:rsidRPr="00D45F11">
                              <w:rPr>
                                <w:rFonts w:ascii="Arial"/>
                                <w:color w:val="auto"/>
                                <w:spacing w:val="-7"/>
                                <w:sz w:val="20"/>
                              </w:rPr>
                              <w:t xml:space="preserve"> </w:t>
                            </w:r>
                            <w:r w:rsidRPr="00D45F11">
                              <w:rPr>
                                <w:rFonts w:ascii="Arial"/>
                                <w:color w:val="auto"/>
                                <w:spacing w:val="-1"/>
                                <w:sz w:val="20"/>
                              </w:rPr>
                              <w:t>each</w:t>
                            </w:r>
                            <w:r w:rsidRPr="00D45F11">
                              <w:rPr>
                                <w:rFonts w:ascii="Arial"/>
                                <w:color w:val="auto"/>
                                <w:spacing w:val="-4"/>
                                <w:sz w:val="20"/>
                              </w:rPr>
                              <w:t xml:space="preserve"> </w:t>
                            </w:r>
                            <w:r w:rsidRPr="00D45F11">
                              <w:rPr>
                                <w:rFonts w:ascii="Arial"/>
                                <w:color w:val="auto"/>
                                <w:sz w:val="20"/>
                              </w:rPr>
                              <w:t>bid</w:t>
                            </w:r>
                            <w:r w:rsidRPr="00D45F11">
                              <w:rPr>
                                <w:rFonts w:ascii="Arial"/>
                                <w:color w:val="auto"/>
                                <w:spacing w:val="-4"/>
                                <w:sz w:val="20"/>
                              </w:rPr>
                              <w:t xml:space="preserve"> </w:t>
                            </w:r>
                            <w:r w:rsidRPr="00D45F11">
                              <w:rPr>
                                <w:rFonts w:ascii="Arial"/>
                                <w:color w:val="auto"/>
                                <w:spacing w:val="-1"/>
                                <w:sz w:val="20"/>
                              </w:rPr>
                              <w:t>for</w:t>
                            </w:r>
                            <w:r w:rsidRPr="00D45F11">
                              <w:rPr>
                                <w:rFonts w:ascii="Arial"/>
                                <w:color w:val="auto"/>
                                <w:spacing w:val="-6"/>
                                <w:sz w:val="20"/>
                              </w:rPr>
                              <w:t xml:space="preserve"> </w:t>
                            </w:r>
                            <w:r w:rsidRPr="00D45F11">
                              <w:rPr>
                                <w:rFonts w:ascii="Arial"/>
                                <w:color w:val="auto"/>
                                <w:spacing w:val="-1"/>
                                <w:sz w:val="20"/>
                              </w:rPr>
                              <w:t>which</w:t>
                            </w:r>
                            <w:r w:rsidRPr="00D45F11">
                              <w:rPr>
                                <w:rFonts w:ascii="Arial"/>
                                <w:color w:val="auto"/>
                                <w:spacing w:val="-4"/>
                                <w:sz w:val="20"/>
                              </w:rPr>
                              <w:t xml:space="preserve"> </w:t>
                            </w:r>
                            <w:r w:rsidRPr="00D45F11">
                              <w:rPr>
                                <w:rFonts w:ascii="Arial"/>
                                <w:color w:val="auto"/>
                                <w:sz w:val="20"/>
                              </w:rPr>
                              <w:t>Vendor</w:t>
                            </w:r>
                            <w:r w:rsidRPr="00D45F11">
                              <w:rPr>
                                <w:rFonts w:ascii="Arial"/>
                                <w:color w:val="auto"/>
                                <w:spacing w:val="-6"/>
                                <w:sz w:val="20"/>
                              </w:rPr>
                              <w:t xml:space="preserve"> </w:t>
                            </w:r>
                            <w:r w:rsidRPr="00D45F11">
                              <w:rPr>
                                <w:rFonts w:ascii="Arial"/>
                                <w:color w:val="auto"/>
                                <w:sz w:val="20"/>
                              </w:rPr>
                              <w:t>seeks</w:t>
                            </w:r>
                            <w:r w:rsidRPr="00D45F11">
                              <w:rPr>
                                <w:rFonts w:ascii="Arial"/>
                                <w:color w:val="auto"/>
                                <w:spacing w:val="-5"/>
                                <w:sz w:val="20"/>
                              </w:rPr>
                              <w:t xml:space="preserve"> </w:t>
                            </w:r>
                            <w:r w:rsidRPr="00D45F11">
                              <w:rPr>
                                <w:rFonts w:ascii="Arial"/>
                                <w:color w:val="auto"/>
                                <w:sz w:val="20"/>
                              </w:rPr>
                              <w:t>a</w:t>
                            </w:r>
                            <w:r w:rsidRPr="00D45F11">
                              <w:rPr>
                                <w:rFonts w:ascii="Arial"/>
                                <w:color w:val="auto"/>
                                <w:spacing w:val="-6"/>
                                <w:sz w:val="20"/>
                              </w:rPr>
                              <w:t xml:space="preserve"> </w:t>
                            </w:r>
                            <w:r w:rsidRPr="00D45F11">
                              <w:rPr>
                                <w:rFonts w:ascii="Arial"/>
                                <w:color w:val="auto"/>
                                <w:sz w:val="20"/>
                              </w:rPr>
                              <w:t>price</w:t>
                            </w:r>
                            <w:r w:rsidRPr="00D45F11">
                              <w:rPr>
                                <w:rFonts w:ascii="Arial"/>
                                <w:color w:val="auto"/>
                                <w:spacing w:val="-6"/>
                                <w:sz w:val="20"/>
                              </w:rPr>
                              <w:t xml:space="preserve"> </w:t>
                            </w:r>
                            <w:r w:rsidRPr="00D45F11">
                              <w:rPr>
                                <w:rFonts w:ascii="Arial"/>
                                <w:color w:val="auto"/>
                                <w:sz w:val="20"/>
                              </w:rPr>
                              <w:t>matching</w:t>
                            </w:r>
                            <w:r w:rsidRPr="00D45F11">
                              <w:rPr>
                                <w:rFonts w:ascii="Arial"/>
                                <w:color w:val="auto"/>
                                <w:spacing w:val="-6"/>
                                <w:sz w:val="20"/>
                              </w:rPr>
                              <w:t xml:space="preserve"> </w:t>
                            </w:r>
                            <w:r w:rsidRPr="00D45F11">
                              <w:rPr>
                                <w:rFonts w:ascii="Arial"/>
                                <w:color w:val="auto"/>
                                <w:spacing w:val="-1"/>
                                <w:sz w:val="20"/>
                              </w:rPr>
                              <w:t>opportunity.</w:t>
                            </w:r>
                          </w:p>
                          <w:p w14:paraId="151B1393" w14:textId="77777777" w:rsidR="00DF63D5" w:rsidRPr="00D45F11" w:rsidRDefault="00DF63D5" w:rsidP="00DF63D5">
                            <w:pPr>
                              <w:spacing w:before="1"/>
                              <w:rPr>
                                <w:rFonts w:ascii="Arial" w:eastAsia="Arial" w:hAnsi="Arial" w:cs="Arial"/>
                                <w:color w:val="auto"/>
                                <w:sz w:val="21"/>
                                <w:szCs w:val="21"/>
                              </w:rPr>
                            </w:pPr>
                          </w:p>
                          <w:p w14:paraId="4ACA9A63" w14:textId="77777777" w:rsidR="00DF63D5" w:rsidRPr="00D45F11" w:rsidRDefault="00DF63D5" w:rsidP="00DF63D5">
                            <w:pPr>
                              <w:tabs>
                                <w:tab w:val="left" w:pos="4921"/>
                                <w:tab w:val="left" w:pos="6145"/>
                              </w:tabs>
                              <w:ind w:left="144"/>
                              <w:jc w:val="both"/>
                              <w:rPr>
                                <w:rFonts w:ascii="Arial" w:eastAsia="Arial" w:hAnsi="Arial" w:cs="Arial"/>
                                <w:color w:val="auto"/>
                                <w:sz w:val="20"/>
                              </w:rPr>
                            </w:pPr>
                            <w:r w:rsidRPr="00D45F11">
                              <w:rPr>
                                <w:rFonts w:ascii="Arial"/>
                                <w:color w:val="auto"/>
                                <w:spacing w:val="-1"/>
                                <w:sz w:val="20"/>
                              </w:rPr>
                              <w:t>Certification</w:t>
                            </w:r>
                            <w:r w:rsidRPr="00D45F11">
                              <w:rPr>
                                <w:rFonts w:ascii="Arial"/>
                                <w:color w:val="auto"/>
                                <w:spacing w:val="-6"/>
                                <w:sz w:val="20"/>
                              </w:rPr>
                              <w:t xml:space="preserve"> </w:t>
                            </w:r>
                            <w:r>
                              <w:rPr>
                                <w:rFonts w:ascii="Arial"/>
                                <w:color w:val="auto"/>
                                <w:spacing w:val="-1"/>
                                <w:sz w:val="20"/>
                              </w:rPr>
                              <w:t>of ___________________________________________________</w:t>
                            </w:r>
                            <w:r>
                              <w:rPr>
                                <w:rFonts w:ascii="Arial"/>
                                <w:color w:val="auto"/>
                                <w:spacing w:val="-1"/>
                                <w:sz w:val="20"/>
                              </w:rPr>
                              <w:t>_</w:t>
                            </w:r>
                            <w:r w:rsidRPr="00D45F11">
                              <w:rPr>
                                <w:rFonts w:ascii="Arial"/>
                                <w:color w:val="auto"/>
                                <w:sz w:val="20"/>
                              </w:rPr>
                              <w:t>(name</w:t>
                            </w:r>
                            <w:r w:rsidRPr="00D45F11">
                              <w:rPr>
                                <w:rFonts w:ascii="Arial"/>
                                <w:color w:val="auto"/>
                                <w:spacing w:val="-5"/>
                                <w:sz w:val="20"/>
                              </w:rPr>
                              <w:t xml:space="preserve"> </w:t>
                            </w:r>
                            <w:r w:rsidRPr="00D45F11">
                              <w:rPr>
                                <w:rFonts w:ascii="Arial"/>
                                <w:color w:val="auto"/>
                                <w:spacing w:val="-1"/>
                                <w:sz w:val="20"/>
                              </w:rPr>
                              <w:t>of</w:t>
                            </w:r>
                            <w:r w:rsidRPr="00D45F11">
                              <w:rPr>
                                <w:rFonts w:ascii="Arial"/>
                                <w:color w:val="auto"/>
                                <w:spacing w:val="-7"/>
                                <w:sz w:val="20"/>
                              </w:rPr>
                              <w:t xml:space="preserve"> </w:t>
                            </w:r>
                            <w:r w:rsidRPr="00D45F11">
                              <w:rPr>
                                <w:rFonts w:ascii="Arial"/>
                                <w:color w:val="auto"/>
                                <w:spacing w:val="-1"/>
                                <w:sz w:val="20"/>
                              </w:rPr>
                              <w:t>resident</w:t>
                            </w:r>
                            <w:r w:rsidRPr="00D45F11">
                              <w:rPr>
                                <w:rFonts w:ascii="Arial"/>
                                <w:color w:val="auto"/>
                                <w:spacing w:val="-3"/>
                                <w:sz w:val="20"/>
                              </w:rPr>
                              <w:t xml:space="preserve"> </w:t>
                            </w:r>
                            <w:r w:rsidRPr="00D45F11">
                              <w:rPr>
                                <w:rFonts w:ascii="Arial"/>
                                <w:color w:val="auto"/>
                                <w:spacing w:val="-1"/>
                                <w:sz w:val="20"/>
                              </w:rPr>
                              <w:t>Vendor).</w:t>
                            </w:r>
                          </w:p>
                          <w:p w14:paraId="59919357" w14:textId="77777777" w:rsidR="00DF63D5" w:rsidRPr="00D45F11" w:rsidRDefault="00DF63D5" w:rsidP="00DF63D5">
                            <w:pPr>
                              <w:spacing w:before="3"/>
                              <w:rPr>
                                <w:rFonts w:ascii="Arial" w:eastAsia="Arial" w:hAnsi="Arial" w:cs="Arial"/>
                                <w:color w:val="auto"/>
                                <w:sz w:val="19"/>
                                <w:szCs w:val="19"/>
                              </w:rPr>
                            </w:pPr>
                          </w:p>
                          <w:p w14:paraId="40CE6678" w14:textId="77777777" w:rsidR="00DF63D5" w:rsidRPr="00D45F11" w:rsidRDefault="00DF63D5" w:rsidP="00DF63D5">
                            <w:pPr>
                              <w:spacing w:line="264" w:lineRule="auto"/>
                              <w:ind w:left="144" w:right="140"/>
                              <w:jc w:val="both"/>
                              <w:rPr>
                                <w:rFonts w:ascii="Arial" w:eastAsia="Arial" w:hAnsi="Arial" w:cs="Arial"/>
                                <w:color w:val="auto"/>
                                <w:sz w:val="20"/>
                              </w:rPr>
                            </w:pPr>
                            <w:r w:rsidRPr="00D45F11">
                              <w:rPr>
                                <w:rFonts w:ascii="Arial" w:eastAsia="Arial" w:hAnsi="Arial" w:cs="Arial"/>
                                <w:color w:val="auto"/>
                                <w:spacing w:val="-1"/>
                                <w:sz w:val="20"/>
                              </w:rPr>
                              <w:t>The undersigned</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hereby</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certifies</w:t>
                            </w:r>
                            <w:r w:rsidRPr="00D45F11">
                              <w:rPr>
                                <w:rFonts w:ascii="Arial" w:eastAsia="Arial" w:hAnsi="Arial" w:cs="Arial"/>
                                <w:color w:val="auto"/>
                                <w:spacing w:val="1"/>
                                <w:sz w:val="20"/>
                              </w:rPr>
                              <w:t xml:space="preserve"> </w:t>
                            </w:r>
                            <w:r w:rsidRPr="00D45F11">
                              <w:rPr>
                                <w:rFonts w:ascii="Arial" w:eastAsia="Arial" w:hAnsi="Arial" w:cs="Arial"/>
                                <w:color w:val="auto"/>
                                <w:sz w:val="20"/>
                              </w:rPr>
                              <w:t>that</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he</w:t>
                            </w:r>
                            <w:r w:rsidRPr="00D45F11">
                              <w:rPr>
                                <w:rFonts w:ascii="Arial" w:eastAsia="Arial" w:hAnsi="Arial" w:cs="Arial"/>
                                <w:color w:val="auto"/>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z w:val="20"/>
                              </w:rPr>
                              <w:t xml:space="preserve"> she has</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read</w:t>
                            </w:r>
                            <w:r w:rsidRPr="00D45F11">
                              <w:rPr>
                                <w:rFonts w:ascii="Arial" w:eastAsia="Arial" w:hAnsi="Arial" w:cs="Arial"/>
                                <w:color w:val="auto"/>
                                <w:sz w:val="20"/>
                              </w:rPr>
                              <w:t xml:space="preserve"> </w:t>
                            </w:r>
                            <w:r w:rsidRPr="00D45F11">
                              <w:rPr>
                                <w:rFonts w:ascii="Arial" w:eastAsia="Arial" w:hAnsi="Arial" w:cs="Arial"/>
                                <w:color w:val="auto"/>
                                <w:spacing w:val="-1"/>
                                <w:sz w:val="20"/>
                              </w:rPr>
                              <w:t>this</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 xml:space="preserve">certification, </w:t>
                            </w:r>
                            <w:r w:rsidRPr="00D45F11">
                              <w:rPr>
                                <w:rFonts w:ascii="Arial" w:eastAsia="Arial" w:hAnsi="Arial" w:cs="Arial"/>
                                <w:color w:val="auto"/>
                                <w:sz w:val="20"/>
                              </w:rPr>
                              <w:t>that all</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information</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provided</w:t>
                            </w:r>
                            <w:r w:rsidRPr="00D45F11">
                              <w:rPr>
                                <w:rFonts w:ascii="Arial" w:eastAsia="Arial" w:hAnsi="Arial" w:cs="Arial"/>
                                <w:color w:val="auto"/>
                                <w:sz w:val="20"/>
                              </w:rPr>
                              <w:t xml:space="preserve"> in</w:t>
                            </w:r>
                            <w:r w:rsidRPr="00D45F11">
                              <w:rPr>
                                <w:rFonts w:ascii="Arial" w:eastAsia="Arial" w:hAnsi="Arial" w:cs="Arial"/>
                                <w:color w:val="auto"/>
                                <w:spacing w:val="-1"/>
                                <w:sz w:val="20"/>
                              </w:rPr>
                              <w:t xml:space="preserve"> </w:t>
                            </w:r>
                            <w:r w:rsidRPr="00D45F11">
                              <w:rPr>
                                <w:rFonts w:ascii="Arial" w:eastAsia="Arial" w:hAnsi="Arial" w:cs="Arial"/>
                                <w:color w:val="auto"/>
                                <w:sz w:val="20"/>
                              </w:rPr>
                              <w:t>Part I</w:t>
                            </w:r>
                            <w:r w:rsidRPr="00D45F11">
                              <w:rPr>
                                <w:rFonts w:ascii="Arial" w:eastAsia="Arial" w:hAnsi="Arial" w:cs="Arial"/>
                                <w:color w:val="auto"/>
                                <w:spacing w:val="-1"/>
                                <w:sz w:val="20"/>
                              </w:rPr>
                              <w:t xml:space="preserve"> and</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Part</w:t>
                            </w:r>
                            <w:r w:rsidRPr="00D45F11">
                              <w:rPr>
                                <w:rFonts w:ascii="Arial" w:eastAsia="Arial" w:hAnsi="Arial" w:cs="Arial"/>
                                <w:color w:val="auto"/>
                                <w:spacing w:val="101"/>
                                <w:w w:val="99"/>
                                <w:sz w:val="20"/>
                              </w:rPr>
                              <w:t xml:space="preserve"> </w:t>
                            </w:r>
                            <w:r w:rsidRPr="00D45F11">
                              <w:rPr>
                                <w:rFonts w:ascii="Arial" w:eastAsia="Arial" w:hAnsi="Arial" w:cs="Arial"/>
                                <w:color w:val="auto"/>
                                <w:spacing w:val="-1"/>
                                <w:sz w:val="20"/>
                              </w:rPr>
                              <w:t>II</w:t>
                            </w:r>
                            <w:r w:rsidRPr="00D45F11">
                              <w:rPr>
                                <w:rFonts w:ascii="Arial" w:eastAsia="Arial" w:hAnsi="Arial" w:cs="Arial"/>
                                <w:color w:val="auto"/>
                                <w:spacing w:val="-7"/>
                                <w:sz w:val="20"/>
                              </w:rPr>
                              <w:t xml:space="preserve"> </w:t>
                            </w:r>
                            <w:r w:rsidRPr="00D45F11">
                              <w:rPr>
                                <w:rFonts w:ascii="Arial" w:eastAsia="Arial" w:hAnsi="Arial" w:cs="Arial"/>
                                <w:color w:val="auto"/>
                                <w:sz w:val="20"/>
                              </w:rPr>
                              <w:t>above</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is</w:t>
                            </w:r>
                            <w:r w:rsidRPr="00D45F11">
                              <w:rPr>
                                <w:rFonts w:ascii="Arial" w:eastAsia="Arial" w:hAnsi="Arial" w:cs="Arial"/>
                                <w:color w:val="auto"/>
                                <w:spacing w:val="-6"/>
                                <w:sz w:val="20"/>
                              </w:rPr>
                              <w:t xml:space="preserve"> </w:t>
                            </w:r>
                            <w:r w:rsidRPr="00D45F11">
                              <w:rPr>
                                <w:rFonts w:ascii="Arial" w:eastAsia="Arial" w:hAnsi="Arial" w:cs="Arial"/>
                                <w:color w:val="auto"/>
                                <w:sz w:val="20"/>
                              </w:rPr>
                              <w:t>true</w:t>
                            </w:r>
                            <w:r w:rsidRPr="00D45F11">
                              <w:rPr>
                                <w:rFonts w:ascii="Arial" w:eastAsia="Arial" w:hAnsi="Arial" w:cs="Arial"/>
                                <w:color w:val="auto"/>
                                <w:spacing w:val="-5"/>
                                <w:sz w:val="20"/>
                              </w:rPr>
                              <w:t xml:space="preserve"> </w:t>
                            </w:r>
                            <w:r w:rsidRPr="00D45F11">
                              <w:rPr>
                                <w:rFonts w:ascii="Arial" w:eastAsia="Arial" w:hAnsi="Arial" w:cs="Arial"/>
                                <w:color w:val="auto"/>
                                <w:sz w:val="20"/>
                              </w:rPr>
                              <w:t>and</w:t>
                            </w:r>
                            <w:r w:rsidRPr="00D45F11">
                              <w:rPr>
                                <w:rFonts w:ascii="Arial" w:eastAsia="Arial" w:hAnsi="Arial" w:cs="Arial"/>
                                <w:color w:val="auto"/>
                                <w:spacing w:val="-8"/>
                                <w:sz w:val="20"/>
                              </w:rPr>
                              <w:t xml:space="preserve"> </w:t>
                            </w:r>
                            <w:r w:rsidRPr="00D45F11">
                              <w:rPr>
                                <w:rFonts w:ascii="Arial" w:eastAsia="Arial" w:hAnsi="Arial" w:cs="Arial"/>
                                <w:color w:val="auto"/>
                                <w:sz w:val="20"/>
                              </w:rPr>
                              <w:t>accurate</w:t>
                            </w:r>
                            <w:r w:rsidRPr="00D45F11">
                              <w:rPr>
                                <w:rFonts w:ascii="Arial" w:eastAsia="Arial" w:hAnsi="Arial" w:cs="Arial"/>
                                <w:color w:val="auto"/>
                                <w:spacing w:val="-8"/>
                                <w:sz w:val="20"/>
                              </w:rPr>
                              <w:t xml:space="preserve"> </w:t>
                            </w:r>
                            <w:r w:rsidRPr="00D45F11">
                              <w:rPr>
                                <w:rFonts w:ascii="Arial" w:eastAsia="Arial" w:hAnsi="Arial" w:cs="Arial"/>
                                <w:color w:val="auto"/>
                                <w:sz w:val="20"/>
                              </w:rPr>
                              <w:t>and</w:t>
                            </w:r>
                            <w:r w:rsidRPr="00D45F11">
                              <w:rPr>
                                <w:rFonts w:ascii="Arial" w:eastAsia="Arial" w:hAnsi="Arial" w:cs="Arial"/>
                                <w:color w:val="auto"/>
                                <w:spacing w:val="-5"/>
                                <w:sz w:val="20"/>
                              </w:rPr>
                              <w:t xml:space="preserve"> </w:t>
                            </w:r>
                            <w:r w:rsidRPr="00D45F11">
                              <w:rPr>
                                <w:rFonts w:ascii="Arial" w:eastAsia="Arial" w:hAnsi="Arial" w:cs="Arial"/>
                                <w:color w:val="auto"/>
                                <w:sz w:val="20"/>
                              </w:rPr>
                              <w:t>that</w:t>
                            </w:r>
                            <w:r w:rsidRPr="00D45F11">
                              <w:rPr>
                                <w:rFonts w:ascii="Arial" w:eastAsia="Arial" w:hAnsi="Arial" w:cs="Arial"/>
                                <w:color w:val="auto"/>
                                <w:spacing w:val="-7"/>
                                <w:sz w:val="20"/>
                              </w:rPr>
                              <w:t xml:space="preserve"> </w:t>
                            </w:r>
                            <w:r w:rsidRPr="00D45F11">
                              <w:rPr>
                                <w:rFonts w:ascii="Arial" w:eastAsia="Arial" w:hAnsi="Arial" w:cs="Arial"/>
                                <w:color w:val="auto"/>
                                <w:spacing w:val="1"/>
                                <w:sz w:val="20"/>
                              </w:rPr>
                              <w:t>he</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pacing w:val="-6"/>
                                <w:sz w:val="20"/>
                              </w:rPr>
                              <w:t xml:space="preserve"> </w:t>
                            </w:r>
                            <w:r w:rsidRPr="00D45F11">
                              <w:rPr>
                                <w:rFonts w:ascii="Arial" w:eastAsia="Arial" w:hAnsi="Arial" w:cs="Arial"/>
                                <w:color w:val="auto"/>
                                <w:sz w:val="20"/>
                              </w:rPr>
                              <w:t>she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is</w:t>
                            </w:r>
                            <w:r w:rsidRPr="00D45F11">
                              <w:rPr>
                                <w:rFonts w:ascii="Arial" w:eastAsia="Arial" w:hAnsi="Arial" w:cs="Arial"/>
                                <w:color w:val="auto"/>
                                <w:spacing w:val="-6"/>
                                <w:sz w:val="20"/>
                              </w:rPr>
                              <w:t xml:space="preserve"> </w:t>
                            </w:r>
                            <w:r w:rsidRPr="00D45F11">
                              <w:rPr>
                                <w:rFonts w:ascii="Arial" w:eastAsia="Arial" w:hAnsi="Arial" w:cs="Arial"/>
                                <w:color w:val="auto"/>
                                <w:spacing w:val="-1"/>
                                <w:sz w:val="20"/>
                              </w:rPr>
                              <w:t>an</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officer,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member,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partner,</w:t>
                            </w:r>
                            <w:r w:rsidRPr="00D45F11">
                              <w:rPr>
                                <w:rFonts w:ascii="Arial" w:eastAsia="Arial" w:hAnsi="Arial" w:cs="Arial"/>
                                <w:color w:val="auto"/>
                                <w:spacing w:val="-5"/>
                                <w:sz w:val="20"/>
                              </w:rPr>
                              <w:t xml:space="preserve"> </w:t>
                            </w:r>
                            <w:r w:rsidRPr="00D45F11">
                              <w:rPr>
                                <w:rFonts w:ascii="Arial" w:eastAsia="Arial" w:hAnsi="Arial" w:cs="Arial"/>
                                <w:color w:val="auto"/>
                                <w:sz w:val="20"/>
                              </w:rPr>
                              <w:t>owner,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pacing w:val="-6"/>
                                <w:sz w:val="20"/>
                              </w:rPr>
                              <w:t xml:space="preserve"> </w:t>
                            </w:r>
                            <w:r w:rsidRPr="00D45F11">
                              <w:rPr>
                                <w:rFonts w:ascii="Arial" w:eastAsia="Arial" w:hAnsi="Arial" w:cs="Arial"/>
                                <w:color w:val="auto"/>
                                <w:spacing w:val="-1"/>
                                <w:sz w:val="20"/>
                              </w:rPr>
                              <w:t>other</w:t>
                            </w:r>
                            <w:r w:rsidRPr="00D45F11">
                              <w:rPr>
                                <w:rFonts w:ascii="Arial" w:eastAsia="Arial" w:hAnsi="Arial" w:cs="Arial"/>
                                <w:color w:val="auto"/>
                                <w:spacing w:val="-6"/>
                                <w:sz w:val="20"/>
                              </w:rPr>
                              <w:t xml:space="preserve"> </w:t>
                            </w:r>
                            <w:r w:rsidRPr="00D45F11">
                              <w:rPr>
                                <w:rFonts w:ascii="Arial" w:eastAsia="Arial" w:hAnsi="Arial" w:cs="Arial"/>
                                <w:color w:val="auto"/>
                                <w:sz w:val="20"/>
                              </w:rPr>
                              <w:t>such</w:t>
                            </w:r>
                            <w:r w:rsidRPr="00D45F11">
                              <w:rPr>
                                <w:rFonts w:ascii="Arial" w:eastAsia="Arial" w:hAnsi="Arial" w:cs="Arial"/>
                                <w:color w:val="auto"/>
                                <w:spacing w:val="-5"/>
                                <w:sz w:val="20"/>
                              </w:rPr>
                              <w:t xml:space="preserve"> </w:t>
                            </w:r>
                            <w:r w:rsidRPr="00D45F11">
                              <w:rPr>
                                <w:rFonts w:ascii="Arial" w:eastAsia="Arial" w:hAnsi="Arial" w:cs="Arial"/>
                                <w:color w:val="auto"/>
                                <w:sz w:val="20"/>
                              </w:rPr>
                              <w:t>managing</w:t>
                            </w:r>
                            <w:r w:rsidRPr="00D45F11">
                              <w:rPr>
                                <w:rFonts w:ascii="Arial" w:eastAsia="Arial" w:hAnsi="Arial" w:cs="Arial"/>
                                <w:color w:val="auto"/>
                                <w:spacing w:val="-8"/>
                                <w:sz w:val="20"/>
                              </w:rPr>
                              <w:t xml:space="preserve"> </w:t>
                            </w:r>
                            <w:r w:rsidRPr="00D45F11">
                              <w:rPr>
                                <w:rFonts w:ascii="Arial" w:eastAsia="Arial" w:hAnsi="Arial" w:cs="Arial"/>
                                <w:color w:val="auto"/>
                                <w:spacing w:val="-1"/>
                                <w:sz w:val="20"/>
                              </w:rPr>
                              <w:t>employee</w:t>
                            </w:r>
                            <w:r w:rsidRPr="00D45F11">
                              <w:rPr>
                                <w:rFonts w:ascii="Arial" w:eastAsia="Arial" w:hAnsi="Arial" w:cs="Arial"/>
                                <w:color w:val="auto"/>
                                <w:spacing w:val="86"/>
                                <w:w w:val="99"/>
                                <w:sz w:val="20"/>
                              </w:rPr>
                              <w:t xml:space="preserve"> </w:t>
                            </w:r>
                            <w:r w:rsidRPr="00D45F11">
                              <w:rPr>
                                <w:rFonts w:ascii="Arial" w:eastAsia="Arial" w:hAnsi="Arial" w:cs="Arial"/>
                                <w:color w:val="auto"/>
                                <w:spacing w:val="-1"/>
                                <w:sz w:val="20"/>
                              </w:rPr>
                              <w:t>of</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Vendor</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1"/>
                                <w:sz w:val="20"/>
                              </w:rPr>
                              <w:t xml:space="preserve"> </w:t>
                            </w:r>
                            <w:r w:rsidRPr="00D45F11">
                              <w:rPr>
                                <w:rFonts w:ascii="Arial" w:eastAsia="Arial" w:hAnsi="Arial" w:cs="Arial"/>
                                <w:color w:val="auto"/>
                                <w:sz w:val="20"/>
                              </w:rPr>
                              <w:t>“Authorized</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Representative”)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that</w:t>
                            </w:r>
                            <w:r w:rsidRPr="00D45F11">
                              <w:rPr>
                                <w:rFonts w:ascii="Arial" w:eastAsia="Arial" w:hAnsi="Arial" w:cs="Arial"/>
                                <w:color w:val="auto"/>
                                <w:spacing w:val="1"/>
                                <w:sz w:val="20"/>
                              </w:rPr>
                              <w:t xml:space="preserve"> </w:t>
                            </w:r>
                            <w:r w:rsidRPr="00D45F11">
                              <w:rPr>
                                <w:rFonts w:ascii="Arial" w:eastAsia="Arial" w:hAnsi="Arial" w:cs="Arial"/>
                                <w:color w:val="auto"/>
                                <w:sz w:val="20"/>
                              </w:rPr>
                              <w:t>is</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authorized</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1"/>
                                <w:sz w:val="20"/>
                              </w:rPr>
                              <w:t xml:space="preserve"> </w:t>
                            </w:r>
                            <w:r w:rsidRPr="00D45F11">
                              <w:rPr>
                                <w:rFonts w:ascii="Arial" w:eastAsia="Arial" w:hAnsi="Arial" w:cs="Arial"/>
                                <w:color w:val="auto"/>
                                <w:sz w:val="20"/>
                              </w:rPr>
                              <w:t>execute</w:t>
                            </w:r>
                            <w:r w:rsidRPr="00D45F11">
                              <w:rPr>
                                <w:rFonts w:ascii="Arial" w:eastAsia="Arial" w:hAnsi="Arial" w:cs="Arial"/>
                                <w:color w:val="auto"/>
                                <w:spacing w:val="2"/>
                                <w:sz w:val="20"/>
                              </w:rPr>
                              <w:t xml:space="preserve"> </w:t>
                            </w:r>
                            <w:r w:rsidRPr="00D45F11">
                              <w:rPr>
                                <w:rFonts w:ascii="Arial" w:eastAsia="Arial" w:hAnsi="Arial" w:cs="Arial"/>
                                <w:color w:val="auto"/>
                                <w:sz w:val="20"/>
                              </w:rPr>
                              <w:t>this</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certification</w:t>
                            </w:r>
                            <w:r w:rsidRPr="00D45F11">
                              <w:rPr>
                                <w:rFonts w:ascii="Arial" w:eastAsia="Arial" w:hAnsi="Arial" w:cs="Arial"/>
                                <w:color w:val="auto"/>
                                <w:spacing w:val="3"/>
                                <w:sz w:val="20"/>
                              </w:rPr>
                              <w:t xml:space="preserve"> </w:t>
                            </w:r>
                            <w:r w:rsidRPr="00D45F11">
                              <w:rPr>
                                <w:rFonts w:ascii="Arial" w:eastAsia="Arial" w:hAnsi="Arial" w:cs="Arial"/>
                                <w:color w:val="auto"/>
                                <w:sz w:val="20"/>
                              </w:rPr>
                              <w:t>and</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1"/>
                                <w:sz w:val="20"/>
                              </w:rPr>
                              <w:t xml:space="preserve"> </w:t>
                            </w:r>
                            <w:r w:rsidRPr="00D45F11">
                              <w:rPr>
                                <w:rFonts w:ascii="Arial" w:eastAsia="Arial" w:hAnsi="Arial" w:cs="Arial"/>
                                <w:color w:val="auto"/>
                                <w:sz w:val="20"/>
                              </w:rPr>
                              <w:t>bind</w:t>
                            </w:r>
                            <w:r w:rsidRPr="00D45F11">
                              <w:rPr>
                                <w:rFonts w:ascii="Arial" w:eastAsia="Arial" w:hAnsi="Arial" w:cs="Arial"/>
                                <w:color w:val="auto"/>
                                <w:spacing w:val="2"/>
                                <w:sz w:val="20"/>
                              </w:rPr>
                              <w:t xml:space="preserve"> </w:t>
                            </w:r>
                            <w:r w:rsidRPr="00D45F11">
                              <w:rPr>
                                <w:rFonts w:ascii="Arial" w:eastAsia="Arial" w:hAnsi="Arial" w:cs="Arial"/>
                                <w:color w:val="auto"/>
                                <w:sz w:val="20"/>
                              </w:rPr>
                              <w:t>the</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Vendor</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99"/>
                                <w:w w:val="99"/>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10"/>
                                <w:sz w:val="20"/>
                              </w:rPr>
                              <w:t xml:space="preserve"> </w:t>
                            </w:r>
                            <w:r w:rsidRPr="00D45F11">
                              <w:rPr>
                                <w:rFonts w:ascii="Arial" w:eastAsia="Arial" w:hAnsi="Arial" w:cs="Arial"/>
                                <w:color w:val="auto"/>
                                <w:spacing w:val="-1"/>
                                <w:sz w:val="20"/>
                              </w:rPr>
                              <w:t>certifications,</w:t>
                            </w:r>
                            <w:r w:rsidRPr="00D45F11">
                              <w:rPr>
                                <w:rFonts w:ascii="Arial" w:eastAsia="Arial" w:hAnsi="Arial" w:cs="Arial"/>
                                <w:color w:val="auto"/>
                                <w:spacing w:val="-10"/>
                                <w:sz w:val="20"/>
                              </w:rPr>
                              <w:t xml:space="preserve"> </w:t>
                            </w:r>
                            <w:r w:rsidRPr="00D45F11">
                              <w:rPr>
                                <w:rFonts w:ascii="Arial" w:eastAsia="Arial" w:hAnsi="Arial" w:cs="Arial"/>
                                <w:color w:val="auto"/>
                                <w:sz w:val="20"/>
                              </w:rPr>
                              <w:t>statements,</w:t>
                            </w:r>
                            <w:r w:rsidRPr="00D45F11">
                              <w:rPr>
                                <w:rFonts w:ascii="Arial" w:eastAsia="Arial" w:hAnsi="Arial" w:cs="Arial"/>
                                <w:color w:val="auto"/>
                                <w:spacing w:val="-10"/>
                                <w:sz w:val="20"/>
                              </w:rPr>
                              <w:t xml:space="preserve"> </w:t>
                            </w:r>
                            <w:r w:rsidRPr="00D45F11">
                              <w:rPr>
                                <w:rFonts w:ascii="Arial" w:eastAsia="Arial" w:hAnsi="Arial" w:cs="Arial"/>
                                <w:color w:val="auto"/>
                                <w:spacing w:val="-1"/>
                                <w:sz w:val="20"/>
                              </w:rPr>
                              <w:t>and</w:t>
                            </w:r>
                            <w:r w:rsidRPr="00D45F11">
                              <w:rPr>
                                <w:rFonts w:ascii="Arial" w:eastAsia="Arial" w:hAnsi="Arial" w:cs="Arial"/>
                                <w:color w:val="auto"/>
                                <w:spacing w:val="-8"/>
                                <w:sz w:val="20"/>
                              </w:rPr>
                              <w:t xml:space="preserve"> </w:t>
                            </w:r>
                            <w:r w:rsidRPr="00D45F11">
                              <w:rPr>
                                <w:rFonts w:ascii="Arial" w:eastAsia="Arial" w:hAnsi="Arial" w:cs="Arial"/>
                                <w:color w:val="auto"/>
                                <w:spacing w:val="-1"/>
                                <w:sz w:val="20"/>
                              </w:rPr>
                              <w:t>agreements</w:t>
                            </w:r>
                            <w:r w:rsidRPr="00D45F11">
                              <w:rPr>
                                <w:rFonts w:ascii="Arial" w:eastAsia="Arial" w:hAnsi="Arial" w:cs="Arial"/>
                                <w:color w:val="auto"/>
                                <w:spacing w:val="-9"/>
                                <w:sz w:val="20"/>
                              </w:rPr>
                              <w:t xml:space="preserve"> </w:t>
                            </w:r>
                            <w:r w:rsidRPr="00D45F11">
                              <w:rPr>
                                <w:rFonts w:ascii="Arial" w:eastAsia="Arial" w:hAnsi="Arial" w:cs="Arial"/>
                                <w:color w:val="auto"/>
                                <w:spacing w:val="-1"/>
                                <w:sz w:val="20"/>
                              </w:rPr>
                              <w:t>herein.</w:t>
                            </w:r>
                          </w:p>
                          <w:p w14:paraId="493DD8B8" w14:textId="77777777" w:rsidR="00DF63D5" w:rsidRPr="00D45F11" w:rsidRDefault="00DF63D5" w:rsidP="00DF63D5">
                            <w:pPr>
                              <w:spacing w:before="3"/>
                              <w:rPr>
                                <w:rFonts w:ascii="Arial" w:eastAsia="Arial" w:hAnsi="Arial" w:cs="Arial"/>
                                <w:color w:val="auto"/>
                                <w:sz w:val="17"/>
                                <w:szCs w:val="17"/>
                              </w:rPr>
                            </w:pPr>
                          </w:p>
                          <w:p w14:paraId="64AFDD7D" w14:textId="77777777" w:rsidR="00DF63D5" w:rsidRDefault="00DF63D5" w:rsidP="00DF63D5">
                            <w:pPr>
                              <w:tabs>
                                <w:tab w:val="left" w:pos="3357"/>
                                <w:tab w:val="left" w:pos="5689"/>
                                <w:tab w:val="left" w:pos="6075"/>
                                <w:tab w:val="left" w:pos="8136"/>
                                <w:tab w:val="left" w:pos="8523"/>
                                <w:tab w:val="left" w:pos="8969"/>
                              </w:tabs>
                              <w:spacing w:line="473" w:lineRule="auto"/>
                              <w:ind w:left="2692" w:right="1936" w:hanging="2273"/>
                              <w:jc w:val="right"/>
                              <w:rPr>
                                <w:rFonts w:ascii="Arial"/>
                                <w:color w:val="auto"/>
                                <w:spacing w:val="44"/>
                                <w:sz w:val="20"/>
                              </w:rPr>
                            </w:pPr>
                            <w:r w:rsidRPr="00D45F11">
                              <w:rPr>
                                <w:rFonts w:ascii="Arial"/>
                                <w:color w:val="auto"/>
                                <w:sz w:val="20"/>
                              </w:rPr>
                              <w:t>Name</w:t>
                            </w:r>
                            <w:r w:rsidRPr="00D45F11">
                              <w:rPr>
                                <w:rFonts w:ascii="Arial"/>
                                <w:color w:val="auto"/>
                                <w:spacing w:val="-10"/>
                                <w:sz w:val="20"/>
                              </w:rPr>
                              <w:t xml:space="preserve"> </w:t>
                            </w:r>
                            <w:r w:rsidRPr="00D45F11">
                              <w:rPr>
                                <w:rFonts w:ascii="Arial"/>
                                <w:color w:val="auto"/>
                                <w:spacing w:val="-1"/>
                                <w:sz w:val="20"/>
                              </w:rPr>
                              <w:t>of</w:t>
                            </w:r>
                            <w:r w:rsidRPr="00D45F11">
                              <w:rPr>
                                <w:rFonts w:ascii="Arial"/>
                                <w:color w:val="auto"/>
                                <w:spacing w:val="-11"/>
                                <w:sz w:val="20"/>
                              </w:rPr>
                              <w:t xml:space="preserve"> </w:t>
                            </w:r>
                            <w:r w:rsidRPr="00D45F11">
                              <w:rPr>
                                <w:rFonts w:ascii="Arial"/>
                                <w:color w:val="auto"/>
                                <w:spacing w:val="-1"/>
                                <w:sz w:val="20"/>
                              </w:rPr>
                              <w:t>Authorized</w:t>
                            </w:r>
                            <w:r w:rsidRPr="00D45F11">
                              <w:rPr>
                                <w:rFonts w:ascii="Arial"/>
                                <w:color w:val="auto"/>
                                <w:spacing w:val="-9"/>
                                <w:sz w:val="20"/>
                              </w:rPr>
                              <w:t xml:space="preserve"> </w:t>
                            </w:r>
                            <w:r w:rsidRPr="00D45F11">
                              <w:rPr>
                                <w:rFonts w:ascii="Arial"/>
                                <w:color w:val="auto"/>
                                <w:spacing w:val="-1"/>
                                <w:sz w:val="20"/>
                              </w:rPr>
                              <w:t>Representative:</w:t>
                            </w:r>
                            <w:r w:rsidRPr="00D45F11">
                              <w:rPr>
                                <w:rFonts w:ascii="Arial"/>
                                <w:color w:val="auto"/>
                                <w:spacing w:val="-1"/>
                                <w:sz w:val="20"/>
                                <w:u w:val="single" w:color="000000"/>
                              </w:rPr>
                              <w:tab/>
                            </w:r>
                            <w:r w:rsidRPr="00D45F11">
                              <w:rPr>
                                <w:rFonts w:ascii="Arial"/>
                                <w:color w:val="auto"/>
                                <w:spacing w:val="-1"/>
                                <w:sz w:val="20"/>
                                <w:u w:val="single" w:color="000000"/>
                              </w:rPr>
                              <w:tab/>
                            </w:r>
                            <w:r w:rsidRPr="00D45F11">
                              <w:rPr>
                                <w:rFonts w:ascii="Arial"/>
                                <w:color w:val="auto"/>
                                <w:spacing w:val="1"/>
                                <w:w w:val="95"/>
                                <w:sz w:val="20"/>
                                <w:u w:val="single" w:color="000000"/>
                              </w:rPr>
                              <w:tab/>
                            </w:r>
                            <w:r w:rsidRPr="00D45F11">
                              <w:rPr>
                                <w:rFonts w:ascii="Arial"/>
                                <w:color w:val="auto"/>
                                <w:spacing w:val="44"/>
                                <w:sz w:val="20"/>
                              </w:rPr>
                              <w:t xml:space="preserve"> </w:t>
                            </w:r>
                          </w:p>
                          <w:p w14:paraId="49D0EBA9" w14:textId="77777777" w:rsidR="00DF63D5" w:rsidRDefault="00DF63D5" w:rsidP="00DF63D5">
                            <w:pPr>
                              <w:tabs>
                                <w:tab w:val="left" w:pos="3357"/>
                                <w:tab w:val="left" w:pos="5689"/>
                                <w:tab w:val="left" w:pos="6075"/>
                                <w:tab w:val="left" w:pos="8136"/>
                                <w:tab w:val="left" w:pos="8523"/>
                                <w:tab w:val="left" w:pos="8969"/>
                              </w:tabs>
                              <w:spacing w:line="473" w:lineRule="auto"/>
                              <w:ind w:left="3357" w:right="1936" w:hanging="2938"/>
                              <w:jc w:val="right"/>
                              <w:rPr>
                                <w:rFonts w:ascii="Arial"/>
                                <w:spacing w:val="27"/>
                                <w:sz w:val="20"/>
                              </w:rPr>
                            </w:pPr>
                            <w:r>
                              <w:rPr>
                                <w:rFonts w:ascii="Arial"/>
                                <w:color w:val="auto"/>
                                <w:spacing w:val="-1"/>
                                <w:w w:val="95"/>
                                <w:sz w:val="20"/>
                              </w:rPr>
                              <w:t xml:space="preserve">                           </w:t>
                            </w:r>
                            <w:r w:rsidRPr="00D45F11">
                              <w:rPr>
                                <w:rFonts w:ascii="Arial"/>
                                <w:color w:val="auto"/>
                                <w:spacing w:val="-1"/>
                                <w:w w:val="95"/>
                                <w:sz w:val="20"/>
                              </w:rPr>
                              <w:t>Signature:</w:t>
                            </w:r>
                            <w:r w:rsidRPr="00D45F11">
                              <w:rPr>
                                <w:rFonts w:ascii="Arial"/>
                                <w:color w:val="auto"/>
                                <w:spacing w:val="-1"/>
                                <w:w w:val="95"/>
                                <w:sz w:val="20"/>
                                <w:u w:val="single" w:color="000000"/>
                              </w:rPr>
                              <w:tab/>
                            </w:r>
                            <w:r w:rsidRPr="00D45F11">
                              <w:rPr>
                                <w:rFonts w:ascii="Arial"/>
                                <w:color w:val="auto"/>
                                <w:spacing w:val="-1"/>
                                <w:w w:val="95"/>
                                <w:sz w:val="20"/>
                                <w:u w:val="single" w:color="000000"/>
                              </w:rPr>
                              <w:tab/>
                            </w:r>
                            <w:r w:rsidRPr="00D45F11">
                              <w:rPr>
                                <w:rFonts w:ascii="Arial"/>
                                <w:color w:val="auto"/>
                                <w:spacing w:val="1"/>
                                <w:w w:val="95"/>
                                <w:sz w:val="20"/>
                                <w:u w:val="single" w:color="000000"/>
                              </w:rPr>
                              <w:tab/>
                            </w:r>
                            <w:r w:rsidRPr="00D45F11">
                              <w:rPr>
                                <w:rFonts w:ascii="Arial"/>
                                <w:color w:val="auto"/>
                                <w:w w:val="99"/>
                                <w:sz w:val="20"/>
                                <w:u w:val="single" w:color="000000"/>
                              </w:rPr>
                              <w:t xml:space="preserve"> </w:t>
                            </w:r>
                            <w:r w:rsidRPr="00D45F11">
                              <w:rPr>
                                <w:rFonts w:ascii="Arial"/>
                                <w:color w:val="auto"/>
                                <w:sz w:val="20"/>
                                <w:u w:val="single" w:color="000000"/>
                              </w:rPr>
                              <w:tab/>
                            </w:r>
                          </w:p>
                          <w:p w14:paraId="6EED97C5" w14:textId="0663EEAE" w:rsidR="00DF63D5" w:rsidRDefault="00DF63D5" w:rsidP="00DF63D5">
                            <w:pPr>
                              <w:tabs>
                                <w:tab w:val="left" w:pos="3357"/>
                                <w:tab w:val="left" w:pos="5689"/>
                                <w:tab w:val="left" w:pos="6075"/>
                                <w:tab w:val="left" w:pos="8136"/>
                                <w:tab w:val="left" w:pos="8523"/>
                                <w:tab w:val="left" w:pos="8969"/>
                              </w:tabs>
                              <w:spacing w:line="473" w:lineRule="auto"/>
                              <w:ind w:left="3357" w:right="1936" w:hanging="2938"/>
                              <w:jc w:val="right"/>
                              <w:rPr>
                                <w:rFonts w:ascii="Arial" w:eastAsia="Arial" w:hAnsi="Arial" w:cs="Arial"/>
                                <w:sz w:val="20"/>
                              </w:rPr>
                            </w:pPr>
                            <w:r>
                              <w:rPr>
                                <w:rFonts w:ascii="Arial"/>
                                <w:spacing w:val="27"/>
                                <w:sz w:val="20"/>
                              </w:rPr>
                              <w:t xml:space="preserve">                       </w:t>
                            </w:r>
                            <w:r w:rsidRPr="00CD2D17">
                              <w:rPr>
                                <w:rFonts w:ascii="Arial"/>
                                <w:color w:val="auto"/>
                                <w:spacing w:val="-1"/>
                                <w:w w:val="95"/>
                                <w:sz w:val="20"/>
                              </w:rPr>
                              <w:t>Title:</w:t>
                            </w:r>
                            <w:r w:rsidRPr="00CD2D17">
                              <w:rPr>
                                <w:rFonts w:ascii="Arial"/>
                                <w:color w:val="auto"/>
                                <w:spacing w:val="-1"/>
                                <w:w w:val="95"/>
                                <w:sz w:val="20"/>
                                <w:u w:val="single" w:color="000000"/>
                              </w:rPr>
                              <w:tab/>
                            </w:r>
                            <w:r w:rsidRPr="00CD2D17">
                              <w:rPr>
                                <w:rFonts w:ascii="Arial"/>
                                <w:color w:val="auto"/>
                                <w:spacing w:val="1"/>
                                <w:w w:val="95"/>
                                <w:sz w:val="20"/>
                                <w:u w:val="single" w:color="000000"/>
                              </w:rPr>
                              <w:tab/>
                            </w:r>
                            <w:r w:rsidRPr="00CD2D17">
                              <w:rPr>
                                <w:rFonts w:ascii="Arial"/>
                                <w:color w:val="auto"/>
                                <w:spacing w:val="1"/>
                                <w:w w:val="95"/>
                                <w:sz w:val="20"/>
                                <w:u w:val="single" w:color="000000"/>
                              </w:rPr>
                              <w:tab/>
                            </w:r>
                            <w:r w:rsidRPr="00CD2D17">
                              <w:rPr>
                                <w:rFonts w:ascii="Arial"/>
                                <w:color w:val="auto"/>
                                <w:w w:val="99"/>
                                <w:sz w:val="20"/>
                                <w:u w:val="single" w:color="000000"/>
                              </w:rPr>
                              <w:t xml:space="preserve"> </w:t>
                            </w:r>
                            <w:r w:rsidRPr="00CD2D17">
                              <w:rPr>
                                <w:rFonts w:ascii="Arial"/>
                                <w:color w:val="auto"/>
                                <w:sz w:val="20"/>
                                <w:u w:val="single" w:color="000000"/>
                              </w:rPr>
                              <w:tab/>
                            </w:r>
                            <w:r w:rsidRPr="00CD2D17">
                              <w:rPr>
                                <w:rFonts w:ascii="Arial"/>
                                <w:color w:val="auto"/>
                                <w:w w:val="109"/>
                                <w:sz w:val="20"/>
                                <w:u w:val="single" w:color="000000"/>
                              </w:rPr>
                              <w:t xml:space="preserve"> </w:t>
                            </w:r>
                            <w:r w:rsidRPr="00CD2D17">
                              <w:rPr>
                                <w:rFonts w:ascii="Arial"/>
                                <w:color w:val="auto"/>
                                <w:spacing w:val="23"/>
                                <w:sz w:val="20"/>
                              </w:rPr>
                              <w:t>Date</w:t>
                            </w:r>
                            <w:r w:rsidRPr="00CD2D17">
                              <w:rPr>
                                <w:rFonts w:ascii="Arial"/>
                                <w:color w:val="auto"/>
                                <w:spacing w:val="-1"/>
                                <w:w w:val="95"/>
                                <w:sz w:val="20"/>
                              </w:rPr>
                              <w:t>:</w:t>
                            </w:r>
                            <w:r>
                              <w:rPr>
                                <w:rFonts w:ascii="Arial"/>
                                <w:spacing w:val="-1"/>
                                <w:w w:val="95"/>
                                <w:sz w:val="20"/>
                                <w:u w:val="single" w:color="000000"/>
                              </w:rPr>
                              <w:tab/>
                            </w:r>
                            <w:r>
                              <w:rPr>
                                <w:rFonts w:ascii="Arial"/>
                                <w:spacing w:val="1"/>
                                <w:w w:val="95"/>
                                <w:sz w:val="20"/>
                                <w:u w:val="single" w:color="000000"/>
                              </w:rPr>
                              <w:tab/>
                            </w:r>
                            <w:r>
                              <w:rPr>
                                <w:rFonts w:ascii="Arial"/>
                                <w:spacing w:val="1"/>
                                <w:w w:val="95"/>
                                <w:sz w:val="20"/>
                                <w:u w:val="single" w:color="000000"/>
                              </w:rPr>
                              <w:tab/>
                            </w:r>
                            <w:r>
                              <w:rPr>
                                <w:rFonts w:ascii="Arial"/>
                                <w:w w:val="99"/>
                                <w:sz w:val="20"/>
                                <w:u w:val="single" w:color="000000"/>
                              </w:rPr>
                              <w:t xml:space="preserve"> </w:t>
                            </w:r>
                            <w:r>
                              <w:rPr>
                                <w:rFonts w:ascii="Arial"/>
                                <w:sz w:val="20"/>
                                <w:u w:val="single" w:color="000000"/>
                              </w:rPr>
                              <w:tab/>
                            </w:r>
                            <w:r>
                              <w:rPr>
                                <w:rFonts w:ascii="Arial"/>
                                <w:w w:val="107"/>
                                <w:sz w:val="20"/>
                                <w:u w:val="single" w:color="000000"/>
                              </w:rPr>
                              <w:t xml:space="preserve"> </w:t>
                            </w:r>
                          </w:p>
                        </w:txbxContent>
                      </wps:txbx>
                      <wps:bodyPr rot="0" vert="horz" wrap="square" lIns="0" tIns="0" rIns="0" bIns="0" anchor="t" anchorCtr="0" upright="1">
                        <a:noAutofit/>
                      </wps:bodyPr>
                    </wps:wsp>
                  </a:graphicData>
                </a:graphic>
              </wp:inline>
            </w:drawing>
          </mc:Choice>
          <mc:Fallback>
            <w:pict>
              <v:shapetype w14:anchorId="1125E565" id="_x0000_t202" coordsize="21600,21600" o:spt="202" path="m,l,21600r21600,l21600,xe">
                <v:stroke joinstyle="miter"/>
                <v:path gradientshapeok="t" o:connecttype="rect"/>
              </v:shapetype>
              <v:shape id="Text Box 18" o:spid="_x0000_s1027" type="#_x0000_t202" style="width:525.6pt;height:3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" fillcolor="#d9d9d9" strokecolor="#585858" strokeweight="1pt">
                <v:textbox inset="0,0,0,0">
                  <w:txbxContent>
                    <w:p w14:paraId="6BF4457F" w14:textId="77777777" w:rsidR="00DF63D5" w:rsidRPr="00D45F11" w:rsidRDefault="00DF63D5" w:rsidP="00DF63D5">
                      <w:pPr>
                        <w:spacing w:before="72" w:line="263" w:lineRule="auto"/>
                        <w:ind w:left="144" w:right="139"/>
                        <w:jc w:val="both"/>
                        <w:rPr>
                          <w:rFonts w:ascii="Arial" w:eastAsia="Arial" w:hAnsi="Arial" w:cs="Arial"/>
                          <w:color w:val="auto"/>
                          <w:sz w:val="20"/>
                        </w:rPr>
                      </w:pPr>
                      <w:r w:rsidRPr="00D45F11">
                        <w:rPr>
                          <w:rFonts w:ascii="Arial"/>
                          <w:b/>
                          <w:color w:val="auto"/>
                          <w:spacing w:val="-1"/>
                          <w:sz w:val="20"/>
                        </w:rPr>
                        <w:t>NOTICE:</w:t>
                      </w:r>
                      <w:r w:rsidRPr="00D45F11">
                        <w:rPr>
                          <w:rFonts w:ascii="Arial"/>
                          <w:b/>
                          <w:color w:val="auto"/>
                          <w:spacing w:val="17"/>
                          <w:sz w:val="20"/>
                        </w:rPr>
                        <w:t xml:space="preserve"> </w:t>
                      </w:r>
                      <w:r w:rsidRPr="00D45F11">
                        <w:rPr>
                          <w:rFonts w:ascii="Arial"/>
                          <w:color w:val="auto"/>
                          <w:spacing w:val="-1"/>
                          <w:sz w:val="20"/>
                        </w:rPr>
                        <w:t>The</w:t>
                      </w:r>
                      <w:r w:rsidRPr="00D45F11">
                        <w:rPr>
                          <w:rFonts w:ascii="Arial"/>
                          <w:color w:val="auto"/>
                          <w:spacing w:val="18"/>
                          <w:sz w:val="20"/>
                        </w:rPr>
                        <w:t xml:space="preserve"> </w:t>
                      </w:r>
                      <w:r w:rsidRPr="00D45F11">
                        <w:rPr>
                          <w:rFonts w:ascii="Arial"/>
                          <w:color w:val="auto"/>
                          <w:sz w:val="20"/>
                        </w:rPr>
                        <w:t>Price</w:t>
                      </w:r>
                      <w:r w:rsidRPr="00D45F11">
                        <w:rPr>
                          <w:rFonts w:ascii="Arial"/>
                          <w:color w:val="auto"/>
                          <w:spacing w:val="16"/>
                          <w:sz w:val="20"/>
                        </w:rPr>
                        <w:t xml:space="preserve"> </w:t>
                      </w:r>
                      <w:r w:rsidRPr="00D45F11">
                        <w:rPr>
                          <w:rFonts w:ascii="Arial"/>
                          <w:color w:val="auto"/>
                          <w:sz w:val="20"/>
                        </w:rPr>
                        <w:t>Matching</w:t>
                      </w:r>
                      <w:r w:rsidRPr="00D45F11">
                        <w:rPr>
                          <w:rFonts w:ascii="Arial"/>
                          <w:color w:val="auto"/>
                          <w:spacing w:val="15"/>
                          <w:sz w:val="20"/>
                        </w:rPr>
                        <w:t xml:space="preserve"> </w:t>
                      </w:r>
                      <w:r w:rsidRPr="00D45F11">
                        <w:rPr>
                          <w:rFonts w:ascii="Arial"/>
                          <w:color w:val="auto"/>
                          <w:spacing w:val="-1"/>
                          <w:sz w:val="20"/>
                        </w:rPr>
                        <w:t>Opportunity</w:t>
                      </w:r>
                      <w:r w:rsidRPr="00D45F11">
                        <w:rPr>
                          <w:rFonts w:ascii="Arial"/>
                          <w:color w:val="auto"/>
                          <w:spacing w:val="17"/>
                          <w:sz w:val="20"/>
                        </w:rPr>
                        <w:t xml:space="preserve"> </w:t>
                      </w:r>
                      <w:r w:rsidRPr="00D45F11">
                        <w:rPr>
                          <w:rFonts w:ascii="Arial"/>
                          <w:color w:val="auto"/>
                          <w:sz w:val="20"/>
                        </w:rPr>
                        <w:t>will</w:t>
                      </w:r>
                      <w:r w:rsidRPr="00D45F11">
                        <w:rPr>
                          <w:rFonts w:ascii="Arial"/>
                          <w:color w:val="auto"/>
                          <w:spacing w:val="16"/>
                          <w:sz w:val="20"/>
                        </w:rPr>
                        <w:t xml:space="preserve"> </w:t>
                      </w:r>
                      <w:r w:rsidRPr="00D45F11">
                        <w:rPr>
                          <w:rFonts w:ascii="Arial"/>
                          <w:color w:val="auto"/>
                          <w:spacing w:val="-1"/>
                          <w:sz w:val="20"/>
                        </w:rPr>
                        <w:t>only</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given</w:t>
                      </w:r>
                      <w:r w:rsidRPr="00D45F11">
                        <w:rPr>
                          <w:rFonts w:ascii="Arial"/>
                          <w:color w:val="auto"/>
                          <w:spacing w:val="16"/>
                          <w:sz w:val="20"/>
                        </w:rPr>
                        <w:t xml:space="preserve"> </w:t>
                      </w:r>
                      <w:r w:rsidRPr="00D45F11">
                        <w:rPr>
                          <w:rFonts w:ascii="Arial"/>
                          <w:color w:val="auto"/>
                          <w:spacing w:val="-1"/>
                          <w:sz w:val="20"/>
                        </w:rPr>
                        <w:t>to</w:t>
                      </w:r>
                      <w:r w:rsidRPr="00D45F11">
                        <w:rPr>
                          <w:rFonts w:ascii="Arial"/>
                          <w:color w:val="auto"/>
                          <w:spacing w:val="18"/>
                          <w:sz w:val="20"/>
                        </w:rPr>
                        <w:t xml:space="preserve"> </w:t>
                      </w:r>
                      <w:r w:rsidRPr="00D45F11">
                        <w:rPr>
                          <w:rFonts w:ascii="Arial"/>
                          <w:color w:val="auto"/>
                          <w:sz w:val="20"/>
                        </w:rPr>
                        <w:t>a</w:t>
                      </w:r>
                      <w:r w:rsidRPr="00D45F11">
                        <w:rPr>
                          <w:rFonts w:ascii="Arial"/>
                          <w:color w:val="auto"/>
                          <w:spacing w:val="19"/>
                          <w:sz w:val="20"/>
                        </w:rPr>
                        <w:t xml:space="preserve"> </w:t>
                      </w:r>
                      <w:r w:rsidRPr="00D45F11">
                        <w:rPr>
                          <w:rFonts w:ascii="Arial"/>
                          <w:color w:val="auto"/>
                          <w:spacing w:val="-1"/>
                          <w:sz w:val="20"/>
                        </w:rPr>
                        <w:t>Vendor</w:t>
                      </w:r>
                      <w:r w:rsidRPr="00D45F11">
                        <w:rPr>
                          <w:rFonts w:ascii="Arial"/>
                          <w:color w:val="auto"/>
                          <w:spacing w:val="17"/>
                          <w:sz w:val="20"/>
                        </w:rPr>
                        <w:t xml:space="preserve"> </w:t>
                      </w:r>
                      <w:r w:rsidRPr="00D45F11">
                        <w:rPr>
                          <w:rFonts w:ascii="Arial"/>
                          <w:color w:val="auto"/>
                          <w:sz w:val="20"/>
                        </w:rPr>
                        <w:t>that</w:t>
                      </w:r>
                      <w:r w:rsidRPr="00D45F11">
                        <w:rPr>
                          <w:rFonts w:ascii="Arial"/>
                          <w:color w:val="auto"/>
                          <w:spacing w:val="18"/>
                          <w:sz w:val="20"/>
                        </w:rPr>
                        <w:t xml:space="preserve"> </w:t>
                      </w:r>
                      <w:r w:rsidRPr="00D45F11">
                        <w:rPr>
                          <w:rFonts w:ascii="Arial"/>
                          <w:color w:val="auto"/>
                          <w:sz w:val="20"/>
                        </w:rPr>
                        <w:t>fully</w:t>
                      </w:r>
                      <w:r w:rsidRPr="00D45F11">
                        <w:rPr>
                          <w:rFonts w:ascii="Arial"/>
                          <w:color w:val="auto"/>
                          <w:spacing w:val="18"/>
                          <w:sz w:val="20"/>
                        </w:rPr>
                        <w:t xml:space="preserve"> </w:t>
                      </w:r>
                      <w:r w:rsidRPr="00D45F11">
                        <w:rPr>
                          <w:rFonts w:ascii="Arial"/>
                          <w:color w:val="auto"/>
                          <w:spacing w:val="-1"/>
                          <w:sz w:val="20"/>
                        </w:rPr>
                        <w:t>completes</w:t>
                      </w:r>
                      <w:r w:rsidRPr="00D45F11">
                        <w:rPr>
                          <w:rFonts w:ascii="Arial"/>
                          <w:color w:val="auto"/>
                          <w:spacing w:val="17"/>
                          <w:sz w:val="20"/>
                        </w:rPr>
                        <w:t xml:space="preserve"> </w:t>
                      </w:r>
                      <w:r w:rsidRPr="00D45F11">
                        <w:rPr>
                          <w:rFonts w:ascii="Arial"/>
                          <w:color w:val="auto"/>
                          <w:spacing w:val="-1"/>
                          <w:sz w:val="20"/>
                        </w:rPr>
                        <w:t>this</w:t>
                      </w:r>
                      <w:r w:rsidRPr="00D45F11">
                        <w:rPr>
                          <w:rFonts w:ascii="Arial"/>
                          <w:color w:val="auto"/>
                          <w:spacing w:val="18"/>
                          <w:sz w:val="20"/>
                        </w:rPr>
                        <w:t xml:space="preserve"> </w:t>
                      </w:r>
                      <w:r w:rsidRPr="00D45F11">
                        <w:rPr>
                          <w:rFonts w:ascii="Arial"/>
                          <w:color w:val="auto"/>
                          <w:sz w:val="20"/>
                        </w:rPr>
                        <w:t>attachment</w:t>
                      </w:r>
                      <w:r w:rsidRPr="00D45F11">
                        <w:rPr>
                          <w:rFonts w:ascii="Arial"/>
                          <w:color w:val="auto"/>
                          <w:spacing w:val="17"/>
                          <w:sz w:val="20"/>
                        </w:rPr>
                        <w:t xml:space="preserve"> </w:t>
                      </w:r>
                      <w:r w:rsidRPr="00D45F11">
                        <w:rPr>
                          <w:rFonts w:ascii="Arial"/>
                          <w:color w:val="auto"/>
                          <w:spacing w:val="-1"/>
                          <w:sz w:val="20"/>
                        </w:rPr>
                        <w:t>(i.e.,</w:t>
                      </w:r>
                      <w:r w:rsidRPr="00D45F11">
                        <w:rPr>
                          <w:rFonts w:ascii="Arial"/>
                          <w:color w:val="auto"/>
                          <w:spacing w:val="16"/>
                          <w:sz w:val="20"/>
                        </w:rPr>
                        <w:t xml:space="preserve"> </w:t>
                      </w:r>
                      <w:r w:rsidRPr="00D45F11">
                        <w:rPr>
                          <w:rFonts w:ascii="Arial"/>
                          <w:color w:val="auto"/>
                          <w:spacing w:val="1"/>
                          <w:sz w:val="20"/>
                        </w:rPr>
                        <w:t>all</w:t>
                      </w:r>
                      <w:r w:rsidRPr="00D45F11">
                        <w:rPr>
                          <w:rFonts w:ascii="Arial"/>
                          <w:color w:val="auto"/>
                          <w:spacing w:val="83"/>
                          <w:w w:val="99"/>
                          <w:sz w:val="20"/>
                        </w:rPr>
                        <w:t xml:space="preserve"> </w:t>
                      </w:r>
                      <w:r w:rsidRPr="00D45F11">
                        <w:rPr>
                          <w:rFonts w:ascii="Arial"/>
                          <w:color w:val="auto"/>
                          <w:spacing w:val="-1"/>
                          <w:sz w:val="20"/>
                        </w:rPr>
                        <w:t>information</w:t>
                      </w:r>
                      <w:r w:rsidRPr="00D45F11">
                        <w:rPr>
                          <w:rFonts w:ascii="Arial"/>
                          <w:color w:val="auto"/>
                          <w:spacing w:val="-19"/>
                          <w:sz w:val="20"/>
                        </w:rPr>
                        <w:t xml:space="preserve"> </w:t>
                      </w:r>
                      <w:r w:rsidRPr="00D45F11">
                        <w:rPr>
                          <w:rFonts w:ascii="Arial"/>
                          <w:color w:val="auto"/>
                          <w:sz w:val="20"/>
                        </w:rPr>
                        <w:t>shall</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provided,</w:t>
                      </w:r>
                      <w:r w:rsidRPr="00D45F11">
                        <w:rPr>
                          <w:rFonts w:ascii="Arial"/>
                          <w:color w:val="auto"/>
                          <w:spacing w:val="-21"/>
                          <w:sz w:val="20"/>
                        </w:rPr>
                        <w:t xml:space="preserve"> </w:t>
                      </w:r>
                      <w:r w:rsidRPr="00D45F11">
                        <w:rPr>
                          <w:rFonts w:ascii="Arial"/>
                          <w:color w:val="auto"/>
                          <w:sz w:val="20"/>
                        </w:rPr>
                        <w:t>all</w:t>
                      </w:r>
                      <w:r w:rsidRPr="00D45F11">
                        <w:rPr>
                          <w:rFonts w:ascii="Arial"/>
                          <w:color w:val="auto"/>
                          <w:spacing w:val="-19"/>
                          <w:sz w:val="20"/>
                        </w:rPr>
                        <w:t xml:space="preserve"> </w:t>
                      </w:r>
                      <w:r w:rsidRPr="00D45F11">
                        <w:rPr>
                          <w:rFonts w:ascii="Arial"/>
                          <w:color w:val="auto"/>
                          <w:spacing w:val="-1"/>
                          <w:sz w:val="20"/>
                        </w:rPr>
                        <w:t>supporting</w:t>
                      </w:r>
                      <w:r w:rsidRPr="00D45F11">
                        <w:rPr>
                          <w:rFonts w:ascii="Arial"/>
                          <w:color w:val="auto"/>
                          <w:spacing w:val="-18"/>
                          <w:sz w:val="20"/>
                        </w:rPr>
                        <w:t xml:space="preserve"> </w:t>
                      </w:r>
                      <w:r w:rsidRPr="00D45F11">
                        <w:rPr>
                          <w:rFonts w:ascii="Arial"/>
                          <w:color w:val="auto"/>
                          <w:spacing w:val="-1"/>
                          <w:sz w:val="20"/>
                        </w:rPr>
                        <w:t>documents</w:t>
                      </w:r>
                      <w:r w:rsidRPr="00D45F11">
                        <w:rPr>
                          <w:rFonts w:ascii="Arial"/>
                          <w:color w:val="auto"/>
                          <w:spacing w:val="-18"/>
                          <w:sz w:val="20"/>
                        </w:rPr>
                        <w:t xml:space="preserve"> </w:t>
                      </w:r>
                      <w:r w:rsidRPr="00D45F11">
                        <w:rPr>
                          <w:rFonts w:ascii="Arial"/>
                          <w:color w:val="auto"/>
                          <w:spacing w:val="-1"/>
                          <w:sz w:val="20"/>
                        </w:rPr>
                        <w:t>shall</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attached,</w:t>
                      </w:r>
                      <w:r w:rsidRPr="00D45F11">
                        <w:rPr>
                          <w:rFonts w:ascii="Arial"/>
                          <w:color w:val="auto"/>
                          <w:spacing w:val="-21"/>
                          <w:sz w:val="20"/>
                        </w:rPr>
                        <w:t xml:space="preserve"> </w:t>
                      </w:r>
                      <w:r w:rsidRPr="00D45F11">
                        <w:rPr>
                          <w:rFonts w:ascii="Arial"/>
                          <w:color w:val="auto"/>
                          <w:sz w:val="20"/>
                        </w:rPr>
                        <w:t>and</w:t>
                      </w:r>
                      <w:r w:rsidRPr="00D45F11">
                        <w:rPr>
                          <w:rFonts w:ascii="Arial"/>
                          <w:color w:val="auto"/>
                          <w:spacing w:val="-18"/>
                          <w:sz w:val="20"/>
                        </w:rPr>
                        <w:t xml:space="preserve"> </w:t>
                      </w:r>
                      <w:r w:rsidRPr="00D45F11">
                        <w:rPr>
                          <w:rFonts w:ascii="Arial"/>
                          <w:color w:val="auto"/>
                          <w:sz w:val="20"/>
                        </w:rPr>
                        <w:t>signature</w:t>
                      </w:r>
                      <w:r w:rsidRPr="00D45F11">
                        <w:rPr>
                          <w:rFonts w:ascii="Arial"/>
                          <w:color w:val="auto"/>
                          <w:spacing w:val="-21"/>
                          <w:sz w:val="20"/>
                        </w:rPr>
                        <w:t xml:space="preserve"> </w:t>
                      </w:r>
                      <w:r w:rsidRPr="00D45F11">
                        <w:rPr>
                          <w:rFonts w:ascii="Arial"/>
                          <w:color w:val="auto"/>
                          <w:sz w:val="20"/>
                        </w:rPr>
                        <w:t>from</w:t>
                      </w:r>
                      <w:r w:rsidRPr="00D45F11">
                        <w:rPr>
                          <w:rFonts w:ascii="Arial"/>
                          <w:color w:val="auto"/>
                          <w:spacing w:val="-21"/>
                          <w:sz w:val="20"/>
                        </w:rPr>
                        <w:t xml:space="preserve"> </w:t>
                      </w:r>
                      <w:r w:rsidRPr="00D45F11">
                        <w:rPr>
                          <w:rFonts w:ascii="Arial"/>
                          <w:color w:val="auto"/>
                          <w:spacing w:val="1"/>
                          <w:sz w:val="20"/>
                        </w:rPr>
                        <w:t>an</w:t>
                      </w:r>
                      <w:r w:rsidRPr="00D45F11">
                        <w:rPr>
                          <w:rFonts w:ascii="Arial"/>
                          <w:color w:val="auto"/>
                          <w:spacing w:val="-21"/>
                          <w:sz w:val="20"/>
                        </w:rPr>
                        <w:t xml:space="preserve"> </w:t>
                      </w:r>
                      <w:r w:rsidRPr="00D45F11">
                        <w:rPr>
                          <w:rFonts w:ascii="Arial"/>
                          <w:color w:val="auto"/>
                          <w:spacing w:val="-1"/>
                          <w:sz w:val="20"/>
                        </w:rPr>
                        <w:t>authorized</w:t>
                      </w:r>
                      <w:r w:rsidRPr="00D45F11">
                        <w:rPr>
                          <w:rFonts w:ascii="Arial"/>
                          <w:color w:val="auto"/>
                          <w:spacing w:val="-18"/>
                          <w:sz w:val="20"/>
                        </w:rPr>
                        <w:t xml:space="preserve"> </w:t>
                      </w:r>
                      <w:r w:rsidRPr="00D45F11">
                        <w:rPr>
                          <w:rFonts w:ascii="Arial"/>
                          <w:color w:val="auto"/>
                          <w:spacing w:val="-1"/>
                          <w:sz w:val="20"/>
                        </w:rPr>
                        <w:t>representative</w:t>
                      </w:r>
                      <w:r w:rsidRPr="00D45F11">
                        <w:rPr>
                          <w:rFonts w:ascii="Arial"/>
                          <w:color w:val="auto"/>
                          <w:spacing w:val="97"/>
                          <w:w w:val="99"/>
                          <w:sz w:val="20"/>
                        </w:rPr>
                        <w:t xml:space="preserve"> </w:t>
                      </w:r>
                      <w:r w:rsidRPr="00D45F11">
                        <w:rPr>
                          <w:rFonts w:ascii="Arial"/>
                          <w:color w:val="auto"/>
                          <w:spacing w:val="-1"/>
                          <w:sz w:val="20"/>
                        </w:rPr>
                        <w:t>of</w:t>
                      </w:r>
                      <w:r w:rsidRPr="00D45F11">
                        <w:rPr>
                          <w:rFonts w:ascii="Arial"/>
                          <w:color w:val="auto"/>
                          <w:spacing w:val="-13"/>
                          <w:sz w:val="20"/>
                        </w:rPr>
                        <w:t xml:space="preserve"> </w:t>
                      </w:r>
                      <w:r w:rsidRPr="00D45F11">
                        <w:rPr>
                          <w:rFonts w:ascii="Arial"/>
                          <w:color w:val="auto"/>
                          <w:sz w:val="20"/>
                        </w:rPr>
                        <w:t>the</w:t>
                      </w:r>
                      <w:r w:rsidRPr="00D45F11">
                        <w:rPr>
                          <w:rFonts w:ascii="Arial"/>
                          <w:color w:val="auto"/>
                          <w:spacing w:val="-11"/>
                          <w:sz w:val="20"/>
                        </w:rPr>
                        <w:t xml:space="preserve"> </w:t>
                      </w:r>
                      <w:r w:rsidRPr="00D45F11">
                        <w:rPr>
                          <w:rFonts w:ascii="Arial"/>
                          <w:color w:val="auto"/>
                          <w:spacing w:val="-1"/>
                          <w:sz w:val="20"/>
                        </w:rPr>
                        <w:t>Vendor</w:t>
                      </w:r>
                      <w:r w:rsidRPr="00D45F11">
                        <w:rPr>
                          <w:rFonts w:ascii="Arial"/>
                          <w:color w:val="auto"/>
                          <w:spacing w:val="-10"/>
                          <w:sz w:val="20"/>
                        </w:rPr>
                        <w:t xml:space="preserve"> </w:t>
                      </w:r>
                      <w:r w:rsidRPr="00D45F11">
                        <w:rPr>
                          <w:rFonts w:ascii="Arial"/>
                          <w:color w:val="auto"/>
                          <w:sz w:val="20"/>
                        </w:rPr>
                        <w:t>shall</w:t>
                      </w:r>
                      <w:r w:rsidRPr="00D45F11">
                        <w:rPr>
                          <w:rFonts w:ascii="Arial"/>
                          <w:color w:val="auto"/>
                          <w:spacing w:val="-11"/>
                          <w:sz w:val="20"/>
                        </w:rPr>
                        <w:t xml:space="preserve"> </w:t>
                      </w:r>
                      <w:r w:rsidRPr="00D45F11">
                        <w:rPr>
                          <w:rFonts w:ascii="Arial"/>
                          <w:color w:val="auto"/>
                          <w:spacing w:val="-1"/>
                          <w:sz w:val="20"/>
                        </w:rPr>
                        <w:t>be</w:t>
                      </w:r>
                      <w:r w:rsidRPr="00D45F11">
                        <w:rPr>
                          <w:rFonts w:ascii="Arial"/>
                          <w:color w:val="auto"/>
                          <w:spacing w:val="-11"/>
                          <w:sz w:val="20"/>
                        </w:rPr>
                        <w:t xml:space="preserve"> </w:t>
                      </w:r>
                      <w:r w:rsidRPr="00D45F11">
                        <w:rPr>
                          <w:rFonts w:ascii="Arial"/>
                          <w:color w:val="auto"/>
                          <w:spacing w:val="-1"/>
                          <w:sz w:val="20"/>
                        </w:rPr>
                        <w:t>provided)</w:t>
                      </w:r>
                      <w:r w:rsidRPr="00D45F11">
                        <w:rPr>
                          <w:rFonts w:ascii="Arial"/>
                          <w:color w:val="auto"/>
                          <w:spacing w:val="-10"/>
                          <w:sz w:val="20"/>
                        </w:rPr>
                        <w:t xml:space="preserve"> </w:t>
                      </w:r>
                      <w:r w:rsidRPr="00D45F11">
                        <w:rPr>
                          <w:rFonts w:ascii="Arial"/>
                          <w:color w:val="auto"/>
                          <w:spacing w:val="-1"/>
                          <w:sz w:val="20"/>
                        </w:rPr>
                        <w:t>and</w:t>
                      </w:r>
                      <w:r w:rsidRPr="00D45F11">
                        <w:rPr>
                          <w:rFonts w:ascii="Arial"/>
                          <w:color w:val="auto"/>
                          <w:spacing w:val="-11"/>
                          <w:sz w:val="20"/>
                        </w:rPr>
                        <w:t xml:space="preserve"> </w:t>
                      </w:r>
                      <w:r w:rsidRPr="00D45F11">
                        <w:rPr>
                          <w:rFonts w:ascii="Arial"/>
                          <w:color w:val="auto"/>
                          <w:spacing w:val="-1"/>
                          <w:sz w:val="20"/>
                        </w:rPr>
                        <w:t>demonstrates</w:t>
                      </w:r>
                      <w:r w:rsidRPr="00D45F11">
                        <w:rPr>
                          <w:rFonts w:ascii="Arial"/>
                          <w:color w:val="auto"/>
                          <w:spacing w:val="-9"/>
                          <w:sz w:val="20"/>
                        </w:rPr>
                        <w:t xml:space="preserve"> </w:t>
                      </w:r>
                      <w:r w:rsidRPr="00D45F11">
                        <w:rPr>
                          <w:rFonts w:ascii="Arial"/>
                          <w:color w:val="auto"/>
                          <w:spacing w:val="-1"/>
                          <w:sz w:val="20"/>
                        </w:rPr>
                        <w:t>its</w:t>
                      </w:r>
                      <w:r w:rsidRPr="00D45F11">
                        <w:rPr>
                          <w:rFonts w:ascii="Arial"/>
                          <w:color w:val="auto"/>
                          <w:spacing w:val="-9"/>
                          <w:sz w:val="20"/>
                        </w:rPr>
                        <w:t xml:space="preserve"> </w:t>
                      </w:r>
                      <w:r w:rsidRPr="00D45F11">
                        <w:rPr>
                          <w:rFonts w:ascii="Arial"/>
                          <w:color w:val="auto"/>
                          <w:spacing w:val="-1"/>
                          <w:sz w:val="20"/>
                        </w:rPr>
                        <w:t>qualification</w:t>
                      </w:r>
                      <w:r w:rsidRPr="00D45F11">
                        <w:rPr>
                          <w:rFonts w:ascii="Arial"/>
                          <w:color w:val="auto"/>
                          <w:spacing w:val="-14"/>
                          <w:sz w:val="20"/>
                        </w:rPr>
                        <w:t xml:space="preserve"> </w:t>
                      </w:r>
                      <w:r w:rsidRPr="00D45F11">
                        <w:rPr>
                          <w:rFonts w:ascii="Arial"/>
                          <w:color w:val="auto"/>
                          <w:sz w:val="20"/>
                        </w:rPr>
                        <w:t>for</w:t>
                      </w:r>
                      <w:r w:rsidRPr="00D45F11">
                        <w:rPr>
                          <w:rFonts w:ascii="Arial"/>
                          <w:color w:val="auto"/>
                          <w:spacing w:val="-12"/>
                          <w:sz w:val="20"/>
                        </w:rPr>
                        <w:t xml:space="preserve"> </w:t>
                      </w:r>
                      <w:r w:rsidRPr="00D45F11">
                        <w:rPr>
                          <w:rFonts w:ascii="Arial"/>
                          <w:color w:val="auto"/>
                          <w:sz w:val="20"/>
                        </w:rPr>
                        <w:t>the</w:t>
                      </w:r>
                      <w:r w:rsidRPr="00D45F11">
                        <w:rPr>
                          <w:rFonts w:ascii="Arial"/>
                          <w:color w:val="auto"/>
                          <w:spacing w:val="-10"/>
                          <w:sz w:val="20"/>
                        </w:rPr>
                        <w:t xml:space="preserve"> </w:t>
                      </w:r>
                      <w:r w:rsidRPr="00D45F11">
                        <w:rPr>
                          <w:rFonts w:ascii="Arial"/>
                          <w:color w:val="auto"/>
                          <w:spacing w:val="-1"/>
                          <w:sz w:val="20"/>
                        </w:rPr>
                        <w:t>Price</w:t>
                      </w:r>
                      <w:r w:rsidRPr="00D45F11">
                        <w:rPr>
                          <w:rFonts w:ascii="Arial"/>
                          <w:color w:val="auto"/>
                          <w:spacing w:val="-11"/>
                          <w:sz w:val="20"/>
                        </w:rPr>
                        <w:t xml:space="preserve"> </w:t>
                      </w:r>
                      <w:r w:rsidRPr="00D45F11">
                        <w:rPr>
                          <w:rFonts w:ascii="Arial"/>
                          <w:color w:val="auto"/>
                          <w:sz w:val="20"/>
                        </w:rPr>
                        <w:t>Matching</w:t>
                      </w:r>
                      <w:r w:rsidRPr="00D45F11">
                        <w:rPr>
                          <w:rFonts w:ascii="Arial"/>
                          <w:color w:val="auto"/>
                          <w:spacing w:val="-11"/>
                          <w:sz w:val="20"/>
                        </w:rPr>
                        <w:t xml:space="preserve"> </w:t>
                      </w:r>
                      <w:r w:rsidRPr="00D45F11">
                        <w:rPr>
                          <w:rFonts w:ascii="Arial"/>
                          <w:color w:val="auto"/>
                          <w:spacing w:val="-1"/>
                          <w:sz w:val="20"/>
                        </w:rPr>
                        <w:t>Opportunity.</w:t>
                      </w:r>
                      <w:r w:rsidRPr="00D45F11">
                        <w:rPr>
                          <w:rFonts w:ascii="Arial"/>
                          <w:color w:val="auto"/>
                          <w:spacing w:val="-11"/>
                          <w:sz w:val="20"/>
                        </w:rPr>
                        <w:t xml:space="preserve"> </w:t>
                      </w:r>
                      <w:r w:rsidRPr="00D45F11">
                        <w:rPr>
                          <w:rFonts w:ascii="Arial"/>
                          <w:color w:val="auto"/>
                          <w:sz w:val="20"/>
                        </w:rPr>
                        <w:t>A</w:t>
                      </w:r>
                      <w:r w:rsidRPr="00D45F11">
                        <w:rPr>
                          <w:rFonts w:ascii="Arial"/>
                          <w:color w:val="auto"/>
                          <w:spacing w:val="-13"/>
                          <w:sz w:val="20"/>
                        </w:rPr>
                        <w:t xml:space="preserve"> </w:t>
                      </w:r>
                      <w:r w:rsidRPr="00D45F11">
                        <w:rPr>
                          <w:rFonts w:ascii="Arial"/>
                          <w:color w:val="auto"/>
                          <w:spacing w:val="-1"/>
                          <w:sz w:val="20"/>
                        </w:rPr>
                        <w:t>certification</w:t>
                      </w:r>
                      <w:r w:rsidRPr="00D45F11">
                        <w:rPr>
                          <w:rFonts w:ascii="Arial"/>
                          <w:color w:val="auto"/>
                          <w:spacing w:val="-14"/>
                          <w:sz w:val="20"/>
                        </w:rPr>
                        <w:t xml:space="preserve"> </w:t>
                      </w:r>
                      <w:r w:rsidRPr="00D45F11">
                        <w:rPr>
                          <w:rFonts w:ascii="Arial"/>
                          <w:color w:val="auto"/>
                          <w:sz w:val="20"/>
                        </w:rPr>
                        <w:t>shall</w:t>
                      </w:r>
                      <w:r w:rsidRPr="00D45F11">
                        <w:rPr>
                          <w:rFonts w:ascii="Arial"/>
                          <w:color w:val="auto"/>
                          <w:spacing w:val="137"/>
                          <w:w w:val="99"/>
                          <w:sz w:val="20"/>
                        </w:rPr>
                        <w:t xml:space="preserve"> </w:t>
                      </w:r>
                      <w:r w:rsidRPr="00D45F11">
                        <w:rPr>
                          <w:rFonts w:ascii="Arial"/>
                          <w:color w:val="auto"/>
                          <w:spacing w:val="-1"/>
                          <w:sz w:val="20"/>
                        </w:rPr>
                        <w:t>be</w:t>
                      </w:r>
                      <w:r w:rsidRPr="00D45F11">
                        <w:rPr>
                          <w:rFonts w:ascii="Arial"/>
                          <w:color w:val="auto"/>
                          <w:spacing w:val="-7"/>
                          <w:sz w:val="20"/>
                        </w:rPr>
                        <w:t xml:space="preserve"> </w:t>
                      </w:r>
                      <w:r w:rsidRPr="00D45F11">
                        <w:rPr>
                          <w:rFonts w:ascii="Arial"/>
                          <w:color w:val="auto"/>
                          <w:spacing w:val="-1"/>
                          <w:sz w:val="20"/>
                        </w:rPr>
                        <w:t>submitted</w:t>
                      </w:r>
                      <w:r w:rsidRPr="00D45F11">
                        <w:rPr>
                          <w:rFonts w:ascii="Arial"/>
                          <w:color w:val="auto"/>
                          <w:spacing w:val="-4"/>
                          <w:sz w:val="20"/>
                        </w:rPr>
                        <w:t xml:space="preserve"> </w:t>
                      </w:r>
                      <w:r w:rsidRPr="00D45F11">
                        <w:rPr>
                          <w:rFonts w:ascii="Arial"/>
                          <w:color w:val="auto"/>
                          <w:sz w:val="20"/>
                        </w:rPr>
                        <w:t>with</w:t>
                      </w:r>
                      <w:r w:rsidRPr="00D45F11">
                        <w:rPr>
                          <w:rFonts w:ascii="Arial"/>
                          <w:color w:val="auto"/>
                          <w:spacing w:val="-7"/>
                          <w:sz w:val="20"/>
                        </w:rPr>
                        <w:t xml:space="preserve"> </w:t>
                      </w:r>
                      <w:r w:rsidRPr="00D45F11">
                        <w:rPr>
                          <w:rFonts w:ascii="Arial"/>
                          <w:color w:val="auto"/>
                          <w:spacing w:val="-1"/>
                          <w:sz w:val="20"/>
                        </w:rPr>
                        <w:t>each</w:t>
                      </w:r>
                      <w:r w:rsidRPr="00D45F11">
                        <w:rPr>
                          <w:rFonts w:ascii="Arial"/>
                          <w:color w:val="auto"/>
                          <w:spacing w:val="-4"/>
                          <w:sz w:val="20"/>
                        </w:rPr>
                        <w:t xml:space="preserve"> </w:t>
                      </w:r>
                      <w:r w:rsidRPr="00D45F11">
                        <w:rPr>
                          <w:rFonts w:ascii="Arial"/>
                          <w:color w:val="auto"/>
                          <w:sz w:val="20"/>
                        </w:rPr>
                        <w:t>bid</w:t>
                      </w:r>
                      <w:r w:rsidRPr="00D45F11">
                        <w:rPr>
                          <w:rFonts w:ascii="Arial"/>
                          <w:color w:val="auto"/>
                          <w:spacing w:val="-4"/>
                          <w:sz w:val="20"/>
                        </w:rPr>
                        <w:t xml:space="preserve"> </w:t>
                      </w:r>
                      <w:r w:rsidRPr="00D45F11">
                        <w:rPr>
                          <w:rFonts w:ascii="Arial"/>
                          <w:color w:val="auto"/>
                          <w:spacing w:val="-1"/>
                          <w:sz w:val="20"/>
                        </w:rPr>
                        <w:t>for</w:t>
                      </w:r>
                      <w:r w:rsidRPr="00D45F11">
                        <w:rPr>
                          <w:rFonts w:ascii="Arial"/>
                          <w:color w:val="auto"/>
                          <w:spacing w:val="-6"/>
                          <w:sz w:val="20"/>
                        </w:rPr>
                        <w:t xml:space="preserve"> </w:t>
                      </w:r>
                      <w:r w:rsidRPr="00D45F11">
                        <w:rPr>
                          <w:rFonts w:ascii="Arial"/>
                          <w:color w:val="auto"/>
                          <w:spacing w:val="-1"/>
                          <w:sz w:val="20"/>
                        </w:rPr>
                        <w:t>which</w:t>
                      </w:r>
                      <w:r w:rsidRPr="00D45F11">
                        <w:rPr>
                          <w:rFonts w:ascii="Arial"/>
                          <w:color w:val="auto"/>
                          <w:spacing w:val="-4"/>
                          <w:sz w:val="20"/>
                        </w:rPr>
                        <w:t xml:space="preserve"> </w:t>
                      </w:r>
                      <w:r w:rsidRPr="00D45F11">
                        <w:rPr>
                          <w:rFonts w:ascii="Arial"/>
                          <w:color w:val="auto"/>
                          <w:sz w:val="20"/>
                        </w:rPr>
                        <w:t>Vendor</w:t>
                      </w:r>
                      <w:r w:rsidRPr="00D45F11">
                        <w:rPr>
                          <w:rFonts w:ascii="Arial"/>
                          <w:color w:val="auto"/>
                          <w:spacing w:val="-6"/>
                          <w:sz w:val="20"/>
                        </w:rPr>
                        <w:t xml:space="preserve"> </w:t>
                      </w:r>
                      <w:r w:rsidRPr="00D45F11">
                        <w:rPr>
                          <w:rFonts w:ascii="Arial"/>
                          <w:color w:val="auto"/>
                          <w:sz w:val="20"/>
                        </w:rPr>
                        <w:t>seeks</w:t>
                      </w:r>
                      <w:r w:rsidRPr="00D45F11">
                        <w:rPr>
                          <w:rFonts w:ascii="Arial"/>
                          <w:color w:val="auto"/>
                          <w:spacing w:val="-5"/>
                          <w:sz w:val="20"/>
                        </w:rPr>
                        <w:t xml:space="preserve"> </w:t>
                      </w:r>
                      <w:r w:rsidRPr="00D45F11">
                        <w:rPr>
                          <w:rFonts w:ascii="Arial"/>
                          <w:color w:val="auto"/>
                          <w:sz w:val="20"/>
                        </w:rPr>
                        <w:t>a</w:t>
                      </w:r>
                      <w:r w:rsidRPr="00D45F11">
                        <w:rPr>
                          <w:rFonts w:ascii="Arial"/>
                          <w:color w:val="auto"/>
                          <w:spacing w:val="-6"/>
                          <w:sz w:val="20"/>
                        </w:rPr>
                        <w:t xml:space="preserve"> </w:t>
                      </w:r>
                      <w:r w:rsidRPr="00D45F11">
                        <w:rPr>
                          <w:rFonts w:ascii="Arial"/>
                          <w:color w:val="auto"/>
                          <w:sz w:val="20"/>
                        </w:rPr>
                        <w:t>price</w:t>
                      </w:r>
                      <w:r w:rsidRPr="00D45F11">
                        <w:rPr>
                          <w:rFonts w:ascii="Arial"/>
                          <w:color w:val="auto"/>
                          <w:spacing w:val="-6"/>
                          <w:sz w:val="20"/>
                        </w:rPr>
                        <w:t xml:space="preserve"> </w:t>
                      </w:r>
                      <w:r w:rsidRPr="00D45F11">
                        <w:rPr>
                          <w:rFonts w:ascii="Arial"/>
                          <w:color w:val="auto"/>
                          <w:sz w:val="20"/>
                        </w:rPr>
                        <w:t>matching</w:t>
                      </w:r>
                      <w:r w:rsidRPr="00D45F11">
                        <w:rPr>
                          <w:rFonts w:ascii="Arial"/>
                          <w:color w:val="auto"/>
                          <w:spacing w:val="-6"/>
                          <w:sz w:val="20"/>
                        </w:rPr>
                        <w:t xml:space="preserve"> </w:t>
                      </w:r>
                      <w:r w:rsidRPr="00D45F11">
                        <w:rPr>
                          <w:rFonts w:ascii="Arial"/>
                          <w:color w:val="auto"/>
                          <w:spacing w:val="-1"/>
                          <w:sz w:val="20"/>
                        </w:rPr>
                        <w:t>opportunity.</w:t>
                      </w:r>
                    </w:p>
                    <w:p w14:paraId="151B1393" w14:textId="77777777" w:rsidR="00DF63D5" w:rsidRPr="00D45F11" w:rsidRDefault="00DF63D5" w:rsidP="00DF63D5">
                      <w:pPr>
                        <w:spacing w:before="1"/>
                        <w:rPr>
                          <w:rFonts w:ascii="Arial" w:eastAsia="Arial" w:hAnsi="Arial" w:cs="Arial"/>
                          <w:color w:val="auto"/>
                          <w:sz w:val="21"/>
                          <w:szCs w:val="21"/>
                        </w:rPr>
                      </w:pPr>
                    </w:p>
                    <w:p w14:paraId="4ACA9A63" w14:textId="77777777" w:rsidR="00DF63D5" w:rsidRPr="00D45F11" w:rsidRDefault="00DF63D5" w:rsidP="00DF63D5">
                      <w:pPr>
                        <w:tabs>
                          <w:tab w:val="left" w:pos="4921"/>
                          <w:tab w:val="left" w:pos="6145"/>
                        </w:tabs>
                        <w:ind w:left="144"/>
                        <w:jc w:val="both"/>
                        <w:rPr>
                          <w:rFonts w:ascii="Arial" w:eastAsia="Arial" w:hAnsi="Arial" w:cs="Arial"/>
                          <w:color w:val="auto"/>
                          <w:sz w:val="20"/>
                        </w:rPr>
                      </w:pPr>
                      <w:r w:rsidRPr="00D45F11">
                        <w:rPr>
                          <w:rFonts w:ascii="Arial"/>
                          <w:color w:val="auto"/>
                          <w:spacing w:val="-1"/>
                          <w:sz w:val="20"/>
                        </w:rPr>
                        <w:t>Certification</w:t>
                      </w:r>
                      <w:r w:rsidRPr="00D45F11">
                        <w:rPr>
                          <w:rFonts w:ascii="Arial"/>
                          <w:color w:val="auto"/>
                          <w:spacing w:val="-6"/>
                          <w:sz w:val="20"/>
                        </w:rPr>
                        <w:t xml:space="preserve"> </w:t>
                      </w:r>
                      <w:r>
                        <w:rPr>
                          <w:rFonts w:ascii="Arial"/>
                          <w:color w:val="auto"/>
                          <w:spacing w:val="-1"/>
                          <w:sz w:val="20"/>
                        </w:rPr>
                        <w:t>of ___________________________________________________</w:t>
                      </w:r>
                      <w:proofErr w:type="gramStart"/>
                      <w:r>
                        <w:rPr>
                          <w:rFonts w:ascii="Arial"/>
                          <w:color w:val="auto"/>
                          <w:spacing w:val="-1"/>
                          <w:sz w:val="20"/>
                        </w:rPr>
                        <w:t>_</w:t>
                      </w:r>
                      <w:r w:rsidRPr="00D45F11">
                        <w:rPr>
                          <w:rFonts w:ascii="Arial"/>
                          <w:color w:val="auto"/>
                          <w:sz w:val="20"/>
                        </w:rPr>
                        <w:t>(</w:t>
                      </w:r>
                      <w:proofErr w:type="gramEnd"/>
                      <w:r w:rsidRPr="00D45F11">
                        <w:rPr>
                          <w:rFonts w:ascii="Arial"/>
                          <w:color w:val="auto"/>
                          <w:sz w:val="20"/>
                        </w:rPr>
                        <w:t>name</w:t>
                      </w:r>
                      <w:r w:rsidRPr="00D45F11">
                        <w:rPr>
                          <w:rFonts w:ascii="Arial"/>
                          <w:color w:val="auto"/>
                          <w:spacing w:val="-5"/>
                          <w:sz w:val="20"/>
                        </w:rPr>
                        <w:t xml:space="preserve"> </w:t>
                      </w:r>
                      <w:r w:rsidRPr="00D45F11">
                        <w:rPr>
                          <w:rFonts w:ascii="Arial"/>
                          <w:color w:val="auto"/>
                          <w:spacing w:val="-1"/>
                          <w:sz w:val="20"/>
                        </w:rPr>
                        <w:t>of</w:t>
                      </w:r>
                      <w:r w:rsidRPr="00D45F11">
                        <w:rPr>
                          <w:rFonts w:ascii="Arial"/>
                          <w:color w:val="auto"/>
                          <w:spacing w:val="-7"/>
                          <w:sz w:val="20"/>
                        </w:rPr>
                        <w:t xml:space="preserve"> </w:t>
                      </w:r>
                      <w:r w:rsidRPr="00D45F11">
                        <w:rPr>
                          <w:rFonts w:ascii="Arial"/>
                          <w:color w:val="auto"/>
                          <w:spacing w:val="-1"/>
                          <w:sz w:val="20"/>
                        </w:rPr>
                        <w:t>resident</w:t>
                      </w:r>
                      <w:r w:rsidRPr="00D45F11">
                        <w:rPr>
                          <w:rFonts w:ascii="Arial"/>
                          <w:color w:val="auto"/>
                          <w:spacing w:val="-3"/>
                          <w:sz w:val="20"/>
                        </w:rPr>
                        <w:t xml:space="preserve"> </w:t>
                      </w:r>
                      <w:r w:rsidRPr="00D45F11">
                        <w:rPr>
                          <w:rFonts w:ascii="Arial"/>
                          <w:color w:val="auto"/>
                          <w:spacing w:val="-1"/>
                          <w:sz w:val="20"/>
                        </w:rPr>
                        <w:t>Vendor).</w:t>
                      </w:r>
                    </w:p>
                    <w:p w14:paraId="59919357" w14:textId="77777777" w:rsidR="00DF63D5" w:rsidRPr="00D45F11" w:rsidRDefault="00DF63D5" w:rsidP="00DF63D5">
                      <w:pPr>
                        <w:spacing w:before="3"/>
                        <w:rPr>
                          <w:rFonts w:ascii="Arial" w:eastAsia="Arial" w:hAnsi="Arial" w:cs="Arial"/>
                          <w:color w:val="auto"/>
                          <w:sz w:val="19"/>
                          <w:szCs w:val="19"/>
                        </w:rPr>
                      </w:pPr>
                    </w:p>
                    <w:p w14:paraId="40CE6678" w14:textId="77777777" w:rsidR="00DF63D5" w:rsidRPr="00D45F11" w:rsidRDefault="00DF63D5" w:rsidP="00DF63D5">
                      <w:pPr>
                        <w:spacing w:line="264" w:lineRule="auto"/>
                        <w:ind w:left="144" w:right="140"/>
                        <w:jc w:val="both"/>
                        <w:rPr>
                          <w:rFonts w:ascii="Arial" w:eastAsia="Arial" w:hAnsi="Arial" w:cs="Arial"/>
                          <w:color w:val="auto"/>
                          <w:sz w:val="20"/>
                        </w:rPr>
                      </w:pPr>
                      <w:r w:rsidRPr="00D45F11">
                        <w:rPr>
                          <w:rFonts w:ascii="Arial" w:eastAsia="Arial" w:hAnsi="Arial" w:cs="Arial"/>
                          <w:color w:val="auto"/>
                          <w:spacing w:val="-1"/>
                          <w:sz w:val="20"/>
                        </w:rPr>
                        <w:t>The undersigned</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hereby</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certifies</w:t>
                      </w:r>
                      <w:r w:rsidRPr="00D45F11">
                        <w:rPr>
                          <w:rFonts w:ascii="Arial" w:eastAsia="Arial" w:hAnsi="Arial" w:cs="Arial"/>
                          <w:color w:val="auto"/>
                          <w:spacing w:val="1"/>
                          <w:sz w:val="20"/>
                        </w:rPr>
                        <w:t xml:space="preserve"> </w:t>
                      </w:r>
                      <w:r w:rsidRPr="00D45F11">
                        <w:rPr>
                          <w:rFonts w:ascii="Arial" w:eastAsia="Arial" w:hAnsi="Arial" w:cs="Arial"/>
                          <w:color w:val="auto"/>
                          <w:sz w:val="20"/>
                        </w:rPr>
                        <w:t>that</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he</w:t>
                      </w:r>
                      <w:r w:rsidRPr="00D45F11">
                        <w:rPr>
                          <w:rFonts w:ascii="Arial" w:eastAsia="Arial" w:hAnsi="Arial" w:cs="Arial"/>
                          <w:color w:val="auto"/>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z w:val="20"/>
                        </w:rPr>
                        <w:t xml:space="preserve"> she has</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read</w:t>
                      </w:r>
                      <w:r w:rsidRPr="00D45F11">
                        <w:rPr>
                          <w:rFonts w:ascii="Arial" w:eastAsia="Arial" w:hAnsi="Arial" w:cs="Arial"/>
                          <w:color w:val="auto"/>
                          <w:sz w:val="20"/>
                        </w:rPr>
                        <w:t xml:space="preserve"> </w:t>
                      </w:r>
                      <w:r w:rsidRPr="00D45F11">
                        <w:rPr>
                          <w:rFonts w:ascii="Arial" w:eastAsia="Arial" w:hAnsi="Arial" w:cs="Arial"/>
                          <w:color w:val="auto"/>
                          <w:spacing w:val="-1"/>
                          <w:sz w:val="20"/>
                        </w:rPr>
                        <w:t>this</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 xml:space="preserve">certification, </w:t>
                      </w:r>
                      <w:r w:rsidRPr="00D45F11">
                        <w:rPr>
                          <w:rFonts w:ascii="Arial" w:eastAsia="Arial" w:hAnsi="Arial" w:cs="Arial"/>
                          <w:color w:val="auto"/>
                          <w:sz w:val="20"/>
                        </w:rPr>
                        <w:t>that all</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information</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provided</w:t>
                      </w:r>
                      <w:r w:rsidRPr="00D45F11">
                        <w:rPr>
                          <w:rFonts w:ascii="Arial" w:eastAsia="Arial" w:hAnsi="Arial" w:cs="Arial"/>
                          <w:color w:val="auto"/>
                          <w:sz w:val="20"/>
                        </w:rPr>
                        <w:t xml:space="preserve"> in</w:t>
                      </w:r>
                      <w:r w:rsidRPr="00D45F11">
                        <w:rPr>
                          <w:rFonts w:ascii="Arial" w:eastAsia="Arial" w:hAnsi="Arial" w:cs="Arial"/>
                          <w:color w:val="auto"/>
                          <w:spacing w:val="-1"/>
                          <w:sz w:val="20"/>
                        </w:rPr>
                        <w:t xml:space="preserve"> </w:t>
                      </w:r>
                      <w:r w:rsidRPr="00D45F11">
                        <w:rPr>
                          <w:rFonts w:ascii="Arial" w:eastAsia="Arial" w:hAnsi="Arial" w:cs="Arial"/>
                          <w:color w:val="auto"/>
                          <w:sz w:val="20"/>
                        </w:rPr>
                        <w:t>Part I</w:t>
                      </w:r>
                      <w:r w:rsidRPr="00D45F11">
                        <w:rPr>
                          <w:rFonts w:ascii="Arial" w:eastAsia="Arial" w:hAnsi="Arial" w:cs="Arial"/>
                          <w:color w:val="auto"/>
                          <w:spacing w:val="-1"/>
                          <w:sz w:val="20"/>
                        </w:rPr>
                        <w:t xml:space="preserve"> and</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Part</w:t>
                      </w:r>
                      <w:r w:rsidRPr="00D45F11">
                        <w:rPr>
                          <w:rFonts w:ascii="Arial" w:eastAsia="Arial" w:hAnsi="Arial" w:cs="Arial"/>
                          <w:color w:val="auto"/>
                          <w:spacing w:val="101"/>
                          <w:w w:val="99"/>
                          <w:sz w:val="20"/>
                        </w:rPr>
                        <w:t xml:space="preserve"> </w:t>
                      </w:r>
                      <w:r w:rsidRPr="00D45F11">
                        <w:rPr>
                          <w:rFonts w:ascii="Arial" w:eastAsia="Arial" w:hAnsi="Arial" w:cs="Arial"/>
                          <w:color w:val="auto"/>
                          <w:spacing w:val="-1"/>
                          <w:sz w:val="20"/>
                        </w:rPr>
                        <w:t>II</w:t>
                      </w:r>
                      <w:r w:rsidRPr="00D45F11">
                        <w:rPr>
                          <w:rFonts w:ascii="Arial" w:eastAsia="Arial" w:hAnsi="Arial" w:cs="Arial"/>
                          <w:color w:val="auto"/>
                          <w:spacing w:val="-7"/>
                          <w:sz w:val="20"/>
                        </w:rPr>
                        <w:t xml:space="preserve"> </w:t>
                      </w:r>
                      <w:r w:rsidRPr="00D45F11">
                        <w:rPr>
                          <w:rFonts w:ascii="Arial" w:eastAsia="Arial" w:hAnsi="Arial" w:cs="Arial"/>
                          <w:color w:val="auto"/>
                          <w:sz w:val="20"/>
                        </w:rPr>
                        <w:t>above</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is</w:t>
                      </w:r>
                      <w:r w:rsidRPr="00D45F11">
                        <w:rPr>
                          <w:rFonts w:ascii="Arial" w:eastAsia="Arial" w:hAnsi="Arial" w:cs="Arial"/>
                          <w:color w:val="auto"/>
                          <w:spacing w:val="-6"/>
                          <w:sz w:val="20"/>
                        </w:rPr>
                        <w:t xml:space="preserve"> </w:t>
                      </w:r>
                      <w:r w:rsidRPr="00D45F11">
                        <w:rPr>
                          <w:rFonts w:ascii="Arial" w:eastAsia="Arial" w:hAnsi="Arial" w:cs="Arial"/>
                          <w:color w:val="auto"/>
                          <w:sz w:val="20"/>
                        </w:rPr>
                        <w:t>true</w:t>
                      </w:r>
                      <w:r w:rsidRPr="00D45F11">
                        <w:rPr>
                          <w:rFonts w:ascii="Arial" w:eastAsia="Arial" w:hAnsi="Arial" w:cs="Arial"/>
                          <w:color w:val="auto"/>
                          <w:spacing w:val="-5"/>
                          <w:sz w:val="20"/>
                        </w:rPr>
                        <w:t xml:space="preserve"> </w:t>
                      </w:r>
                      <w:r w:rsidRPr="00D45F11">
                        <w:rPr>
                          <w:rFonts w:ascii="Arial" w:eastAsia="Arial" w:hAnsi="Arial" w:cs="Arial"/>
                          <w:color w:val="auto"/>
                          <w:sz w:val="20"/>
                        </w:rPr>
                        <w:t>and</w:t>
                      </w:r>
                      <w:r w:rsidRPr="00D45F11">
                        <w:rPr>
                          <w:rFonts w:ascii="Arial" w:eastAsia="Arial" w:hAnsi="Arial" w:cs="Arial"/>
                          <w:color w:val="auto"/>
                          <w:spacing w:val="-8"/>
                          <w:sz w:val="20"/>
                        </w:rPr>
                        <w:t xml:space="preserve"> </w:t>
                      </w:r>
                      <w:r w:rsidRPr="00D45F11">
                        <w:rPr>
                          <w:rFonts w:ascii="Arial" w:eastAsia="Arial" w:hAnsi="Arial" w:cs="Arial"/>
                          <w:color w:val="auto"/>
                          <w:sz w:val="20"/>
                        </w:rPr>
                        <w:t>accurate</w:t>
                      </w:r>
                      <w:r w:rsidRPr="00D45F11">
                        <w:rPr>
                          <w:rFonts w:ascii="Arial" w:eastAsia="Arial" w:hAnsi="Arial" w:cs="Arial"/>
                          <w:color w:val="auto"/>
                          <w:spacing w:val="-8"/>
                          <w:sz w:val="20"/>
                        </w:rPr>
                        <w:t xml:space="preserve"> </w:t>
                      </w:r>
                      <w:r w:rsidRPr="00D45F11">
                        <w:rPr>
                          <w:rFonts w:ascii="Arial" w:eastAsia="Arial" w:hAnsi="Arial" w:cs="Arial"/>
                          <w:color w:val="auto"/>
                          <w:sz w:val="20"/>
                        </w:rPr>
                        <w:t>and</w:t>
                      </w:r>
                      <w:r w:rsidRPr="00D45F11">
                        <w:rPr>
                          <w:rFonts w:ascii="Arial" w:eastAsia="Arial" w:hAnsi="Arial" w:cs="Arial"/>
                          <w:color w:val="auto"/>
                          <w:spacing w:val="-5"/>
                          <w:sz w:val="20"/>
                        </w:rPr>
                        <w:t xml:space="preserve"> </w:t>
                      </w:r>
                      <w:r w:rsidRPr="00D45F11">
                        <w:rPr>
                          <w:rFonts w:ascii="Arial" w:eastAsia="Arial" w:hAnsi="Arial" w:cs="Arial"/>
                          <w:color w:val="auto"/>
                          <w:sz w:val="20"/>
                        </w:rPr>
                        <w:t>that</w:t>
                      </w:r>
                      <w:r w:rsidRPr="00D45F11">
                        <w:rPr>
                          <w:rFonts w:ascii="Arial" w:eastAsia="Arial" w:hAnsi="Arial" w:cs="Arial"/>
                          <w:color w:val="auto"/>
                          <w:spacing w:val="-7"/>
                          <w:sz w:val="20"/>
                        </w:rPr>
                        <w:t xml:space="preserve"> </w:t>
                      </w:r>
                      <w:r w:rsidRPr="00D45F11">
                        <w:rPr>
                          <w:rFonts w:ascii="Arial" w:eastAsia="Arial" w:hAnsi="Arial" w:cs="Arial"/>
                          <w:color w:val="auto"/>
                          <w:spacing w:val="1"/>
                          <w:sz w:val="20"/>
                        </w:rPr>
                        <w:t>he</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pacing w:val="-6"/>
                          <w:sz w:val="20"/>
                        </w:rPr>
                        <w:t xml:space="preserve"> </w:t>
                      </w:r>
                      <w:r w:rsidRPr="00D45F11">
                        <w:rPr>
                          <w:rFonts w:ascii="Arial" w:eastAsia="Arial" w:hAnsi="Arial" w:cs="Arial"/>
                          <w:color w:val="auto"/>
                          <w:sz w:val="20"/>
                        </w:rPr>
                        <w:t>she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is</w:t>
                      </w:r>
                      <w:r w:rsidRPr="00D45F11">
                        <w:rPr>
                          <w:rFonts w:ascii="Arial" w:eastAsia="Arial" w:hAnsi="Arial" w:cs="Arial"/>
                          <w:color w:val="auto"/>
                          <w:spacing w:val="-6"/>
                          <w:sz w:val="20"/>
                        </w:rPr>
                        <w:t xml:space="preserve"> </w:t>
                      </w:r>
                      <w:r w:rsidRPr="00D45F11">
                        <w:rPr>
                          <w:rFonts w:ascii="Arial" w:eastAsia="Arial" w:hAnsi="Arial" w:cs="Arial"/>
                          <w:color w:val="auto"/>
                          <w:spacing w:val="-1"/>
                          <w:sz w:val="20"/>
                        </w:rPr>
                        <w:t>an</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officer,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member,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partner,</w:t>
                      </w:r>
                      <w:r w:rsidRPr="00D45F11">
                        <w:rPr>
                          <w:rFonts w:ascii="Arial" w:eastAsia="Arial" w:hAnsi="Arial" w:cs="Arial"/>
                          <w:color w:val="auto"/>
                          <w:spacing w:val="-5"/>
                          <w:sz w:val="20"/>
                        </w:rPr>
                        <w:t xml:space="preserve"> </w:t>
                      </w:r>
                      <w:r w:rsidRPr="00D45F11">
                        <w:rPr>
                          <w:rFonts w:ascii="Arial" w:eastAsia="Arial" w:hAnsi="Arial" w:cs="Arial"/>
                          <w:color w:val="auto"/>
                          <w:sz w:val="20"/>
                        </w:rPr>
                        <w:t>owner,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pacing w:val="-6"/>
                          <w:sz w:val="20"/>
                        </w:rPr>
                        <w:t xml:space="preserve"> </w:t>
                      </w:r>
                      <w:r w:rsidRPr="00D45F11">
                        <w:rPr>
                          <w:rFonts w:ascii="Arial" w:eastAsia="Arial" w:hAnsi="Arial" w:cs="Arial"/>
                          <w:color w:val="auto"/>
                          <w:spacing w:val="-1"/>
                          <w:sz w:val="20"/>
                        </w:rPr>
                        <w:t>other</w:t>
                      </w:r>
                      <w:r w:rsidRPr="00D45F11">
                        <w:rPr>
                          <w:rFonts w:ascii="Arial" w:eastAsia="Arial" w:hAnsi="Arial" w:cs="Arial"/>
                          <w:color w:val="auto"/>
                          <w:spacing w:val="-6"/>
                          <w:sz w:val="20"/>
                        </w:rPr>
                        <w:t xml:space="preserve"> </w:t>
                      </w:r>
                      <w:r w:rsidRPr="00D45F11">
                        <w:rPr>
                          <w:rFonts w:ascii="Arial" w:eastAsia="Arial" w:hAnsi="Arial" w:cs="Arial"/>
                          <w:color w:val="auto"/>
                          <w:sz w:val="20"/>
                        </w:rPr>
                        <w:t>such</w:t>
                      </w:r>
                      <w:r w:rsidRPr="00D45F11">
                        <w:rPr>
                          <w:rFonts w:ascii="Arial" w:eastAsia="Arial" w:hAnsi="Arial" w:cs="Arial"/>
                          <w:color w:val="auto"/>
                          <w:spacing w:val="-5"/>
                          <w:sz w:val="20"/>
                        </w:rPr>
                        <w:t xml:space="preserve"> </w:t>
                      </w:r>
                      <w:r w:rsidRPr="00D45F11">
                        <w:rPr>
                          <w:rFonts w:ascii="Arial" w:eastAsia="Arial" w:hAnsi="Arial" w:cs="Arial"/>
                          <w:color w:val="auto"/>
                          <w:sz w:val="20"/>
                        </w:rPr>
                        <w:t>managing</w:t>
                      </w:r>
                      <w:r w:rsidRPr="00D45F11">
                        <w:rPr>
                          <w:rFonts w:ascii="Arial" w:eastAsia="Arial" w:hAnsi="Arial" w:cs="Arial"/>
                          <w:color w:val="auto"/>
                          <w:spacing w:val="-8"/>
                          <w:sz w:val="20"/>
                        </w:rPr>
                        <w:t xml:space="preserve"> </w:t>
                      </w:r>
                      <w:r w:rsidRPr="00D45F11">
                        <w:rPr>
                          <w:rFonts w:ascii="Arial" w:eastAsia="Arial" w:hAnsi="Arial" w:cs="Arial"/>
                          <w:color w:val="auto"/>
                          <w:spacing w:val="-1"/>
                          <w:sz w:val="20"/>
                        </w:rPr>
                        <w:t>employee</w:t>
                      </w:r>
                      <w:r w:rsidRPr="00D45F11">
                        <w:rPr>
                          <w:rFonts w:ascii="Arial" w:eastAsia="Arial" w:hAnsi="Arial" w:cs="Arial"/>
                          <w:color w:val="auto"/>
                          <w:spacing w:val="86"/>
                          <w:w w:val="99"/>
                          <w:sz w:val="20"/>
                        </w:rPr>
                        <w:t xml:space="preserve"> </w:t>
                      </w:r>
                      <w:r w:rsidRPr="00D45F11">
                        <w:rPr>
                          <w:rFonts w:ascii="Arial" w:eastAsia="Arial" w:hAnsi="Arial" w:cs="Arial"/>
                          <w:color w:val="auto"/>
                          <w:spacing w:val="-1"/>
                          <w:sz w:val="20"/>
                        </w:rPr>
                        <w:t>of</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Vendor</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1"/>
                          <w:sz w:val="20"/>
                        </w:rPr>
                        <w:t xml:space="preserve"> </w:t>
                      </w:r>
                      <w:r w:rsidRPr="00D45F11">
                        <w:rPr>
                          <w:rFonts w:ascii="Arial" w:eastAsia="Arial" w:hAnsi="Arial" w:cs="Arial"/>
                          <w:color w:val="auto"/>
                          <w:sz w:val="20"/>
                        </w:rPr>
                        <w:t>“Authorized</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Representative”)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that</w:t>
                      </w:r>
                      <w:r w:rsidRPr="00D45F11">
                        <w:rPr>
                          <w:rFonts w:ascii="Arial" w:eastAsia="Arial" w:hAnsi="Arial" w:cs="Arial"/>
                          <w:color w:val="auto"/>
                          <w:spacing w:val="1"/>
                          <w:sz w:val="20"/>
                        </w:rPr>
                        <w:t xml:space="preserve"> </w:t>
                      </w:r>
                      <w:r w:rsidRPr="00D45F11">
                        <w:rPr>
                          <w:rFonts w:ascii="Arial" w:eastAsia="Arial" w:hAnsi="Arial" w:cs="Arial"/>
                          <w:color w:val="auto"/>
                          <w:sz w:val="20"/>
                        </w:rPr>
                        <w:t>is</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authorized</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1"/>
                          <w:sz w:val="20"/>
                        </w:rPr>
                        <w:t xml:space="preserve"> </w:t>
                      </w:r>
                      <w:r w:rsidRPr="00D45F11">
                        <w:rPr>
                          <w:rFonts w:ascii="Arial" w:eastAsia="Arial" w:hAnsi="Arial" w:cs="Arial"/>
                          <w:color w:val="auto"/>
                          <w:sz w:val="20"/>
                        </w:rPr>
                        <w:t>execute</w:t>
                      </w:r>
                      <w:r w:rsidRPr="00D45F11">
                        <w:rPr>
                          <w:rFonts w:ascii="Arial" w:eastAsia="Arial" w:hAnsi="Arial" w:cs="Arial"/>
                          <w:color w:val="auto"/>
                          <w:spacing w:val="2"/>
                          <w:sz w:val="20"/>
                        </w:rPr>
                        <w:t xml:space="preserve"> </w:t>
                      </w:r>
                      <w:r w:rsidRPr="00D45F11">
                        <w:rPr>
                          <w:rFonts w:ascii="Arial" w:eastAsia="Arial" w:hAnsi="Arial" w:cs="Arial"/>
                          <w:color w:val="auto"/>
                          <w:sz w:val="20"/>
                        </w:rPr>
                        <w:t>this</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certification</w:t>
                      </w:r>
                      <w:r w:rsidRPr="00D45F11">
                        <w:rPr>
                          <w:rFonts w:ascii="Arial" w:eastAsia="Arial" w:hAnsi="Arial" w:cs="Arial"/>
                          <w:color w:val="auto"/>
                          <w:spacing w:val="3"/>
                          <w:sz w:val="20"/>
                        </w:rPr>
                        <w:t xml:space="preserve"> </w:t>
                      </w:r>
                      <w:r w:rsidRPr="00D45F11">
                        <w:rPr>
                          <w:rFonts w:ascii="Arial" w:eastAsia="Arial" w:hAnsi="Arial" w:cs="Arial"/>
                          <w:color w:val="auto"/>
                          <w:sz w:val="20"/>
                        </w:rPr>
                        <w:t>and</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1"/>
                          <w:sz w:val="20"/>
                        </w:rPr>
                        <w:t xml:space="preserve"> </w:t>
                      </w:r>
                      <w:r w:rsidRPr="00D45F11">
                        <w:rPr>
                          <w:rFonts w:ascii="Arial" w:eastAsia="Arial" w:hAnsi="Arial" w:cs="Arial"/>
                          <w:color w:val="auto"/>
                          <w:sz w:val="20"/>
                        </w:rPr>
                        <w:t>bind</w:t>
                      </w:r>
                      <w:r w:rsidRPr="00D45F11">
                        <w:rPr>
                          <w:rFonts w:ascii="Arial" w:eastAsia="Arial" w:hAnsi="Arial" w:cs="Arial"/>
                          <w:color w:val="auto"/>
                          <w:spacing w:val="2"/>
                          <w:sz w:val="20"/>
                        </w:rPr>
                        <w:t xml:space="preserve"> </w:t>
                      </w:r>
                      <w:r w:rsidRPr="00D45F11">
                        <w:rPr>
                          <w:rFonts w:ascii="Arial" w:eastAsia="Arial" w:hAnsi="Arial" w:cs="Arial"/>
                          <w:color w:val="auto"/>
                          <w:sz w:val="20"/>
                        </w:rPr>
                        <w:t>the</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Vendor</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99"/>
                          <w:w w:val="99"/>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10"/>
                          <w:sz w:val="20"/>
                        </w:rPr>
                        <w:t xml:space="preserve"> </w:t>
                      </w:r>
                      <w:r w:rsidRPr="00D45F11">
                        <w:rPr>
                          <w:rFonts w:ascii="Arial" w:eastAsia="Arial" w:hAnsi="Arial" w:cs="Arial"/>
                          <w:color w:val="auto"/>
                          <w:spacing w:val="-1"/>
                          <w:sz w:val="20"/>
                        </w:rPr>
                        <w:t>certifications,</w:t>
                      </w:r>
                      <w:r w:rsidRPr="00D45F11">
                        <w:rPr>
                          <w:rFonts w:ascii="Arial" w:eastAsia="Arial" w:hAnsi="Arial" w:cs="Arial"/>
                          <w:color w:val="auto"/>
                          <w:spacing w:val="-10"/>
                          <w:sz w:val="20"/>
                        </w:rPr>
                        <w:t xml:space="preserve"> </w:t>
                      </w:r>
                      <w:r w:rsidRPr="00D45F11">
                        <w:rPr>
                          <w:rFonts w:ascii="Arial" w:eastAsia="Arial" w:hAnsi="Arial" w:cs="Arial"/>
                          <w:color w:val="auto"/>
                          <w:sz w:val="20"/>
                        </w:rPr>
                        <w:t>statements,</w:t>
                      </w:r>
                      <w:r w:rsidRPr="00D45F11">
                        <w:rPr>
                          <w:rFonts w:ascii="Arial" w:eastAsia="Arial" w:hAnsi="Arial" w:cs="Arial"/>
                          <w:color w:val="auto"/>
                          <w:spacing w:val="-10"/>
                          <w:sz w:val="20"/>
                        </w:rPr>
                        <w:t xml:space="preserve"> </w:t>
                      </w:r>
                      <w:r w:rsidRPr="00D45F11">
                        <w:rPr>
                          <w:rFonts w:ascii="Arial" w:eastAsia="Arial" w:hAnsi="Arial" w:cs="Arial"/>
                          <w:color w:val="auto"/>
                          <w:spacing w:val="-1"/>
                          <w:sz w:val="20"/>
                        </w:rPr>
                        <w:t>and</w:t>
                      </w:r>
                      <w:r w:rsidRPr="00D45F11">
                        <w:rPr>
                          <w:rFonts w:ascii="Arial" w:eastAsia="Arial" w:hAnsi="Arial" w:cs="Arial"/>
                          <w:color w:val="auto"/>
                          <w:spacing w:val="-8"/>
                          <w:sz w:val="20"/>
                        </w:rPr>
                        <w:t xml:space="preserve"> </w:t>
                      </w:r>
                      <w:r w:rsidRPr="00D45F11">
                        <w:rPr>
                          <w:rFonts w:ascii="Arial" w:eastAsia="Arial" w:hAnsi="Arial" w:cs="Arial"/>
                          <w:color w:val="auto"/>
                          <w:spacing w:val="-1"/>
                          <w:sz w:val="20"/>
                        </w:rPr>
                        <w:t>agreements</w:t>
                      </w:r>
                      <w:r w:rsidRPr="00D45F11">
                        <w:rPr>
                          <w:rFonts w:ascii="Arial" w:eastAsia="Arial" w:hAnsi="Arial" w:cs="Arial"/>
                          <w:color w:val="auto"/>
                          <w:spacing w:val="-9"/>
                          <w:sz w:val="20"/>
                        </w:rPr>
                        <w:t xml:space="preserve"> </w:t>
                      </w:r>
                      <w:r w:rsidRPr="00D45F11">
                        <w:rPr>
                          <w:rFonts w:ascii="Arial" w:eastAsia="Arial" w:hAnsi="Arial" w:cs="Arial"/>
                          <w:color w:val="auto"/>
                          <w:spacing w:val="-1"/>
                          <w:sz w:val="20"/>
                        </w:rPr>
                        <w:t>herein.</w:t>
                      </w:r>
                    </w:p>
                    <w:p w14:paraId="493DD8B8" w14:textId="77777777" w:rsidR="00DF63D5" w:rsidRPr="00D45F11" w:rsidRDefault="00DF63D5" w:rsidP="00DF63D5">
                      <w:pPr>
                        <w:spacing w:before="3"/>
                        <w:rPr>
                          <w:rFonts w:ascii="Arial" w:eastAsia="Arial" w:hAnsi="Arial" w:cs="Arial"/>
                          <w:color w:val="auto"/>
                          <w:sz w:val="17"/>
                          <w:szCs w:val="17"/>
                        </w:rPr>
                      </w:pPr>
                    </w:p>
                    <w:p w14:paraId="64AFDD7D" w14:textId="77777777" w:rsidR="00DF63D5" w:rsidRDefault="00DF63D5" w:rsidP="00DF63D5">
                      <w:pPr>
                        <w:tabs>
                          <w:tab w:val="left" w:pos="3357"/>
                          <w:tab w:val="left" w:pos="5689"/>
                          <w:tab w:val="left" w:pos="6075"/>
                          <w:tab w:val="left" w:pos="8136"/>
                          <w:tab w:val="left" w:pos="8523"/>
                          <w:tab w:val="left" w:pos="8969"/>
                        </w:tabs>
                        <w:spacing w:line="473" w:lineRule="auto"/>
                        <w:ind w:left="2692" w:right="1936" w:hanging="2273"/>
                        <w:jc w:val="right"/>
                        <w:rPr>
                          <w:rFonts w:ascii="Arial"/>
                          <w:color w:val="auto"/>
                          <w:spacing w:val="44"/>
                          <w:sz w:val="20"/>
                        </w:rPr>
                      </w:pPr>
                      <w:r w:rsidRPr="00D45F11">
                        <w:rPr>
                          <w:rFonts w:ascii="Arial"/>
                          <w:color w:val="auto"/>
                          <w:sz w:val="20"/>
                        </w:rPr>
                        <w:t>Name</w:t>
                      </w:r>
                      <w:r w:rsidRPr="00D45F11">
                        <w:rPr>
                          <w:rFonts w:ascii="Arial"/>
                          <w:color w:val="auto"/>
                          <w:spacing w:val="-10"/>
                          <w:sz w:val="20"/>
                        </w:rPr>
                        <w:t xml:space="preserve"> </w:t>
                      </w:r>
                      <w:r w:rsidRPr="00D45F11">
                        <w:rPr>
                          <w:rFonts w:ascii="Arial"/>
                          <w:color w:val="auto"/>
                          <w:spacing w:val="-1"/>
                          <w:sz w:val="20"/>
                        </w:rPr>
                        <w:t>of</w:t>
                      </w:r>
                      <w:r w:rsidRPr="00D45F11">
                        <w:rPr>
                          <w:rFonts w:ascii="Arial"/>
                          <w:color w:val="auto"/>
                          <w:spacing w:val="-11"/>
                          <w:sz w:val="20"/>
                        </w:rPr>
                        <w:t xml:space="preserve"> </w:t>
                      </w:r>
                      <w:r w:rsidRPr="00D45F11">
                        <w:rPr>
                          <w:rFonts w:ascii="Arial"/>
                          <w:color w:val="auto"/>
                          <w:spacing w:val="-1"/>
                          <w:sz w:val="20"/>
                        </w:rPr>
                        <w:t>Authorized</w:t>
                      </w:r>
                      <w:r w:rsidRPr="00D45F11">
                        <w:rPr>
                          <w:rFonts w:ascii="Arial"/>
                          <w:color w:val="auto"/>
                          <w:spacing w:val="-9"/>
                          <w:sz w:val="20"/>
                        </w:rPr>
                        <w:t xml:space="preserve"> </w:t>
                      </w:r>
                      <w:r w:rsidRPr="00D45F11">
                        <w:rPr>
                          <w:rFonts w:ascii="Arial"/>
                          <w:color w:val="auto"/>
                          <w:spacing w:val="-1"/>
                          <w:sz w:val="20"/>
                        </w:rPr>
                        <w:t>Representative:</w:t>
                      </w:r>
                      <w:r w:rsidRPr="00D45F11">
                        <w:rPr>
                          <w:rFonts w:ascii="Arial"/>
                          <w:color w:val="auto"/>
                          <w:spacing w:val="-1"/>
                          <w:sz w:val="20"/>
                          <w:u w:val="single" w:color="000000"/>
                        </w:rPr>
                        <w:tab/>
                      </w:r>
                      <w:r w:rsidRPr="00D45F11">
                        <w:rPr>
                          <w:rFonts w:ascii="Arial"/>
                          <w:color w:val="auto"/>
                          <w:spacing w:val="-1"/>
                          <w:sz w:val="20"/>
                          <w:u w:val="single" w:color="000000"/>
                        </w:rPr>
                        <w:tab/>
                      </w:r>
                      <w:r w:rsidRPr="00D45F11">
                        <w:rPr>
                          <w:rFonts w:ascii="Arial"/>
                          <w:color w:val="auto"/>
                          <w:spacing w:val="1"/>
                          <w:w w:val="95"/>
                          <w:sz w:val="20"/>
                          <w:u w:val="single" w:color="000000"/>
                        </w:rPr>
                        <w:tab/>
                      </w:r>
                      <w:r w:rsidRPr="00D45F11">
                        <w:rPr>
                          <w:rFonts w:ascii="Arial"/>
                          <w:color w:val="auto"/>
                          <w:spacing w:val="44"/>
                          <w:sz w:val="20"/>
                        </w:rPr>
                        <w:t xml:space="preserve"> </w:t>
                      </w:r>
                    </w:p>
                    <w:p w14:paraId="49D0EBA9" w14:textId="77777777" w:rsidR="00DF63D5" w:rsidRDefault="00DF63D5" w:rsidP="00DF63D5">
                      <w:pPr>
                        <w:tabs>
                          <w:tab w:val="left" w:pos="3357"/>
                          <w:tab w:val="left" w:pos="5689"/>
                          <w:tab w:val="left" w:pos="6075"/>
                          <w:tab w:val="left" w:pos="8136"/>
                          <w:tab w:val="left" w:pos="8523"/>
                          <w:tab w:val="left" w:pos="8969"/>
                        </w:tabs>
                        <w:spacing w:line="473" w:lineRule="auto"/>
                        <w:ind w:left="3357" w:right="1936" w:hanging="2938"/>
                        <w:jc w:val="right"/>
                        <w:rPr>
                          <w:rFonts w:ascii="Arial"/>
                          <w:spacing w:val="27"/>
                          <w:sz w:val="20"/>
                        </w:rPr>
                      </w:pPr>
                      <w:r>
                        <w:rPr>
                          <w:rFonts w:ascii="Arial"/>
                          <w:color w:val="auto"/>
                          <w:spacing w:val="-1"/>
                          <w:w w:val="95"/>
                          <w:sz w:val="20"/>
                        </w:rPr>
                        <w:t xml:space="preserve">                           </w:t>
                      </w:r>
                      <w:r w:rsidRPr="00D45F11">
                        <w:rPr>
                          <w:rFonts w:ascii="Arial"/>
                          <w:color w:val="auto"/>
                          <w:spacing w:val="-1"/>
                          <w:w w:val="95"/>
                          <w:sz w:val="20"/>
                        </w:rPr>
                        <w:t>Signature:</w:t>
                      </w:r>
                      <w:r w:rsidRPr="00D45F11">
                        <w:rPr>
                          <w:rFonts w:ascii="Arial"/>
                          <w:color w:val="auto"/>
                          <w:spacing w:val="-1"/>
                          <w:w w:val="95"/>
                          <w:sz w:val="20"/>
                          <w:u w:val="single" w:color="000000"/>
                        </w:rPr>
                        <w:tab/>
                      </w:r>
                      <w:r w:rsidRPr="00D45F11">
                        <w:rPr>
                          <w:rFonts w:ascii="Arial"/>
                          <w:color w:val="auto"/>
                          <w:spacing w:val="-1"/>
                          <w:w w:val="95"/>
                          <w:sz w:val="20"/>
                          <w:u w:val="single" w:color="000000"/>
                        </w:rPr>
                        <w:tab/>
                      </w:r>
                      <w:r w:rsidRPr="00D45F11">
                        <w:rPr>
                          <w:rFonts w:ascii="Arial"/>
                          <w:color w:val="auto"/>
                          <w:spacing w:val="1"/>
                          <w:w w:val="95"/>
                          <w:sz w:val="20"/>
                          <w:u w:val="single" w:color="000000"/>
                        </w:rPr>
                        <w:tab/>
                      </w:r>
                      <w:r w:rsidRPr="00D45F11">
                        <w:rPr>
                          <w:rFonts w:ascii="Arial"/>
                          <w:color w:val="auto"/>
                          <w:w w:val="99"/>
                          <w:sz w:val="20"/>
                          <w:u w:val="single" w:color="000000"/>
                        </w:rPr>
                        <w:t xml:space="preserve"> </w:t>
                      </w:r>
                      <w:r w:rsidRPr="00D45F11">
                        <w:rPr>
                          <w:rFonts w:ascii="Arial"/>
                          <w:color w:val="auto"/>
                          <w:sz w:val="20"/>
                          <w:u w:val="single" w:color="000000"/>
                        </w:rPr>
                        <w:tab/>
                      </w:r>
                    </w:p>
                    <w:p w14:paraId="6EED97C5" w14:textId="0663EEAE" w:rsidR="00DF63D5" w:rsidRDefault="00DF63D5" w:rsidP="00DF63D5">
                      <w:pPr>
                        <w:tabs>
                          <w:tab w:val="left" w:pos="3357"/>
                          <w:tab w:val="left" w:pos="5689"/>
                          <w:tab w:val="left" w:pos="6075"/>
                          <w:tab w:val="left" w:pos="8136"/>
                          <w:tab w:val="left" w:pos="8523"/>
                          <w:tab w:val="left" w:pos="8969"/>
                        </w:tabs>
                        <w:spacing w:line="473" w:lineRule="auto"/>
                        <w:ind w:left="3357" w:right="1936" w:hanging="2938"/>
                        <w:jc w:val="right"/>
                        <w:rPr>
                          <w:rFonts w:ascii="Arial" w:eastAsia="Arial" w:hAnsi="Arial" w:cs="Arial"/>
                          <w:sz w:val="20"/>
                        </w:rPr>
                      </w:pPr>
                      <w:r>
                        <w:rPr>
                          <w:rFonts w:ascii="Arial"/>
                          <w:spacing w:val="27"/>
                          <w:sz w:val="20"/>
                        </w:rPr>
                        <w:t xml:space="preserve">                       </w:t>
                      </w:r>
                      <w:r w:rsidRPr="00CD2D17">
                        <w:rPr>
                          <w:rFonts w:ascii="Arial"/>
                          <w:color w:val="auto"/>
                          <w:spacing w:val="-1"/>
                          <w:w w:val="95"/>
                          <w:sz w:val="20"/>
                        </w:rPr>
                        <w:t>Title:</w:t>
                      </w:r>
                      <w:r w:rsidRPr="00CD2D17">
                        <w:rPr>
                          <w:rFonts w:ascii="Arial"/>
                          <w:color w:val="auto"/>
                          <w:spacing w:val="-1"/>
                          <w:w w:val="95"/>
                          <w:sz w:val="20"/>
                          <w:u w:val="single" w:color="000000"/>
                        </w:rPr>
                        <w:tab/>
                      </w:r>
                      <w:r w:rsidRPr="00CD2D17">
                        <w:rPr>
                          <w:rFonts w:ascii="Arial"/>
                          <w:color w:val="auto"/>
                          <w:spacing w:val="1"/>
                          <w:w w:val="95"/>
                          <w:sz w:val="20"/>
                          <w:u w:val="single" w:color="000000"/>
                        </w:rPr>
                        <w:tab/>
                      </w:r>
                      <w:r w:rsidRPr="00CD2D17">
                        <w:rPr>
                          <w:rFonts w:ascii="Arial"/>
                          <w:color w:val="auto"/>
                          <w:spacing w:val="1"/>
                          <w:w w:val="95"/>
                          <w:sz w:val="20"/>
                          <w:u w:val="single" w:color="000000"/>
                        </w:rPr>
                        <w:tab/>
                      </w:r>
                      <w:r w:rsidRPr="00CD2D17">
                        <w:rPr>
                          <w:rFonts w:ascii="Arial"/>
                          <w:color w:val="auto"/>
                          <w:w w:val="99"/>
                          <w:sz w:val="20"/>
                          <w:u w:val="single" w:color="000000"/>
                        </w:rPr>
                        <w:t xml:space="preserve"> </w:t>
                      </w:r>
                      <w:r w:rsidRPr="00CD2D17">
                        <w:rPr>
                          <w:rFonts w:ascii="Arial"/>
                          <w:color w:val="auto"/>
                          <w:sz w:val="20"/>
                          <w:u w:val="single" w:color="000000"/>
                        </w:rPr>
                        <w:tab/>
                      </w:r>
                      <w:r w:rsidRPr="00CD2D17">
                        <w:rPr>
                          <w:rFonts w:ascii="Arial"/>
                          <w:color w:val="auto"/>
                          <w:w w:val="109"/>
                          <w:sz w:val="20"/>
                          <w:u w:val="single" w:color="000000"/>
                        </w:rPr>
                        <w:t xml:space="preserve"> </w:t>
                      </w:r>
                      <w:r w:rsidRPr="00CD2D17">
                        <w:rPr>
                          <w:rFonts w:ascii="Arial"/>
                          <w:color w:val="auto"/>
                          <w:spacing w:val="23"/>
                          <w:sz w:val="20"/>
                        </w:rPr>
                        <w:t>Date</w:t>
                      </w:r>
                      <w:r w:rsidRPr="00CD2D17">
                        <w:rPr>
                          <w:rFonts w:ascii="Arial"/>
                          <w:color w:val="auto"/>
                          <w:spacing w:val="-1"/>
                          <w:w w:val="95"/>
                          <w:sz w:val="20"/>
                        </w:rPr>
                        <w:t>:</w:t>
                      </w:r>
                      <w:r>
                        <w:rPr>
                          <w:rFonts w:ascii="Arial"/>
                          <w:spacing w:val="-1"/>
                          <w:w w:val="95"/>
                          <w:sz w:val="20"/>
                          <w:u w:val="single" w:color="000000"/>
                        </w:rPr>
                        <w:tab/>
                      </w:r>
                      <w:r>
                        <w:rPr>
                          <w:rFonts w:ascii="Arial"/>
                          <w:spacing w:val="1"/>
                          <w:w w:val="95"/>
                          <w:sz w:val="20"/>
                          <w:u w:val="single" w:color="000000"/>
                        </w:rPr>
                        <w:tab/>
                      </w:r>
                      <w:r>
                        <w:rPr>
                          <w:rFonts w:ascii="Arial"/>
                          <w:spacing w:val="1"/>
                          <w:w w:val="95"/>
                          <w:sz w:val="20"/>
                          <w:u w:val="single" w:color="000000"/>
                        </w:rPr>
                        <w:tab/>
                      </w:r>
                      <w:r>
                        <w:rPr>
                          <w:rFonts w:ascii="Arial"/>
                          <w:w w:val="99"/>
                          <w:sz w:val="20"/>
                          <w:u w:val="single" w:color="000000"/>
                        </w:rPr>
                        <w:t xml:space="preserve"> </w:t>
                      </w:r>
                      <w:r>
                        <w:rPr>
                          <w:rFonts w:ascii="Arial"/>
                          <w:sz w:val="20"/>
                          <w:u w:val="single" w:color="000000"/>
                        </w:rPr>
                        <w:tab/>
                      </w:r>
                      <w:r>
                        <w:rPr>
                          <w:rFonts w:ascii="Arial"/>
                          <w:w w:val="107"/>
                          <w:sz w:val="20"/>
                          <w:u w:val="single" w:color="000000"/>
                        </w:rPr>
                        <w:t xml:space="preserve"> </w:t>
                      </w:r>
                    </w:p>
                  </w:txbxContent>
                </v:textbox>
                <w10:anchorlock/>
              </v:shape>
            </w:pict>
          </mc:Fallback>
        </mc:AlternateContent>
      </w:r>
    </w:p>
    <w:p w14:paraId="5351FBEC" w14:textId="77777777" w:rsidR="00DF63D5" w:rsidRDefault="00DF63D5" w:rsidP="00DF63D5">
      <w:pPr>
        <w:widowControl w:val="0"/>
        <w:spacing w:after="0"/>
        <w:jc w:val="both"/>
        <w:rPr>
          <w:rFonts w:ascii="Arial" w:eastAsia="Arial" w:hAnsi="Arial"/>
          <w:color w:val="auto"/>
          <w:sz w:val="20"/>
        </w:rPr>
      </w:pPr>
    </w:p>
    <w:p w14:paraId="05320B9D" w14:textId="42C84288" w:rsidR="00DF63D5" w:rsidRDefault="00DF63D5" w:rsidP="00DF63D5">
      <w:pPr>
        <w:spacing w:after="160" w:line="259" w:lineRule="auto"/>
        <w:rPr>
          <w:rFonts w:asciiTheme="minorHAnsi" w:hAnsiTheme="minorHAnsi" w:cstheme="minorHAnsi"/>
          <w:b/>
          <w:i/>
          <w:color w:val="auto"/>
          <w:sz w:val="20"/>
        </w:rPr>
      </w:pPr>
    </w:p>
    <w:p w14:paraId="17AD3386" w14:textId="6A9E6688" w:rsidR="00DF63D5" w:rsidRDefault="00DF63D5" w:rsidP="00DF63D5">
      <w:pPr>
        <w:spacing w:after="160" w:line="259" w:lineRule="auto"/>
        <w:rPr>
          <w:rFonts w:asciiTheme="minorHAnsi" w:hAnsiTheme="minorHAnsi" w:cstheme="minorHAnsi"/>
          <w:b/>
          <w:i/>
          <w:color w:val="auto"/>
          <w:sz w:val="20"/>
        </w:rPr>
      </w:pPr>
    </w:p>
    <w:p w14:paraId="59D05ADA" w14:textId="293A492B" w:rsidR="00DF63D5" w:rsidRDefault="00DF63D5" w:rsidP="00DF63D5">
      <w:pPr>
        <w:spacing w:after="160" w:line="259" w:lineRule="auto"/>
        <w:rPr>
          <w:rFonts w:asciiTheme="minorHAnsi" w:hAnsiTheme="minorHAnsi" w:cstheme="minorHAnsi"/>
          <w:b/>
          <w:i/>
          <w:color w:val="auto"/>
          <w:sz w:val="20"/>
        </w:rPr>
      </w:pPr>
    </w:p>
    <w:p w14:paraId="3352D8F0" w14:textId="0C592B35" w:rsidR="003E0156" w:rsidRDefault="003E0156" w:rsidP="00DF63D5">
      <w:pPr>
        <w:spacing w:after="0"/>
        <w:rPr>
          <w:rFonts w:ascii="Arial" w:hAnsi="Arial" w:cs="Arial"/>
          <w:bCs/>
          <w:color w:val="auto"/>
          <w:sz w:val="20"/>
        </w:rPr>
      </w:pPr>
    </w:p>
    <w:p w14:paraId="39197009" w14:textId="68535BEA" w:rsidR="003E0156" w:rsidRPr="00EE6E96" w:rsidRDefault="003E0156" w:rsidP="003E0156">
      <w:pPr>
        <w:keepNext/>
        <w:pBdr>
          <w:bottom w:val="single" w:sz="4" w:space="1" w:color="002266"/>
        </w:pBdr>
        <w:spacing w:before="240" w:after="60"/>
        <w:outlineLvl w:val="0"/>
        <w:rPr>
          <w:rFonts w:ascii="Arial" w:hAnsi="Arial" w:cs="Arial"/>
          <w:b/>
          <w:color w:val="000000"/>
          <w:szCs w:val="24"/>
        </w:rPr>
      </w:pPr>
      <w:bookmarkStart w:id="1636" w:name="_Toc97202899"/>
      <w:bookmarkStart w:id="1637" w:name="_Toc97219600"/>
      <w:bookmarkStart w:id="1638" w:name="_Toc98512878"/>
      <w:bookmarkStart w:id="1639" w:name="_Toc123740767"/>
      <w:bookmarkStart w:id="1640" w:name="_Toc143775685"/>
      <w:r w:rsidRPr="007C4B03">
        <w:rPr>
          <w:rFonts w:ascii="Arial" w:hAnsi="Arial" w:cs="Arial"/>
          <w:b/>
          <w:color w:val="auto"/>
          <w:szCs w:val="24"/>
        </w:rPr>
        <w:lastRenderedPageBreak/>
        <w:t xml:space="preserve">ATTACHMENT </w:t>
      </w:r>
      <w:r w:rsidR="00AE0297" w:rsidRPr="007C4B03">
        <w:rPr>
          <w:rFonts w:ascii="Arial" w:hAnsi="Arial" w:cs="Arial"/>
          <w:b/>
          <w:color w:val="auto"/>
          <w:szCs w:val="24"/>
        </w:rPr>
        <w:t>I</w:t>
      </w:r>
      <w:r w:rsidRPr="007C4B03">
        <w:rPr>
          <w:rFonts w:ascii="Arial" w:hAnsi="Arial" w:cs="Arial"/>
          <w:b/>
          <w:color w:val="auto"/>
          <w:szCs w:val="24"/>
        </w:rPr>
        <w:t xml:space="preserve">: </w:t>
      </w:r>
      <w:r w:rsidRPr="00EE6E96">
        <w:rPr>
          <w:rFonts w:ascii="Arial" w:hAnsi="Arial" w:cs="Arial"/>
          <w:b/>
          <w:color w:val="000000"/>
          <w:szCs w:val="24"/>
        </w:rPr>
        <w:t>CERTIFICATION FOR CONTRACTS, GRANTS, LOANS, &amp; COOPERATIVE AGREEMENTS</w:t>
      </w:r>
      <w:bookmarkEnd w:id="1636"/>
      <w:bookmarkEnd w:id="1637"/>
      <w:bookmarkEnd w:id="1638"/>
      <w:bookmarkEnd w:id="1639"/>
      <w:bookmarkEnd w:id="1640"/>
    </w:p>
    <w:p w14:paraId="2C11A68D" w14:textId="77777777" w:rsidR="003E0156" w:rsidRPr="00EE6E96" w:rsidRDefault="003E0156" w:rsidP="003E0156">
      <w:pPr>
        <w:spacing w:after="0"/>
        <w:rPr>
          <w:rFonts w:ascii="Arial" w:hAnsi="Arial" w:cs="Arial"/>
          <w:color w:val="auto"/>
          <w:sz w:val="20"/>
        </w:rPr>
      </w:pPr>
      <w:r w:rsidRPr="00EE6E96">
        <w:rPr>
          <w:rFonts w:ascii="Arial" w:hAnsi="Arial" w:cs="Arial"/>
          <w:color w:val="auto"/>
          <w:sz w:val="20"/>
        </w:rPr>
        <w:t>The undersigned certifies, to the best of his or her knowledge and belief, that:</w:t>
      </w:r>
    </w:p>
    <w:p w14:paraId="3C2F3B93" w14:textId="77777777" w:rsidR="003E0156" w:rsidRPr="00EE6E96" w:rsidRDefault="003E0156" w:rsidP="003E0156">
      <w:pPr>
        <w:spacing w:after="0"/>
        <w:rPr>
          <w:rFonts w:ascii="Arial" w:hAnsi="Arial" w:cs="Arial"/>
          <w:color w:val="auto"/>
          <w:sz w:val="20"/>
        </w:rPr>
      </w:pPr>
    </w:p>
    <w:p w14:paraId="7B0D53C2" w14:textId="77777777" w:rsidR="003E0156" w:rsidRPr="00EE6E96" w:rsidRDefault="003E0156" w:rsidP="003E0156">
      <w:pPr>
        <w:spacing w:after="0"/>
        <w:rPr>
          <w:rFonts w:ascii="Arial" w:hAnsi="Arial" w:cs="Arial"/>
          <w:color w:val="auto"/>
          <w:sz w:val="20"/>
        </w:rPr>
      </w:pPr>
      <w:r w:rsidRPr="00EE6E96">
        <w:rPr>
          <w:rFonts w:ascii="Arial" w:hAnsi="Arial" w:cs="Arial"/>
          <w:color w:val="auto"/>
          <w:sz w:val="20"/>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953461E" w14:textId="77777777" w:rsidR="003E0156" w:rsidRPr="00EE6E96" w:rsidRDefault="003E0156" w:rsidP="003E0156">
      <w:pPr>
        <w:spacing w:after="0"/>
        <w:rPr>
          <w:rFonts w:ascii="Arial" w:hAnsi="Arial" w:cs="Arial"/>
          <w:color w:val="auto"/>
          <w:sz w:val="20"/>
        </w:rPr>
      </w:pPr>
    </w:p>
    <w:p w14:paraId="1AB5C47E" w14:textId="77777777" w:rsidR="003E0156" w:rsidRPr="00EE6E96" w:rsidRDefault="003E0156" w:rsidP="003E0156">
      <w:pPr>
        <w:spacing w:after="0"/>
        <w:rPr>
          <w:rFonts w:ascii="Arial" w:hAnsi="Arial" w:cs="Arial"/>
          <w:color w:val="auto"/>
          <w:sz w:val="20"/>
        </w:rPr>
      </w:pPr>
      <w:r w:rsidRPr="00EE6E96">
        <w:rPr>
          <w:rFonts w:ascii="Arial" w:hAnsi="Arial" w:cs="Arial"/>
          <w:color w:val="auto"/>
          <w:sz w:val="2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w:t>
      </w:r>
      <w:r w:rsidRPr="00EE6E96">
        <w:rPr>
          <w:rFonts w:ascii="Arial" w:hAnsi="Arial" w:cs="Arial"/>
          <w:color w:val="auto"/>
          <w:sz w:val="20"/>
          <w:u w:val="single"/>
        </w:rPr>
        <w:t xml:space="preserve">Standard Form-LL L, “Disclosure Form to Report Lobbying,” </w:t>
      </w:r>
      <w:r w:rsidRPr="00EE6E96">
        <w:rPr>
          <w:rFonts w:ascii="Arial" w:hAnsi="Arial" w:cs="Arial"/>
          <w:color w:val="auto"/>
          <w:sz w:val="20"/>
        </w:rPr>
        <w:t>in accordance with its instructions.</w:t>
      </w:r>
    </w:p>
    <w:p w14:paraId="4A3FD636" w14:textId="77777777" w:rsidR="003E0156" w:rsidRPr="00EE6E96" w:rsidRDefault="003E0156" w:rsidP="003E0156">
      <w:pPr>
        <w:spacing w:after="0"/>
        <w:rPr>
          <w:rFonts w:ascii="Arial" w:hAnsi="Arial" w:cs="Arial"/>
          <w:color w:val="auto"/>
          <w:sz w:val="20"/>
        </w:rPr>
      </w:pPr>
    </w:p>
    <w:p w14:paraId="0E09B78D" w14:textId="77777777" w:rsidR="003E0156" w:rsidRPr="00EE6E96" w:rsidRDefault="003E0156">
      <w:pPr>
        <w:numPr>
          <w:ilvl w:val="0"/>
          <w:numId w:val="53"/>
        </w:numPr>
        <w:spacing w:after="0"/>
        <w:rPr>
          <w:rFonts w:ascii="Arial" w:hAnsi="Arial" w:cs="Arial"/>
          <w:color w:val="auto"/>
          <w:sz w:val="20"/>
        </w:rPr>
      </w:pPr>
      <w:r w:rsidRPr="00EE6E96">
        <w:rPr>
          <w:rFonts w:ascii="Arial" w:hAnsi="Arial" w:cs="Arial"/>
          <w:color w:val="auto"/>
          <w:sz w:val="20"/>
        </w:rPr>
        <w:t xml:space="preserve">The undersigned shall require that the language of this certification be included in the award documents for all subawards at all tiers (including </w:t>
      </w:r>
      <w:proofErr w:type="spellStart"/>
      <w:r w:rsidRPr="00EE6E96">
        <w:rPr>
          <w:rFonts w:ascii="Arial" w:hAnsi="Arial" w:cs="Arial"/>
          <w:color w:val="auto"/>
          <w:sz w:val="20"/>
        </w:rPr>
        <w:t>subContracts</w:t>
      </w:r>
      <w:proofErr w:type="spellEnd"/>
      <w:r w:rsidRPr="00EE6E96">
        <w:rPr>
          <w:rFonts w:ascii="Arial" w:hAnsi="Arial" w:cs="Arial"/>
          <w:color w:val="auto"/>
          <w:sz w:val="20"/>
        </w:rPr>
        <w:t>, subgrants, and Contracts under grants, loans, and cooperative agreements) and that all subrecipients shall certify and disclose accordingly.</w:t>
      </w:r>
    </w:p>
    <w:p w14:paraId="25D35F36" w14:textId="77777777" w:rsidR="003E0156" w:rsidRPr="00EE6E96" w:rsidRDefault="003E0156" w:rsidP="003E0156">
      <w:pPr>
        <w:spacing w:after="0"/>
        <w:rPr>
          <w:rFonts w:ascii="Arial" w:hAnsi="Arial" w:cs="Arial"/>
          <w:color w:val="auto"/>
          <w:sz w:val="20"/>
        </w:rPr>
      </w:pPr>
    </w:p>
    <w:p w14:paraId="38F85CEE" w14:textId="77777777" w:rsidR="003E0156" w:rsidRPr="00EE6E96" w:rsidRDefault="003E0156" w:rsidP="003E0156">
      <w:pPr>
        <w:spacing w:after="0"/>
        <w:rPr>
          <w:rFonts w:ascii="Arial" w:hAnsi="Arial" w:cs="Arial"/>
          <w:color w:val="auto"/>
          <w:sz w:val="20"/>
        </w:rPr>
      </w:pPr>
      <w:r w:rsidRPr="00EE6E96">
        <w:rPr>
          <w:rFonts w:ascii="Arial" w:hAnsi="Arial" w:cs="Arial"/>
          <w:color w:val="auto"/>
          <w:sz w:val="20"/>
        </w:rPr>
        <w:t xml:space="preserve">This certification is a material representation of fact upon which reliance was placed when this transaction was made or entered into. Submission of this certification is a prerequisite for making or </w:t>
      </w:r>
      <w:proofErr w:type="gramStart"/>
      <w:r w:rsidRPr="00EE6E96">
        <w:rPr>
          <w:rFonts w:ascii="Arial" w:hAnsi="Arial" w:cs="Arial"/>
          <w:color w:val="auto"/>
          <w:sz w:val="20"/>
        </w:rPr>
        <w:t>entering into</w:t>
      </w:r>
      <w:proofErr w:type="gramEnd"/>
      <w:r w:rsidRPr="00EE6E96">
        <w:rPr>
          <w:rFonts w:ascii="Arial" w:hAnsi="Arial" w:cs="Arial"/>
          <w:color w:val="auto"/>
          <w:sz w:val="20"/>
        </w:rPr>
        <w:t xml:space="preserve"> this transaction imposed by section 1352, title 31, U.S. Code. Any person who fails to file the required certification shall be subject to a civil penalty of not less than $10,000 and not more than $100,000 for each such failure.</w:t>
      </w:r>
    </w:p>
    <w:p w14:paraId="2B11E6C9" w14:textId="77777777" w:rsidR="003E0156" w:rsidRPr="00EE6E96" w:rsidRDefault="003E0156" w:rsidP="003E0156">
      <w:pPr>
        <w:spacing w:after="0"/>
        <w:rPr>
          <w:rFonts w:ascii="Arial" w:hAnsi="Arial" w:cs="Arial"/>
          <w:color w:val="auto"/>
          <w:sz w:val="20"/>
        </w:rPr>
      </w:pPr>
    </w:p>
    <w:p w14:paraId="68CF7C11" w14:textId="77777777" w:rsidR="003E0156" w:rsidRPr="00EE6E96" w:rsidRDefault="003E0156" w:rsidP="003E0156">
      <w:pPr>
        <w:spacing w:after="0"/>
        <w:rPr>
          <w:rFonts w:ascii="Arial" w:hAnsi="Arial" w:cs="Arial"/>
          <w:color w:val="auto"/>
          <w:sz w:val="20"/>
        </w:rPr>
      </w:pPr>
      <w:r w:rsidRPr="00EE6E96">
        <w:rPr>
          <w:rFonts w:ascii="Arial" w:hAnsi="Arial" w:cs="Arial"/>
          <w:color w:val="auto"/>
          <w:sz w:val="20"/>
        </w:rPr>
        <w:t>The Vendor,</w:t>
      </w:r>
      <w:r w:rsidRPr="00EE6E96">
        <w:rPr>
          <w:rFonts w:ascii="Arial" w:hAnsi="Arial" w:cs="Arial"/>
          <w:color w:val="auto"/>
          <w:sz w:val="20"/>
          <w:u w:val="single"/>
        </w:rPr>
        <w:tab/>
      </w:r>
      <w:r w:rsidRPr="00EE6E96">
        <w:rPr>
          <w:rFonts w:ascii="Arial" w:hAnsi="Arial" w:cs="Arial"/>
          <w:color w:val="auto"/>
          <w:sz w:val="20"/>
        </w:rPr>
        <w:t>, certifies or affirms the truthfulness and accuracy of each statement of its certification and disclosure, if any. In addition, the Vendor understands and agrees that the provisions of 31 U.S.C.  Chap.  38, Administrative Remedies for False Claims and Statements, apply to this certification and disclosure, if any.</w:t>
      </w:r>
    </w:p>
    <w:p w14:paraId="7AD78A37" w14:textId="77777777" w:rsidR="003E0156" w:rsidRPr="00EE6E96" w:rsidRDefault="003E0156" w:rsidP="003E0156">
      <w:pPr>
        <w:spacing w:after="0"/>
        <w:rPr>
          <w:rFonts w:ascii="Arial" w:hAnsi="Arial" w:cs="Arial"/>
          <w:color w:val="auto"/>
          <w:sz w:val="20"/>
        </w:rPr>
      </w:pPr>
    </w:p>
    <w:p w14:paraId="39DE4B5A" w14:textId="77777777" w:rsidR="003E0156" w:rsidRPr="00EE6E96" w:rsidRDefault="003E0156" w:rsidP="003E0156">
      <w:pPr>
        <w:spacing w:after="0"/>
        <w:rPr>
          <w:rFonts w:ascii="Arial" w:hAnsi="Arial" w:cs="Arial"/>
          <w:color w:val="auto"/>
          <w:sz w:val="20"/>
        </w:rPr>
      </w:pPr>
    </w:p>
    <w:p w14:paraId="1FFDA0C7" w14:textId="77777777" w:rsidR="003E0156" w:rsidRPr="00EE6E96" w:rsidRDefault="003E0156" w:rsidP="003E0156">
      <w:pPr>
        <w:spacing w:after="0"/>
        <w:rPr>
          <w:rFonts w:ascii="Arial" w:hAnsi="Arial" w:cs="Arial"/>
          <w:color w:val="auto"/>
          <w:sz w:val="20"/>
        </w:rPr>
      </w:pPr>
    </w:p>
    <w:p w14:paraId="600DA70A" w14:textId="77777777" w:rsidR="003E0156" w:rsidRPr="00EE6E96" w:rsidRDefault="003E0156" w:rsidP="003E0156">
      <w:pPr>
        <w:spacing w:after="0"/>
        <w:rPr>
          <w:rFonts w:ascii="Arial" w:hAnsi="Arial" w:cs="Arial"/>
          <w:color w:val="auto"/>
          <w:sz w:val="20"/>
        </w:rPr>
      </w:pPr>
      <w:r w:rsidRPr="00EE6E96">
        <w:rPr>
          <w:rFonts w:ascii="Arial" w:hAnsi="Arial" w:cs="Arial"/>
          <w:noProof/>
          <w:color w:val="auto"/>
          <w:sz w:val="20"/>
        </w:rPr>
        <mc:AlternateContent>
          <mc:Choice Requires="wpg">
            <w:drawing>
              <wp:inline distT="0" distB="0" distL="0" distR="0" wp14:anchorId="7F3D9AA1" wp14:editId="79620E6B">
                <wp:extent cx="2971165" cy="8255"/>
                <wp:effectExtent l="9525" t="9525" r="10160" b="1270"/>
                <wp:docPr id="3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165" cy="8255"/>
                          <a:chOff x="0" y="0"/>
                          <a:chExt cx="4679" cy="13"/>
                        </a:xfrm>
                      </wpg:grpSpPr>
                      <wpg:grpSp>
                        <wpg:cNvPr id="35" name="Group 54"/>
                        <wpg:cNvGrpSpPr>
                          <a:grpSpLocks/>
                        </wpg:cNvGrpSpPr>
                        <wpg:grpSpPr bwMode="auto">
                          <a:xfrm>
                            <a:off x="6" y="6"/>
                            <a:ext cx="4667" cy="2"/>
                            <a:chOff x="6" y="6"/>
                            <a:chExt cx="4667" cy="2"/>
                          </a:xfrm>
                        </wpg:grpSpPr>
                        <wps:wsp>
                          <wps:cNvPr id="36" name="Freeform 55"/>
                          <wps:cNvSpPr>
                            <a:spLocks/>
                          </wps:cNvSpPr>
                          <wps:spPr bwMode="auto">
                            <a:xfrm>
                              <a:off x="6" y="6"/>
                              <a:ext cx="4667" cy="2"/>
                            </a:xfrm>
                            <a:custGeom>
                              <a:avLst/>
                              <a:gdLst>
                                <a:gd name="T0" fmla="+- 0 6 6"/>
                                <a:gd name="T1" fmla="*/ T0 w 4667"/>
                                <a:gd name="T2" fmla="+- 0 4673 6"/>
                                <a:gd name="T3" fmla="*/ T2 w 4667"/>
                              </a:gdLst>
                              <a:ahLst/>
                              <a:cxnLst>
                                <a:cxn ang="0">
                                  <a:pos x="T1" y="0"/>
                                </a:cxn>
                                <a:cxn ang="0">
                                  <a:pos x="T3" y="0"/>
                                </a:cxn>
                              </a:cxnLst>
                              <a:rect l="0" t="0" r="r" b="b"/>
                              <a:pathLst>
                                <a:path w="4667">
                                  <a:moveTo>
                                    <a:pt x="0" y="0"/>
                                  </a:moveTo>
                                  <a:lnTo>
                                    <a:pt x="466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70A02A" id="Group 53" o:spid="_x0000_s1026" style="width:233.95pt;height:.65pt;mso-position-horizontal-relative:char;mso-position-vertical-relative:line" coordsize="46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">
                <v:group id="Group 54" o:spid="_x0000_s1027" style="position:absolute;left:6;top:6;width:4667;height:2" coordorigin="6,6" coordsize="4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5" o:spid="_x0000_s1028" style="position:absolute;left:6;top:6;width:4667;height:2;visibility:visible;mso-wrap-style:square;v-text-anchor:top" coordsize="4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" path="m,l4667,e" filled="f" strokeweight=".22136mm">
                    <v:path arrowok="t" o:connecttype="custom" o:connectlocs="0,0;4667,0" o:connectangles="0,0"/>
                  </v:shape>
                </v:group>
                <w10:anchorlock/>
              </v:group>
            </w:pict>
          </mc:Fallback>
        </mc:AlternateContent>
      </w:r>
    </w:p>
    <w:p w14:paraId="06CE260B" w14:textId="77777777" w:rsidR="003E0156" w:rsidRPr="00EE6E96" w:rsidRDefault="003E0156" w:rsidP="003E0156">
      <w:pPr>
        <w:spacing w:after="0"/>
        <w:rPr>
          <w:rFonts w:ascii="Arial" w:hAnsi="Arial" w:cs="Arial"/>
          <w:color w:val="auto"/>
          <w:sz w:val="20"/>
        </w:rPr>
      </w:pPr>
      <w:r w:rsidRPr="00EE6E96">
        <w:rPr>
          <w:rFonts w:ascii="Arial" w:hAnsi="Arial" w:cs="Arial"/>
          <w:color w:val="auto"/>
          <w:sz w:val="20"/>
        </w:rPr>
        <w:t>Signature of Vendor’s Authorized Official</w:t>
      </w:r>
    </w:p>
    <w:p w14:paraId="2D962DB1" w14:textId="77777777" w:rsidR="003E0156" w:rsidRPr="00EE6E96" w:rsidRDefault="003E0156" w:rsidP="003E0156">
      <w:pPr>
        <w:spacing w:after="0"/>
        <w:rPr>
          <w:rFonts w:ascii="Arial" w:hAnsi="Arial" w:cs="Arial"/>
          <w:color w:val="auto"/>
          <w:sz w:val="20"/>
        </w:rPr>
      </w:pPr>
    </w:p>
    <w:p w14:paraId="7563B3E4" w14:textId="77777777" w:rsidR="003E0156" w:rsidRPr="00EE6E96" w:rsidRDefault="003E0156" w:rsidP="003E0156">
      <w:pPr>
        <w:spacing w:after="0"/>
        <w:rPr>
          <w:rFonts w:ascii="Arial" w:hAnsi="Arial" w:cs="Arial"/>
          <w:color w:val="auto"/>
          <w:sz w:val="20"/>
        </w:rPr>
      </w:pPr>
    </w:p>
    <w:p w14:paraId="0CF934CE" w14:textId="77777777" w:rsidR="003E0156" w:rsidRPr="00EE6E96" w:rsidRDefault="003E0156" w:rsidP="003E0156">
      <w:pPr>
        <w:spacing w:after="0"/>
        <w:rPr>
          <w:rFonts w:ascii="Arial" w:hAnsi="Arial" w:cs="Arial"/>
          <w:color w:val="auto"/>
          <w:sz w:val="20"/>
        </w:rPr>
      </w:pPr>
      <w:r w:rsidRPr="00EE6E96">
        <w:rPr>
          <w:rFonts w:ascii="Arial" w:hAnsi="Arial" w:cs="Arial"/>
          <w:noProof/>
          <w:color w:val="auto"/>
          <w:sz w:val="20"/>
        </w:rPr>
        <mc:AlternateContent>
          <mc:Choice Requires="wpg">
            <w:drawing>
              <wp:inline distT="0" distB="0" distL="0" distR="0" wp14:anchorId="41D0097F" wp14:editId="650912E5">
                <wp:extent cx="2973070" cy="8255"/>
                <wp:effectExtent l="9525" t="9525" r="8255" b="1270"/>
                <wp:docPr id="3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3070" cy="8255"/>
                          <a:chOff x="0" y="0"/>
                          <a:chExt cx="4682" cy="13"/>
                        </a:xfrm>
                      </wpg:grpSpPr>
                      <wpg:grpSp>
                        <wpg:cNvPr id="32" name="Group 51"/>
                        <wpg:cNvGrpSpPr>
                          <a:grpSpLocks/>
                        </wpg:cNvGrpSpPr>
                        <wpg:grpSpPr bwMode="auto">
                          <a:xfrm>
                            <a:off x="6" y="6"/>
                            <a:ext cx="4669" cy="2"/>
                            <a:chOff x="6" y="6"/>
                            <a:chExt cx="4669" cy="2"/>
                          </a:xfrm>
                        </wpg:grpSpPr>
                        <wps:wsp>
                          <wps:cNvPr id="33" name="Freeform 52"/>
                          <wps:cNvSpPr>
                            <a:spLocks/>
                          </wps:cNvSpPr>
                          <wps:spPr bwMode="auto">
                            <a:xfrm>
                              <a:off x="6" y="6"/>
                              <a:ext cx="4669" cy="2"/>
                            </a:xfrm>
                            <a:custGeom>
                              <a:avLst/>
                              <a:gdLst>
                                <a:gd name="T0" fmla="+- 0 6 6"/>
                                <a:gd name="T1" fmla="*/ T0 w 4669"/>
                                <a:gd name="T2" fmla="+- 0 4675 6"/>
                                <a:gd name="T3" fmla="*/ T2 w 4669"/>
                              </a:gdLst>
                              <a:ahLst/>
                              <a:cxnLst>
                                <a:cxn ang="0">
                                  <a:pos x="T1" y="0"/>
                                </a:cxn>
                                <a:cxn ang="0">
                                  <a:pos x="T3" y="0"/>
                                </a:cxn>
                              </a:cxnLst>
                              <a:rect l="0" t="0" r="r" b="b"/>
                              <a:pathLst>
                                <a:path w="4669">
                                  <a:moveTo>
                                    <a:pt x="0" y="0"/>
                                  </a:moveTo>
                                  <a:lnTo>
                                    <a:pt x="466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57F9B5" id="Group 50" o:spid="_x0000_s1026" style="width:234.1pt;height:.65pt;mso-position-horizontal-relative:char;mso-position-vertical-relative:line" coordsize="46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">
                <v:group id="Group 51" o:spid="_x0000_s1027" style="position:absolute;left:6;top:6;width:4669;height:2" coordorigin="6,6"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52" o:spid="_x0000_s1028" style="position:absolute;left:6;top:6;width:4669;height:2;visibility:visible;mso-wrap-style:square;v-text-anchor:top"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" path="m,l4669,e" filled="f" strokeweight=".22136mm">
                    <v:path arrowok="t" o:connecttype="custom" o:connectlocs="0,0;4669,0" o:connectangles="0,0"/>
                  </v:shape>
                </v:group>
                <w10:anchorlock/>
              </v:group>
            </w:pict>
          </mc:Fallback>
        </mc:AlternateContent>
      </w:r>
    </w:p>
    <w:p w14:paraId="4F6B89CB" w14:textId="77777777" w:rsidR="003E0156" w:rsidRPr="00EE6E96" w:rsidRDefault="003E0156" w:rsidP="003E0156">
      <w:pPr>
        <w:spacing w:after="0"/>
        <w:rPr>
          <w:rFonts w:ascii="Arial" w:hAnsi="Arial" w:cs="Arial"/>
          <w:color w:val="auto"/>
          <w:sz w:val="20"/>
        </w:rPr>
      </w:pPr>
      <w:r w:rsidRPr="00EE6E96">
        <w:rPr>
          <w:rFonts w:ascii="Arial" w:hAnsi="Arial" w:cs="Arial"/>
          <w:color w:val="auto"/>
          <w:sz w:val="20"/>
        </w:rPr>
        <w:t>Name and Title of Vendor’s Authorized Official</w:t>
      </w:r>
    </w:p>
    <w:p w14:paraId="6B920B1B" w14:textId="77777777" w:rsidR="003E0156" w:rsidRPr="00EE6E96" w:rsidRDefault="003E0156" w:rsidP="003E0156">
      <w:pPr>
        <w:spacing w:after="0"/>
        <w:rPr>
          <w:rFonts w:ascii="Arial" w:hAnsi="Arial" w:cs="Arial"/>
          <w:color w:val="auto"/>
          <w:sz w:val="20"/>
        </w:rPr>
      </w:pPr>
    </w:p>
    <w:p w14:paraId="5CC10D42" w14:textId="77777777" w:rsidR="003E0156" w:rsidRPr="00EE6E96" w:rsidRDefault="003E0156" w:rsidP="003E0156">
      <w:pPr>
        <w:spacing w:after="0"/>
        <w:rPr>
          <w:rFonts w:ascii="Arial" w:hAnsi="Arial" w:cs="Arial"/>
          <w:color w:val="auto"/>
          <w:sz w:val="20"/>
        </w:rPr>
      </w:pPr>
    </w:p>
    <w:p w14:paraId="75267FF4" w14:textId="77777777" w:rsidR="003E0156" w:rsidRPr="00EE6E96" w:rsidRDefault="003E0156" w:rsidP="003E0156">
      <w:pPr>
        <w:spacing w:after="0"/>
        <w:rPr>
          <w:rFonts w:ascii="Arial" w:hAnsi="Arial" w:cs="Arial"/>
          <w:color w:val="auto"/>
          <w:sz w:val="20"/>
        </w:rPr>
      </w:pPr>
      <w:r w:rsidRPr="00EE6E96">
        <w:rPr>
          <w:rFonts w:ascii="Arial" w:hAnsi="Arial" w:cs="Arial"/>
          <w:noProof/>
          <w:color w:val="auto"/>
          <w:sz w:val="20"/>
        </w:rPr>
        <mc:AlternateContent>
          <mc:Choice Requires="wpg">
            <w:drawing>
              <wp:inline distT="0" distB="0" distL="0" distR="0" wp14:anchorId="2826B927" wp14:editId="7099DE76">
                <wp:extent cx="1065530" cy="8255"/>
                <wp:effectExtent l="9525" t="9525" r="1270" b="1270"/>
                <wp:docPr id="2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5530" cy="8255"/>
                          <a:chOff x="0" y="0"/>
                          <a:chExt cx="1678" cy="13"/>
                        </a:xfrm>
                      </wpg:grpSpPr>
                      <wpg:grpSp>
                        <wpg:cNvPr id="29" name="Group 48"/>
                        <wpg:cNvGrpSpPr>
                          <a:grpSpLocks/>
                        </wpg:cNvGrpSpPr>
                        <wpg:grpSpPr bwMode="auto">
                          <a:xfrm>
                            <a:off x="6" y="6"/>
                            <a:ext cx="1665" cy="2"/>
                            <a:chOff x="6" y="6"/>
                            <a:chExt cx="1665" cy="2"/>
                          </a:xfrm>
                        </wpg:grpSpPr>
                        <wps:wsp>
                          <wps:cNvPr id="30" name="Freeform 49"/>
                          <wps:cNvSpPr>
                            <a:spLocks/>
                          </wps:cNvSpPr>
                          <wps:spPr bwMode="auto">
                            <a:xfrm>
                              <a:off x="6" y="6"/>
                              <a:ext cx="1665" cy="2"/>
                            </a:xfrm>
                            <a:custGeom>
                              <a:avLst/>
                              <a:gdLst>
                                <a:gd name="T0" fmla="+- 0 6 6"/>
                                <a:gd name="T1" fmla="*/ T0 w 1665"/>
                                <a:gd name="T2" fmla="+- 0 1671 6"/>
                                <a:gd name="T3" fmla="*/ T2 w 1665"/>
                              </a:gdLst>
                              <a:ahLst/>
                              <a:cxnLst>
                                <a:cxn ang="0">
                                  <a:pos x="T1" y="0"/>
                                </a:cxn>
                                <a:cxn ang="0">
                                  <a:pos x="T3" y="0"/>
                                </a:cxn>
                              </a:cxnLst>
                              <a:rect l="0" t="0" r="r" b="b"/>
                              <a:pathLst>
                                <a:path w="1665">
                                  <a:moveTo>
                                    <a:pt x="0" y="0"/>
                                  </a:moveTo>
                                  <a:lnTo>
                                    <a:pt x="1665"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50D95F" id="Group 47" o:spid="_x0000_s1026" style="width:83.9pt;height:.65pt;mso-position-horizontal-relative:char;mso-position-vertical-relative:line" coordsize="16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">
                <v:group id="Group 48" o:spid="_x0000_s1027" style="position:absolute;left:6;top:6;width:1665;height:2" coordorigin="6,6" coordsize="1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9" o:spid="_x0000_s1028" style="position:absolute;left:6;top:6;width:1665;height:2;visibility:visible;mso-wrap-style:square;v-text-anchor:top" coordsize="1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" path="m,l1665,e" filled="f" strokeweight=".22136mm">
                    <v:path arrowok="t" o:connecttype="custom" o:connectlocs="0,0;1665,0" o:connectangles="0,0"/>
                  </v:shape>
                </v:group>
                <w10:anchorlock/>
              </v:group>
            </w:pict>
          </mc:Fallback>
        </mc:AlternateContent>
      </w:r>
    </w:p>
    <w:p w14:paraId="6107B1D1" w14:textId="77777777" w:rsidR="003E0156" w:rsidRPr="00EE6E96" w:rsidRDefault="003E0156" w:rsidP="003E0156">
      <w:pPr>
        <w:spacing w:after="0"/>
        <w:rPr>
          <w:rFonts w:ascii="Arial" w:hAnsi="Arial" w:cs="Arial"/>
          <w:color w:val="auto"/>
          <w:sz w:val="20"/>
        </w:rPr>
      </w:pPr>
      <w:r w:rsidRPr="00EE6E96">
        <w:rPr>
          <w:rFonts w:ascii="Arial" w:hAnsi="Arial" w:cs="Arial"/>
          <w:color w:val="auto"/>
          <w:sz w:val="20"/>
        </w:rPr>
        <w:t>Date</w:t>
      </w:r>
    </w:p>
    <w:p w14:paraId="53DB56B0" w14:textId="7E19B7A9" w:rsidR="003E0156" w:rsidRDefault="003E0156" w:rsidP="00DF63D5">
      <w:pPr>
        <w:spacing w:after="0"/>
        <w:rPr>
          <w:rFonts w:ascii="Arial" w:hAnsi="Arial" w:cs="Arial"/>
          <w:bCs/>
          <w:color w:val="auto"/>
          <w:sz w:val="20"/>
        </w:rPr>
      </w:pPr>
    </w:p>
    <w:p w14:paraId="3BA7C8D4" w14:textId="2ED03F5D" w:rsidR="003E0156" w:rsidRDefault="003E0156" w:rsidP="00DF63D5">
      <w:pPr>
        <w:spacing w:after="0"/>
        <w:rPr>
          <w:rFonts w:ascii="Arial" w:hAnsi="Arial" w:cs="Arial"/>
          <w:bCs/>
          <w:color w:val="auto"/>
          <w:sz w:val="20"/>
        </w:rPr>
      </w:pPr>
    </w:p>
    <w:p w14:paraId="061B9E2B" w14:textId="6C8F80C1" w:rsidR="003E0156" w:rsidRDefault="003E0156" w:rsidP="00DF63D5">
      <w:pPr>
        <w:spacing w:after="0"/>
        <w:rPr>
          <w:rFonts w:ascii="Arial" w:hAnsi="Arial" w:cs="Arial"/>
          <w:bCs/>
          <w:color w:val="auto"/>
          <w:sz w:val="20"/>
        </w:rPr>
      </w:pPr>
    </w:p>
    <w:p w14:paraId="584B619A" w14:textId="5EEC2397" w:rsidR="003E0156" w:rsidRDefault="003E0156" w:rsidP="00DF63D5">
      <w:pPr>
        <w:spacing w:after="0"/>
        <w:rPr>
          <w:rFonts w:ascii="Arial" w:hAnsi="Arial" w:cs="Arial"/>
          <w:bCs/>
          <w:color w:val="auto"/>
          <w:sz w:val="20"/>
        </w:rPr>
      </w:pPr>
    </w:p>
    <w:p w14:paraId="241E3F1C" w14:textId="3767D430" w:rsidR="003E0156" w:rsidRDefault="003E0156" w:rsidP="00DF63D5">
      <w:pPr>
        <w:spacing w:after="0"/>
        <w:rPr>
          <w:rFonts w:ascii="Arial" w:hAnsi="Arial" w:cs="Arial"/>
          <w:bCs/>
          <w:color w:val="auto"/>
          <w:sz w:val="20"/>
        </w:rPr>
      </w:pPr>
    </w:p>
    <w:p w14:paraId="25440610" w14:textId="3DA9585F" w:rsidR="003E0156" w:rsidRDefault="003E0156" w:rsidP="00DF63D5">
      <w:pPr>
        <w:spacing w:after="0"/>
        <w:rPr>
          <w:rFonts w:ascii="Arial" w:hAnsi="Arial" w:cs="Arial"/>
          <w:bCs/>
          <w:color w:val="auto"/>
          <w:sz w:val="20"/>
        </w:rPr>
      </w:pPr>
    </w:p>
    <w:p w14:paraId="24B01612" w14:textId="124B770D" w:rsidR="003E0156" w:rsidRDefault="003E0156" w:rsidP="00DF63D5">
      <w:pPr>
        <w:spacing w:after="0"/>
        <w:rPr>
          <w:rFonts w:ascii="Arial" w:hAnsi="Arial" w:cs="Arial"/>
          <w:bCs/>
          <w:color w:val="auto"/>
          <w:sz w:val="20"/>
        </w:rPr>
      </w:pPr>
    </w:p>
    <w:p w14:paraId="7422DE46" w14:textId="78B6183D" w:rsidR="003E0156" w:rsidRDefault="003E0156" w:rsidP="00DF63D5">
      <w:pPr>
        <w:spacing w:after="0"/>
        <w:rPr>
          <w:rFonts w:ascii="Arial" w:hAnsi="Arial" w:cs="Arial"/>
          <w:bCs/>
          <w:color w:val="auto"/>
          <w:sz w:val="20"/>
        </w:rPr>
      </w:pPr>
    </w:p>
    <w:p w14:paraId="7CCCE341" w14:textId="5B3721A2" w:rsidR="003E0156" w:rsidRDefault="003E0156" w:rsidP="00DF63D5">
      <w:pPr>
        <w:spacing w:after="0"/>
        <w:rPr>
          <w:rFonts w:ascii="Arial" w:hAnsi="Arial" w:cs="Arial"/>
          <w:bCs/>
          <w:color w:val="auto"/>
          <w:sz w:val="20"/>
        </w:rPr>
      </w:pPr>
    </w:p>
    <w:p w14:paraId="6D1228C7" w14:textId="6CB34DD4" w:rsidR="003E0156" w:rsidRDefault="003E0156" w:rsidP="00DF63D5">
      <w:pPr>
        <w:spacing w:after="0"/>
        <w:rPr>
          <w:rFonts w:ascii="Arial" w:hAnsi="Arial" w:cs="Arial"/>
          <w:bCs/>
          <w:color w:val="auto"/>
          <w:sz w:val="20"/>
        </w:rPr>
      </w:pPr>
    </w:p>
    <w:p w14:paraId="35BDC1D1" w14:textId="4BC135E2" w:rsidR="003E0156" w:rsidRDefault="003E0156" w:rsidP="00DF63D5">
      <w:pPr>
        <w:spacing w:after="0"/>
        <w:rPr>
          <w:rFonts w:ascii="Arial" w:hAnsi="Arial" w:cs="Arial"/>
          <w:bCs/>
          <w:color w:val="auto"/>
          <w:sz w:val="20"/>
        </w:rPr>
      </w:pPr>
    </w:p>
    <w:p w14:paraId="4E3CF977" w14:textId="143B2652" w:rsidR="003E0156" w:rsidRDefault="003E0156" w:rsidP="00DF63D5">
      <w:pPr>
        <w:spacing w:after="0"/>
        <w:rPr>
          <w:rFonts w:ascii="Arial" w:hAnsi="Arial" w:cs="Arial"/>
          <w:bCs/>
          <w:color w:val="auto"/>
          <w:sz w:val="20"/>
        </w:rPr>
      </w:pPr>
    </w:p>
    <w:p w14:paraId="3C39D455" w14:textId="119391BB" w:rsidR="003E0156" w:rsidRDefault="003E0156" w:rsidP="00DF63D5">
      <w:pPr>
        <w:spacing w:after="0"/>
        <w:rPr>
          <w:rFonts w:ascii="Arial" w:hAnsi="Arial" w:cs="Arial"/>
          <w:bCs/>
          <w:color w:val="auto"/>
          <w:sz w:val="20"/>
        </w:rPr>
      </w:pPr>
    </w:p>
    <w:p w14:paraId="654A6608" w14:textId="72393C76" w:rsidR="003E0156" w:rsidRDefault="003E0156" w:rsidP="00DF63D5">
      <w:pPr>
        <w:spacing w:after="0"/>
        <w:rPr>
          <w:rFonts w:ascii="Arial" w:hAnsi="Arial" w:cs="Arial"/>
          <w:bCs/>
          <w:color w:val="auto"/>
          <w:sz w:val="20"/>
        </w:rPr>
      </w:pPr>
    </w:p>
    <w:p w14:paraId="2E34B15D" w14:textId="3684FFC6" w:rsidR="003E0156" w:rsidRDefault="003E0156" w:rsidP="00DF63D5">
      <w:pPr>
        <w:spacing w:after="0"/>
        <w:rPr>
          <w:rFonts w:ascii="Arial" w:hAnsi="Arial" w:cs="Arial"/>
          <w:bCs/>
          <w:color w:val="auto"/>
          <w:sz w:val="20"/>
        </w:rPr>
      </w:pPr>
    </w:p>
    <w:p w14:paraId="18681EE2" w14:textId="766AAC85" w:rsidR="003E0156" w:rsidRPr="00B84BBB" w:rsidRDefault="003E0156" w:rsidP="003E0156">
      <w:pPr>
        <w:keepNext/>
        <w:pBdr>
          <w:bottom w:val="single" w:sz="4" w:space="1" w:color="002266"/>
        </w:pBdr>
        <w:spacing w:before="240" w:after="60"/>
        <w:outlineLvl w:val="0"/>
        <w:rPr>
          <w:rFonts w:ascii="Arial" w:hAnsi="Arial" w:cs="Arial"/>
          <w:b/>
          <w:color w:val="000000"/>
          <w:szCs w:val="24"/>
        </w:rPr>
      </w:pPr>
      <w:bookmarkStart w:id="1641" w:name="_Toc448835669"/>
      <w:bookmarkStart w:id="1642" w:name="_Toc469317885"/>
      <w:bookmarkStart w:id="1643" w:name="_Toc480556661"/>
      <w:bookmarkStart w:id="1644" w:name="_Toc511988407"/>
      <w:bookmarkStart w:id="1645" w:name="_Toc520212350"/>
      <w:bookmarkStart w:id="1646" w:name="_Toc97219598"/>
      <w:bookmarkStart w:id="1647" w:name="_Toc98512879"/>
      <w:bookmarkStart w:id="1648" w:name="_Toc123740768"/>
      <w:bookmarkStart w:id="1649" w:name="_Toc143775686"/>
      <w:r w:rsidRPr="007C4B03">
        <w:rPr>
          <w:rFonts w:ascii="Arial" w:hAnsi="Arial" w:cs="Arial"/>
          <w:b/>
          <w:color w:val="auto"/>
          <w:szCs w:val="24"/>
        </w:rPr>
        <w:lastRenderedPageBreak/>
        <w:t xml:space="preserve">ATTACHMENT </w:t>
      </w:r>
      <w:r w:rsidR="00AE0297" w:rsidRPr="007C4B03">
        <w:rPr>
          <w:rFonts w:ascii="Arial" w:hAnsi="Arial" w:cs="Arial"/>
          <w:b/>
          <w:color w:val="auto"/>
          <w:szCs w:val="24"/>
        </w:rPr>
        <w:t>J</w:t>
      </w:r>
      <w:r w:rsidRPr="007C4B03">
        <w:rPr>
          <w:rFonts w:ascii="Arial" w:hAnsi="Arial" w:cs="Arial"/>
          <w:b/>
          <w:color w:val="auto"/>
          <w:szCs w:val="24"/>
        </w:rPr>
        <w:t xml:space="preserve">:  </w:t>
      </w:r>
      <w:r w:rsidRPr="00B84BBB">
        <w:rPr>
          <w:rFonts w:ascii="Arial" w:hAnsi="Arial" w:cs="Arial"/>
          <w:b/>
          <w:color w:val="000000"/>
          <w:szCs w:val="24"/>
        </w:rPr>
        <w:t>ALCOHOL/DRUG-FREE WORKPLACE POLICY</w:t>
      </w:r>
      <w:bookmarkEnd w:id="1641"/>
      <w:bookmarkEnd w:id="1642"/>
      <w:bookmarkEnd w:id="1643"/>
      <w:bookmarkEnd w:id="1644"/>
      <w:bookmarkEnd w:id="1645"/>
      <w:bookmarkEnd w:id="1646"/>
      <w:bookmarkEnd w:id="1647"/>
      <w:bookmarkEnd w:id="1648"/>
      <w:bookmarkEnd w:id="1649"/>
    </w:p>
    <w:p w14:paraId="09DD26E5"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u w:val="single"/>
        </w:rPr>
        <w:t>POLICY</w:t>
      </w:r>
    </w:p>
    <w:p w14:paraId="0429C6D5" w14:textId="77777777" w:rsidR="003E0156" w:rsidRPr="00B84BBB" w:rsidRDefault="003E0156" w:rsidP="003E0156">
      <w:pPr>
        <w:spacing w:after="0"/>
        <w:rPr>
          <w:rFonts w:ascii="Arial" w:hAnsi="Arial" w:cs="Arial"/>
          <w:color w:val="auto"/>
          <w:sz w:val="20"/>
        </w:rPr>
      </w:pPr>
    </w:p>
    <w:p w14:paraId="51BD903A"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 xml:space="preserve">It is the policy of the Department of </w:t>
      </w:r>
      <w:r>
        <w:rPr>
          <w:rFonts w:ascii="Arial" w:eastAsiaTheme="minorHAnsi" w:hAnsi="Arial" w:cs="Arial"/>
          <w:color w:val="auto"/>
          <w:sz w:val="20"/>
        </w:rPr>
        <w:t>Adult Correction</w:t>
      </w:r>
      <w:r w:rsidRPr="00B84BBB">
        <w:rPr>
          <w:rFonts w:ascii="Arial" w:hAnsi="Arial" w:cs="Arial"/>
          <w:color w:val="auto"/>
          <w:sz w:val="20"/>
        </w:rPr>
        <w:t xml:space="preserve"> to provide a work environment free of alcohol and drugs </w:t>
      </w:r>
      <w:proofErr w:type="gramStart"/>
      <w:r w:rsidRPr="00B84BBB">
        <w:rPr>
          <w:rFonts w:ascii="Arial" w:hAnsi="Arial" w:cs="Arial"/>
          <w:color w:val="auto"/>
          <w:sz w:val="20"/>
        </w:rPr>
        <w:t>in order to</w:t>
      </w:r>
      <w:proofErr w:type="gramEnd"/>
      <w:r w:rsidRPr="00B84BBB">
        <w:rPr>
          <w:rFonts w:ascii="Arial" w:hAnsi="Arial" w:cs="Arial"/>
          <w:color w:val="auto"/>
          <w:sz w:val="20"/>
        </w:rPr>
        <w:t xml:space="preserve"> ensure the safety and well-being of employees, correctional clientele, and the general public. All employees of the Department of </w:t>
      </w:r>
      <w:r>
        <w:rPr>
          <w:rFonts w:ascii="Arial" w:eastAsiaTheme="minorHAnsi" w:hAnsi="Arial" w:cs="Arial"/>
          <w:color w:val="auto"/>
          <w:sz w:val="20"/>
        </w:rPr>
        <w:t>Adult Correction</w:t>
      </w:r>
      <w:r w:rsidRPr="00B84BBB">
        <w:rPr>
          <w:rFonts w:ascii="Arial" w:hAnsi="Arial" w:cs="Arial"/>
          <w:color w:val="auto"/>
          <w:sz w:val="20"/>
        </w:rPr>
        <w:t>, including permanent full-time, trainee, and permanent part-time, permanent hourly, probationary, and temporary shall abide by this policy.</w:t>
      </w:r>
    </w:p>
    <w:p w14:paraId="7052D968" w14:textId="77777777" w:rsidR="003E0156" w:rsidRPr="00B84BBB" w:rsidRDefault="003E0156" w:rsidP="003E0156">
      <w:pPr>
        <w:spacing w:after="0"/>
        <w:rPr>
          <w:rFonts w:ascii="Arial" w:hAnsi="Arial" w:cs="Arial"/>
          <w:color w:val="auto"/>
          <w:sz w:val="20"/>
        </w:rPr>
      </w:pPr>
    </w:p>
    <w:p w14:paraId="356B70E7"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u w:val="single"/>
        </w:rPr>
        <w:t>PURPOSE</w:t>
      </w:r>
    </w:p>
    <w:p w14:paraId="75D72D26" w14:textId="77777777" w:rsidR="003E0156" w:rsidRPr="00B84BBB" w:rsidRDefault="003E0156" w:rsidP="003E0156">
      <w:pPr>
        <w:spacing w:after="0"/>
        <w:rPr>
          <w:rFonts w:ascii="Arial" w:hAnsi="Arial" w:cs="Arial"/>
          <w:color w:val="auto"/>
          <w:sz w:val="20"/>
        </w:rPr>
      </w:pPr>
    </w:p>
    <w:p w14:paraId="5AEC05D6"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This document is intended to advise managers and employees of the guidelines of an alcohol/drug free workplace, and to set out the penalties for violation(s) of the guidelines.</w:t>
      </w:r>
    </w:p>
    <w:p w14:paraId="2BA8C679" w14:textId="77777777" w:rsidR="003E0156" w:rsidRPr="00B84BBB" w:rsidRDefault="003E0156" w:rsidP="003E0156">
      <w:pPr>
        <w:spacing w:after="0"/>
        <w:rPr>
          <w:rFonts w:ascii="Arial" w:hAnsi="Arial" w:cs="Arial"/>
          <w:color w:val="auto"/>
          <w:sz w:val="20"/>
        </w:rPr>
      </w:pPr>
    </w:p>
    <w:p w14:paraId="04D2E0BC"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u w:val="single"/>
        </w:rPr>
        <w:t>PROCEDURES/OPERATIONAL GUIDELINES</w:t>
      </w:r>
    </w:p>
    <w:p w14:paraId="2904386E" w14:textId="77777777" w:rsidR="003E0156" w:rsidRPr="00B84BBB" w:rsidRDefault="003E0156" w:rsidP="003E0156">
      <w:pPr>
        <w:spacing w:after="0"/>
        <w:rPr>
          <w:rFonts w:ascii="Arial" w:hAnsi="Arial" w:cs="Arial"/>
          <w:color w:val="auto"/>
          <w:sz w:val="20"/>
        </w:rPr>
      </w:pPr>
    </w:p>
    <w:p w14:paraId="21F5AD47"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 xml:space="preserve">All employees of the Department of </w:t>
      </w:r>
      <w:r>
        <w:rPr>
          <w:rFonts w:ascii="Arial" w:eastAsiaTheme="minorHAnsi" w:hAnsi="Arial" w:cs="Arial"/>
          <w:color w:val="auto"/>
          <w:sz w:val="20"/>
        </w:rPr>
        <w:t>Adult Correction</w:t>
      </w:r>
      <w:r w:rsidRPr="00B84BBB">
        <w:rPr>
          <w:rFonts w:ascii="Arial" w:hAnsi="Arial" w:cs="Arial"/>
          <w:color w:val="auto"/>
          <w:sz w:val="20"/>
        </w:rPr>
        <w:t xml:space="preserve"> are expected to be physically and mentally prepared and able to perform their assigned duties throughout the workday. No employee shall report to the work site impaired by or suffering from the effects of drugs or alcohol.</w:t>
      </w:r>
    </w:p>
    <w:p w14:paraId="6905440C" w14:textId="77777777" w:rsidR="003E0156" w:rsidRPr="00B84BBB" w:rsidRDefault="003E0156" w:rsidP="003E0156">
      <w:pPr>
        <w:spacing w:after="0"/>
        <w:rPr>
          <w:rFonts w:ascii="Arial" w:hAnsi="Arial" w:cs="Arial"/>
          <w:color w:val="auto"/>
          <w:sz w:val="20"/>
        </w:rPr>
      </w:pPr>
    </w:p>
    <w:p w14:paraId="0A10769A"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Individuals reporting for work under the influence or the effects of alcohol and/or drugs shall be issued discipline, up to and including dismissal, consistent with the policy governing personal conduct.</w:t>
      </w:r>
    </w:p>
    <w:p w14:paraId="34A29730" w14:textId="77777777" w:rsidR="003E0156" w:rsidRPr="00B84BBB" w:rsidRDefault="003E0156" w:rsidP="003E0156">
      <w:pPr>
        <w:spacing w:after="0"/>
        <w:rPr>
          <w:rFonts w:ascii="Arial" w:hAnsi="Arial" w:cs="Arial"/>
          <w:color w:val="auto"/>
          <w:sz w:val="20"/>
        </w:rPr>
      </w:pPr>
    </w:p>
    <w:p w14:paraId="5C8ECA7A"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No employee shall manufacture, distribute, or dispense controlled substances (drugs/alcohol) at the work site or away from the work site. No employee shall use “across the counter” medication to the point of impairment while at the work site, or in any situation which may bring discredit to the Department. Use or abuse shall be viewed as personal misconduct and shall be cause for immediate disciplinary action up to and including dismissal.</w:t>
      </w:r>
    </w:p>
    <w:p w14:paraId="6CFA9371" w14:textId="77777777" w:rsidR="003E0156" w:rsidRPr="00B84BBB" w:rsidRDefault="003E0156" w:rsidP="003E0156">
      <w:pPr>
        <w:spacing w:after="0"/>
        <w:rPr>
          <w:rFonts w:ascii="Arial" w:hAnsi="Arial" w:cs="Arial"/>
          <w:color w:val="auto"/>
          <w:sz w:val="20"/>
        </w:rPr>
      </w:pPr>
    </w:p>
    <w:p w14:paraId="63F7502F"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 xml:space="preserve">Possession of an illegal substance in any situation, at work or away from the work site shall be cause for discipline. Possession of controlled substances, </w:t>
      </w:r>
      <w:proofErr w:type="gramStart"/>
      <w:r w:rsidRPr="00B84BBB">
        <w:rPr>
          <w:rFonts w:ascii="Arial" w:hAnsi="Arial" w:cs="Arial"/>
          <w:color w:val="auto"/>
          <w:sz w:val="20"/>
        </w:rPr>
        <w:t>i.e.</w:t>
      </w:r>
      <w:proofErr w:type="gramEnd"/>
      <w:r w:rsidRPr="00B84BBB">
        <w:rPr>
          <w:rFonts w:ascii="Arial" w:hAnsi="Arial" w:cs="Arial"/>
          <w:color w:val="auto"/>
          <w:sz w:val="20"/>
        </w:rPr>
        <w:t xml:space="preserve"> Prescription medication or alcohol, must be in compliance with existing laws. Violations will result in discipline up to and including dismissal based on personal misconduct.</w:t>
      </w:r>
    </w:p>
    <w:p w14:paraId="21CBF7EA" w14:textId="77777777" w:rsidR="003E0156" w:rsidRPr="00B84BBB" w:rsidRDefault="003E0156" w:rsidP="003E0156">
      <w:pPr>
        <w:spacing w:after="0"/>
        <w:rPr>
          <w:rFonts w:ascii="Arial" w:hAnsi="Arial" w:cs="Arial"/>
          <w:color w:val="auto"/>
          <w:sz w:val="20"/>
        </w:rPr>
      </w:pPr>
    </w:p>
    <w:p w14:paraId="28F28182"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 xml:space="preserve">Employees who are arrested, detained, or served a warrant for any alcohol/drug related incident, at the work site or away from the work site have 24 hours to file a written report of the situation with the work unit supervisor/manager, </w:t>
      </w:r>
      <w:proofErr w:type="gramStart"/>
      <w:r w:rsidRPr="00B84BBB">
        <w:rPr>
          <w:rFonts w:ascii="Arial" w:hAnsi="Arial" w:cs="Arial"/>
          <w:color w:val="auto"/>
          <w:sz w:val="20"/>
        </w:rPr>
        <w:t>i.e.</w:t>
      </w:r>
      <w:proofErr w:type="gramEnd"/>
      <w:r w:rsidRPr="00B84BBB">
        <w:rPr>
          <w:rFonts w:ascii="Arial" w:hAnsi="Arial" w:cs="Arial"/>
          <w:color w:val="auto"/>
          <w:sz w:val="20"/>
        </w:rPr>
        <w:t xml:space="preserve"> Warden, Superintendent, Branch Manager. The work unit supervisor/manager shall make a recommendation for appropriate disciplinary action based on the facts of the case after conducting a thorough investigation.</w:t>
      </w:r>
    </w:p>
    <w:p w14:paraId="7A5F2639" w14:textId="77777777" w:rsidR="003E0156" w:rsidRPr="00B84BBB" w:rsidRDefault="003E0156" w:rsidP="003E0156">
      <w:pPr>
        <w:spacing w:after="0"/>
        <w:rPr>
          <w:rFonts w:ascii="Arial" w:hAnsi="Arial" w:cs="Arial"/>
          <w:color w:val="auto"/>
          <w:sz w:val="20"/>
        </w:rPr>
      </w:pPr>
    </w:p>
    <w:p w14:paraId="2F4A5C48"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If sufficient facts cannot be obtained due to pending litigation, the work unit supervisor/manager shall request, in writing, that any recommendation for disciplinary action be delayed until the court has disposed of the matter. Once the legal proceedings have been completed, the employee shall furnish a certified copy of the court disposition within 48 hours of the judgment. The recommendation for discipline shall be made at this time, if not previously addressed.</w:t>
      </w:r>
    </w:p>
    <w:p w14:paraId="52C30E7F" w14:textId="77777777" w:rsidR="003E0156" w:rsidRPr="00B84BBB" w:rsidRDefault="003E0156" w:rsidP="003E0156">
      <w:pPr>
        <w:spacing w:after="0"/>
        <w:rPr>
          <w:rFonts w:ascii="Arial" w:hAnsi="Arial" w:cs="Arial"/>
          <w:color w:val="auto"/>
          <w:sz w:val="20"/>
        </w:rPr>
      </w:pPr>
    </w:p>
    <w:p w14:paraId="200FFDE6"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Any conviction of a drug or alcohol related offense, which occurred at the work site, shall be reported to the federal government by the Personnel Office; therefore, such offenses shall be reported to the Personnel Office by the appropriate manager so that the Personnel Office may comply with the requirement.</w:t>
      </w:r>
    </w:p>
    <w:p w14:paraId="208C1947" w14:textId="77777777" w:rsidR="003E0156" w:rsidRPr="00B84BBB" w:rsidRDefault="003E0156" w:rsidP="003E0156">
      <w:pPr>
        <w:spacing w:after="0"/>
        <w:rPr>
          <w:rFonts w:ascii="Arial" w:hAnsi="Arial" w:cs="Arial"/>
          <w:color w:val="auto"/>
          <w:sz w:val="20"/>
        </w:rPr>
      </w:pPr>
    </w:p>
    <w:p w14:paraId="39B27F87" w14:textId="77777777" w:rsidR="003E0156" w:rsidRPr="00B84BBB" w:rsidRDefault="003E0156" w:rsidP="003E0156">
      <w:pPr>
        <w:spacing w:after="0"/>
        <w:rPr>
          <w:rFonts w:ascii="Arial" w:hAnsi="Arial" w:cs="Arial"/>
          <w:color w:val="auto"/>
          <w:sz w:val="20"/>
        </w:rPr>
      </w:pPr>
      <w:r w:rsidRPr="00B84BBB">
        <w:rPr>
          <w:rFonts w:ascii="Arial" w:hAnsi="Arial" w:cs="Arial"/>
          <w:color w:val="auto"/>
          <w:sz w:val="20"/>
        </w:rPr>
        <w:t xml:space="preserve">The Department of </w:t>
      </w:r>
      <w:r>
        <w:rPr>
          <w:rFonts w:ascii="Arial" w:eastAsiaTheme="minorHAnsi" w:hAnsi="Arial" w:cs="Arial"/>
          <w:color w:val="auto"/>
          <w:sz w:val="20"/>
        </w:rPr>
        <w:t>Adult Correction</w:t>
      </w:r>
      <w:r w:rsidRPr="00B84BBB">
        <w:rPr>
          <w:rFonts w:ascii="Arial" w:hAnsi="Arial" w:cs="Arial"/>
          <w:color w:val="auto"/>
          <w:sz w:val="20"/>
        </w:rPr>
        <w:t xml:space="preserve"> utilizes the State Employee Assistance Program (EAP) administered through the Office of State Personnel. The EAP provides employees with a comprehensive referral service to aid in coping with or overcoming personal problems, including drug and alcohol problems. Consultants with the State EAP will provide managerial/supervisory training and coordinate employee orientation.</w:t>
      </w:r>
    </w:p>
    <w:p w14:paraId="2755113E" w14:textId="77777777" w:rsidR="003E0156" w:rsidRPr="00FD00DE" w:rsidRDefault="003E0156" w:rsidP="00DF63D5">
      <w:pPr>
        <w:spacing w:after="0"/>
        <w:rPr>
          <w:rFonts w:ascii="Arial" w:hAnsi="Arial" w:cs="Arial"/>
          <w:bCs/>
          <w:color w:val="auto"/>
          <w:sz w:val="20"/>
        </w:rPr>
      </w:pPr>
    </w:p>
    <w:p w14:paraId="6A74C3B1" w14:textId="77777777" w:rsidR="00DF63D5" w:rsidRPr="005C02EE" w:rsidRDefault="00DF63D5" w:rsidP="00DF63D5">
      <w:pPr>
        <w:spacing w:after="160" w:line="259" w:lineRule="auto"/>
        <w:rPr>
          <w:rFonts w:asciiTheme="minorHAnsi" w:hAnsiTheme="minorHAnsi" w:cstheme="minorHAnsi"/>
          <w:b/>
          <w:i/>
          <w:color w:val="auto"/>
          <w:sz w:val="20"/>
        </w:rPr>
      </w:pPr>
    </w:p>
    <w:sectPr w:rsidR="00DF63D5" w:rsidRPr="005C02EE" w:rsidSect="00AD312C">
      <w:headerReference w:type="default" r:id="rId24"/>
      <w:footerReference w:type="default" r:id="rId25"/>
      <w:headerReference w:type="first" r:id="rId26"/>
      <w:footerReference w:type="first" r:id="rId27"/>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BA7C" w14:textId="77777777" w:rsidR="007B4269" w:rsidRDefault="007B4269">
      <w:pPr>
        <w:spacing w:after="0"/>
      </w:pPr>
      <w:r>
        <w:separator/>
      </w:r>
    </w:p>
  </w:endnote>
  <w:endnote w:type="continuationSeparator" w:id="0">
    <w:p w14:paraId="18A703D5" w14:textId="77777777" w:rsidR="007B4269" w:rsidRDefault="007B42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8E0E" w14:textId="6CA68E4B" w:rsidR="00167221" w:rsidRPr="005C02EE" w:rsidRDefault="00167221">
    <w:pPr>
      <w:pStyle w:val="Footer"/>
      <w:rPr>
        <w:rFonts w:asciiTheme="minorHAnsi" w:hAnsiTheme="minorHAnsi" w:cstheme="minorHAnsi"/>
        <w:color w:val="auto"/>
        <w:sz w:val="16"/>
        <w:szCs w:val="16"/>
      </w:rPr>
    </w:pPr>
    <w:r w:rsidRPr="005C02EE">
      <w:rPr>
        <w:rFonts w:asciiTheme="minorHAnsi" w:hAnsiTheme="minorHAnsi" w:cstheme="minorHAnsi"/>
        <w:color w:val="auto"/>
        <w:sz w:val="16"/>
        <w:szCs w:val="16"/>
      </w:rPr>
      <w:t xml:space="preserve">Ver. </w:t>
    </w:r>
    <w:r w:rsidR="0093224C" w:rsidRPr="005C02EE">
      <w:rPr>
        <w:rFonts w:asciiTheme="minorHAnsi" w:hAnsiTheme="minorHAnsi" w:cstheme="minorHAnsi"/>
        <w:color w:val="auto"/>
        <w:sz w:val="16"/>
        <w:szCs w:val="16"/>
      </w:rPr>
      <w:t>0</w:t>
    </w:r>
    <w:r w:rsidR="0093285D">
      <w:rPr>
        <w:rFonts w:asciiTheme="minorHAnsi" w:hAnsiTheme="minorHAnsi" w:cstheme="minorHAnsi"/>
        <w:color w:val="auto"/>
        <w:sz w:val="16"/>
        <w:szCs w:val="16"/>
      </w:rPr>
      <w:t>7/</w:t>
    </w:r>
    <w:r w:rsidRPr="005C02EE">
      <w:rPr>
        <w:rFonts w:asciiTheme="minorHAnsi" w:hAnsiTheme="minorHAnsi" w:cstheme="minorHAnsi"/>
        <w:color w:val="auto"/>
        <w:sz w:val="16"/>
        <w:szCs w:val="16"/>
      </w:rPr>
      <w:t>202</w:t>
    </w:r>
    <w:r w:rsidR="0093224C" w:rsidRPr="005C02EE">
      <w:rPr>
        <w:rFonts w:asciiTheme="minorHAnsi" w:hAnsiTheme="minorHAnsi" w:cstheme="minorHAnsi"/>
        <w:color w:val="auto"/>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F5C9" w14:textId="4DC35CE1" w:rsidR="002D6E80" w:rsidRPr="00955B83" w:rsidRDefault="002D6E80" w:rsidP="00E63F53">
    <w:pPr>
      <w:pStyle w:val="Footer"/>
      <w:tabs>
        <w:tab w:val="clear" w:pos="9360"/>
        <w:tab w:val="right" w:pos="9900"/>
      </w:tabs>
      <w:rPr>
        <w:color w:val="auto"/>
      </w:rPr>
    </w:pPr>
    <w:r w:rsidRPr="00955B83">
      <w:rPr>
        <w:rFonts w:ascii="Arial" w:hAnsi="Arial"/>
        <w:color w:val="000000"/>
        <w:sz w:val="16"/>
      </w:rPr>
      <w:t xml:space="preserve">Ver: </w:t>
    </w:r>
    <w:r w:rsidR="00704E3D">
      <w:rPr>
        <w:rFonts w:ascii="Arial" w:hAnsi="Arial"/>
        <w:color w:val="000000"/>
        <w:sz w:val="16"/>
      </w:rPr>
      <w:t>0</w:t>
    </w:r>
    <w:r w:rsidR="006E4084">
      <w:rPr>
        <w:rFonts w:ascii="Arial" w:hAnsi="Arial"/>
        <w:color w:val="000000"/>
        <w:sz w:val="16"/>
      </w:rPr>
      <w:t>7/</w:t>
    </w:r>
    <w:r w:rsidR="00704E3D">
      <w:rPr>
        <w:rFonts w:ascii="Arial" w:hAnsi="Arial"/>
        <w:color w:val="000000"/>
        <w:sz w:val="16"/>
      </w:rPr>
      <w:t>2023</w:t>
    </w:r>
    <w:r w:rsidRPr="00955B83">
      <w:rPr>
        <w:rFonts w:ascii="Arial" w:hAnsi="Arial"/>
        <w:color w:val="000000"/>
        <w:sz w:val="16"/>
      </w:rPr>
      <w:tab/>
    </w:r>
    <w:r w:rsidRPr="00955B83">
      <w:rPr>
        <w:rFonts w:ascii="Arial" w:hAnsi="Arial"/>
        <w:color w:val="000000"/>
        <w:sz w:val="16"/>
      </w:rPr>
      <w:tab/>
      <w:t xml:space="preserve"> </w:t>
    </w:r>
    <w:r w:rsidRPr="00955B83">
      <w:rPr>
        <w:rFonts w:ascii="Arial" w:hAnsi="Arial"/>
        <w:color w:val="000000"/>
        <w:sz w:val="16"/>
      </w:rPr>
      <w:fldChar w:fldCharType="begin"/>
    </w:r>
    <w:r w:rsidRPr="00B64D37">
      <w:rPr>
        <w:rFonts w:ascii="Arial" w:hAnsi="Arial"/>
        <w:color w:val="000000"/>
        <w:sz w:val="16"/>
      </w:rPr>
      <w:instrText xml:space="preserve"> PAGE  \* Arabic  \* MERGEFORMAT </w:instrText>
    </w:r>
    <w:r w:rsidRPr="00955B83">
      <w:rPr>
        <w:rFonts w:ascii="Arial" w:hAnsi="Arial"/>
        <w:color w:val="000000"/>
        <w:sz w:val="16"/>
      </w:rPr>
      <w:fldChar w:fldCharType="separate"/>
    </w:r>
    <w:r>
      <w:rPr>
        <w:rFonts w:ascii="Arial" w:hAnsi="Arial"/>
        <w:noProof/>
        <w:color w:val="000000"/>
        <w:sz w:val="16"/>
      </w:rPr>
      <w:t>19</w:t>
    </w:r>
    <w:r w:rsidRPr="00955B83">
      <w:rPr>
        <w:rFonts w:ascii="Arial" w:hAnsi="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0D0B" w14:textId="33F142EF" w:rsidR="002D6E80" w:rsidRPr="005C02EE" w:rsidRDefault="002D6E80" w:rsidP="00E63F53">
    <w:pPr>
      <w:tabs>
        <w:tab w:val="right" w:pos="10170"/>
      </w:tabs>
      <w:spacing w:after="0"/>
      <w:rPr>
        <w:rFonts w:asciiTheme="minorHAnsi" w:hAnsiTheme="minorHAnsi" w:cstheme="minorHAnsi"/>
        <w:color w:val="000000"/>
        <w:sz w:val="16"/>
      </w:rPr>
    </w:pPr>
    <w:r w:rsidRPr="005C02EE">
      <w:rPr>
        <w:rFonts w:asciiTheme="minorHAnsi" w:hAnsiTheme="minorHAnsi" w:cstheme="minorHAnsi"/>
        <w:color w:val="000000"/>
        <w:sz w:val="16"/>
      </w:rPr>
      <w:t xml:space="preserve">Ver: </w:t>
    </w:r>
    <w:r w:rsidR="00704E3D" w:rsidRPr="005C02EE">
      <w:rPr>
        <w:rFonts w:asciiTheme="minorHAnsi" w:hAnsiTheme="minorHAnsi" w:cstheme="minorHAnsi"/>
        <w:color w:val="000000"/>
        <w:sz w:val="16"/>
      </w:rPr>
      <w:t>0</w:t>
    </w:r>
    <w:r w:rsidR="006E4084">
      <w:rPr>
        <w:rFonts w:asciiTheme="minorHAnsi" w:hAnsiTheme="minorHAnsi" w:cstheme="minorHAnsi"/>
        <w:color w:val="000000"/>
        <w:sz w:val="16"/>
      </w:rPr>
      <w:t>7</w:t>
    </w:r>
    <w:r w:rsidR="00704E3D" w:rsidRPr="005C02EE">
      <w:rPr>
        <w:rFonts w:asciiTheme="minorHAnsi" w:hAnsiTheme="minorHAnsi" w:cstheme="minorHAnsi"/>
        <w:color w:val="000000"/>
        <w:sz w:val="16"/>
      </w:rPr>
      <w:t>/2023</w:t>
    </w:r>
    <w:r w:rsidRPr="005C02EE">
      <w:rPr>
        <w:rFonts w:asciiTheme="minorHAnsi" w:hAnsiTheme="minorHAnsi" w:cstheme="minorHAnsi"/>
        <w:color w:val="000000"/>
        <w:sz w:val="16"/>
      </w:rPr>
      <w:tab/>
    </w:r>
    <w:r w:rsidRPr="005C02EE">
      <w:rPr>
        <w:rFonts w:asciiTheme="minorHAnsi" w:hAnsiTheme="minorHAnsi" w:cstheme="minorHAnsi"/>
        <w:color w:val="000000"/>
        <w:sz w:val="16"/>
      </w:rPr>
      <w:fldChar w:fldCharType="begin"/>
    </w:r>
    <w:r w:rsidRPr="005C02EE">
      <w:rPr>
        <w:rFonts w:asciiTheme="minorHAnsi" w:hAnsiTheme="minorHAnsi" w:cstheme="minorHAnsi"/>
        <w:color w:val="000000"/>
        <w:sz w:val="16"/>
      </w:rPr>
      <w:instrText xml:space="preserve"> PAGE  \* Arabic  \* MERGEFORMAT </w:instrText>
    </w:r>
    <w:r w:rsidRPr="005C02EE">
      <w:rPr>
        <w:rFonts w:asciiTheme="minorHAnsi" w:hAnsiTheme="minorHAnsi" w:cstheme="minorHAnsi"/>
        <w:color w:val="000000"/>
        <w:sz w:val="16"/>
      </w:rPr>
      <w:fldChar w:fldCharType="separate"/>
    </w:r>
    <w:r w:rsidRPr="005C02EE">
      <w:rPr>
        <w:rFonts w:asciiTheme="minorHAnsi" w:hAnsiTheme="minorHAnsi" w:cstheme="minorHAnsi"/>
        <w:noProof/>
        <w:color w:val="000000"/>
        <w:sz w:val="16"/>
      </w:rPr>
      <w:t>1</w:t>
    </w:r>
    <w:r w:rsidRPr="005C02EE">
      <w:rPr>
        <w:rFonts w:asciiTheme="minorHAnsi" w:hAnsiTheme="minorHAnsi" w:cstheme="minorHAnsi"/>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E018F" w14:textId="77777777" w:rsidR="007B4269" w:rsidRDefault="007B4269">
      <w:pPr>
        <w:spacing w:after="0"/>
      </w:pPr>
      <w:r>
        <w:separator/>
      </w:r>
    </w:p>
  </w:footnote>
  <w:footnote w:type="continuationSeparator" w:id="0">
    <w:p w14:paraId="0418F9FD" w14:textId="77777777" w:rsidR="007B4269" w:rsidRDefault="007B42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9FB8" w14:textId="71F5CB07" w:rsidR="002D6E80" w:rsidRPr="005C02EE" w:rsidRDefault="002D6E80" w:rsidP="00E63F53">
    <w:pPr>
      <w:pStyle w:val="Header"/>
      <w:tabs>
        <w:tab w:val="clear" w:pos="4680"/>
        <w:tab w:val="left" w:pos="5040"/>
      </w:tabs>
      <w:spacing w:after="80"/>
      <w:rPr>
        <w:rFonts w:asciiTheme="minorHAnsi" w:hAnsiTheme="minorHAnsi" w:cstheme="minorHAnsi"/>
        <w:color w:val="auto"/>
        <w:sz w:val="20"/>
      </w:rPr>
    </w:pPr>
    <w:bookmarkStart w:id="1650" w:name="_Hlk53593667"/>
    <w:bookmarkStart w:id="1651" w:name="_Hlk53593668"/>
    <w:bookmarkStart w:id="1652" w:name="_Hlk53596254"/>
    <w:bookmarkStart w:id="1653" w:name="_Hlk53596255"/>
    <w:r w:rsidRPr="005C02EE">
      <w:rPr>
        <w:rFonts w:asciiTheme="minorHAnsi" w:hAnsiTheme="minorHAnsi" w:cstheme="minorHAnsi"/>
        <w:i/>
        <w:color w:val="auto"/>
        <w:sz w:val="20"/>
      </w:rPr>
      <w:t xml:space="preserve">Bid </w:t>
    </w:r>
    <w:r w:rsidRPr="006318CD">
      <w:rPr>
        <w:rFonts w:asciiTheme="minorHAnsi" w:hAnsiTheme="minorHAnsi" w:cstheme="minorHAnsi"/>
        <w:i/>
        <w:color w:val="auto"/>
        <w:sz w:val="20"/>
      </w:rPr>
      <w:t>Number:</w:t>
    </w:r>
    <w:r w:rsidR="00BB0BFE" w:rsidRPr="006318CD">
      <w:rPr>
        <w:rFonts w:asciiTheme="minorHAnsi" w:hAnsiTheme="minorHAnsi" w:cstheme="minorHAnsi"/>
        <w:i/>
        <w:color w:val="auto"/>
        <w:sz w:val="20"/>
      </w:rPr>
      <w:t xml:space="preserve"> 52-IFB-</w:t>
    </w:r>
    <w:r w:rsidR="0096439E" w:rsidRPr="006318CD">
      <w:rPr>
        <w:rFonts w:asciiTheme="minorHAnsi" w:hAnsiTheme="minorHAnsi" w:cstheme="minorHAnsi"/>
        <w:i/>
        <w:color w:val="auto"/>
        <w:sz w:val="20"/>
      </w:rPr>
      <w:t>762083618-</w:t>
    </w:r>
    <w:r w:rsidR="000A27D5" w:rsidRPr="006318CD">
      <w:rPr>
        <w:rFonts w:asciiTheme="minorHAnsi" w:hAnsiTheme="minorHAnsi" w:cstheme="minorHAnsi"/>
        <w:i/>
        <w:color w:val="auto"/>
        <w:sz w:val="20"/>
      </w:rPr>
      <w:t>WKM</w:t>
    </w:r>
    <w:r w:rsidRPr="005C02EE">
      <w:rPr>
        <w:rFonts w:asciiTheme="minorHAnsi" w:hAnsiTheme="minorHAnsi" w:cstheme="minorHAnsi"/>
        <w:color w:val="auto"/>
        <w:sz w:val="20"/>
      </w:rPr>
      <w:tab/>
      <w:t>Vendor: ____________________________________</w:t>
    </w:r>
    <w:bookmarkEnd w:id="1650"/>
    <w:bookmarkEnd w:id="1651"/>
    <w:bookmarkEnd w:id="1652"/>
    <w:bookmarkEnd w:id="165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DD1E" w14:textId="77777777" w:rsidR="002D6E80" w:rsidRPr="002F457D" w:rsidRDefault="002D6E80" w:rsidP="00E63F53">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 w15:restartNumberingAfterBreak="0">
    <w:nsid w:val="08030B72"/>
    <w:multiLevelType w:val="multilevel"/>
    <w:tmpl w:val="20667216"/>
    <w:lvl w:ilvl="0">
      <w:start w:val="3"/>
      <w:numFmt w:val="decimal"/>
      <w:lvlText w:val=" %1.0"/>
      <w:lvlJc w:val="left"/>
      <w:pPr>
        <w:ind w:left="432" w:hanging="432"/>
      </w:pPr>
      <w:rPr>
        <w:rFonts w:ascii="Arial" w:hAnsi="Arial" w:cs="Times New Roman" w:hint="default"/>
        <w:sz w:val="28"/>
        <w:szCs w:val="28"/>
      </w:rPr>
    </w:lvl>
    <w:lvl w:ilvl="1">
      <w:start w:val="3"/>
      <w:numFmt w:val="decimal"/>
      <w:lvlText w:val="6.%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09343A4F"/>
    <w:multiLevelType w:val="hybridMultilevel"/>
    <w:tmpl w:val="33047890"/>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A0D43"/>
    <w:multiLevelType w:val="multilevel"/>
    <w:tmpl w:val="58122266"/>
    <w:lvl w:ilvl="0">
      <w:start w:val="6"/>
      <w:numFmt w:val="decimal"/>
      <w:lvlText w:val="%1"/>
      <w:lvlJc w:val="left"/>
      <w:pPr>
        <w:ind w:left="360" w:hanging="360"/>
      </w:pPr>
      <w:rPr>
        <w:rFonts w:hint="default"/>
        <w:sz w:val="28"/>
        <w:szCs w:val="28"/>
      </w:rPr>
    </w:lvl>
    <w:lvl w:ilvl="1">
      <w:start w:val="4"/>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2A6131"/>
    <w:multiLevelType w:val="hybridMultilevel"/>
    <w:tmpl w:val="9E76B27C"/>
    <w:styleLink w:val="LFO1"/>
    <w:lvl w:ilvl="0" w:tplc="C982149C">
      <w:numFmt w:val="bullet"/>
      <w:lvlText w:val=""/>
      <w:lvlJc w:val="left"/>
      <w:pPr>
        <w:ind w:left="720" w:hanging="360"/>
      </w:pPr>
      <w:rPr>
        <w:rFonts w:ascii="Symbol" w:hAnsi="Symbol"/>
      </w:rPr>
    </w:lvl>
    <w:lvl w:ilvl="1" w:tplc="0C6A9F8A">
      <w:numFmt w:val="bullet"/>
      <w:lvlText w:val="–"/>
      <w:lvlJc w:val="left"/>
      <w:pPr>
        <w:ind w:left="1440" w:hanging="360"/>
      </w:pPr>
      <w:rPr>
        <w:rFonts w:ascii="Arial" w:hAnsi="Arial"/>
      </w:rPr>
    </w:lvl>
    <w:lvl w:ilvl="2" w:tplc="0136C710">
      <w:numFmt w:val="bullet"/>
      <w:lvlText w:val="–"/>
      <w:lvlJc w:val="left"/>
      <w:pPr>
        <w:ind w:left="2160" w:hanging="360"/>
      </w:pPr>
      <w:rPr>
        <w:rFonts w:ascii="Arial" w:hAnsi="Arial"/>
        <w:strike w:val="0"/>
        <w:dstrike w:val="0"/>
        <w:vanish w:val="0"/>
        <w:color w:val="auto"/>
        <w:position w:val="0"/>
        <w:vertAlign w:val="baseline"/>
      </w:rPr>
    </w:lvl>
    <w:lvl w:ilvl="3" w:tplc="2ECE148E">
      <w:numFmt w:val="bullet"/>
      <w:lvlText w:val=""/>
      <w:lvlJc w:val="left"/>
      <w:pPr>
        <w:ind w:left="2880" w:hanging="360"/>
      </w:pPr>
      <w:rPr>
        <w:rFonts w:ascii="Symbol" w:hAnsi="Symbol"/>
      </w:rPr>
    </w:lvl>
    <w:lvl w:ilvl="4" w:tplc="DFCE81EA">
      <w:numFmt w:val="bullet"/>
      <w:lvlText w:val="o"/>
      <w:lvlJc w:val="left"/>
      <w:pPr>
        <w:ind w:left="3600" w:hanging="360"/>
      </w:pPr>
      <w:rPr>
        <w:rFonts w:ascii="Courier New" w:hAnsi="Courier New"/>
      </w:rPr>
    </w:lvl>
    <w:lvl w:ilvl="5" w:tplc="555AC40A">
      <w:numFmt w:val="bullet"/>
      <w:lvlText w:val=""/>
      <w:lvlJc w:val="left"/>
      <w:pPr>
        <w:ind w:left="4320" w:hanging="360"/>
      </w:pPr>
      <w:rPr>
        <w:rFonts w:ascii="Wingdings" w:hAnsi="Wingdings"/>
      </w:rPr>
    </w:lvl>
    <w:lvl w:ilvl="6" w:tplc="4FB2C966">
      <w:numFmt w:val="bullet"/>
      <w:lvlText w:val=""/>
      <w:lvlJc w:val="left"/>
      <w:pPr>
        <w:ind w:left="5040" w:hanging="360"/>
      </w:pPr>
      <w:rPr>
        <w:rFonts w:ascii="Symbol" w:hAnsi="Symbol"/>
      </w:rPr>
    </w:lvl>
    <w:lvl w:ilvl="7" w:tplc="CFD475A6">
      <w:numFmt w:val="bullet"/>
      <w:lvlText w:val="o"/>
      <w:lvlJc w:val="left"/>
      <w:pPr>
        <w:ind w:left="5760" w:hanging="360"/>
      </w:pPr>
      <w:rPr>
        <w:rFonts w:ascii="Courier New" w:hAnsi="Courier New"/>
      </w:rPr>
    </w:lvl>
    <w:lvl w:ilvl="8" w:tplc="F84C05B8">
      <w:numFmt w:val="bullet"/>
      <w:lvlText w:val=""/>
      <w:lvlJc w:val="left"/>
      <w:pPr>
        <w:ind w:left="6480" w:hanging="360"/>
      </w:pPr>
      <w:rPr>
        <w:rFonts w:ascii="Wingdings" w:hAnsi="Wingdings"/>
      </w:rPr>
    </w:lvl>
  </w:abstractNum>
  <w:abstractNum w:abstractNumId="7" w15:restartNumberingAfterBreak="0">
    <w:nsid w:val="13821722"/>
    <w:multiLevelType w:val="hybridMultilevel"/>
    <w:tmpl w:val="3170F4E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15:restartNumberingAfterBreak="0">
    <w:nsid w:val="15CA13C2"/>
    <w:multiLevelType w:val="hybridMultilevel"/>
    <w:tmpl w:val="25EE82DE"/>
    <w:lvl w:ilvl="0" w:tplc="02A0056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DD59F6"/>
    <w:multiLevelType w:val="hybridMultilevel"/>
    <w:tmpl w:val="61A21510"/>
    <w:lvl w:ilvl="0" w:tplc="B680BD52">
      <w:start w:val="1"/>
      <w:numFmt w:val="bullet"/>
      <w:pStyle w:val="Default"/>
      <w:lvlText w:val=""/>
      <w:lvlJc w:val="left"/>
      <w:pPr>
        <w:tabs>
          <w:tab w:val="num" w:pos="198"/>
        </w:tabs>
        <w:ind w:left="198" w:hanging="180"/>
      </w:pPr>
      <w:rPr>
        <w:rFonts w:ascii="Wingdings" w:hAnsi="Wingdings" w:hint="default"/>
        <w:color w:val="003366"/>
        <w:sz w:val="22"/>
      </w:rPr>
    </w:lvl>
    <w:lvl w:ilvl="1" w:tplc="9B048EEA">
      <w:numFmt w:val="decimal"/>
      <w:lvlText w:val=""/>
      <w:lvlJc w:val="left"/>
    </w:lvl>
    <w:lvl w:ilvl="2" w:tplc="4642C04A">
      <w:numFmt w:val="decimal"/>
      <w:lvlText w:val=""/>
      <w:lvlJc w:val="left"/>
    </w:lvl>
    <w:lvl w:ilvl="3" w:tplc="84122180">
      <w:numFmt w:val="decimal"/>
      <w:lvlText w:val=""/>
      <w:lvlJc w:val="left"/>
    </w:lvl>
    <w:lvl w:ilvl="4" w:tplc="A2344D0E">
      <w:numFmt w:val="decimal"/>
      <w:lvlText w:val=""/>
      <w:lvlJc w:val="left"/>
    </w:lvl>
    <w:lvl w:ilvl="5" w:tplc="7B54C304">
      <w:numFmt w:val="decimal"/>
      <w:lvlText w:val=""/>
      <w:lvlJc w:val="left"/>
    </w:lvl>
    <w:lvl w:ilvl="6" w:tplc="07B4D1FA">
      <w:numFmt w:val="decimal"/>
      <w:lvlText w:val=""/>
      <w:lvlJc w:val="left"/>
    </w:lvl>
    <w:lvl w:ilvl="7" w:tplc="1CEE4BC2">
      <w:numFmt w:val="decimal"/>
      <w:lvlText w:val=""/>
      <w:lvlJc w:val="left"/>
    </w:lvl>
    <w:lvl w:ilvl="8" w:tplc="DC0425FA">
      <w:numFmt w:val="decimal"/>
      <w:lvlText w:val=""/>
      <w:lvlJc w:val="left"/>
    </w:lvl>
  </w:abstractNum>
  <w:abstractNum w:abstractNumId="12" w15:restartNumberingAfterBreak="0">
    <w:nsid w:val="1CBE5689"/>
    <w:multiLevelType w:val="multilevel"/>
    <w:tmpl w:val="45FE767A"/>
    <w:lvl w:ilvl="0">
      <w:start w:val="1"/>
      <w:numFmt w:val="decimal"/>
      <w:lvlText w:val="%1."/>
      <w:lvlJc w:val="left"/>
      <w:pPr>
        <w:ind w:left="720" w:hanging="360"/>
      </w:pPr>
      <w:rPr>
        <w:rFonts w:hint="default"/>
      </w:rPr>
    </w:lvl>
    <w:lvl w:ilvl="1">
      <w:start w:val="1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E2F3AE4"/>
    <w:multiLevelType w:val="multilevel"/>
    <w:tmpl w:val="67B4FD18"/>
    <w:lvl w:ilvl="0">
      <w:start w:val="6"/>
      <w:numFmt w:val="decimal"/>
      <w:lvlText w:val=" %1.0"/>
      <w:lvlJc w:val="left"/>
      <w:pPr>
        <w:ind w:left="432" w:hanging="432"/>
      </w:pPr>
      <w:rPr>
        <w:rFonts w:cs="Times New Roman" w:hint="default"/>
      </w:rPr>
    </w:lvl>
    <w:lvl w:ilvl="1">
      <w:start w:val="2"/>
      <w:numFmt w:val="decimal"/>
      <w:lvlText w:val="%1.%2"/>
      <w:lvlJc w:val="left"/>
      <w:pPr>
        <w:ind w:left="576" w:hanging="576"/>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4" w15:restartNumberingAfterBreak="0">
    <w:nsid w:val="1FA123FE"/>
    <w:multiLevelType w:val="multilevel"/>
    <w:tmpl w:val="6AD4BFD2"/>
    <w:lvl w:ilvl="0">
      <w:start w:val="6"/>
      <w:numFmt w:val="decimal"/>
      <w:lvlText w:val=" %1.0"/>
      <w:lvlJc w:val="left"/>
      <w:pPr>
        <w:ind w:left="1242" w:hanging="43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5" w15:restartNumberingAfterBreak="0">
    <w:nsid w:val="20F5015A"/>
    <w:multiLevelType w:val="hybridMultilevel"/>
    <w:tmpl w:val="054E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4C3592"/>
    <w:multiLevelType w:val="multilevel"/>
    <w:tmpl w:val="C6EA8E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893F9D"/>
    <w:multiLevelType w:val="multilevel"/>
    <w:tmpl w:val="35B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B267E3"/>
    <w:multiLevelType w:val="multilevel"/>
    <w:tmpl w:val="620E304E"/>
    <w:lvl w:ilvl="0">
      <w:start w:val="5"/>
      <w:numFmt w:val="decimal"/>
      <w:lvlText w:val=" %1.0"/>
      <w:lvlJc w:val="left"/>
      <w:pPr>
        <w:ind w:left="432" w:hanging="432"/>
      </w:pPr>
      <w:rPr>
        <w:rFonts w:cs="Times New Roman" w:hint="default"/>
        <w:sz w:val="28"/>
        <w:szCs w:val="28"/>
      </w:rPr>
    </w:lvl>
    <w:lvl w:ilvl="1">
      <w:start w:val="1"/>
      <w:numFmt w:val="decimal"/>
      <w:lvlText w:val="%1.%2"/>
      <w:lvlJc w:val="left"/>
      <w:pPr>
        <w:ind w:left="576" w:hanging="576"/>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0" w15:restartNumberingAfterBreak="0">
    <w:nsid w:val="2F686B72"/>
    <w:multiLevelType w:val="hybridMultilevel"/>
    <w:tmpl w:val="178CD864"/>
    <w:lvl w:ilvl="0" w:tplc="8DA44C42">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2" w15:restartNumberingAfterBreak="0">
    <w:nsid w:val="31FD052E"/>
    <w:multiLevelType w:val="hybridMultilevel"/>
    <w:tmpl w:val="C9707DB6"/>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32CB4341"/>
    <w:multiLevelType w:val="multilevel"/>
    <w:tmpl w:val="C51E9B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D43A89"/>
    <w:multiLevelType w:val="multilevel"/>
    <w:tmpl w:val="FBCA2D12"/>
    <w:lvl w:ilvl="0">
      <w:start w:val="1"/>
      <w:numFmt w:val="bullet"/>
      <w:pStyle w:val="Metric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AF1258"/>
    <w:multiLevelType w:val="multilevel"/>
    <w:tmpl w:val="6BF4EA0E"/>
    <w:lvl w:ilvl="0">
      <w:start w:val="3"/>
      <w:numFmt w:val="decimal"/>
      <w:lvlText w:val=" %1.0"/>
      <w:lvlJc w:val="left"/>
      <w:pPr>
        <w:ind w:left="432" w:hanging="432"/>
      </w:pPr>
      <w:rPr>
        <w:rFonts w:ascii="Arial" w:hAnsi="Arial" w:cs="Times New Roman" w:hint="default"/>
        <w:sz w:val="28"/>
        <w:szCs w:val="28"/>
      </w:rPr>
    </w:lvl>
    <w:lvl w:ilvl="1">
      <w:start w:val="4"/>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3D471235"/>
    <w:multiLevelType w:val="hybridMultilevel"/>
    <w:tmpl w:val="7A42A188"/>
    <w:lvl w:ilvl="0" w:tplc="909EAB3E">
      <w:start w:val="3"/>
      <w:numFmt w:val="decimal"/>
      <w:lvlText w:val="%1."/>
      <w:lvlJc w:val="left"/>
      <w:pPr>
        <w:ind w:left="440" w:hanging="240"/>
      </w:pPr>
      <w:rPr>
        <w:rFonts w:ascii="Arial" w:eastAsia="Arial" w:hAnsi="Arial" w:cs="Times New Roman" w:hint="default"/>
        <w:w w:val="99"/>
        <w:sz w:val="20"/>
        <w:szCs w:val="20"/>
      </w:rPr>
    </w:lvl>
    <w:lvl w:ilvl="1" w:tplc="09B00CA6">
      <w:start w:val="1"/>
      <w:numFmt w:val="decimal"/>
      <w:lvlText w:val="%2."/>
      <w:lvlJc w:val="left"/>
      <w:pPr>
        <w:ind w:left="778" w:hanging="197"/>
      </w:pPr>
      <w:rPr>
        <w:rFonts w:ascii="Arial" w:eastAsia="Arial" w:hAnsi="Arial" w:cs="Times New Roman" w:hint="default"/>
        <w:w w:val="98"/>
        <w:sz w:val="16"/>
        <w:szCs w:val="16"/>
      </w:rPr>
    </w:lvl>
    <w:lvl w:ilvl="2" w:tplc="ACAA6404">
      <w:start w:val="1"/>
      <w:numFmt w:val="bullet"/>
      <w:lvlText w:val="•"/>
      <w:lvlJc w:val="left"/>
      <w:pPr>
        <w:ind w:left="994" w:hanging="197"/>
      </w:pPr>
    </w:lvl>
    <w:lvl w:ilvl="3" w:tplc="5B5C66FC">
      <w:start w:val="1"/>
      <w:numFmt w:val="bullet"/>
      <w:lvlText w:val="•"/>
      <w:lvlJc w:val="left"/>
      <w:pPr>
        <w:ind w:left="2017" w:hanging="197"/>
      </w:pPr>
    </w:lvl>
    <w:lvl w:ilvl="4" w:tplc="3E5E1A20">
      <w:start w:val="1"/>
      <w:numFmt w:val="bullet"/>
      <w:lvlText w:val="•"/>
      <w:lvlJc w:val="left"/>
      <w:pPr>
        <w:ind w:left="3040" w:hanging="197"/>
      </w:pPr>
    </w:lvl>
    <w:lvl w:ilvl="5" w:tplc="AD3E9F98">
      <w:start w:val="1"/>
      <w:numFmt w:val="bullet"/>
      <w:lvlText w:val="•"/>
      <w:lvlJc w:val="left"/>
      <w:pPr>
        <w:ind w:left="4064" w:hanging="197"/>
      </w:pPr>
    </w:lvl>
    <w:lvl w:ilvl="6" w:tplc="F1222838">
      <w:start w:val="1"/>
      <w:numFmt w:val="bullet"/>
      <w:lvlText w:val="•"/>
      <w:lvlJc w:val="left"/>
      <w:pPr>
        <w:ind w:left="5087" w:hanging="197"/>
      </w:pPr>
    </w:lvl>
    <w:lvl w:ilvl="7" w:tplc="6E90E85E">
      <w:start w:val="1"/>
      <w:numFmt w:val="bullet"/>
      <w:lvlText w:val="•"/>
      <w:lvlJc w:val="left"/>
      <w:pPr>
        <w:ind w:left="6110" w:hanging="197"/>
      </w:pPr>
    </w:lvl>
    <w:lvl w:ilvl="8" w:tplc="E7FE9A02">
      <w:start w:val="1"/>
      <w:numFmt w:val="bullet"/>
      <w:lvlText w:val="•"/>
      <w:lvlJc w:val="left"/>
      <w:pPr>
        <w:ind w:left="7133" w:hanging="197"/>
      </w:pPr>
    </w:lvl>
  </w:abstractNum>
  <w:abstractNum w:abstractNumId="27" w15:restartNumberingAfterBreak="0">
    <w:nsid w:val="3D71467F"/>
    <w:multiLevelType w:val="multilevel"/>
    <w:tmpl w:val="BA526B88"/>
    <w:lvl w:ilvl="0">
      <w:start w:val="2"/>
      <w:numFmt w:val="decimal"/>
      <w:lvlText w:val=" %1.0"/>
      <w:lvlJc w:val="left"/>
      <w:pPr>
        <w:ind w:left="432" w:hanging="432"/>
      </w:pPr>
      <w:rPr>
        <w:rFonts w:ascii="Arial" w:hAnsi="Arial" w:cs="Times New Roman" w:hint="default"/>
        <w:sz w:val="28"/>
        <w:szCs w:val="28"/>
      </w:rPr>
    </w:lvl>
    <w:lvl w:ilvl="1">
      <w:start w:val="6"/>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8" w15:restartNumberingAfterBreak="0">
    <w:nsid w:val="3F78137D"/>
    <w:multiLevelType w:val="hybridMultilevel"/>
    <w:tmpl w:val="9E081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0636E8"/>
    <w:multiLevelType w:val="hybridMultilevel"/>
    <w:tmpl w:val="EA6CB244"/>
    <w:lvl w:ilvl="0" w:tplc="0E80C062">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0" w15:restartNumberingAfterBreak="0">
    <w:nsid w:val="410D5C3F"/>
    <w:multiLevelType w:val="multilevel"/>
    <w:tmpl w:val="A5BA5438"/>
    <w:lvl w:ilvl="0">
      <w:start w:val="3"/>
      <w:numFmt w:val="decimal"/>
      <w:lvlText w:val="%1.0"/>
      <w:lvlJc w:val="left"/>
      <w:pPr>
        <w:ind w:left="720" w:hanging="72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1"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3" w15:restartNumberingAfterBreak="0">
    <w:nsid w:val="464451E5"/>
    <w:multiLevelType w:val="multilevel"/>
    <w:tmpl w:val="05169492"/>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4F4CF3"/>
    <w:multiLevelType w:val="multilevel"/>
    <w:tmpl w:val="08EED9A6"/>
    <w:lvl w:ilvl="0">
      <w:start w:val="6"/>
      <w:numFmt w:val="decimal"/>
      <w:lvlText w:val="%1"/>
      <w:lvlJc w:val="left"/>
      <w:pPr>
        <w:ind w:left="360" w:hanging="360"/>
      </w:pPr>
      <w:rPr>
        <w:rFonts w:hint="default"/>
        <w:sz w:val="28"/>
        <w:szCs w:val="28"/>
      </w:rPr>
    </w:lvl>
    <w:lvl w:ilvl="1">
      <w:start w:val="4"/>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744EA4"/>
    <w:multiLevelType w:val="multilevel"/>
    <w:tmpl w:val="63DE9394"/>
    <w:lvl w:ilvl="0">
      <w:start w:val="4"/>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8" w15:restartNumberingAfterBreak="0">
    <w:nsid w:val="5459142A"/>
    <w:multiLevelType w:val="hybridMultilevel"/>
    <w:tmpl w:val="78CE1C9C"/>
    <w:lvl w:ilvl="0" w:tplc="E2A21EAA">
      <w:start w:val="1"/>
      <w:numFmt w:val="decimal"/>
      <w:lvlText w:val="%1."/>
      <w:lvlJc w:val="left"/>
      <w:pPr>
        <w:ind w:left="1160" w:hanging="464"/>
        <w:jc w:val="right"/>
      </w:pPr>
      <w:rPr>
        <w:rFonts w:ascii="Arial" w:eastAsia="Arial" w:hAnsi="Arial" w:hint="default"/>
        <w:b/>
        <w:bCs/>
        <w:spacing w:val="-1"/>
        <w:w w:val="99"/>
        <w:sz w:val="20"/>
        <w:szCs w:val="20"/>
      </w:rPr>
    </w:lvl>
    <w:lvl w:ilvl="1" w:tplc="D53A8EFA">
      <w:start w:val="1"/>
      <w:numFmt w:val="lowerLetter"/>
      <w:lvlText w:val="%2)"/>
      <w:lvlJc w:val="left"/>
      <w:pPr>
        <w:ind w:left="1880" w:hanging="361"/>
      </w:pPr>
      <w:rPr>
        <w:rFonts w:ascii="Arial" w:eastAsia="Arial" w:hAnsi="Arial" w:hint="default"/>
        <w:spacing w:val="-1"/>
        <w:w w:val="99"/>
        <w:sz w:val="20"/>
        <w:szCs w:val="20"/>
      </w:rPr>
    </w:lvl>
    <w:lvl w:ilvl="2" w:tplc="8D7C6CDC">
      <w:start w:val="1"/>
      <w:numFmt w:val="bullet"/>
      <w:lvlText w:val="•"/>
      <w:lvlJc w:val="left"/>
      <w:pPr>
        <w:ind w:left="2820" w:hanging="361"/>
      </w:pPr>
      <w:rPr>
        <w:rFonts w:hint="default"/>
      </w:rPr>
    </w:lvl>
    <w:lvl w:ilvl="3" w:tplc="98AA2EB2">
      <w:start w:val="1"/>
      <w:numFmt w:val="bullet"/>
      <w:lvlText w:val="•"/>
      <w:lvlJc w:val="left"/>
      <w:pPr>
        <w:ind w:left="3760" w:hanging="361"/>
      </w:pPr>
      <w:rPr>
        <w:rFonts w:hint="default"/>
      </w:rPr>
    </w:lvl>
    <w:lvl w:ilvl="4" w:tplc="D83ABC0C">
      <w:start w:val="1"/>
      <w:numFmt w:val="bullet"/>
      <w:lvlText w:val="•"/>
      <w:lvlJc w:val="left"/>
      <w:pPr>
        <w:ind w:left="4700" w:hanging="361"/>
      </w:pPr>
      <w:rPr>
        <w:rFonts w:hint="default"/>
      </w:rPr>
    </w:lvl>
    <w:lvl w:ilvl="5" w:tplc="9C3674F4">
      <w:start w:val="1"/>
      <w:numFmt w:val="bullet"/>
      <w:lvlText w:val="•"/>
      <w:lvlJc w:val="left"/>
      <w:pPr>
        <w:ind w:left="5640" w:hanging="361"/>
      </w:pPr>
      <w:rPr>
        <w:rFonts w:hint="default"/>
      </w:rPr>
    </w:lvl>
    <w:lvl w:ilvl="6" w:tplc="4980239A">
      <w:start w:val="1"/>
      <w:numFmt w:val="bullet"/>
      <w:lvlText w:val="•"/>
      <w:lvlJc w:val="left"/>
      <w:pPr>
        <w:ind w:left="6580" w:hanging="361"/>
      </w:pPr>
      <w:rPr>
        <w:rFonts w:hint="default"/>
      </w:rPr>
    </w:lvl>
    <w:lvl w:ilvl="7" w:tplc="4AC27A64">
      <w:start w:val="1"/>
      <w:numFmt w:val="bullet"/>
      <w:lvlText w:val="•"/>
      <w:lvlJc w:val="left"/>
      <w:pPr>
        <w:ind w:left="7520" w:hanging="361"/>
      </w:pPr>
      <w:rPr>
        <w:rFonts w:hint="default"/>
      </w:rPr>
    </w:lvl>
    <w:lvl w:ilvl="8" w:tplc="D518AEC8">
      <w:start w:val="1"/>
      <w:numFmt w:val="bullet"/>
      <w:lvlText w:val="•"/>
      <w:lvlJc w:val="left"/>
      <w:pPr>
        <w:ind w:left="8460" w:hanging="361"/>
      </w:pPr>
      <w:rPr>
        <w:rFonts w:hint="default"/>
      </w:rPr>
    </w:lvl>
  </w:abstractNum>
  <w:abstractNum w:abstractNumId="39" w15:restartNumberingAfterBreak="0">
    <w:nsid w:val="5537760A"/>
    <w:multiLevelType w:val="hybridMultilevel"/>
    <w:tmpl w:val="F37EB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9A1A9D"/>
    <w:multiLevelType w:val="multilevel"/>
    <w:tmpl w:val="A12CB412"/>
    <w:styleLink w:val="Style2"/>
    <w:lvl w:ilvl="0">
      <w:start w:val="6"/>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F5E7604"/>
    <w:multiLevelType w:val="hybridMultilevel"/>
    <w:tmpl w:val="E71A57CE"/>
    <w:lvl w:ilvl="0" w:tplc="CA944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45" w15:restartNumberingAfterBreak="0">
    <w:nsid w:val="6C4B3E11"/>
    <w:multiLevelType w:val="hybridMultilevel"/>
    <w:tmpl w:val="90D2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C7202A"/>
    <w:multiLevelType w:val="hybridMultilevel"/>
    <w:tmpl w:val="31DE9950"/>
    <w:lvl w:ilvl="0" w:tplc="005AB924">
      <w:start w:val="1"/>
      <w:numFmt w:val="decimal"/>
      <w:lvlText w:val="%1."/>
      <w:lvlJc w:val="left"/>
      <w:pPr>
        <w:ind w:left="1275" w:hanging="360"/>
      </w:pPr>
      <w:rPr>
        <w:rFonts w:ascii="Arial" w:eastAsia="Arial" w:hAnsi="Arial" w:hint="default"/>
        <w:w w:val="99"/>
        <w:sz w:val="18"/>
        <w:szCs w:val="18"/>
      </w:rPr>
    </w:lvl>
    <w:lvl w:ilvl="1" w:tplc="38A69EB2">
      <w:start w:val="1"/>
      <w:numFmt w:val="bullet"/>
      <w:lvlText w:val="•"/>
      <w:lvlJc w:val="left"/>
      <w:pPr>
        <w:ind w:left="2181" w:hanging="360"/>
      </w:pPr>
      <w:rPr>
        <w:rFonts w:hint="default"/>
      </w:rPr>
    </w:lvl>
    <w:lvl w:ilvl="2" w:tplc="C17659DC">
      <w:start w:val="1"/>
      <w:numFmt w:val="bullet"/>
      <w:lvlText w:val="•"/>
      <w:lvlJc w:val="left"/>
      <w:pPr>
        <w:ind w:left="3088" w:hanging="360"/>
      </w:pPr>
      <w:rPr>
        <w:rFonts w:hint="default"/>
      </w:rPr>
    </w:lvl>
    <w:lvl w:ilvl="3" w:tplc="A82872BA">
      <w:start w:val="1"/>
      <w:numFmt w:val="bullet"/>
      <w:lvlText w:val="•"/>
      <w:lvlJc w:val="left"/>
      <w:pPr>
        <w:ind w:left="3994" w:hanging="360"/>
      </w:pPr>
      <w:rPr>
        <w:rFonts w:hint="default"/>
      </w:rPr>
    </w:lvl>
    <w:lvl w:ilvl="4" w:tplc="DECE4580">
      <w:start w:val="1"/>
      <w:numFmt w:val="bullet"/>
      <w:lvlText w:val="•"/>
      <w:lvlJc w:val="left"/>
      <w:pPr>
        <w:ind w:left="4901" w:hanging="360"/>
      </w:pPr>
      <w:rPr>
        <w:rFonts w:hint="default"/>
      </w:rPr>
    </w:lvl>
    <w:lvl w:ilvl="5" w:tplc="8CAE5C38">
      <w:start w:val="1"/>
      <w:numFmt w:val="bullet"/>
      <w:lvlText w:val="•"/>
      <w:lvlJc w:val="left"/>
      <w:pPr>
        <w:ind w:left="5807" w:hanging="360"/>
      </w:pPr>
      <w:rPr>
        <w:rFonts w:hint="default"/>
      </w:rPr>
    </w:lvl>
    <w:lvl w:ilvl="6" w:tplc="42DC54CC">
      <w:start w:val="1"/>
      <w:numFmt w:val="bullet"/>
      <w:lvlText w:val="•"/>
      <w:lvlJc w:val="left"/>
      <w:pPr>
        <w:ind w:left="6714" w:hanging="360"/>
      </w:pPr>
      <w:rPr>
        <w:rFonts w:hint="default"/>
      </w:rPr>
    </w:lvl>
    <w:lvl w:ilvl="7" w:tplc="AADC4A82">
      <w:start w:val="1"/>
      <w:numFmt w:val="bullet"/>
      <w:lvlText w:val="•"/>
      <w:lvlJc w:val="left"/>
      <w:pPr>
        <w:ind w:left="7620" w:hanging="360"/>
      </w:pPr>
      <w:rPr>
        <w:rFonts w:hint="default"/>
      </w:rPr>
    </w:lvl>
    <w:lvl w:ilvl="8" w:tplc="C4BCEE82">
      <w:start w:val="1"/>
      <w:numFmt w:val="bullet"/>
      <w:lvlText w:val="•"/>
      <w:lvlJc w:val="left"/>
      <w:pPr>
        <w:ind w:left="8527" w:hanging="360"/>
      </w:pPr>
      <w:rPr>
        <w:rFonts w:hint="default"/>
      </w:rPr>
    </w:lvl>
  </w:abstractNum>
  <w:abstractNum w:abstractNumId="47" w15:restartNumberingAfterBreak="0">
    <w:nsid w:val="730A0B32"/>
    <w:multiLevelType w:val="multilevel"/>
    <w:tmpl w:val="4AF05FDC"/>
    <w:lvl w:ilvl="0">
      <w:start w:val="1"/>
      <w:numFmt w:val="decimal"/>
      <w:lvlText w:val="%1.1"/>
      <w:lvlJc w:val="left"/>
      <w:pPr>
        <w:ind w:left="360" w:hanging="360"/>
      </w:pPr>
      <w:rPr>
        <w:rFonts w:ascii="Arial" w:hAnsi="Arial" w:hint="default"/>
        <w:sz w:val="24"/>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4414267"/>
    <w:multiLevelType w:val="multilevel"/>
    <w:tmpl w:val="547ED30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7357B62"/>
    <w:multiLevelType w:val="multilevel"/>
    <w:tmpl w:val="EDAC78D6"/>
    <w:numStyleLink w:val="WWOutlineListStyle"/>
  </w:abstractNum>
  <w:abstractNum w:abstractNumId="50" w15:restartNumberingAfterBreak="0">
    <w:nsid w:val="77DC7E2C"/>
    <w:multiLevelType w:val="multilevel"/>
    <w:tmpl w:val="BDBC5164"/>
    <w:lvl w:ilvl="0">
      <w:start w:val="6"/>
      <w:numFmt w:val="decimal"/>
      <w:lvlText w:val="%1"/>
      <w:lvlJc w:val="left"/>
      <w:pPr>
        <w:ind w:left="360" w:hanging="360"/>
      </w:pPr>
      <w:rPr>
        <w:rFonts w:hint="default"/>
        <w:sz w:val="28"/>
        <w:szCs w:val="28"/>
      </w:rPr>
    </w:lvl>
    <w:lvl w:ilvl="1">
      <w:start w:val="2"/>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A903D42"/>
    <w:multiLevelType w:val="multilevel"/>
    <w:tmpl w:val="F09C565C"/>
    <w:lvl w:ilvl="0">
      <w:start w:val="1"/>
      <w:numFmt w:val="decimal"/>
      <w:lvlText w:val=" %1.0"/>
      <w:lvlJc w:val="left"/>
      <w:pPr>
        <w:ind w:left="1242" w:hanging="52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52" w15:restartNumberingAfterBreak="0">
    <w:nsid w:val="7AA3049B"/>
    <w:multiLevelType w:val="multilevel"/>
    <w:tmpl w:val="FD58E3F0"/>
    <w:lvl w:ilvl="0">
      <w:start w:val="1"/>
      <w:numFmt w:val="decimal"/>
      <w:lvlText w:val="%1"/>
      <w:lvlJc w:val="left"/>
      <w:pPr>
        <w:ind w:left="432" w:hanging="432"/>
      </w:pPr>
      <w:rPr>
        <w:rFonts w:hint="default"/>
        <w:sz w:val="28"/>
        <w:szCs w:val="28"/>
      </w:rPr>
    </w:lvl>
    <w:lvl w:ilvl="1">
      <w:start w:val="1"/>
      <w:numFmt w:val="decimal"/>
      <w:pStyle w:val="Style4"/>
      <w:lvlText w:val="%1.%2"/>
      <w:lvlJc w:val="left"/>
      <w:pPr>
        <w:ind w:left="576" w:hanging="576"/>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E072EA7"/>
    <w:multiLevelType w:val="hybridMultilevel"/>
    <w:tmpl w:val="06B25982"/>
    <w:lvl w:ilvl="0" w:tplc="33302706">
      <w:start w:val="1"/>
      <w:numFmt w:val="upperLetter"/>
      <w:lvlText w:val="%1."/>
      <w:lvlJc w:val="left"/>
      <w:pPr>
        <w:ind w:left="1621" w:hanging="721"/>
        <w:jc w:val="right"/>
      </w:pPr>
      <w:rPr>
        <w:rFonts w:ascii="Arial" w:eastAsia="Arial" w:hAnsi="Arial" w:hint="default"/>
        <w:spacing w:val="-1"/>
        <w:w w:val="99"/>
        <w:sz w:val="20"/>
        <w:szCs w:val="20"/>
      </w:rPr>
    </w:lvl>
    <w:lvl w:ilvl="1" w:tplc="7B389F9E">
      <w:start w:val="1"/>
      <w:numFmt w:val="bullet"/>
      <w:lvlText w:val="•"/>
      <w:lvlJc w:val="left"/>
      <w:pPr>
        <w:ind w:left="2992" w:hanging="721"/>
      </w:pPr>
      <w:rPr>
        <w:rFonts w:hint="default"/>
      </w:rPr>
    </w:lvl>
    <w:lvl w:ilvl="2" w:tplc="F3C8EA70">
      <w:start w:val="1"/>
      <w:numFmt w:val="bullet"/>
      <w:lvlText w:val="•"/>
      <w:lvlJc w:val="left"/>
      <w:pPr>
        <w:ind w:left="3824" w:hanging="721"/>
      </w:pPr>
      <w:rPr>
        <w:rFonts w:hint="default"/>
      </w:rPr>
    </w:lvl>
    <w:lvl w:ilvl="3" w:tplc="491623A2">
      <w:start w:val="1"/>
      <w:numFmt w:val="bullet"/>
      <w:lvlText w:val="•"/>
      <w:lvlJc w:val="left"/>
      <w:pPr>
        <w:ind w:left="4656" w:hanging="721"/>
      </w:pPr>
      <w:rPr>
        <w:rFonts w:hint="default"/>
      </w:rPr>
    </w:lvl>
    <w:lvl w:ilvl="4" w:tplc="62C8155C">
      <w:start w:val="1"/>
      <w:numFmt w:val="bullet"/>
      <w:lvlText w:val="•"/>
      <w:lvlJc w:val="left"/>
      <w:pPr>
        <w:ind w:left="5488" w:hanging="721"/>
      </w:pPr>
      <w:rPr>
        <w:rFonts w:hint="default"/>
      </w:rPr>
    </w:lvl>
    <w:lvl w:ilvl="5" w:tplc="BF1C07EE">
      <w:start w:val="1"/>
      <w:numFmt w:val="bullet"/>
      <w:lvlText w:val="•"/>
      <w:lvlJc w:val="left"/>
      <w:pPr>
        <w:ind w:left="6320" w:hanging="721"/>
      </w:pPr>
      <w:rPr>
        <w:rFonts w:hint="default"/>
      </w:rPr>
    </w:lvl>
    <w:lvl w:ilvl="6" w:tplc="ACE45132">
      <w:start w:val="1"/>
      <w:numFmt w:val="bullet"/>
      <w:lvlText w:val="•"/>
      <w:lvlJc w:val="left"/>
      <w:pPr>
        <w:ind w:left="7152" w:hanging="721"/>
      </w:pPr>
      <w:rPr>
        <w:rFonts w:hint="default"/>
      </w:rPr>
    </w:lvl>
    <w:lvl w:ilvl="7" w:tplc="6270C974">
      <w:start w:val="1"/>
      <w:numFmt w:val="bullet"/>
      <w:lvlText w:val="•"/>
      <w:lvlJc w:val="left"/>
      <w:pPr>
        <w:ind w:left="7984" w:hanging="721"/>
      </w:pPr>
      <w:rPr>
        <w:rFonts w:hint="default"/>
      </w:rPr>
    </w:lvl>
    <w:lvl w:ilvl="8" w:tplc="1B10BC0C">
      <w:start w:val="1"/>
      <w:numFmt w:val="bullet"/>
      <w:lvlText w:val="•"/>
      <w:lvlJc w:val="left"/>
      <w:pPr>
        <w:ind w:left="8816" w:hanging="721"/>
      </w:pPr>
      <w:rPr>
        <w:rFonts w:hint="default"/>
      </w:rPr>
    </w:lvl>
  </w:abstractNum>
  <w:abstractNum w:abstractNumId="54"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420904785">
    <w:abstractNumId w:val="8"/>
  </w:num>
  <w:num w:numId="2" w16cid:durableId="1681930378">
    <w:abstractNumId w:val="31"/>
  </w:num>
  <w:num w:numId="3" w16cid:durableId="941692638">
    <w:abstractNumId w:val="34"/>
  </w:num>
  <w:num w:numId="4" w16cid:durableId="2058316016">
    <w:abstractNumId w:val="44"/>
  </w:num>
  <w:num w:numId="5" w16cid:durableId="321590404">
    <w:abstractNumId w:val="37"/>
  </w:num>
  <w:num w:numId="6" w16cid:durableId="1580559597">
    <w:abstractNumId w:val="21"/>
  </w:num>
  <w:num w:numId="7" w16cid:durableId="363529027">
    <w:abstractNumId w:val="9"/>
  </w:num>
  <w:num w:numId="8" w16cid:durableId="164978944">
    <w:abstractNumId w:val="6"/>
  </w:num>
  <w:num w:numId="9" w16cid:durableId="384380204">
    <w:abstractNumId w:val="11"/>
  </w:num>
  <w:num w:numId="10" w16cid:durableId="2023511605">
    <w:abstractNumId w:val="1"/>
  </w:num>
  <w:num w:numId="11" w16cid:durableId="1970163930">
    <w:abstractNumId w:val="41"/>
  </w:num>
  <w:num w:numId="12" w16cid:durableId="450636623">
    <w:abstractNumId w:val="42"/>
  </w:num>
  <w:num w:numId="13" w16cid:durableId="1607420666">
    <w:abstractNumId w:val="24"/>
  </w:num>
  <w:num w:numId="14" w16cid:durableId="1215002536">
    <w:abstractNumId w:val="18"/>
  </w:num>
  <w:num w:numId="15" w16cid:durableId="194735767">
    <w:abstractNumId w:val="54"/>
  </w:num>
  <w:num w:numId="16" w16cid:durableId="1061707630">
    <w:abstractNumId w:val="32"/>
  </w:num>
  <w:num w:numId="17" w16cid:durableId="1041133481">
    <w:abstractNumId w:val="51"/>
  </w:num>
  <w:num w:numId="18" w16cid:durableId="446628236">
    <w:abstractNumId w:val="52"/>
  </w:num>
  <w:num w:numId="19" w16cid:durableId="2141872269">
    <w:abstractNumId w:val="7"/>
  </w:num>
  <w:num w:numId="20" w16cid:durableId="194083823">
    <w:abstractNumId w:val="22"/>
  </w:num>
  <w:num w:numId="21" w16cid:durableId="289746969">
    <w:abstractNumId w:val="25"/>
  </w:num>
  <w:num w:numId="22" w16cid:durableId="1882092201">
    <w:abstractNumId w:val="39"/>
  </w:num>
  <w:num w:numId="23" w16cid:durableId="1080761142">
    <w:abstractNumId w:val="30"/>
  </w:num>
  <w:num w:numId="24" w16cid:durableId="2139182662">
    <w:abstractNumId w:val="5"/>
  </w:num>
  <w:num w:numId="25" w16cid:durableId="1166171611">
    <w:abstractNumId w:val="40"/>
  </w:num>
  <w:num w:numId="26" w16cid:durableId="1263688003">
    <w:abstractNumId w:val="14"/>
  </w:num>
  <w:num w:numId="27" w16cid:durableId="809247192">
    <w:abstractNumId w:val="19"/>
  </w:num>
  <w:num w:numId="28" w16cid:durableId="1473524538">
    <w:abstractNumId w:val="49"/>
  </w:num>
  <w:num w:numId="29" w16cid:durableId="1379552831">
    <w:abstractNumId w:val="13"/>
  </w:num>
  <w:num w:numId="30" w16cid:durableId="1587379232">
    <w:abstractNumId w:val="35"/>
  </w:num>
  <w:num w:numId="31" w16cid:durableId="447816830">
    <w:abstractNumId w:val="50"/>
  </w:num>
  <w:num w:numId="32" w16cid:durableId="1133139027">
    <w:abstractNumId w:val="10"/>
  </w:num>
  <w:num w:numId="33" w16cid:durableId="1255674011">
    <w:abstractNumId w:val="47"/>
  </w:num>
  <w:num w:numId="34" w16cid:durableId="8466776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16cid:durableId="1252620784">
    <w:abstractNumId w:val="16"/>
  </w:num>
  <w:num w:numId="36" w16cid:durableId="278802999">
    <w:abstractNumId w:val="2"/>
  </w:num>
  <w:num w:numId="37" w16cid:durableId="1124498471">
    <w:abstractNumId w:val="3"/>
  </w:num>
  <w:num w:numId="38" w16cid:durableId="1553662324">
    <w:abstractNumId w:val="45"/>
  </w:num>
  <w:num w:numId="39" w16cid:durableId="601374088">
    <w:abstractNumId w:val="20"/>
  </w:num>
  <w:num w:numId="40" w16cid:durableId="1576665738">
    <w:abstractNumId w:val="27"/>
  </w:num>
  <w:num w:numId="41" w16cid:durableId="977566039">
    <w:abstractNumId w:val="17"/>
  </w:num>
  <w:num w:numId="42" w16cid:durableId="147596551">
    <w:abstractNumId w:val="23"/>
  </w:num>
  <w:num w:numId="43" w16cid:durableId="691104740">
    <w:abstractNumId w:val="12"/>
  </w:num>
  <w:num w:numId="44" w16cid:durableId="1326128049">
    <w:abstractNumId w:val="4"/>
  </w:num>
  <w:num w:numId="45" w16cid:durableId="1125274916">
    <w:abstractNumId w:val="15"/>
  </w:num>
  <w:num w:numId="46" w16cid:durableId="1510483972">
    <w:abstractNumId w:val="36"/>
  </w:num>
  <w:num w:numId="47" w16cid:durableId="2070494145">
    <w:abstractNumId w:val="28"/>
  </w:num>
  <w:num w:numId="48" w16cid:durableId="1569997585">
    <w:abstractNumId w:val="29"/>
  </w:num>
  <w:num w:numId="49" w16cid:durableId="114100855">
    <w:abstractNumId w:val="38"/>
  </w:num>
  <w:num w:numId="50" w16cid:durableId="1147741065">
    <w:abstractNumId w:val="46"/>
  </w:num>
  <w:num w:numId="51" w16cid:durableId="677002308">
    <w:abstractNumId w:val="53"/>
  </w:num>
  <w:num w:numId="52" w16cid:durableId="132866189">
    <w:abstractNumId w:val="43"/>
  </w:num>
  <w:num w:numId="53" w16cid:durableId="260376975">
    <w:abstractNumId w:val="26"/>
    <w:lvlOverride w:ilvl="0">
      <w:startOverride w:val="3"/>
    </w:lvlOverride>
    <w:lvlOverride w:ilvl="1">
      <w:startOverride w:val="1"/>
    </w:lvlOverride>
    <w:lvlOverride w:ilvl="2"/>
    <w:lvlOverride w:ilvl="3"/>
    <w:lvlOverride w:ilvl="4"/>
    <w:lvlOverride w:ilvl="5"/>
    <w:lvlOverride w:ilvl="6"/>
    <w:lvlOverride w:ilvl="7"/>
    <w:lvlOverride w:ilvl="8"/>
  </w:num>
  <w:num w:numId="54" w16cid:durableId="1274169916">
    <w:abstractNumId w:val="48"/>
  </w:num>
  <w:num w:numId="55" w16cid:durableId="698820365">
    <w:abstractNumId w:val="3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ddell, Kathy">
    <w15:presenceInfo w15:providerId="AD" w15:userId="S::KATHY.WADDELL@dac.nc.gov::a1d0eacf-3df8-4633-90cc-96b4114dc1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90"/>
    <w:rsid w:val="00000372"/>
    <w:rsid w:val="00033781"/>
    <w:rsid w:val="00040A59"/>
    <w:rsid w:val="00045E0E"/>
    <w:rsid w:val="000536F8"/>
    <w:rsid w:val="000711D4"/>
    <w:rsid w:val="00077A32"/>
    <w:rsid w:val="00080CD2"/>
    <w:rsid w:val="00085CB5"/>
    <w:rsid w:val="00097CB4"/>
    <w:rsid w:val="000A27D5"/>
    <w:rsid w:val="000A68BF"/>
    <w:rsid w:val="000B4D44"/>
    <w:rsid w:val="000C1524"/>
    <w:rsid w:val="000C3AE8"/>
    <w:rsid w:val="000C6A71"/>
    <w:rsid w:val="000D1A91"/>
    <w:rsid w:val="000F1947"/>
    <w:rsid w:val="000F3BFC"/>
    <w:rsid w:val="001006D7"/>
    <w:rsid w:val="00103954"/>
    <w:rsid w:val="00112AFF"/>
    <w:rsid w:val="00134382"/>
    <w:rsid w:val="00135322"/>
    <w:rsid w:val="00162641"/>
    <w:rsid w:val="00167221"/>
    <w:rsid w:val="001803A8"/>
    <w:rsid w:val="00194F2D"/>
    <w:rsid w:val="001A4F9D"/>
    <w:rsid w:val="001B76A2"/>
    <w:rsid w:val="001B7DCB"/>
    <w:rsid w:val="001C067A"/>
    <w:rsid w:val="001C673A"/>
    <w:rsid w:val="001D40CC"/>
    <w:rsid w:val="001E06B7"/>
    <w:rsid w:val="001F3E1D"/>
    <w:rsid w:val="002035E1"/>
    <w:rsid w:val="00217EB1"/>
    <w:rsid w:val="00227348"/>
    <w:rsid w:val="00246B68"/>
    <w:rsid w:val="002549D3"/>
    <w:rsid w:val="00254C72"/>
    <w:rsid w:val="00263171"/>
    <w:rsid w:val="00263D9E"/>
    <w:rsid w:val="00264B17"/>
    <w:rsid w:val="002832E1"/>
    <w:rsid w:val="002B126A"/>
    <w:rsid w:val="002D012D"/>
    <w:rsid w:val="002D147F"/>
    <w:rsid w:val="002D3C15"/>
    <w:rsid w:val="002D417C"/>
    <w:rsid w:val="002D6E80"/>
    <w:rsid w:val="002E7583"/>
    <w:rsid w:val="002F2BCE"/>
    <w:rsid w:val="0030518A"/>
    <w:rsid w:val="00311960"/>
    <w:rsid w:val="0032054C"/>
    <w:rsid w:val="00323A65"/>
    <w:rsid w:val="00355EE5"/>
    <w:rsid w:val="00371843"/>
    <w:rsid w:val="00372B91"/>
    <w:rsid w:val="0038044E"/>
    <w:rsid w:val="00382CD3"/>
    <w:rsid w:val="0039686B"/>
    <w:rsid w:val="003B060E"/>
    <w:rsid w:val="003B0D88"/>
    <w:rsid w:val="003B41C1"/>
    <w:rsid w:val="003B6229"/>
    <w:rsid w:val="003C5962"/>
    <w:rsid w:val="003E0156"/>
    <w:rsid w:val="003E0855"/>
    <w:rsid w:val="003F5128"/>
    <w:rsid w:val="0040364B"/>
    <w:rsid w:val="00421492"/>
    <w:rsid w:val="00430C8E"/>
    <w:rsid w:val="00431EFD"/>
    <w:rsid w:val="00447A3B"/>
    <w:rsid w:val="004620E0"/>
    <w:rsid w:val="00462116"/>
    <w:rsid w:val="00464263"/>
    <w:rsid w:val="004729D3"/>
    <w:rsid w:val="00484AB6"/>
    <w:rsid w:val="004A4F05"/>
    <w:rsid w:val="004B3030"/>
    <w:rsid w:val="004B7824"/>
    <w:rsid w:val="004D2945"/>
    <w:rsid w:val="004E0DBC"/>
    <w:rsid w:val="00504E3B"/>
    <w:rsid w:val="005417EE"/>
    <w:rsid w:val="00556705"/>
    <w:rsid w:val="00556EF2"/>
    <w:rsid w:val="00561204"/>
    <w:rsid w:val="00563A93"/>
    <w:rsid w:val="0058397E"/>
    <w:rsid w:val="00584530"/>
    <w:rsid w:val="005B1BCB"/>
    <w:rsid w:val="005B3457"/>
    <w:rsid w:val="005B38F4"/>
    <w:rsid w:val="005C02EE"/>
    <w:rsid w:val="005C690E"/>
    <w:rsid w:val="00605F18"/>
    <w:rsid w:val="00614B9C"/>
    <w:rsid w:val="006318CD"/>
    <w:rsid w:val="00632D03"/>
    <w:rsid w:val="006457DC"/>
    <w:rsid w:val="00664184"/>
    <w:rsid w:val="00665B48"/>
    <w:rsid w:val="00683C79"/>
    <w:rsid w:val="00685358"/>
    <w:rsid w:val="006A3EB7"/>
    <w:rsid w:val="006B0CB4"/>
    <w:rsid w:val="006B1A84"/>
    <w:rsid w:val="006B48A8"/>
    <w:rsid w:val="006C0187"/>
    <w:rsid w:val="006D00D7"/>
    <w:rsid w:val="006D7294"/>
    <w:rsid w:val="006E1DF4"/>
    <w:rsid w:val="006E4084"/>
    <w:rsid w:val="006E4315"/>
    <w:rsid w:val="006F0EC0"/>
    <w:rsid w:val="006F1F7F"/>
    <w:rsid w:val="00704E3D"/>
    <w:rsid w:val="00711B60"/>
    <w:rsid w:val="00713CDB"/>
    <w:rsid w:val="0072599A"/>
    <w:rsid w:val="00727A73"/>
    <w:rsid w:val="00736B92"/>
    <w:rsid w:val="00755CE4"/>
    <w:rsid w:val="00762245"/>
    <w:rsid w:val="00796041"/>
    <w:rsid w:val="007A7EF9"/>
    <w:rsid w:val="007B4269"/>
    <w:rsid w:val="007C23F3"/>
    <w:rsid w:val="007C4B03"/>
    <w:rsid w:val="007E3248"/>
    <w:rsid w:val="007F23C6"/>
    <w:rsid w:val="007F5F7A"/>
    <w:rsid w:val="00811434"/>
    <w:rsid w:val="008320F6"/>
    <w:rsid w:val="008400F4"/>
    <w:rsid w:val="0085294C"/>
    <w:rsid w:val="00853C42"/>
    <w:rsid w:val="0086482E"/>
    <w:rsid w:val="008727C8"/>
    <w:rsid w:val="00873DBC"/>
    <w:rsid w:val="00877908"/>
    <w:rsid w:val="008854C0"/>
    <w:rsid w:val="00893C46"/>
    <w:rsid w:val="008B2FFE"/>
    <w:rsid w:val="008C33C0"/>
    <w:rsid w:val="008D5B47"/>
    <w:rsid w:val="008E2C3F"/>
    <w:rsid w:val="008E3AEC"/>
    <w:rsid w:val="008E47EB"/>
    <w:rsid w:val="008E4DB1"/>
    <w:rsid w:val="008F2BF9"/>
    <w:rsid w:val="008F6EFF"/>
    <w:rsid w:val="00900D20"/>
    <w:rsid w:val="00904110"/>
    <w:rsid w:val="0091145A"/>
    <w:rsid w:val="009156AA"/>
    <w:rsid w:val="0091714C"/>
    <w:rsid w:val="00927A8A"/>
    <w:rsid w:val="0093224C"/>
    <w:rsid w:val="0093285D"/>
    <w:rsid w:val="00933609"/>
    <w:rsid w:val="00957037"/>
    <w:rsid w:val="0096439E"/>
    <w:rsid w:val="00970B11"/>
    <w:rsid w:val="00991E86"/>
    <w:rsid w:val="009933E8"/>
    <w:rsid w:val="009A3BCE"/>
    <w:rsid w:val="009A3BE6"/>
    <w:rsid w:val="009A58A2"/>
    <w:rsid w:val="009C4D5F"/>
    <w:rsid w:val="009D439D"/>
    <w:rsid w:val="009D750E"/>
    <w:rsid w:val="00A07B6A"/>
    <w:rsid w:val="00A11C8C"/>
    <w:rsid w:val="00A155D0"/>
    <w:rsid w:val="00A60752"/>
    <w:rsid w:val="00A64BFD"/>
    <w:rsid w:val="00A66B3D"/>
    <w:rsid w:val="00A75A4B"/>
    <w:rsid w:val="00A7737A"/>
    <w:rsid w:val="00A84B32"/>
    <w:rsid w:val="00A94695"/>
    <w:rsid w:val="00A97106"/>
    <w:rsid w:val="00AA0B05"/>
    <w:rsid w:val="00AA3FAE"/>
    <w:rsid w:val="00AA6C8E"/>
    <w:rsid w:val="00AB45BE"/>
    <w:rsid w:val="00AC243C"/>
    <w:rsid w:val="00AC6B97"/>
    <w:rsid w:val="00AD0E2F"/>
    <w:rsid w:val="00AD312C"/>
    <w:rsid w:val="00AE0297"/>
    <w:rsid w:val="00AE6C3B"/>
    <w:rsid w:val="00AF007C"/>
    <w:rsid w:val="00AF1C68"/>
    <w:rsid w:val="00AF4857"/>
    <w:rsid w:val="00AF7969"/>
    <w:rsid w:val="00B21D14"/>
    <w:rsid w:val="00B26F39"/>
    <w:rsid w:val="00B406A9"/>
    <w:rsid w:val="00B50FA2"/>
    <w:rsid w:val="00B60801"/>
    <w:rsid w:val="00B62A6C"/>
    <w:rsid w:val="00B70962"/>
    <w:rsid w:val="00B7565F"/>
    <w:rsid w:val="00B75BDD"/>
    <w:rsid w:val="00B87ADE"/>
    <w:rsid w:val="00B91C33"/>
    <w:rsid w:val="00B96E9F"/>
    <w:rsid w:val="00BA6B8A"/>
    <w:rsid w:val="00BB0BFE"/>
    <w:rsid w:val="00BC6A5D"/>
    <w:rsid w:val="00BC79E2"/>
    <w:rsid w:val="00BD1141"/>
    <w:rsid w:val="00BE29D8"/>
    <w:rsid w:val="00BF618A"/>
    <w:rsid w:val="00C12BAD"/>
    <w:rsid w:val="00C16540"/>
    <w:rsid w:val="00C2542A"/>
    <w:rsid w:val="00C273FD"/>
    <w:rsid w:val="00C34CAB"/>
    <w:rsid w:val="00C54680"/>
    <w:rsid w:val="00C716C9"/>
    <w:rsid w:val="00C740FB"/>
    <w:rsid w:val="00C75B7E"/>
    <w:rsid w:val="00C7772A"/>
    <w:rsid w:val="00C9444E"/>
    <w:rsid w:val="00CB4B4A"/>
    <w:rsid w:val="00CC6CCF"/>
    <w:rsid w:val="00D01AB6"/>
    <w:rsid w:val="00D05245"/>
    <w:rsid w:val="00D06837"/>
    <w:rsid w:val="00D14C2E"/>
    <w:rsid w:val="00D15487"/>
    <w:rsid w:val="00D20BBC"/>
    <w:rsid w:val="00D22272"/>
    <w:rsid w:val="00D327B2"/>
    <w:rsid w:val="00D4125F"/>
    <w:rsid w:val="00D5356B"/>
    <w:rsid w:val="00D5625B"/>
    <w:rsid w:val="00D6537B"/>
    <w:rsid w:val="00D666B4"/>
    <w:rsid w:val="00D75BE4"/>
    <w:rsid w:val="00D80374"/>
    <w:rsid w:val="00D81742"/>
    <w:rsid w:val="00D973EB"/>
    <w:rsid w:val="00DA3BD8"/>
    <w:rsid w:val="00DA3EA8"/>
    <w:rsid w:val="00DB5187"/>
    <w:rsid w:val="00DB6140"/>
    <w:rsid w:val="00DB6596"/>
    <w:rsid w:val="00DC7AE3"/>
    <w:rsid w:val="00DD1FB9"/>
    <w:rsid w:val="00DD6227"/>
    <w:rsid w:val="00DE3B7B"/>
    <w:rsid w:val="00DF3C67"/>
    <w:rsid w:val="00DF63D5"/>
    <w:rsid w:val="00DF78AF"/>
    <w:rsid w:val="00E07A20"/>
    <w:rsid w:val="00E262AD"/>
    <w:rsid w:val="00E458F4"/>
    <w:rsid w:val="00E62051"/>
    <w:rsid w:val="00E62BB5"/>
    <w:rsid w:val="00E63F53"/>
    <w:rsid w:val="00E7716C"/>
    <w:rsid w:val="00E82BDD"/>
    <w:rsid w:val="00E90E5D"/>
    <w:rsid w:val="00E929C4"/>
    <w:rsid w:val="00EB4F25"/>
    <w:rsid w:val="00EC2F3D"/>
    <w:rsid w:val="00EC7CF1"/>
    <w:rsid w:val="00ED2BF8"/>
    <w:rsid w:val="00EE5400"/>
    <w:rsid w:val="00EF4ACE"/>
    <w:rsid w:val="00F036BC"/>
    <w:rsid w:val="00F04051"/>
    <w:rsid w:val="00F0546D"/>
    <w:rsid w:val="00F15AA9"/>
    <w:rsid w:val="00F31682"/>
    <w:rsid w:val="00F40916"/>
    <w:rsid w:val="00F474FB"/>
    <w:rsid w:val="00F56679"/>
    <w:rsid w:val="00F766F4"/>
    <w:rsid w:val="00F830C7"/>
    <w:rsid w:val="00FA1F45"/>
    <w:rsid w:val="00FA6B76"/>
    <w:rsid w:val="00FA7665"/>
    <w:rsid w:val="00FB3F5B"/>
    <w:rsid w:val="00FC199A"/>
    <w:rsid w:val="00FD5D90"/>
    <w:rsid w:val="00FF14CA"/>
    <w:rsid w:val="0B4FFB3C"/>
    <w:rsid w:val="0C450846"/>
    <w:rsid w:val="199CD6A1"/>
    <w:rsid w:val="23BCE670"/>
    <w:rsid w:val="25E79BE2"/>
    <w:rsid w:val="279AD2FE"/>
    <w:rsid w:val="2E016962"/>
    <w:rsid w:val="316DB1E1"/>
    <w:rsid w:val="37A17D93"/>
    <w:rsid w:val="3C08BBC1"/>
    <w:rsid w:val="4514AB4B"/>
    <w:rsid w:val="4D73B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B088"/>
  <w15:chartTrackingRefBased/>
  <w15:docId w15:val="{CFF6408D-B430-4215-A767-D8DAAC84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D90"/>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9"/>
    <w:qFormat/>
    <w:rsid w:val="00FD5D90"/>
    <w:pPr>
      <w:keepNext/>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qFormat/>
    <w:rsid w:val="00FD5D90"/>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qFormat/>
    <w:rsid w:val="00FD5D90"/>
    <w:pPr>
      <w:numPr>
        <w:ilvl w:val="2"/>
      </w:numPr>
      <w:outlineLvl w:val="2"/>
    </w:pPr>
  </w:style>
  <w:style w:type="paragraph" w:styleId="Heading4">
    <w:name w:val="heading 4"/>
    <w:basedOn w:val="Heading3"/>
    <w:next w:val="Normal"/>
    <w:link w:val="Heading4Char"/>
    <w:uiPriority w:val="99"/>
    <w:qFormat/>
    <w:rsid w:val="00FD5D90"/>
    <w:pPr>
      <w:numPr>
        <w:ilvl w:val="3"/>
      </w:numPr>
      <w:tabs>
        <w:tab w:val="left" w:pos="864"/>
      </w:tabs>
      <w:outlineLvl w:val="3"/>
    </w:pPr>
    <w:rPr>
      <w:sz w:val="20"/>
    </w:rPr>
  </w:style>
  <w:style w:type="paragraph" w:styleId="Heading5">
    <w:name w:val="heading 5"/>
    <w:basedOn w:val="Heading4"/>
    <w:next w:val="Text"/>
    <w:link w:val="Heading5Char"/>
    <w:uiPriority w:val="99"/>
    <w:qFormat/>
    <w:rsid w:val="00FD5D90"/>
    <w:pPr>
      <w:numPr>
        <w:ilvl w:val="4"/>
      </w:numPr>
      <w:outlineLvl w:val="4"/>
    </w:pPr>
    <w:rPr>
      <w:color w:val="1F497D"/>
    </w:rPr>
  </w:style>
  <w:style w:type="paragraph" w:styleId="Heading6">
    <w:name w:val="heading 6"/>
    <w:basedOn w:val="Heading5"/>
    <w:next w:val="Text"/>
    <w:link w:val="Heading6Char"/>
    <w:uiPriority w:val="99"/>
    <w:qFormat/>
    <w:rsid w:val="00FD5D90"/>
    <w:pPr>
      <w:numPr>
        <w:ilvl w:val="5"/>
      </w:numPr>
      <w:outlineLvl w:val="5"/>
    </w:pPr>
    <w:rPr>
      <w:i/>
    </w:rPr>
  </w:style>
  <w:style w:type="paragraph" w:styleId="Heading7">
    <w:name w:val="heading 7"/>
    <w:basedOn w:val="Heading6"/>
    <w:next w:val="Text"/>
    <w:link w:val="Heading7Char"/>
    <w:uiPriority w:val="99"/>
    <w:qFormat/>
    <w:rsid w:val="00FD5D90"/>
    <w:pPr>
      <w:numPr>
        <w:ilvl w:val="6"/>
      </w:numPr>
      <w:spacing w:before="200"/>
      <w:outlineLvl w:val="6"/>
    </w:pPr>
    <w:rPr>
      <w:rFonts w:eastAsia="Times New Roman"/>
      <w:iCs/>
    </w:rPr>
  </w:style>
  <w:style w:type="paragraph" w:styleId="Heading8">
    <w:name w:val="heading 8"/>
    <w:basedOn w:val="Heading7"/>
    <w:next w:val="Text"/>
    <w:link w:val="Heading8Char"/>
    <w:uiPriority w:val="99"/>
    <w:qFormat/>
    <w:rsid w:val="00FD5D90"/>
    <w:pPr>
      <w:numPr>
        <w:ilvl w:val="7"/>
      </w:numPr>
      <w:outlineLvl w:val="7"/>
    </w:pPr>
    <w:rPr>
      <w:i w:val="0"/>
    </w:rPr>
  </w:style>
  <w:style w:type="paragraph" w:styleId="Heading9">
    <w:name w:val="heading 9"/>
    <w:basedOn w:val="Heading8"/>
    <w:next w:val="Text"/>
    <w:link w:val="Heading9Char"/>
    <w:uiPriority w:val="99"/>
    <w:qFormat/>
    <w:rsid w:val="00FD5D90"/>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5D90"/>
    <w:rPr>
      <w:rFonts w:ascii="Arial" w:eastAsia="Calibri" w:hAnsi="Arial" w:cs="Arial"/>
      <w:b/>
      <w:color w:val="000000"/>
      <w:sz w:val="24"/>
      <w:szCs w:val="24"/>
    </w:rPr>
  </w:style>
  <w:style w:type="character" w:customStyle="1" w:styleId="Heading2Char">
    <w:name w:val="Heading 2 Char"/>
    <w:basedOn w:val="DefaultParagraphFont"/>
    <w:link w:val="Heading2"/>
    <w:uiPriority w:val="99"/>
    <w:rsid w:val="00FD5D90"/>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rsid w:val="00FD5D90"/>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rsid w:val="00FD5D90"/>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rsid w:val="00FD5D90"/>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rsid w:val="00FD5D90"/>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rsid w:val="00FD5D90"/>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rsid w:val="00FD5D90"/>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rsid w:val="00FD5D90"/>
    <w:rPr>
      <w:rFonts w:ascii="Arial" w:eastAsia="Times New Roman" w:hAnsi="Arial" w:cs="Times New Roman"/>
      <w:b/>
      <w:i/>
      <w:iCs/>
      <w:color w:val="1F497D"/>
      <w:sz w:val="20"/>
      <w:szCs w:val="24"/>
    </w:rPr>
  </w:style>
  <w:style w:type="character" w:styleId="CommentReference">
    <w:name w:val="annotation reference"/>
    <w:rsid w:val="00FD5D90"/>
    <w:rPr>
      <w:rFonts w:cs="Times New Roman"/>
      <w:sz w:val="16"/>
      <w:szCs w:val="16"/>
    </w:rPr>
  </w:style>
  <w:style w:type="paragraph" w:styleId="CommentText">
    <w:name w:val="annotation text"/>
    <w:basedOn w:val="Normal"/>
    <w:link w:val="CommentTextChar"/>
    <w:rsid w:val="00FD5D90"/>
    <w:rPr>
      <w:sz w:val="20"/>
    </w:rPr>
  </w:style>
  <w:style w:type="character" w:customStyle="1" w:styleId="CommentTextChar">
    <w:name w:val="Comment Text Char"/>
    <w:basedOn w:val="DefaultParagraphFont"/>
    <w:link w:val="CommentText"/>
    <w:rsid w:val="00FD5D90"/>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FD5D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90"/>
    <w:rPr>
      <w:rFonts w:ascii="Tahoma" w:eastAsia="Calibri" w:hAnsi="Tahoma" w:cs="Tahoma"/>
      <w:color w:val="FF0000"/>
      <w:sz w:val="16"/>
      <w:szCs w:val="16"/>
    </w:rPr>
  </w:style>
  <w:style w:type="paragraph" w:customStyle="1" w:styleId="Text">
    <w:name w:val="Text"/>
    <w:basedOn w:val="Normal"/>
    <w:link w:val="TextChar"/>
    <w:qFormat/>
    <w:rsid w:val="00FD5D90"/>
    <w:pPr>
      <w:spacing w:after="200" w:line="276" w:lineRule="auto"/>
    </w:pPr>
    <w:rPr>
      <w:rFonts w:ascii="Calibri" w:hAnsi="Calibri" w:cs="Calibri"/>
      <w:bCs/>
      <w:color w:val="000000"/>
      <w:sz w:val="20"/>
    </w:rPr>
  </w:style>
  <w:style w:type="character" w:customStyle="1" w:styleId="TextChar">
    <w:name w:val="Text Char"/>
    <w:link w:val="Text"/>
    <w:locked/>
    <w:rsid w:val="00FD5D90"/>
    <w:rPr>
      <w:rFonts w:ascii="Calibri" w:eastAsia="Calibri" w:hAnsi="Calibri" w:cs="Calibri"/>
      <w:bCs/>
      <w:color w:val="000000"/>
      <w:sz w:val="20"/>
      <w:szCs w:val="20"/>
    </w:rPr>
  </w:style>
  <w:style w:type="paragraph" w:customStyle="1" w:styleId="Bullet1">
    <w:name w:val="Bullet 1"/>
    <w:aliases w:val="B1,b1,Bullet for no #'s,bu1,bu1 + Before:  0 pt,After:  6 pt"/>
    <w:basedOn w:val="Text"/>
    <w:link w:val="Bullet1Char"/>
    <w:rsid w:val="00FD5D90"/>
    <w:pPr>
      <w:numPr>
        <w:numId w:val="1"/>
      </w:numPr>
      <w:spacing w:before="40" w:after="40"/>
      <w:ind w:left="450" w:hanging="270"/>
    </w:pPr>
  </w:style>
  <w:style w:type="character" w:styleId="Hyperlink">
    <w:name w:val="Hyperlink"/>
    <w:uiPriority w:val="99"/>
    <w:rsid w:val="00FD5D90"/>
    <w:rPr>
      <w:rFonts w:cs="Times New Roman"/>
      <w:color w:val="666666"/>
      <w:u w:val="single"/>
    </w:rPr>
  </w:style>
  <w:style w:type="paragraph" w:styleId="ListParagraph">
    <w:name w:val="List Paragraph"/>
    <w:basedOn w:val="Normal"/>
    <w:link w:val="ListParagraphChar"/>
    <w:uiPriority w:val="1"/>
    <w:qFormat/>
    <w:rsid w:val="00FD5D90"/>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1"/>
    <w:locked/>
    <w:rsid w:val="00FD5D90"/>
    <w:rPr>
      <w:rFonts w:ascii="Calibri" w:eastAsia="Calibri" w:hAnsi="Calibri" w:cs="Times New Roman"/>
    </w:rPr>
  </w:style>
  <w:style w:type="paragraph" w:styleId="BodyText">
    <w:name w:val="Body Text"/>
    <w:aliases w:val="RFPText"/>
    <w:basedOn w:val="Normal"/>
    <w:link w:val="BodyTextChar"/>
    <w:uiPriority w:val="99"/>
    <w:rsid w:val="00FD5D90"/>
    <w:pPr>
      <w:spacing w:before="240" w:after="0"/>
    </w:pPr>
    <w:rPr>
      <w:rFonts w:ascii="Arial" w:eastAsia="Times New Roman" w:hAnsi="Arial"/>
      <w:i/>
      <w:color w:val="auto"/>
      <w:sz w:val="20"/>
    </w:rPr>
  </w:style>
  <w:style w:type="character" w:customStyle="1" w:styleId="BodyTextChar">
    <w:name w:val="Body Text Char"/>
    <w:aliases w:val="RFPText Char"/>
    <w:basedOn w:val="DefaultParagraphFont"/>
    <w:link w:val="BodyText"/>
    <w:uiPriority w:val="99"/>
    <w:rsid w:val="00FD5D90"/>
    <w:rPr>
      <w:rFonts w:ascii="Arial" w:eastAsia="Times New Roman" w:hAnsi="Arial" w:cs="Times New Roman"/>
      <w:i/>
      <w:sz w:val="20"/>
      <w:szCs w:val="20"/>
    </w:rPr>
  </w:style>
  <w:style w:type="paragraph" w:styleId="Header">
    <w:name w:val="header"/>
    <w:basedOn w:val="Normal"/>
    <w:link w:val="HeaderChar"/>
    <w:unhideWhenUsed/>
    <w:rsid w:val="00FD5D90"/>
    <w:pPr>
      <w:tabs>
        <w:tab w:val="center" w:pos="4680"/>
        <w:tab w:val="right" w:pos="9360"/>
      </w:tabs>
      <w:spacing w:after="0"/>
    </w:pPr>
  </w:style>
  <w:style w:type="character" w:customStyle="1" w:styleId="HeaderChar">
    <w:name w:val="Header Char"/>
    <w:basedOn w:val="DefaultParagraphFont"/>
    <w:link w:val="Header"/>
    <w:rsid w:val="00FD5D9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FD5D90"/>
    <w:pPr>
      <w:tabs>
        <w:tab w:val="center" w:pos="4680"/>
        <w:tab w:val="right" w:pos="9360"/>
      </w:tabs>
      <w:spacing w:after="0"/>
    </w:pPr>
  </w:style>
  <w:style w:type="character" w:customStyle="1" w:styleId="FooterChar">
    <w:name w:val="Footer Char"/>
    <w:basedOn w:val="DefaultParagraphFont"/>
    <w:link w:val="Footer"/>
    <w:uiPriority w:val="99"/>
    <w:rsid w:val="00FD5D90"/>
    <w:rPr>
      <w:rFonts w:ascii="Times New Roman" w:eastAsia="Calibri" w:hAnsi="Times New Roman" w:cs="Times New Roman"/>
      <w:color w:val="FF0000"/>
      <w:sz w:val="24"/>
      <w:szCs w:val="20"/>
    </w:rPr>
  </w:style>
  <w:style w:type="paragraph" w:customStyle="1" w:styleId="HeaderInformation">
    <w:name w:val="Header Information"/>
    <w:uiPriority w:val="99"/>
    <w:rsid w:val="00FD5D90"/>
    <w:pPr>
      <w:spacing w:after="0" w:line="240" w:lineRule="auto"/>
      <w:jc w:val="right"/>
    </w:pPr>
    <w:rPr>
      <w:rFonts w:ascii="Arial" w:eastAsia="Calibri" w:hAnsi="Arial" w:cs="Arial"/>
      <w:sz w:val="16"/>
      <w:szCs w:val="16"/>
    </w:rPr>
  </w:style>
  <w:style w:type="character" w:styleId="PageNumber">
    <w:name w:val="page number"/>
    <w:uiPriority w:val="99"/>
    <w:semiHidden/>
    <w:rsid w:val="00FD5D90"/>
    <w:rPr>
      <w:rFonts w:cs="Times New Roman"/>
    </w:rPr>
  </w:style>
  <w:style w:type="table" w:styleId="TableGrid">
    <w:name w:val="Table Grid"/>
    <w:aliases w:val="Bordure,Header Table Grid,Bordure1,Bordure2"/>
    <w:basedOn w:val="TableNormal"/>
    <w:uiPriority w:val="59"/>
    <w:rsid w:val="00FD5D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FD5D90"/>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FD5D90"/>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1Char">
    <w:name w:val="Bullet 1 Char"/>
    <w:link w:val="Bullet1"/>
    <w:locked/>
    <w:rsid w:val="00FD5D90"/>
    <w:rPr>
      <w:rFonts w:ascii="Calibri" w:eastAsia="Calibri" w:hAnsi="Calibri" w:cs="Calibri"/>
      <w:bCs/>
      <w:color w:val="000000"/>
      <w:sz w:val="20"/>
      <w:szCs w:val="20"/>
    </w:rPr>
  </w:style>
  <w:style w:type="paragraph" w:customStyle="1" w:styleId="Bullet2">
    <w:name w:val="Bullet 2"/>
    <w:basedOn w:val="Text"/>
    <w:link w:val="Bullet2Char"/>
    <w:uiPriority w:val="99"/>
    <w:rsid w:val="00FD5D90"/>
    <w:pPr>
      <w:numPr>
        <w:numId w:val="5"/>
      </w:numPr>
      <w:spacing w:before="40" w:after="40"/>
      <w:ind w:left="720" w:hanging="274"/>
    </w:pPr>
  </w:style>
  <w:style w:type="character" w:customStyle="1" w:styleId="Bullet2Char">
    <w:name w:val="Bullet 2 Char"/>
    <w:link w:val="Bullet2"/>
    <w:uiPriority w:val="99"/>
    <w:locked/>
    <w:rsid w:val="00FD5D90"/>
    <w:rPr>
      <w:rFonts w:ascii="Calibri" w:eastAsia="Calibri" w:hAnsi="Calibri" w:cs="Calibri"/>
      <w:bCs/>
      <w:color w:val="000000"/>
      <w:sz w:val="20"/>
      <w:szCs w:val="20"/>
    </w:rPr>
  </w:style>
  <w:style w:type="paragraph" w:customStyle="1" w:styleId="TextBeforeBullets">
    <w:name w:val="Text Before Bullets"/>
    <w:basedOn w:val="Text"/>
    <w:next w:val="Bullet1"/>
    <w:link w:val="TextBeforeBulletsChar"/>
    <w:uiPriority w:val="99"/>
    <w:rsid w:val="00FD5D90"/>
    <w:pPr>
      <w:keepNext/>
    </w:pPr>
  </w:style>
  <w:style w:type="character" w:customStyle="1" w:styleId="TextBeforeBulletsChar">
    <w:name w:val="Text Before Bullets Char"/>
    <w:link w:val="TextBeforeBullets"/>
    <w:uiPriority w:val="99"/>
    <w:locked/>
    <w:rsid w:val="00FD5D90"/>
    <w:rPr>
      <w:rFonts w:ascii="Calibri" w:eastAsia="Calibri" w:hAnsi="Calibri" w:cs="Calibri"/>
      <w:bCs/>
      <w:color w:val="000000"/>
      <w:sz w:val="20"/>
      <w:szCs w:val="20"/>
    </w:rPr>
  </w:style>
  <w:style w:type="paragraph" w:customStyle="1" w:styleId="Bullet3">
    <w:name w:val="Bullet 3"/>
    <w:basedOn w:val="Bullet2"/>
    <w:link w:val="Bullet3Char"/>
    <w:uiPriority w:val="99"/>
    <w:rsid w:val="00FD5D90"/>
    <w:pPr>
      <w:numPr>
        <w:numId w:val="6"/>
      </w:numPr>
    </w:pPr>
  </w:style>
  <w:style w:type="character" w:customStyle="1" w:styleId="Bullet3Char">
    <w:name w:val="Bullet 3 Char"/>
    <w:link w:val="Bullet3"/>
    <w:uiPriority w:val="99"/>
    <w:locked/>
    <w:rsid w:val="00FD5D90"/>
    <w:rPr>
      <w:rFonts w:ascii="Calibri" w:eastAsia="Calibri" w:hAnsi="Calibri" w:cs="Calibri"/>
      <w:bCs/>
      <w:color w:val="000000"/>
      <w:sz w:val="20"/>
      <w:szCs w:val="20"/>
    </w:rPr>
  </w:style>
  <w:style w:type="paragraph" w:customStyle="1" w:styleId="Bullet2Last">
    <w:name w:val="Bullet 2 Last"/>
    <w:basedOn w:val="Bullet2"/>
    <w:next w:val="Text"/>
    <w:link w:val="Bullet2LastChar"/>
    <w:uiPriority w:val="99"/>
    <w:rsid w:val="00FD5D90"/>
  </w:style>
  <w:style w:type="character" w:customStyle="1" w:styleId="Bullet2LastChar">
    <w:name w:val="Bullet 2 Last Char"/>
    <w:link w:val="Bullet2Last"/>
    <w:uiPriority w:val="99"/>
    <w:locked/>
    <w:rsid w:val="00FD5D90"/>
    <w:rPr>
      <w:rFonts w:ascii="Calibri" w:eastAsia="Calibri" w:hAnsi="Calibri" w:cs="Calibri"/>
      <w:bCs/>
      <w:color w:val="000000"/>
      <w:sz w:val="20"/>
      <w:szCs w:val="20"/>
    </w:rPr>
  </w:style>
  <w:style w:type="paragraph" w:customStyle="1" w:styleId="Bullet3-Last">
    <w:name w:val="Bullet 3 - Last"/>
    <w:basedOn w:val="Bullet3"/>
    <w:next w:val="Text"/>
    <w:uiPriority w:val="99"/>
    <w:rsid w:val="00FD5D90"/>
  </w:style>
  <w:style w:type="paragraph" w:customStyle="1" w:styleId="Bullet1Last">
    <w:name w:val="Bullet 1 Last"/>
    <w:basedOn w:val="Bullet1"/>
    <w:next w:val="Text"/>
    <w:link w:val="Bullet1LastChar"/>
    <w:uiPriority w:val="99"/>
    <w:rsid w:val="00FD5D90"/>
    <w:pPr>
      <w:numPr>
        <w:numId w:val="4"/>
      </w:numPr>
      <w:spacing w:after="120"/>
      <w:ind w:left="461" w:hanging="274"/>
    </w:pPr>
  </w:style>
  <w:style w:type="character" w:customStyle="1" w:styleId="Bullet1LastChar">
    <w:name w:val="Bullet 1 Last Char"/>
    <w:link w:val="Bullet1Last"/>
    <w:uiPriority w:val="99"/>
    <w:locked/>
    <w:rsid w:val="00FD5D90"/>
    <w:rPr>
      <w:rFonts w:ascii="Calibri" w:eastAsia="Calibri" w:hAnsi="Calibri" w:cs="Calibri"/>
      <w:bCs/>
      <w:color w:val="000000"/>
      <w:sz w:val="20"/>
      <w:szCs w:val="20"/>
    </w:rPr>
  </w:style>
  <w:style w:type="paragraph" w:styleId="List4">
    <w:name w:val="List 4"/>
    <w:basedOn w:val="Text"/>
    <w:next w:val="Text"/>
    <w:uiPriority w:val="99"/>
    <w:semiHidden/>
    <w:rsid w:val="00FD5D90"/>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FD5D90"/>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FD5D90"/>
    <w:rPr>
      <w:rFonts w:ascii="Times New Roman" w:eastAsia="Calibri" w:hAnsi="Times New Roman" w:cs="Times New Roman"/>
      <w:i/>
      <w:szCs w:val="24"/>
    </w:rPr>
  </w:style>
  <w:style w:type="table" w:customStyle="1" w:styleId="BasicTable">
    <w:name w:val="Basic Table"/>
    <w:basedOn w:val="TableGrid"/>
    <w:uiPriority w:val="99"/>
    <w:rsid w:val="00FD5D90"/>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FD5D90"/>
    <w:pPr>
      <w:spacing w:before="20" w:after="20" w:line="240" w:lineRule="auto"/>
    </w:pPr>
    <w:rPr>
      <w:rFonts w:ascii="Arial Narrow" w:eastAsia="Calibri" w:hAnsi="Arial Narrow" w:cs="Arial"/>
      <w:szCs w:val="18"/>
    </w:rPr>
  </w:style>
  <w:style w:type="character" w:customStyle="1" w:styleId="TableTextChar">
    <w:name w:val="Table Text Char"/>
    <w:link w:val="TableText"/>
    <w:locked/>
    <w:rsid w:val="00FD5D90"/>
    <w:rPr>
      <w:rFonts w:ascii="Arial Narrow" w:eastAsia="Calibri" w:hAnsi="Arial Narrow" w:cs="Arial"/>
      <w:szCs w:val="18"/>
    </w:rPr>
  </w:style>
  <w:style w:type="paragraph" w:customStyle="1" w:styleId="TableBullet1">
    <w:name w:val="Table Bullet 1"/>
    <w:basedOn w:val="TableText"/>
    <w:link w:val="TableBullet1Char"/>
    <w:rsid w:val="00FD5D90"/>
    <w:pPr>
      <w:numPr>
        <w:ilvl w:val="2"/>
        <w:numId w:val="2"/>
      </w:numPr>
      <w:ind w:left="216" w:hanging="216"/>
    </w:pPr>
    <w:rPr>
      <w:rFonts w:eastAsia="Times New Roman"/>
    </w:rPr>
  </w:style>
  <w:style w:type="character" w:customStyle="1" w:styleId="TableBullet1Char">
    <w:name w:val="Table Bullet 1 Char"/>
    <w:link w:val="TableBullet1"/>
    <w:locked/>
    <w:rsid w:val="00FD5D90"/>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FD5D90"/>
    <w:pPr>
      <w:spacing w:after="120"/>
    </w:pPr>
  </w:style>
  <w:style w:type="character" w:customStyle="1" w:styleId="TableBullet1LastChar">
    <w:name w:val="Table Bullet 1 Last Char"/>
    <w:link w:val="TableBullet1Last"/>
    <w:uiPriority w:val="99"/>
    <w:locked/>
    <w:rsid w:val="00FD5D90"/>
    <w:rPr>
      <w:rFonts w:ascii="Arial Narrow" w:eastAsia="Times New Roman" w:hAnsi="Arial Narrow" w:cs="Arial"/>
      <w:szCs w:val="18"/>
    </w:rPr>
  </w:style>
  <w:style w:type="paragraph" w:customStyle="1" w:styleId="TableBullet2">
    <w:name w:val="Table Bullet 2"/>
    <w:basedOn w:val="TableBullet1"/>
    <w:uiPriority w:val="99"/>
    <w:rsid w:val="00FD5D90"/>
    <w:pPr>
      <w:numPr>
        <w:ilvl w:val="0"/>
        <w:numId w:val="3"/>
      </w:numPr>
      <w:ind w:left="396" w:hanging="180"/>
    </w:pPr>
  </w:style>
  <w:style w:type="paragraph" w:customStyle="1" w:styleId="TableBullet2Last">
    <w:name w:val="Table Bullet 2 Last"/>
    <w:basedOn w:val="TableBullet2"/>
    <w:next w:val="TableText"/>
    <w:uiPriority w:val="99"/>
    <w:rsid w:val="00FD5D90"/>
    <w:pPr>
      <w:spacing w:after="120"/>
      <w:ind w:left="403" w:hanging="187"/>
    </w:pPr>
  </w:style>
  <w:style w:type="table" w:customStyle="1" w:styleId="FocusBox">
    <w:name w:val="Focus Box"/>
    <w:uiPriority w:val="99"/>
    <w:rsid w:val="00FD5D90"/>
    <w:pPr>
      <w:spacing w:after="0" w:line="240" w:lineRule="auto"/>
    </w:pPr>
    <w:rPr>
      <w:rFonts w:ascii="Arial" w:eastAsia="Calibri" w:hAnsi="Arial" w:cs="Times New Roman"/>
      <w:sz w:val="18"/>
      <w:szCs w:val="20"/>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FD5D90"/>
    <w:pPr>
      <w:framePr w:hSpace="288" w:vSpace="288" w:wrap="around" w:vAnchor="text" w:hAnchor="margin" w:xAlign="right" w:y="-453"/>
    </w:pPr>
  </w:style>
  <w:style w:type="character" w:customStyle="1" w:styleId="FocusBoxTextChar">
    <w:name w:val="Focus Box Text Char"/>
    <w:link w:val="FocusBoxText"/>
    <w:uiPriority w:val="99"/>
    <w:locked/>
    <w:rsid w:val="00FD5D90"/>
    <w:rPr>
      <w:rFonts w:ascii="Arial Narrow" w:eastAsia="Calibri" w:hAnsi="Arial Narrow" w:cs="Arial"/>
      <w:szCs w:val="18"/>
    </w:rPr>
  </w:style>
  <w:style w:type="paragraph" w:customStyle="1" w:styleId="FocusBoxBullet1">
    <w:name w:val="Focus Box Bullet 1"/>
    <w:basedOn w:val="TableBullet1"/>
    <w:link w:val="FocusBoxBullet1Char"/>
    <w:rsid w:val="00FD5D90"/>
    <w:pPr>
      <w:framePr w:hSpace="288" w:vSpace="288" w:wrap="around" w:vAnchor="text" w:hAnchor="margin" w:xAlign="right" w:y="44"/>
    </w:pPr>
  </w:style>
  <w:style w:type="character" w:customStyle="1" w:styleId="FocusBoxBullet1Char">
    <w:name w:val="Focus Box Bullet 1 Char"/>
    <w:link w:val="FocusBoxBullet1"/>
    <w:locked/>
    <w:rsid w:val="00FD5D90"/>
    <w:rPr>
      <w:rFonts w:ascii="Arial Narrow" w:eastAsia="Times New Roman" w:hAnsi="Arial Narrow" w:cs="Arial"/>
      <w:szCs w:val="18"/>
    </w:rPr>
  </w:style>
  <w:style w:type="paragraph" w:customStyle="1" w:styleId="FocusBoxBullet2">
    <w:name w:val="Focus Box Bullet 2"/>
    <w:basedOn w:val="TableBullet2"/>
    <w:uiPriority w:val="99"/>
    <w:rsid w:val="00FD5D90"/>
    <w:pPr>
      <w:framePr w:hSpace="288" w:vSpace="288" w:wrap="around" w:vAnchor="text" w:hAnchor="margin" w:xAlign="right" w:y="44"/>
      <w:ind w:left="403" w:hanging="187"/>
    </w:pPr>
  </w:style>
  <w:style w:type="paragraph" w:styleId="TOC2">
    <w:name w:val="toc 2"/>
    <w:basedOn w:val="Normal"/>
    <w:next w:val="Text"/>
    <w:autoRedefine/>
    <w:uiPriority w:val="39"/>
    <w:rsid w:val="00A60752"/>
    <w:pPr>
      <w:tabs>
        <w:tab w:val="left" w:pos="1080"/>
        <w:tab w:val="right" w:leader="dot" w:pos="10214"/>
      </w:tabs>
      <w:spacing w:after="0"/>
      <w:ind w:left="240"/>
    </w:pPr>
    <w:rPr>
      <w:rFonts w:ascii="Arial" w:hAnsi="Arial"/>
      <w:noProof/>
      <w:color w:val="auto"/>
      <w:sz w:val="22"/>
    </w:rPr>
  </w:style>
  <w:style w:type="paragraph" w:styleId="TOC1">
    <w:name w:val="toc 1"/>
    <w:basedOn w:val="Normal"/>
    <w:next w:val="Text"/>
    <w:autoRedefine/>
    <w:uiPriority w:val="39"/>
    <w:rsid w:val="00556705"/>
    <w:pPr>
      <w:tabs>
        <w:tab w:val="left" w:pos="1080"/>
        <w:tab w:val="right" w:leader="dot" w:pos="10214"/>
      </w:tabs>
      <w:spacing w:before="240" w:after="240"/>
    </w:pPr>
    <w:rPr>
      <w:rFonts w:ascii="Arial" w:hAnsi="Arial"/>
      <w:b/>
      <w:bCs/>
      <w:color w:val="auto"/>
      <w:sz w:val="22"/>
    </w:rPr>
  </w:style>
  <w:style w:type="paragraph" w:styleId="TOC3">
    <w:name w:val="toc 3"/>
    <w:basedOn w:val="Normal"/>
    <w:next w:val="Text"/>
    <w:autoRedefine/>
    <w:uiPriority w:val="39"/>
    <w:rsid w:val="00FD5D90"/>
    <w:pPr>
      <w:tabs>
        <w:tab w:val="left" w:pos="1100"/>
        <w:tab w:val="right" w:leader="dot" w:pos="9360"/>
      </w:tabs>
      <w:ind w:left="1080" w:right="360" w:hanging="680"/>
    </w:pPr>
    <w:rPr>
      <w:noProof/>
      <w:color w:val="auto"/>
      <w:sz w:val="22"/>
    </w:rPr>
  </w:style>
  <w:style w:type="paragraph" w:customStyle="1" w:styleId="TOCHeader">
    <w:name w:val="TOC Header"/>
    <w:basedOn w:val="Header"/>
    <w:uiPriority w:val="99"/>
    <w:rsid w:val="00FD5D90"/>
    <w:pPr>
      <w:keepNext/>
      <w:spacing w:before="240" w:after="60"/>
    </w:pPr>
    <w:rPr>
      <w:rFonts w:cs="Arial"/>
      <w:color w:val="F79646"/>
      <w:sz w:val="28"/>
    </w:rPr>
  </w:style>
  <w:style w:type="paragraph" w:styleId="TOCHeading">
    <w:name w:val="TOC Heading"/>
    <w:basedOn w:val="TOCHeader"/>
    <w:next w:val="Normal"/>
    <w:uiPriority w:val="39"/>
    <w:qFormat/>
    <w:rsid w:val="00FD5D90"/>
    <w:pPr>
      <w:jc w:val="center"/>
    </w:pPr>
    <w:rPr>
      <w:rFonts w:ascii="Calibri" w:hAnsi="Calibri"/>
      <w:b/>
      <w:color w:val="auto"/>
      <w:sz w:val="32"/>
    </w:rPr>
  </w:style>
  <w:style w:type="paragraph" w:customStyle="1" w:styleId="CoverTitle">
    <w:name w:val="Cover Title"/>
    <w:rsid w:val="00FD5D90"/>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rsid w:val="00FD5D90"/>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rsid w:val="00FD5D90"/>
    <w:pPr>
      <w:autoSpaceDE w:val="0"/>
      <w:autoSpaceDN w:val="0"/>
      <w:adjustRightInd w:val="0"/>
      <w:spacing w:after="0" w:line="240" w:lineRule="auto"/>
    </w:pPr>
    <w:rPr>
      <w:rFonts w:ascii="Times New Roman" w:eastAsia="Calibri" w:hAnsi="Times New Roman" w:cs="Arial"/>
      <w:color w:val="FFFFFF"/>
      <w:sz w:val="20"/>
      <w:szCs w:val="20"/>
    </w:rPr>
  </w:style>
  <w:style w:type="paragraph" w:customStyle="1" w:styleId="TableHeader">
    <w:name w:val="Table Header"/>
    <w:basedOn w:val="TableText"/>
    <w:link w:val="TableHeaderChar"/>
    <w:rsid w:val="00FD5D90"/>
    <w:pPr>
      <w:widowControl w:val="0"/>
      <w:jc w:val="center"/>
    </w:pPr>
    <w:rPr>
      <w:rFonts w:eastAsia="Times New Roman"/>
      <w:b/>
      <w:color w:val="FFFFFF"/>
      <w:szCs w:val="20"/>
    </w:rPr>
  </w:style>
  <w:style w:type="character" w:customStyle="1" w:styleId="TableHeaderChar">
    <w:name w:val="Table Header Char"/>
    <w:link w:val="TableHeader"/>
    <w:locked/>
    <w:rsid w:val="00FD5D90"/>
    <w:rPr>
      <w:rFonts w:ascii="Arial Narrow" w:eastAsia="Times New Roman" w:hAnsi="Arial Narrow" w:cs="Arial"/>
      <w:b/>
      <w:color w:val="FFFFFF"/>
      <w:szCs w:val="20"/>
    </w:rPr>
  </w:style>
  <w:style w:type="paragraph" w:customStyle="1" w:styleId="FocusBoxHeader">
    <w:name w:val="Focus Box Header"/>
    <w:basedOn w:val="TableHeader"/>
    <w:rsid w:val="00FD5D90"/>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FD5D90"/>
    <w:pPr>
      <w:widowControl w:val="0"/>
    </w:pPr>
    <w:rPr>
      <w:rFonts w:eastAsia="Times New Roman" w:cs="Times New Roman"/>
      <w:b/>
      <w:i/>
    </w:rPr>
  </w:style>
  <w:style w:type="paragraph" w:customStyle="1" w:styleId="ResumeName">
    <w:name w:val="Resume Name"/>
    <w:basedOn w:val="TableHeader"/>
    <w:rsid w:val="00FD5D90"/>
    <w:pPr>
      <w:jc w:val="left"/>
    </w:pPr>
    <w:rPr>
      <w:rFonts w:ascii="Arial" w:hAnsi="Arial"/>
      <w:sz w:val="28"/>
    </w:rPr>
  </w:style>
  <w:style w:type="paragraph" w:customStyle="1" w:styleId="ResumeTitle">
    <w:name w:val="Resume Title"/>
    <w:basedOn w:val="ResumeName"/>
    <w:uiPriority w:val="99"/>
    <w:rsid w:val="00FD5D90"/>
    <w:rPr>
      <w:rFonts w:ascii="Arial Narrow" w:hAnsi="Arial Narrow"/>
      <w:i/>
      <w:sz w:val="24"/>
    </w:rPr>
  </w:style>
  <w:style w:type="paragraph" w:customStyle="1" w:styleId="ResumeProjectName">
    <w:name w:val="Resume Project Name"/>
    <w:rsid w:val="00FD5D90"/>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rsid w:val="00FD5D90"/>
    <w:pPr>
      <w:spacing w:before="60" w:after="60" w:line="240" w:lineRule="auto"/>
    </w:pPr>
    <w:rPr>
      <w:rFonts w:ascii="Arial Narrow" w:eastAsia="Times New Roman" w:hAnsi="Arial Narrow" w:cs="Arial"/>
      <w:i/>
      <w:sz w:val="24"/>
      <w:szCs w:val="18"/>
    </w:rPr>
  </w:style>
  <w:style w:type="paragraph" w:customStyle="1" w:styleId="ResumeText">
    <w:name w:val="Resume Text"/>
    <w:basedOn w:val="TableText"/>
    <w:link w:val="ResumeTextChar"/>
    <w:rsid w:val="00FD5D90"/>
    <w:rPr>
      <w:rFonts w:eastAsia="Times New Roman"/>
      <w:szCs w:val="20"/>
    </w:rPr>
  </w:style>
  <w:style w:type="character" w:customStyle="1" w:styleId="ResumeTextChar">
    <w:name w:val="Resume Text Char"/>
    <w:link w:val="ResumeText"/>
    <w:locked/>
    <w:rsid w:val="00FD5D90"/>
    <w:rPr>
      <w:rFonts w:ascii="Arial Narrow" w:eastAsia="Times New Roman" w:hAnsi="Arial Narrow" w:cs="Arial"/>
      <w:szCs w:val="20"/>
    </w:rPr>
  </w:style>
  <w:style w:type="paragraph" w:customStyle="1" w:styleId="ResumeBullet1">
    <w:name w:val="Resume Bullet 1"/>
    <w:basedOn w:val="TableBullet1"/>
    <w:link w:val="ResumeBullet1Char"/>
    <w:rsid w:val="00FD5D90"/>
    <w:pPr>
      <w:numPr>
        <w:ilvl w:val="0"/>
      </w:numPr>
      <w:tabs>
        <w:tab w:val="left" w:pos="270"/>
      </w:tabs>
      <w:ind w:left="243" w:hanging="180"/>
    </w:pPr>
  </w:style>
  <w:style w:type="character" w:customStyle="1" w:styleId="ResumeBullet1Char">
    <w:name w:val="Resume Bullet 1 Char"/>
    <w:link w:val="ResumeBullet1"/>
    <w:locked/>
    <w:rsid w:val="00FD5D90"/>
    <w:rPr>
      <w:rFonts w:ascii="Arial Narrow" w:eastAsia="Times New Roman" w:hAnsi="Arial Narrow" w:cs="Arial"/>
      <w:szCs w:val="18"/>
    </w:rPr>
  </w:style>
  <w:style w:type="paragraph" w:customStyle="1" w:styleId="ResumeBullet2">
    <w:name w:val="Resume Bullet 2"/>
    <w:basedOn w:val="TableBullet2"/>
    <w:uiPriority w:val="99"/>
    <w:rsid w:val="00FD5D90"/>
  </w:style>
  <w:style w:type="paragraph" w:customStyle="1" w:styleId="ResumeSubhead">
    <w:name w:val="Resume Subhead"/>
    <w:basedOn w:val="TableSubhead"/>
    <w:rsid w:val="00FD5D90"/>
    <w:pPr>
      <w:spacing w:after="60"/>
    </w:pPr>
  </w:style>
  <w:style w:type="paragraph" w:customStyle="1" w:styleId="SpeedBump">
    <w:name w:val="Speed Bump"/>
    <w:uiPriority w:val="99"/>
    <w:rsid w:val="00FD5D90"/>
    <w:pPr>
      <w:framePr w:hSpace="187" w:wrap="around" w:vAnchor="text" w:hAnchor="page" w:x="7934" w:y="1"/>
      <w:spacing w:after="0" w:line="240" w:lineRule="auto"/>
      <w:ind w:right="1065"/>
      <w:suppressOverlap/>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rsid w:val="00FD5D90"/>
    <w:rPr>
      <w:b/>
      <w:bCs/>
      <w:sz w:val="22"/>
    </w:rPr>
  </w:style>
  <w:style w:type="character" w:customStyle="1" w:styleId="CommentSubjectChar">
    <w:name w:val="Comment Subject Char"/>
    <w:basedOn w:val="CommentTextChar"/>
    <w:link w:val="CommentSubject"/>
    <w:uiPriority w:val="99"/>
    <w:semiHidden/>
    <w:rsid w:val="00FD5D90"/>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FD5D90"/>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FD5D90"/>
    <w:rPr>
      <w:b/>
      <w:i/>
      <w:color w:val="426395"/>
    </w:rPr>
  </w:style>
  <w:style w:type="paragraph" w:customStyle="1" w:styleId="Graphic">
    <w:name w:val="Graphic"/>
    <w:next w:val="Normal"/>
    <w:uiPriority w:val="99"/>
    <w:rsid w:val="00FD5D90"/>
    <w:pPr>
      <w:keepNext/>
      <w:spacing w:before="60" w:after="60" w:line="240" w:lineRule="auto"/>
      <w:jc w:val="center"/>
    </w:pPr>
    <w:rPr>
      <w:rFonts w:ascii="Times New Roman" w:eastAsia="Calibri" w:hAnsi="Times New Roman" w:cs="Times New Roman"/>
      <w:i/>
      <w:noProof/>
      <w:sz w:val="24"/>
      <w:szCs w:val="24"/>
    </w:rPr>
  </w:style>
  <w:style w:type="table" w:customStyle="1" w:styleId="Resume">
    <w:name w:val="Resume"/>
    <w:uiPriority w:val="99"/>
    <w:rsid w:val="00FD5D90"/>
    <w:pPr>
      <w:spacing w:after="0" w:line="240" w:lineRule="auto"/>
    </w:pPr>
    <w:rPr>
      <w:rFonts w:ascii="Arial" w:eastAsia="Calibri" w:hAnsi="Arial" w:cs="Times New Roman"/>
      <w:color w:val="000000"/>
      <w:sz w:val="18"/>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FD5D90"/>
    <w:pPr>
      <w:spacing w:after="0" w:line="240" w:lineRule="auto"/>
    </w:pPr>
    <w:rPr>
      <w:rFonts w:ascii="Times New Roman" w:eastAsia="Calibri" w:hAnsi="Times New Roman" w:cs="Times New Roman"/>
      <w:sz w:val="20"/>
      <w:szCs w:val="20"/>
    </w:rPr>
  </w:style>
  <w:style w:type="character" w:customStyle="1" w:styleId="Text-Italic">
    <w:name w:val="Text - Italic"/>
    <w:uiPriority w:val="99"/>
    <w:rsid w:val="00FD5D90"/>
    <w:rPr>
      <w:rFonts w:ascii="Times New Roman" w:eastAsia="Calibri" w:hAnsi="Times New Roman" w:cs="Calibri"/>
      <w:bCs/>
      <w:i/>
      <w:color w:val="auto"/>
      <w:sz w:val="22"/>
      <w:szCs w:val="24"/>
    </w:rPr>
  </w:style>
  <w:style w:type="character" w:customStyle="1" w:styleId="Text-Bold">
    <w:name w:val="Text - Bold"/>
    <w:uiPriority w:val="1"/>
    <w:rsid w:val="00FD5D90"/>
    <w:rPr>
      <w:rFonts w:ascii="Times New Roman" w:eastAsia="Calibri" w:hAnsi="Times New Roman" w:cs="Calibri"/>
      <w:b/>
      <w:bCs/>
      <w:color w:val="auto"/>
      <w:sz w:val="22"/>
      <w:szCs w:val="24"/>
    </w:rPr>
  </w:style>
  <w:style w:type="character" w:customStyle="1" w:styleId="Text-Highlight">
    <w:name w:val="Text - Highlight"/>
    <w:uiPriority w:val="1"/>
    <w:rsid w:val="00FD5D90"/>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FD5D90"/>
    <w:rPr>
      <w:rFonts w:ascii="Times New Roman" w:eastAsia="Calibri" w:hAnsi="Times New Roman" w:cs="Calibri"/>
      <w:bCs/>
      <w:i/>
      <w:color w:val="auto"/>
      <w:sz w:val="22"/>
      <w:szCs w:val="24"/>
    </w:rPr>
  </w:style>
  <w:style w:type="character" w:customStyle="1" w:styleId="Bullet2-Bold">
    <w:name w:val="Bullet 2 - Bold"/>
    <w:uiPriority w:val="99"/>
    <w:rsid w:val="00FD5D90"/>
    <w:rPr>
      <w:rFonts w:ascii="Times New Roman" w:eastAsia="Calibri" w:hAnsi="Times New Roman" w:cs="Times New Roman"/>
      <w:b/>
      <w:bCs/>
      <w:color w:val="auto"/>
      <w:sz w:val="22"/>
      <w:szCs w:val="24"/>
    </w:rPr>
  </w:style>
  <w:style w:type="character" w:customStyle="1" w:styleId="Bullet1Last-Bold">
    <w:name w:val="Bullet 1 Last - Bold"/>
    <w:uiPriority w:val="99"/>
    <w:rsid w:val="00FD5D90"/>
    <w:rPr>
      <w:rFonts w:ascii="Times New Roman" w:eastAsia="Calibri" w:hAnsi="Times New Roman" w:cs="Calibri"/>
      <w:b/>
      <w:bCs/>
      <w:color w:val="auto"/>
      <w:sz w:val="22"/>
      <w:szCs w:val="24"/>
    </w:rPr>
  </w:style>
  <w:style w:type="character" w:customStyle="1" w:styleId="Bullet1Last-Italic">
    <w:name w:val="Bullet 1 Last - Italic"/>
    <w:uiPriority w:val="99"/>
    <w:rsid w:val="00FD5D90"/>
    <w:rPr>
      <w:rFonts w:ascii="Times New Roman" w:eastAsia="Calibri" w:hAnsi="Times New Roman" w:cs="Calibri"/>
      <w:bCs/>
      <w:i/>
      <w:color w:val="auto"/>
      <w:sz w:val="22"/>
      <w:szCs w:val="24"/>
    </w:rPr>
  </w:style>
  <w:style w:type="character" w:customStyle="1" w:styleId="Bullet2-Italic">
    <w:name w:val="Bullet 2 - Italic"/>
    <w:uiPriority w:val="99"/>
    <w:rsid w:val="00FD5D90"/>
    <w:rPr>
      <w:rFonts w:ascii="Times New Roman" w:eastAsia="Calibri" w:hAnsi="Times New Roman" w:cs="Times New Roman"/>
      <w:bCs/>
      <w:i/>
      <w:color w:val="auto"/>
      <w:sz w:val="22"/>
      <w:szCs w:val="24"/>
    </w:rPr>
  </w:style>
  <w:style w:type="character" w:customStyle="1" w:styleId="Bullet2Last-Bold">
    <w:name w:val="Bullet 2 Last - Bold"/>
    <w:uiPriority w:val="99"/>
    <w:rsid w:val="00FD5D90"/>
    <w:rPr>
      <w:rFonts w:ascii="Times New Roman" w:eastAsia="Calibri" w:hAnsi="Times New Roman" w:cs="Times New Roman"/>
      <w:b/>
      <w:bCs/>
      <w:color w:val="auto"/>
      <w:sz w:val="22"/>
      <w:szCs w:val="24"/>
    </w:rPr>
  </w:style>
  <w:style w:type="character" w:customStyle="1" w:styleId="Bullet2Last-Italic">
    <w:name w:val="Bullet 2 Last - Italic"/>
    <w:uiPriority w:val="99"/>
    <w:rsid w:val="00FD5D90"/>
    <w:rPr>
      <w:rFonts w:ascii="Times New Roman" w:eastAsia="Calibri" w:hAnsi="Times New Roman" w:cs="Times New Roman"/>
      <w:bCs/>
      <w:i/>
      <w:color w:val="auto"/>
      <w:sz w:val="22"/>
      <w:szCs w:val="24"/>
    </w:rPr>
  </w:style>
  <w:style w:type="character" w:customStyle="1" w:styleId="TableText-Italic">
    <w:name w:val="Table Text - Italic"/>
    <w:uiPriority w:val="99"/>
    <w:rsid w:val="00FD5D90"/>
    <w:rPr>
      <w:rFonts w:ascii="Arial Narrow" w:eastAsia="Calibri" w:hAnsi="Arial Narrow" w:cs="Arial"/>
      <w:i/>
      <w:color w:val="auto"/>
      <w:szCs w:val="18"/>
    </w:rPr>
  </w:style>
  <w:style w:type="character" w:customStyle="1" w:styleId="TableBullet1-Bold">
    <w:name w:val="Table Bullet 1 - Bold"/>
    <w:uiPriority w:val="99"/>
    <w:rsid w:val="00FD5D90"/>
    <w:rPr>
      <w:rFonts w:ascii="Arial Narrow" w:eastAsia="Times New Roman" w:hAnsi="Arial Narrow" w:cs="Arial"/>
      <w:b/>
      <w:color w:val="auto"/>
      <w:sz w:val="24"/>
      <w:szCs w:val="18"/>
    </w:rPr>
  </w:style>
  <w:style w:type="character" w:customStyle="1" w:styleId="TableBullet1-Italic">
    <w:name w:val="Table Bullet 1 - Italic"/>
    <w:uiPriority w:val="99"/>
    <w:rsid w:val="00FD5D90"/>
    <w:rPr>
      <w:rFonts w:ascii="Arial Narrow" w:eastAsia="Times New Roman" w:hAnsi="Arial Narrow" w:cs="Arial"/>
      <w:i/>
      <w:color w:val="auto"/>
      <w:sz w:val="24"/>
      <w:szCs w:val="18"/>
    </w:rPr>
  </w:style>
  <w:style w:type="character" w:customStyle="1" w:styleId="TextBeforeBullets-Bold">
    <w:name w:val="Text Before Bullets - Bold"/>
    <w:uiPriority w:val="99"/>
    <w:rsid w:val="00FD5D90"/>
    <w:rPr>
      <w:rFonts w:ascii="Calibri" w:eastAsia="Calibri" w:hAnsi="Calibri" w:cs="Calibri"/>
      <w:b/>
      <w:bCs/>
      <w:color w:val="auto"/>
      <w:sz w:val="22"/>
      <w:szCs w:val="20"/>
    </w:rPr>
  </w:style>
  <w:style w:type="character" w:customStyle="1" w:styleId="FocusBoxText-Bold">
    <w:name w:val="Focus Box Text - Bold"/>
    <w:uiPriority w:val="99"/>
    <w:rsid w:val="00FD5D90"/>
    <w:rPr>
      <w:rFonts w:ascii="Arial Narrow" w:eastAsia="Calibri" w:hAnsi="Arial Narrow" w:cs="Arial"/>
      <w:b/>
      <w:color w:val="auto"/>
      <w:sz w:val="22"/>
      <w:szCs w:val="18"/>
    </w:rPr>
  </w:style>
  <w:style w:type="character" w:customStyle="1" w:styleId="FocusBoxText-Italic">
    <w:name w:val="Focus Box Text - Italic"/>
    <w:uiPriority w:val="99"/>
    <w:rsid w:val="00FD5D90"/>
    <w:rPr>
      <w:rFonts w:ascii="Arial Narrow" w:eastAsia="Calibri" w:hAnsi="Arial Narrow" w:cs="Arial"/>
      <w:i/>
      <w:color w:val="auto"/>
      <w:sz w:val="22"/>
      <w:szCs w:val="18"/>
    </w:rPr>
  </w:style>
  <w:style w:type="character" w:customStyle="1" w:styleId="FocusBoxBullet1-Bold">
    <w:name w:val="Focus Box Bullet 1 - Bold"/>
    <w:uiPriority w:val="99"/>
    <w:rsid w:val="00FD5D90"/>
    <w:rPr>
      <w:rFonts w:ascii="Arial Narrow" w:eastAsia="Times New Roman" w:hAnsi="Arial Narrow" w:cs="Arial"/>
      <w:b/>
      <w:color w:val="auto"/>
      <w:szCs w:val="18"/>
    </w:rPr>
  </w:style>
  <w:style w:type="character" w:customStyle="1" w:styleId="FocusBoxBullet1-Italic">
    <w:name w:val="Focus Box Bullet 1 - Italic"/>
    <w:uiPriority w:val="99"/>
    <w:rsid w:val="00FD5D90"/>
    <w:rPr>
      <w:rFonts w:ascii="Arial Narrow" w:eastAsia="Times New Roman" w:hAnsi="Arial Narrow" w:cs="Arial"/>
      <w:i/>
      <w:color w:val="auto"/>
      <w:szCs w:val="18"/>
    </w:rPr>
  </w:style>
  <w:style w:type="character" w:customStyle="1" w:styleId="ResumeText-Bold">
    <w:name w:val="Resume Text - Bold"/>
    <w:uiPriority w:val="99"/>
    <w:rsid w:val="00FD5D90"/>
    <w:rPr>
      <w:rFonts w:ascii="Arial Narrow" w:eastAsia="Times New Roman" w:hAnsi="Arial Narrow" w:cs="Arial"/>
      <w:b/>
      <w:color w:val="auto"/>
      <w:szCs w:val="20"/>
    </w:rPr>
  </w:style>
  <w:style w:type="character" w:customStyle="1" w:styleId="ResumeText-Italic">
    <w:name w:val="Resume Text - Italic"/>
    <w:uiPriority w:val="99"/>
    <w:rsid w:val="00FD5D90"/>
    <w:rPr>
      <w:rFonts w:ascii="Arial Narrow" w:eastAsia="Times New Roman" w:hAnsi="Arial Narrow" w:cs="Arial"/>
      <w:i/>
      <w:color w:val="auto"/>
      <w:szCs w:val="20"/>
    </w:rPr>
  </w:style>
  <w:style w:type="character" w:customStyle="1" w:styleId="ResumeBullet1-Bold">
    <w:name w:val="Resume Bullet 1 - Bold"/>
    <w:uiPriority w:val="99"/>
    <w:rsid w:val="00FD5D90"/>
    <w:rPr>
      <w:rFonts w:ascii="Arial Narrow" w:eastAsia="Times New Roman" w:hAnsi="Arial Narrow" w:cs="Arial"/>
      <w:b/>
      <w:color w:val="auto"/>
      <w:sz w:val="24"/>
      <w:szCs w:val="18"/>
    </w:rPr>
  </w:style>
  <w:style w:type="character" w:customStyle="1" w:styleId="ResumeBullet1-Italic">
    <w:name w:val="Resume Bullet 1 - Italic"/>
    <w:uiPriority w:val="99"/>
    <w:rsid w:val="00FD5D90"/>
    <w:rPr>
      <w:rFonts w:ascii="Arial Narrow" w:eastAsia="Times New Roman" w:hAnsi="Arial Narrow" w:cs="Arial"/>
      <w:i/>
      <w:color w:val="auto"/>
      <w:sz w:val="24"/>
      <w:szCs w:val="18"/>
    </w:rPr>
  </w:style>
  <w:style w:type="character" w:customStyle="1" w:styleId="TableBullet1Last-Bold">
    <w:name w:val="Table Bullet 1 Last - Bold"/>
    <w:uiPriority w:val="99"/>
    <w:rsid w:val="00FD5D90"/>
    <w:rPr>
      <w:rFonts w:ascii="Arial Narrow" w:eastAsia="Times New Roman" w:hAnsi="Arial Narrow" w:cs="Arial"/>
      <w:b/>
      <w:color w:val="auto"/>
      <w:sz w:val="24"/>
      <w:szCs w:val="18"/>
    </w:rPr>
  </w:style>
  <w:style w:type="character" w:customStyle="1" w:styleId="TableBullet1Last-Italic">
    <w:name w:val="Table Bullet 1 Last - Italic"/>
    <w:uiPriority w:val="99"/>
    <w:rsid w:val="00FD5D90"/>
    <w:rPr>
      <w:rFonts w:ascii="Arial Narrow" w:eastAsia="Times New Roman" w:hAnsi="Arial Narrow" w:cs="Arial"/>
      <w:i/>
      <w:color w:val="auto"/>
      <w:sz w:val="24"/>
      <w:szCs w:val="18"/>
    </w:rPr>
  </w:style>
  <w:style w:type="character" w:customStyle="1" w:styleId="TextBeforeBullets-Italic">
    <w:name w:val="Text Before Bullets - Italic"/>
    <w:uiPriority w:val="99"/>
    <w:rsid w:val="00FD5D90"/>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FD5D90"/>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FD5D90"/>
    <w:rPr>
      <w:rFonts w:ascii="Times New Roman" w:hAnsi="Times New Roman" w:cs="Times New Roman"/>
      <w:b/>
      <w:color w:val="000000"/>
      <w:sz w:val="22"/>
    </w:rPr>
  </w:style>
  <w:style w:type="table" w:customStyle="1" w:styleId="OCTTable">
    <w:name w:val="OCT Table"/>
    <w:uiPriority w:val="99"/>
    <w:rsid w:val="00FD5D90"/>
    <w:pPr>
      <w:spacing w:after="0" w:line="240" w:lineRule="auto"/>
    </w:pPr>
    <w:rPr>
      <w:rFonts w:ascii="Arial" w:eastAsia="Times New Roman" w:hAnsi="Arial" w:cs="Times New Roman"/>
      <w:sz w:val="20"/>
      <w:szCs w:val="20"/>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FD5D90"/>
    <w:rPr>
      <w:rFonts w:ascii="Arial" w:hAnsi="Arial" w:cs="Arial"/>
      <w:sz w:val="16"/>
      <w:szCs w:val="16"/>
    </w:rPr>
  </w:style>
  <w:style w:type="paragraph" w:customStyle="1" w:styleId="TableBullet">
    <w:name w:val="Table Bullet"/>
    <w:basedOn w:val="Normal"/>
    <w:link w:val="TableBulletChar"/>
    <w:uiPriority w:val="99"/>
    <w:semiHidden/>
    <w:rsid w:val="00FD5D90"/>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FD5D90"/>
    <w:rPr>
      <w:b/>
    </w:rPr>
  </w:style>
  <w:style w:type="paragraph" w:customStyle="1" w:styleId="Bullet4">
    <w:name w:val="Bullet 4"/>
    <w:uiPriority w:val="99"/>
    <w:rsid w:val="00FD5D90"/>
    <w:pPr>
      <w:numPr>
        <w:numId w:val="11"/>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FD5D90"/>
    <w:pPr>
      <w:spacing w:after="60"/>
    </w:pPr>
  </w:style>
  <w:style w:type="paragraph" w:styleId="TOC5">
    <w:name w:val="toc 5"/>
    <w:basedOn w:val="Normal"/>
    <w:next w:val="Normal"/>
    <w:autoRedefine/>
    <w:uiPriority w:val="39"/>
    <w:rsid w:val="00FD5D90"/>
    <w:pPr>
      <w:tabs>
        <w:tab w:val="right" w:leader="dot" w:pos="9360"/>
      </w:tabs>
      <w:spacing w:after="60"/>
      <w:ind w:right="360"/>
    </w:pPr>
    <w:rPr>
      <w:color w:val="auto"/>
      <w:sz w:val="22"/>
    </w:rPr>
  </w:style>
  <w:style w:type="paragraph" w:customStyle="1" w:styleId="Default">
    <w:name w:val="Default"/>
    <w:rsid w:val="00FD5D90"/>
    <w:pPr>
      <w:numPr>
        <w:numId w:val="9"/>
      </w:numPr>
      <w:tabs>
        <w:tab w:val="clear" w:pos="198"/>
      </w:tabs>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FD5D90"/>
    <w:pPr>
      <w:widowControl w:val="0"/>
      <w:jc w:val="both"/>
    </w:pPr>
    <w:rPr>
      <w:rFonts w:eastAsia="Times New Roman"/>
      <w:b/>
      <w:color w:val="auto"/>
      <w:sz w:val="22"/>
      <w:szCs w:val="24"/>
    </w:rPr>
  </w:style>
  <w:style w:type="paragraph" w:customStyle="1" w:styleId="speedbumpbullet">
    <w:name w:val="speed bump bullet"/>
    <w:basedOn w:val="Normal"/>
    <w:uiPriority w:val="99"/>
    <w:rsid w:val="00FD5D90"/>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FD5D90"/>
    <w:pPr>
      <w:spacing w:after="0" w:line="240" w:lineRule="auto"/>
    </w:pPr>
    <w:rPr>
      <w:rFonts w:ascii="Arial Narrow" w:eastAsia="Calibri" w:hAnsi="Arial Narrow" w:cs="Times New Roman"/>
      <w:sz w:val="20"/>
      <w:szCs w:val="20"/>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FD5D90"/>
    <w:pPr>
      <w:jc w:val="left"/>
    </w:pPr>
    <w:rPr>
      <w:b w:val="0"/>
    </w:rPr>
  </w:style>
  <w:style w:type="paragraph" w:customStyle="1" w:styleId="Heading1Appendix">
    <w:name w:val="Heading 1 Appendix"/>
    <w:basedOn w:val="Heading1"/>
    <w:uiPriority w:val="99"/>
    <w:rsid w:val="00FD5D90"/>
  </w:style>
  <w:style w:type="paragraph" w:customStyle="1" w:styleId="Heading2Appendix">
    <w:name w:val="Heading 2 Appendix"/>
    <w:basedOn w:val="Heading2"/>
    <w:uiPriority w:val="99"/>
    <w:rsid w:val="00FD5D90"/>
  </w:style>
  <w:style w:type="numbering" w:customStyle="1" w:styleId="LFO1">
    <w:name w:val="LFO1"/>
    <w:rsid w:val="00FD5D90"/>
    <w:pPr>
      <w:numPr>
        <w:numId w:val="8"/>
      </w:numPr>
    </w:pPr>
  </w:style>
  <w:style w:type="numbering" w:customStyle="1" w:styleId="WWOutlineListStyle">
    <w:name w:val="WW_OutlineListStyle"/>
    <w:rsid w:val="00FD5D90"/>
    <w:pPr>
      <w:numPr>
        <w:numId w:val="7"/>
      </w:numPr>
    </w:pPr>
  </w:style>
  <w:style w:type="table" w:customStyle="1" w:styleId="FocusBox2">
    <w:name w:val="Focus Box2"/>
    <w:basedOn w:val="TableNormal"/>
    <w:uiPriority w:val="99"/>
    <w:qFormat/>
    <w:rsid w:val="00FD5D90"/>
    <w:pPr>
      <w:spacing w:after="0" w:line="240" w:lineRule="auto"/>
    </w:pPr>
    <w:rPr>
      <w:rFonts w:ascii="Calibri" w:eastAsia="Calibri" w:hAnsi="Calibri" w:cs="Times New Roman"/>
      <w:sz w:val="20"/>
      <w:szCs w:val="20"/>
    </w:rPr>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FD5D90"/>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rsid w:val="00FD5D90"/>
    <w:pPr>
      <w:spacing w:before="120" w:after="240"/>
      <w:ind w:right="2707"/>
    </w:pPr>
    <w:rPr>
      <w:rFonts w:eastAsia="Times New Roman"/>
      <w:i/>
      <w:color w:val="EEAA00"/>
      <w:sz w:val="22"/>
    </w:rPr>
  </w:style>
  <w:style w:type="paragraph" w:customStyle="1" w:styleId="HeadingResumeSubheading">
    <w:name w:val="Heading Resume Subheading"/>
    <w:rsid w:val="00FD5D90"/>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rsid w:val="00FD5D90"/>
    <w:pPr>
      <w:spacing w:after="60"/>
    </w:pPr>
    <w:rPr>
      <w:rFonts w:ascii="Times New Roman" w:hAnsi="Times New Roman"/>
      <w:b/>
      <w:i/>
      <w:color w:val="C0504D"/>
    </w:rPr>
  </w:style>
  <w:style w:type="paragraph" w:customStyle="1" w:styleId="CaptionTable">
    <w:name w:val="Caption Table"/>
    <w:basedOn w:val="Caption"/>
    <w:rsid w:val="00FD5D90"/>
  </w:style>
  <w:style w:type="paragraph" w:styleId="TOC6">
    <w:name w:val="toc 6"/>
    <w:basedOn w:val="Normal"/>
    <w:next w:val="Normal"/>
    <w:autoRedefine/>
    <w:uiPriority w:val="39"/>
    <w:unhideWhenUsed/>
    <w:rsid w:val="00FD5D90"/>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FD5D90"/>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FD5D90"/>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FD5D90"/>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FD5D90"/>
    <w:pPr>
      <w:jc w:val="center"/>
    </w:pPr>
    <w:rPr>
      <w:rFonts w:ascii="Arial" w:hAnsi="Arial"/>
      <w:b/>
    </w:rPr>
  </w:style>
  <w:style w:type="paragraph" w:customStyle="1" w:styleId="FORMSubHead">
    <w:name w:val="FORM SubHead"/>
    <w:basedOn w:val="Text"/>
    <w:rsid w:val="00FD5D90"/>
    <w:pPr>
      <w:jc w:val="center"/>
    </w:pPr>
    <w:rPr>
      <w:rFonts w:ascii="Arial" w:hAnsi="Arial"/>
    </w:rPr>
  </w:style>
  <w:style w:type="paragraph" w:customStyle="1" w:styleId="FORMText">
    <w:name w:val="FORM Text"/>
    <w:basedOn w:val="Text"/>
    <w:rsid w:val="00FD5D90"/>
    <w:rPr>
      <w:rFonts w:ascii="Arial" w:hAnsi="Arial"/>
    </w:rPr>
  </w:style>
  <w:style w:type="character" w:styleId="Emphasis">
    <w:name w:val="Emphasis"/>
    <w:uiPriority w:val="20"/>
    <w:rsid w:val="00FD5D90"/>
    <w:rPr>
      <w:iCs/>
      <w:color w:val="0F243E"/>
    </w:rPr>
  </w:style>
  <w:style w:type="paragraph" w:styleId="NoSpacing">
    <w:name w:val="No Spacing"/>
    <w:uiPriority w:val="1"/>
    <w:rsid w:val="00FD5D90"/>
    <w:pPr>
      <w:spacing w:after="0" w:line="240" w:lineRule="auto"/>
    </w:pPr>
    <w:rPr>
      <w:rFonts w:ascii="Times New Roman" w:eastAsia="Calibri" w:hAnsi="Times New Roman" w:cs="Times New Roman"/>
      <w:color w:val="FF0000"/>
      <w:sz w:val="24"/>
      <w:szCs w:val="20"/>
    </w:rPr>
  </w:style>
  <w:style w:type="character" w:styleId="IntenseEmphasis">
    <w:name w:val="Intense Emphasis"/>
    <w:uiPriority w:val="21"/>
    <w:rsid w:val="00FD5D90"/>
    <w:rPr>
      <w:rFonts w:ascii="Times New Roman" w:hAnsi="Times New Roman"/>
      <w:b/>
      <w:bCs/>
      <w:iCs/>
      <w:color w:val="1F497D"/>
      <w:sz w:val="22"/>
    </w:rPr>
  </w:style>
  <w:style w:type="paragraph" w:styleId="NormalWeb">
    <w:name w:val="Normal (Web)"/>
    <w:basedOn w:val="Normal"/>
    <w:uiPriority w:val="99"/>
    <w:unhideWhenUsed/>
    <w:rsid w:val="00FD5D90"/>
    <w:pPr>
      <w:spacing w:before="100" w:beforeAutospacing="1" w:after="100" w:afterAutospacing="1"/>
    </w:pPr>
    <w:rPr>
      <w:rFonts w:eastAsia="Times New Roman"/>
      <w:color w:val="auto"/>
      <w:szCs w:val="24"/>
    </w:rPr>
  </w:style>
  <w:style w:type="character" w:styleId="IntenseReference">
    <w:name w:val="Intense Reference"/>
    <w:uiPriority w:val="32"/>
    <w:rsid w:val="00FD5D90"/>
    <w:rPr>
      <w:b/>
      <w:bCs/>
      <w:smallCaps/>
      <w:color w:val="C0504D"/>
      <w:spacing w:val="5"/>
      <w:u w:val="single"/>
    </w:rPr>
  </w:style>
  <w:style w:type="character" w:styleId="SubtleEmphasis">
    <w:name w:val="Subtle Emphasis"/>
    <w:uiPriority w:val="19"/>
    <w:rsid w:val="00FD5D90"/>
    <w:rPr>
      <w:i/>
      <w:iCs/>
      <w:color w:val="808080"/>
    </w:rPr>
  </w:style>
  <w:style w:type="character" w:styleId="FollowedHyperlink">
    <w:name w:val="FollowedHyperlink"/>
    <w:uiPriority w:val="99"/>
    <w:semiHidden/>
    <w:unhideWhenUsed/>
    <w:rsid w:val="00FD5D90"/>
    <w:rPr>
      <w:color w:val="800080"/>
      <w:u w:val="single"/>
    </w:rPr>
  </w:style>
  <w:style w:type="character" w:styleId="SubtleReference">
    <w:name w:val="Subtle Reference"/>
    <w:uiPriority w:val="31"/>
    <w:rsid w:val="00FD5D90"/>
    <w:rPr>
      <w:smallCaps/>
      <w:color w:val="C0504D"/>
      <w:u w:val="single"/>
    </w:rPr>
  </w:style>
  <w:style w:type="character" w:styleId="Strong">
    <w:name w:val="Strong"/>
    <w:uiPriority w:val="22"/>
    <w:rsid w:val="00FD5D90"/>
    <w:rPr>
      <w:b/>
      <w:bCs/>
    </w:rPr>
  </w:style>
  <w:style w:type="paragraph" w:styleId="DocumentMap">
    <w:name w:val="Document Map"/>
    <w:basedOn w:val="Normal"/>
    <w:link w:val="DocumentMapChar"/>
    <w:uiPriority w:val="99"/>
    <w:semiHidden/>
    <w:unhideWhenUsed/>
    <w:rsid w:val="00FD5D9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D5D90"/>
    <w:rPr>
      <w:rFonts w:ascii="Tahoma" w:eastAsia="Calibri" w:hAnsi="Tahoma" w:cs="Tahoma"/>
      <w:color w:val="FF0000"/>
      <w:sz w:val="16"/>
      <w:szCs w:val="16"/>
    </w:rPr>
  </w:style>
  <w:style w:type="paragraph" w:customStyle="1" w:styleId="AABodyText">
    <w:name w:val="AA Body Text"/>
    <w:link w:val="AABodyTextChar"/>
    <w:rsid w:val="00FD5D90"/>
    <w:pPr>
      <w:spacing w:before="40" w:after="40" w:line="240" w:lineRule="auto"/>
      <w:ind w:firstLine="288"/>
      <w:jc w:val="both"/>
    </w:pPr>
    <w:rPr>
      <w:rFonts w:ascii="Times New Roman" w:eastAsia="Times New Roman" w:hAnsi="Times New Roman" w:cs="Times New Roman"/>
      <w:szCs w:val="24"/>
    </w:rPr>
  </w:style>
  <w:style w:type="character" w:customStyle="1" w:styleId="AABodyTextChar">
    <w:name w:val="AA Body Text Char"/>
    <w:link w:val="AABodyText"/>
    <w:locked/>
    <w:rsid w:val="00FD5D90"/>
    <w:rPr>
      <w:rFonts w:ascii="Times New Roman" w:eastAsia="Times New Roman" w:hAnsi="Times New Roman" w:cs="Times New Roman"/>
      <w:szCs w:val="24"/>
    </w:rPr>
  </w:style>
  <w:style w:type="paragraph" w:customStyle="1" w:styleId="Default1">
    <w:name w:val="Default1"/>
    <w:basedOn w:val="Normal"/>
    <w:uiPriority w:val="99"/>
    <w:rsid w:val="00FD5D90"/>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FD5D90"/>
    <w:pPr>
      <w:numPr>
        <w:numId w:val="12"/>
      </w:numPr>
    </w:pPr>
  </w:style>
  <w:style w:type="paragraph" w:styleId="Closing">
    <w:name w:val="Closing"/>
    <w:basedOn w:val="Normal"/>
    <w:link w:val="ClosingChar"/>
    <w:uiPriority w:val="99"/>
    <w:semiHidden/>
    <w:unhideWhenUsed/>
    <w:rsid w:val="00FD5D90"/>
    <w:pPr>
      <w:spacing w:after="0"/>
      <w:ind w:left="4320"/>
    </w:pPr>
    <w:rPr>
      <w:sz w:val="22"/>
    </w:rPr>
  </w:style>
  <w:style w:type="character" w:customStyle="1" w:styleId="ClosingChar">
    <w:name w:val="Closing Char"/>
    <w:basedOn w:val="DefaultParagraphFont"/>
    <w:link w:val="Closing"/>
    <w:uiPriority w:val="99"/>
    <w:semiHidden/>
    <w:rsid w:val="00FD5D90"/>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FD5D90"/>
    <w:rPr>
      <w:sz w:val="22"/>
    </w:rPr>
  </w:style>
  <w:style w:type="character" w:customStyle="1" w:styleId="DateChar">
    <w:name w:val="Date Char"/>
    <w:basedOn w:val="DefaultParagraphFont"/>
    <w:link w:val="Date"/>
    <w:uiPriority w:val="99"/>
    <w:semiHidden/>
    <w:rsid w:val="00FD5D90"/>
    <w:rPr>
      <w:rFonts w:ascii="Times New Roman" w:eastAsia="Calibri" w:hAnsi="Times New Roman" w:cs="Times New Roman"/>
      <w:color w:val="FF0000"/>
      <w:szCs w:val="20"/>
    </w:rPr>
  </w:style>
  <w:style w:type="paragraph" w:styleId="List">
    <w:name w:val="List"/>
    <w:basedOn w:val="Normal"/>
    <w:uiPriority w:val="99"/>
    <w:semiHidden/>
    <w:unhideWhenUsed/>
    <w:rsid w:val="00FD5D90"/>
    <w:pPr>
      <w:ind w:left="360" w:hanging="360"/>
      <w:contextualSpacing/>
    </w:pPr>
    <w:rPr>
      <w:sz w:val="22"/>
    </w:rPr>
  </w:style>
  <w:style w:type="paragraph" w:customStyle="1" w:styleId="AABulletLast">
    <w:name w:val="AA Bullet Last"/>
    <w:basedOn w:val="Normal"/>
    <w:next w:val="AABodyText"/>
    <w:link w:val="AABulletLastChar"/>
    <w:rsid w:val="00FD5D90"/>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FD5D90"/>
    <w:rPr>
      <w:rFonts w:ascii="Times New Roman" w:eastAsia="Times New Roman" w:hAnsi="Times New Roman" w:cs="Times New Roman"/>
      <w:sz w:val="24"/>
    </w:rPr>
  </w:style>
  <w:style w:type="paragraph" w:customStyle="1" w:styleId="AABullet1st">
    <w:name w:val="AA Bullet 1st"/>
    <w:basedOn w:val="Normal"/>
    <w:link w:val="AABullet1stChar"/>
    <w:rsid w:val="00FD5D90"/>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FD5D90"/>
    <w:rPr>
      <w:rFonts w:ascii="Arial" w:eastAsia="Times New Roman" w:hAnsi="Arial" w:cs="Times New Roman"/>
    </w:rPr>
  </w:style>
  <w:style w:type="paragraph" w:customStyle="1" w:styleId="AATableHeader09">
    <w:name w:val="AA Table Header  09"/>
    <w:uiPriority w:val="99"/>
    <w:rsid w:val="00FD5D90"/>
    <w:pPr>
      <w:keepNext/>
      <w:widowControl w:val="0"/>
      <w:spacing w:after="0" w:line="240" w:lineRule="auto"/>
      <w:jc w:val="center"/>
    </w:pPr>
    <w:rPr>
      <w:rFonts w:ascii="Arial" w:eastAsia="Times New Roman" w:hAnsi="Arial" w:cs="Times New Roman"/>
      <w:b/>
      <w:i/>
      <w:color w:val="FFFFFF"/>
      <w:sz w:val="18"/>
      <w:szCs w:val="18"/>
    </w:rPr>
  </w:style>
  <w:style w:type="paragraph" w:customStyle="1" w:styleId="AATableBody08">
    <w:name w:val="AA Table Body  08"/>
    <w:basedOn w:val="Normal"/>
    <w:link w:val="AATableBody08Char"/>
    <w:rsid w:val="00FD5D90"/>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FD5D90"/>
    <w:rPr>
      <w:rFonts w:ascii="Arial" w:eastAsia="Arial" w:hAnsi="Arial" w:cs="Times New Roman"/>
      <w:sz w:val="16"/>
      <w:szCs w:val="18"/>
    </w:rPr>
  </w:style>
  <w:style w:type="paragraph" w:customStyle="1" w:styleId="AATableBullet08">
    <w:name w:val="AA Table Bullet  08"/>
    <w:basedOn w:val="Normal"/>
    <w:uiPriority w:val="99"/>
    <w:rsid w:val="00FD5D90"/>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FD5D90"/>
    <w:rPr>
      <w:rFonts w:ascii="Arial" w:hAnsi="Arial" w:cs="Arial"/>
      <w:sz w:val="18"/>
      <w:szCs w:val="18"/>
    </w:rPr>
  </w:style>
  <w:style w:type="paragraph" w:customStyle="1" w:styleId="AAResumeBody09">
    <w:name w:val="AA Resume Body 09"/>
    <w:basedOn w:val="Normal"/>
    <w:link w:val="AAResumeBody09Char"/>
    <w:uiPriority w:val="99"/>
    <w:rsid w:val="00FD5D90"/>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FD5D90"/>
    <w:rPr>
      <w:rFonts w:ascii="Arial" w:hAnsi="Arial" w:cs="Arial"/>
      <w:sz w:val="18"/>
      <w:szCs w:val="18"/>
    </w:rPr>
  </w:style>
  <w:style w:type="paragraph" w:customStyle="1" w:styleId="scvRightMain">
    <w:name w:val="scvRight Main"/>
    <w:link w:val="scvRightMainChar"/>
    <w:rsid w:val="00FD5D90"/>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FD5D90"/>
    <w:rPr>
      <w:rFonts w:ascii="Arial" w:hAnsi="Arial" w:cs="Arial"/>
      <w:sz w:val="16"/>
      <w:szCs w:val="18"/>
    </w:rPr>
  </w:style>
  <w:style w:type="paragraph" w:customStyle="1" w:styleId="scvLeftMain">
    <w:name w:val="scvLeft Main"/>
    <w:basedOn w:val="scvRightMain"/>
    <w:link w:val="scvLeftMainChar"/>
    <w:uiPriority w:val="99"/>
    <w:rsid w:val="00FD5D90"/>
    <w:rPr>
      <w:sz w:val="16"/>
    </w:rPr>
  </w:style>
  <w:style w:type="character" w:customStyle="1" w:styleId="PTCTableTextChar">
    <w:name w:val="PTC Table Text Char"/>
    <w:link w:val="PTCTableText"/>
    <w:uiPriority w:val="99"/>
    <w:locked/>
    <w:rsid w:val="00FD5D90"/>
    <w:rPr>
      <w:rFonts w:ascii="Arial" w:eastAsia="Batang" w:hAnsi="Arial" w:cs="Arial"/>
      <w:sz w:val="18"/>
      <w:szCs w:val="18"/>
    </w:rPr>
  </w:style>
  <w:style w:type="paragraph" w:customStyle="1" w:styleId="PTCTableText">
    <w:name w:val="PTC Table Text"/>
    <w:basedOn w:val="Normal"/>
    <w:link w:val="PTCTableTextChar"/>
    <w:uiPriority w:val="99"/>
    <w:rsid w:val="00FD5D90"/>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FD5D90"/>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FD5D90"/>
  </w:style>
  <w:style w:type="character" w:customStyle="1" w:styleId="hidwelcomewptextlimit">
    <w:name w:val="hidwelcomewptextlimit"/>
    <w:basedOn w:val="DefaultParagraphFont"/>
    <w:rsid w:val="00FD5D90"/>
  </w:style>
  <w:style w:type="character" w:customStyle="1" w:styleId="NYSBodyTextChar">
    <w:name w:val="NYS Body Text Char"/>
    <w:link w:val="NYSBodyText"/>
    <w:locked/>
    <w:rsid w:val="00FD5D90"/>
    <w:rPr>
      <w:rFonts w:ascii="Arial" w:hAnsi="Arial" w:cs="Arial"/>
    </w:rPr>
  </w:style>
  <w:style w:type="paragraph" w:customStyle="1" w:styleId="NYSBodyText">
    <w:name w:val="NYS Body Text"/>
    <w:basedOn w:val="Normal"/>
    <w:link w:val="NYSBodyTextChar"/>
    <w:rsid w:val="00FD5D90"/>
    <w:pPr>
      <w:spacing w:before="20"/>
    </w:pPr>
    <w:rPr>
      <w:rFonts w:ascii="Arial" w:eastAsiaTheme="minorHAnsi" w:hAnsi="Arial" w:cs="Arial"/>
      <w:color w:val="auto"/>
      <w:sz w:val="22"/>
      <w:szCs w:val="22"/>
    </w:rPr>
  </w:style>
  <w:style w:type="table" w:customStyle="1" w:styleId="TableGrid2">
    <w:name w:val="Table Grid2"/>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rdure21">
    <w:name w:val="Bordure21"/>
    <w:basedOn w:val="TableNormal"/>
    <w:next w:val="TableGrid"/>
    <w:uiPriority w:val="59"/>
    <w:rsid w:val="00DF63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D5D90"/>
    <w:rPr>
      <w:color w:val="808080"/>
    </w:rPr>
  </w:style>
  <w:style w:type="table" w:customStyle="1" w:styleId="TableGrid1">
    <w:name w:val="Table Grid1"/>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D5D90"/>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rsid w:val="00FD5D90"/>
    <w:rPr>
      <w:rFonts w:ascii="Arial" w:eastAsia="Times New Roman" w:hAnsi="Arial" w:cs="Times New Roman"/>
      <w:sz w:val="20"/>
      <w:szCs w:val="20"/>
    </w:rPr>
  </w:style>
  <w:style w:type="paragraph" w:styleId="PlainText">
    <w:name w:val="Plain Text"/>
    <w:basedOn w:val="Normal"/>
    <w:link w:val="PlainTextChar"/>
    <w:uiPriority w:val="99"/>
    <w:rsid w:val="00FD5D90"/>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rsid w:val="00FD5D90"/>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FD5D90"/>
    <w:pPr>
      <w:ind w:left="360"/>
    </w:pPr>
    <w:rPr>
      <w:sz w:val="16"/>
      <w:szCs w:val="16"/>
    </w:rPr>
  </w:style>
  <w:style w:type="character" w:customStyle="1" w:styleId="BodyTextIndent3Char">
    <w:name w:val="Body Text Indent 3 Char"/>
    <w:basedOn w:val="DefaultParagraphFont"/>
    <w:link w:val="BodyTextIndent3"/>
    <w:uiPriority w:val="99"/>
    <w:semiHidden/>
    <w:rsid w:val="00FD5D90"/>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FD5D90"/>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FD5D90"/>
    <w:rPr>
      <w:rFonts w:ascii="Arial" w:eastAsia="Times New Roman" w:hAnsi="Arial" w:cs="Arial"/>
      <w:b/>
      <w:bCs/>
      <w:sz w:val="24"/>
      <w:szCs w:val="24"/>
    </w:rPr>
  </w:style>
  <w:style w:type="paragraph" w:styleId="BodyText2">
    <w:name w:val="Body Text 2"/>
    <w:basedOn w:val="Normal"/>
    <w:link w:val="BodyText2Char"/>
    <w:uiPriority w:val="99"/>
    <w:unhideWhenUsed/>
    <w:rsid w:val="00FD5D90"/>
    <w:pPr>
      <w:spacing w:line="480" w:lineRule="auto"/>
    </w:pPr>
  </w:style>
  <w:style w:type="character" w:customStyle="1" w:styleId="BodyText2Char">
    <w:name w:val="Body Text 2 Char"/>
    <w:basedOn w:val="DefaultParagraphFont"/>
    <w:link w:val="BodyText2"/>
    <w:uiPriority w:val="99"/>
    <w:rsid w:val="00FD5D90"/>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D5D90"/>
    <w:pPr>
      <w:widowControl w:val="0"/>
      <w:tabs>
        <w:tab w:val="center" w:pos="4680"/>
        <w:tab w:val="right" w:pos="9360"/>
      </w:tabs>
      <w:spacing w:before="60"/>
      <w:jc w:val="center"/>
    </w:pPr>
    <w:rPr>
      <w:color w:val="7F7F7F" w:themeColor="text1" w:themeTint="80"/>
      <w:sz w:val="24"/>
      <w:szCs w:val="32"/>
    </w:rPr>
  </w:style>
  <w:style w:type="paragraph" w:customStyle="1" w:styleId="Bullets">
    <w:name w:val="Bullets"/>
    <w:basedOn w:val="ListParagraph"/>
    <w:link w:val="BulletsChar"/>
    <w:qFormat/>
    <w:rsid w:val="00FD5D90"/>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D5D90"/>
    <w:rPr>
      <w:rFonts w:ascii="Arial" w:eastAsia="Times New Roman" w:hAnsi="Arial" w:cs="Times New Roman"/>
      <w:b/>
      <w:i/>
      <w:iCs/>
      <w:color w:val="7F7F7F" w:themeColor="text1" w:themeTint="80"/>
      <w:sz w:val="24"/>
      <w:szCs w:val="32"/>
    </w:rPr>
  </w:style>
  <w:style w:type="character" w:customStyle="1" w:styleId="BulletsChar">
    <w:name w:val="Bullets Char"/>
    <w:basedOn w:val="ListParagraphChar"/>
    <w:link w:val="Bullets"/>
    <w:rsid w:val="00FD5D90"/>
    <w:rPr>
      <w:rFonts w:ascii="Times New Roman" w:eastAsia="Calibri" w:hAnsi="Times New Roman" w:cs="Times New Roman"/>
      <w:bCs/>
      <w:sz w:val="21"/>
      <w:szCs w:val="24"/>
      <w:shd w:val="clear" w:color="auto" w:fill="FFFFFF" w:themeFill="background1"/>
    </w:rPr>
  </w:style>
  <w:style w:type="table" w:styleId="LightList">
    <w:name w:val="Light List"/>
    <w:basedOn w:val="TableNormal"/>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FD5D90"/>
    <w:pPr>
      <w:spacing w:before="140" w:after="0"/>
    </w:pPr>
    <w:rPr>
      <w:rFonts w:eastAsia="Times New Roman"/>
      <w:color w:val="auto"/>
    </w:rPr>
  </w:style>
  <w:style w:type="numbering" w:customStyle="1" w:styleId="Style1">
    <w:name w:val="Style1"/>
    <w:uiPriority w:val="99"/>
    <w:rsid w:val="00FD5D90"/>
    <w:pPr>
      <w:numPr>
        <w:numId w:val="15"/>
      </w:numPr>
    </w:pPr>
  </w:style>
  <w:style w:type="numbering" w:customStyle="1" w:styleId="RFPheadings">
    <w:name w:val="RFP headings"/>
    <w:uiPriority w:val="99"/>
    <w:rsid w:val="00FD5D90"/>
    <w:pPr>
      <w:numPr>
        <w:numId w:val="16"/>
      </w:numPr>
    </w:pPr>
  </w:style>
  <w:style w:type="paragraph" w:styleId="EndnoteText">
    <w:name w:val="endnote text"/>
    <w:basedOn w:val="Normal"/>
    <w:link w:val="EndnoteTextChar"/>
    <w:uiPriority w:val="99"/>
    <w:semiHidden/>
    <w:unhideWhenUsed/>
    <w:rsid w:val="00FD5D90"/>
    <w:pPr>
      <w:spacing w:after="0"/>
    </w:pPr>
    <w:rPr>
      <w:sz w:val="20"/>
    </w:rPr>
  </w:style>
  <w:style w:type="character" w:customStyle="1" w:styleId="EndnoteTextChar">
    <w:name w:val="Endnote Text Char"/>
    <w:basedOn w:val="DefaultParagraphFont"/>
    <w:link w:val="EndnoteText"/>
    <w:uiPriority w:val="99"/>
    <w:semiHidden/>
    <w:rsid w:val="00FD5D90"/>
    <w:rPr>
      <w:rFonts w:ascii="Times New Roman" w:eastAsia="Calibri" w:hAnsi="Times New Roman" w:cs="Times New Roman"/>
      <w:color w:val="FF0000"/>
      <w:sz w:val="20"/>
      <w:szCs w:val="20"/>
    </w:rPr>
  </w:style>
  <w:style w:type="character" w:styleId="EndnoteReference">
    <w:name w:val="endnote reference"/>
    <w:basedOn w:val="DefaultParagraphFont"/>
    <w:uiPriority w:val="99"/>
    <w:semiHidden/>
    <w:unhideWhenUsed/>
    <w:rsid w:val="00FD5D90"/>
    <w:rPr>
      <w:vertAlign w:val="superscript"/>
    </w:rPr>
  </w:style>
  <w:style w:type="paragraph" w:styleId="FootnoteText">
    <w:name w:val="footnote text"/>
    <w:basedOn w:val="Normal"/>
    <w:link w:val="FootnoteTextChar"/>
    <w:uiPriority w:val="99"/>
    <w:semiHidden/>
    <w:unhideWhenUsed/>
    <w:rsid w:val="00FD5D90"/>
    <w:pPr>
      <w:spacing w:after="0"/>
    </w:pPr>
    <w:rPr>
      <w:sz w:val="20"/>
    </w:rPr>
  </w:style>
  <w:style w:type="character" w:customStyle="1" w:styleId="FootnoteTextChar">
    <w:name w:val="Footnote Text Char"/>
    <w:basedOn w:val="DefaultParagraphFont"/>
    <w:link w:val="FootnoteText"/>
    <w:uiPriority w:val="99"/>
    <w:semiHidden/>
    <w:rsid w:val="00FD5D90"/>
    <w:rPr>
      <w:rFonts w:ascii="Times New Roman" w:eastAsia="Calibri" w:hAnsi="Times New Roman" w:cs="Times New Roman"/>
      <w:color w:val="FF0000"/>
      <w:sz w:val="20"/>
      <w:szCs w:val="20"/>
    </w:rPr>
  </w:style>
  <w:style w:type="character" w:styleId="FootnoteReference">
    <w:name w:val="footnote reference"/>
    <w:basedOn w:val="DefaultParagraphFont"/>
    <w:uiPriority w:val="99"/>
    <w:semiHidden/>
    <w:unhideWhenUsed/>
    <w:rsid w:val="00FD5D90"/>
    <w:rPr>
      <w:vertAlign w:val="superscript"/>
    </w:rPr>
  </w:style>
  <w:style w:type="character" w:styleId="UnresolvedMention">
    <w:name w:val="Unresolved Mention"/>
    <w:basedOn w:val="DefaultParagraphFont"/>
    <w:uiPriority w:val="99"/>
    <w:semiHidden/>
    <w:unhideWhenUsed/>
    <w:rsid w:val="00FD5D90"/>
    <w:rPr>
      <w:color w:val="808080"/>
      <w:shd w:val="clear" w:color="auto" w:fill="E6E6E6"/>
    </w:rPr>
  </w:style>
  <w:style w:type="numbering" w:customStyle="1" w:styleId="Style2">
    <w:name w:val="Style2"/>
    <w:uiPriority w:val="99"/>
    <w:rsid w:val="00FD5D90"/>
    <w:pPr>
      <w:numPr>
        <w:numId w:val="25"/>
      </w:numPr>
    </w:pPr>
  </w:style>
  <w:style w:type="paragraph" w:customStyle="1" w:styleId="Heading2RFP">
    <w:name w:val="Heading 2 RFP"/>
    <w:basedOn w:val="Heading2"/>
    <w:link w:val="Heading2RFPChar"/>
    <w:autoRedefine/>
    <w:rsid w:val="00D973EB"/>
    <w:pPr>
      <w:numPr>
        <w:ilvl w:val="0"/>
      </w:numPr>
      <w:spacing w:after="120" w:line="264" w:lineRule="auto"/>
    </w:pPr>
    <w:rPr>
      <w:rFonts w:eastAsiaTheme="majorEastAsia" w:cs="Arial"/>
    </w:rPr>
  </w:style>
  <w:style w:type="character" w:customStyle="1" w:styleId="Heading2RFPChar">
    <w:name w:val="Heading 2 RFP Char"/>
    <w:basedOn w:val="Heading2Char"/>
    <w:link w:val="Heading2RFP"/>
    <w:rsid w:val="00D973EB"/>
    <w:rPr>
      <w:rFonts w:ascii="Arial" w:eastAsiaTheme="majorEastAsia" w:hAnsi="Arial" w:cs="Arial"/>
      <w:b/>
      <w:color w:val="000000"/>
      <w:sz w:val="24"/>
      <w:szCs w:val="24"/>
    </w:rPr>
  </w:style>
  <w:style w:type="paragraph" w:customStyle="1" w:styleId="Heading20">
    <w:name w:val="Heading 2.0"/>
    <w:basedOn w:val="Heading2"/>
    <w:link w:val="Heading20Char"/>
    <w:qFormat/>
    <w:rsid w:val="00FD5D90"/>
    <w:pPr>
      <w:numPr>
        <w:ilvl w:val="0"/>
        <w:numId w:val="39"/>
      </w:numPr>
    </w:pPr>
  </w:style>
  <w:style w:type="character" w:customStyle="1" w:styleId="Heading20Char">
    <w:name w:val="Heading 2.0 Char"/>
    <w:basedOn w:val="Heading2Char"/>
    <w:link w:val="Heading20"/>
    <w:rsid w:val="00FD5D90"/>
    <w:rPr>
      <w:rFonts w:ascii="Arial" w:eastAsia="Calibri" w:hAnsi="Arial" w:cs="Times New Roman"/>
      <w:b/>
      <w:color w:val="000000"/>
      <w:sz w:val="24"/>
      <w:szCs w:val="24"/>
    </w:rPr>
  </w:style>
  <w:style w:type="paragraph" w:customStyle="1" w:styleId="Style3">
    <w:name w:val="Style3"/>
    <w:basedOn w:val="Heading2RFP"/>
    <w:link w:val="Style3Char"/>
    <w:qFormat/>
    <w:rsid w:val="00FD5D90"/>
  </w:style>
  <w:style w:type="paragraph" w:customStyle="1" w:styleId="Style4">
    <w:name w:val="Style4"/>
    <w:basedOn w:val="Heading2"/>
    <w:link w:val="Style4Char"/>
    <w:qFormat/>
    <w:rsid w:val="00FD5D90"/>
    <w:pPr>
      <w:numPr>
        <w:numId w:val="18"/>
      </w:numPr>
    </w:pPr>
  </w:style>
  <w:style w:type="character" w:customStyle="1" w:styleId="Style3Char">
    <w:name w:val="Style3 Char"/>
    <w:basedOn w:val="Heading2RFPChar"/>
    <w:link w:val="Style3"/>
    <w:rsid w:val="00FD5D90"/>
    <w:rPr>
      <w:rFonts w:ascii="Arial" w:eastAsiaTheme="majorEastAsia" w:hAnsi="Arial" w:cs="Arial"/>
      <w:b/>
      <w:color w:val="000000"/>
      <w:sz w:val="24"/>
      <w:szCs w:val="24"/>
    </w:rPr>
  </w:style>
  <w:style w:type="character" w:customStyle="1" w:styleId="Style4Char">
    <w:name w:val="Style4 Char"/>
    <w:basedOn w:val="Heading2Char"/>
    <w:link w:val="Style4"/>
    <w:rsid w:val="00FD5D90"/>
    <w:rPr>
      <w:rFonts w:ascii="Arial" w:eastAsia="Calibri" w:hAnsi="Arial" w:cs="Times New Roman"/>
      <w:b/>
      <w:color w:val="000000"/>
      <w:sz w:val="24"/>
      <w:szCs w:val="24"/>
    </w:rPr>
  </w:style>
  <w:style w:type="table" w:customStyle="1" w:styleId="TableGrid3">
    <w:name w:val="Table Grid3"/>
    <w:basedOn w:val="TableNormal"/>
    <w:next w:val="TableGrid"/>
    <w:rsid w:val="002D6E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ion">
    <w:name w:val="Explanation"/>
    <w:basedOn w:val="Normal"/>
    <w:link w:val="ExplanationChar"/>
    <w:qFormat/>
    <w:rsid w:val="00AC243C"/>
    <w:pPr>
      <w:jc w:val="both"/>
    </w:pPr>
    <w:rPr>
      <w:i/>
      <w:sz w:val="21"/>
    </w:rPr>
  </w:style>
  <w:style w:type="character" w:customStyle="1" w:styleId="ExplanationChar">
    <w:name w:val="Explanation Char"/>
    <w:basedOn w:val="DefaultParagraphFont"/>
    <w:link w:val="Explanation"/>
    <w:rsid w:val="00AC243C"/>
    <w:rPr>
      <w:rFonts w:ascii="Times New Roman" w:eastAsia="Calibri" w:hAnsi="Times New Roman" w:cs="Times New Roman"/>
      <w:i/>
      <w:color w:val="FF0000"/>
      <w:sz w:val="21"/>
      <w:szCs w:val="20"/>
    </w:rPr>
  </w:style>
  <w:style w:type="character" w:styleId="SmartLink">
    <w:name w:val="Smart Link"/>
    <w:basedOn w:val="DefaultParagraphFont"/>
    <w:uiPriority w:val="99"/>
    <w:semiHidden/>
    <w:unhideWhenUsed/>
    <w:rsid w:val="0093224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4642">
      <w:bodyDiv w:val="1"/>
      <w:marLeft w:val="0"/>
      <w:marRight w:val="0"/>
      <w:marTop w:val="0"/>
      <w:marBottom w:val="0"/>
      <w:divBdr>
        <w:top w:val="none" w:sz="0" w:space="0" w:color="auto"/>
        <w:left w:val="none" w:sz="0" w:space="0" w:color="auto"/>
        <w:bottom w:val="none" w:sz="0" w:space="0" w:color="auto"/>
        <w:right w:val="none" w:sz="0" w:space="0" w:color="auto"/>
      </w:divBdr>
    </w:div>
    <w:div w:id="100220820">
      <w:bodyDiv w:val="1"/>
      <w:marLeft w:val="0"/>
      <w:marRight w:val="0"/>
      <w:marTop w:val="0"/>
      <w:marBottom w:val="0"/>
      <w:divBdr>
        <w:top w:val="none" w:sz="0" w:space="0" w:color="auto"/>
        <w:left w:val="none" w:sz="0" w:space="0" w:color="auto"/>
        <w:bottom w:val="none" w:sz="0" w:space="0" w:color="auto"/>
        <w:right w:val="none" w:sz="0" w:space="0" w:color="auto"/>
      </w:divBdr>
    </w:div>
    <w:div w:id="229341585">
      <w:bodyDiv w:val="1"/>
      <w:marLeft w:val="0"/>
      <w:marRight w:val="0"/>
      <w:marTop w:val="0"/>
      <w:marBottom w:val="0"/>
      <w:divBdr>
        <w:top w:val="none" w:sz="0" w:space="0" w:color="auto"/>
        <w:left w:val="none" w:sz="0" w:space="0" w:color="auto"/>
        <w:bottom w:val="none" w:sz="0" w:space="0" w:color="auto"/>
        <w:right w:val="none" w:sz="0" w:space="0" w:color="auto"/>
      </w:divBdr>
    </w:div>
    <w:div w:id="680081444">
      <w:bodyDiv w:val="1"/>
      <w:marLeft w:val="0"/>
      <w:marRight w:val="0"/>
      <w:marTop w:val="0"/>
      <w:marBottom w:val="0"/>
      <w:divBdr>
        <w:top w:val="none" w:sz="0" w:space="0" w:color="auto"/>
        <w:left w:val="none" w:sz="0" w:space="0" w:color="auto"/>
        <w:bottom w:val="none" w:sz="0" w:space="0" w:color="auto"/>
        <w:right w:val="none" w:sz="0" w:space="0" w:color="auto"/>
      </w:divBdr>
    </w:div>
    <w:div w:id="1045373132">
      <w:bodyDiv w:val="1"/>
      <w:marLeft w:val="0"/>
      <w:marRight w:val="0"/>
      <w:marTop w:val="0"/>
      <w:marBottom w:val="0"/>
      <w:divBdr>
        <w:top w:val="none" w:sz="0" w:space="0" w:color="auto"/>
        <w:left w:val="none" w:sz="0" w:space="0" w:color="auto"/>
        <w:bottom w:val="none" w:sz="0" w:space="0" w:color="auto"/>
        <w:right w:val="none" w:sz="0" w:space="0" w:color="auto"/>
      </w:divBdr>
    </w:div>
    <w:div w:id="1072504232">
      <w:bodyDiv w:val="1"/>
      <w:marLeft w:val="0"/>
      <w:marRight w:val="0"/>
      <w:marTop w:val="0"/>
      <w:marBottom w:val="0"/>
      <w:divBdr>
        <w:top w:val="none" w:sz="0" w:space="0" w:color="auto"/>
        <w:left w:val="none" w:sz="0" w:space="0" w:color="auto"/>
        <w:bottom w:val="none" w:sz="0" w:space="0" w:color="auto"/>
        <w:right w:val="none" w:sz="0" w:space="0" w:color="auto"/>
      </w:divBdr>
    </w:div>
    <w:div w:id="17260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ncadmin.nc.gov/documents/vendor-form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20Underutilized%20Businesses" TargetMode="External"/><Relationship Id="rId7" Type="http://schemas.openxmlformats.org/officeDocument/2006/relationships/settings" Target="settings.xml"/><Relationship Id="rId12" Type="http://schemas.openxmlformats.org/officeDocument/2006/relationships/hyperlink" Target="https://vendor.ncgov.com/vendor/login"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procurement.nc.gov/training/vendor-training" TargetMode="External"/><Relationship Id="rId20" Type="http://schemas.openxmlformats.org/officeDocument/2006/relationships/hyperlink" Target="http://ncadmin.nc.gov/businesses/hub"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procurement.nc.gov/"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ea@do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19842041487,,946345178" TargetMode="External"/><Relationship Id="rId22" Type="http://schemas.openxmlformats.org/officeDocument/2006/relationships/hyperlink" Target="mailto:huboffice.doa@doa.nc.gov"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f6a38d1-25dd-4427-bbcd-e4086ea33ac2">
      <Terms xmlns="http://schemas.microsoft.com/office/infopath/2007/PartnerControls"/>
    </lcf76f155ced4ddcb4097134ff3c332f>
    <_ip_UnifiedCompliancePolicyProperties xmlns="http://schemas.microsoft.com/sharepoint/v3" xsi:nil="true"/>
    <TaxCatchAll xmlns="d51a0a9b-0bb3-4e96-9fde-d41ade9a22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314B60C4964E49996B86218E6BEB37" ma:contentTypeVersion="19" ma:contentTypeDescription="Create a new document." ma:contentTypeScope="" ma:versionID="f2c799293f7a8c764fd303a76ae2a433">
  <xsd:schema xmlns:xsd="http://www.w3.org/2001/XMLSchema" xmlns:xs="http://www.w3.org/2001/XMLSchema" xmlns:p="http://schemas.microsoft.com/office/2006/metadata/properties" xmlns:ns1="http://schemas.microsoft.com/sharepoint/v3" xmlns:ns2="d51a0a9b-0bb3-4e96-9fde-d41ade9a22a1" xmlns:ns3="af6a38d1-25dd-4427-bbcd-e4086ea33ac2" targetNamespace="http://schemas.microsoft.com/office/2006/metadata/properties" ma:root="true" ma:fieldsID="6fcc5b5a0fee81ff147d976270dd23c4" ns1:_="" ns2:_="" ns3:_="">
    <xsd:import namespace="http://schemas.microsoft.com/sharepoint/v3"/>
    <xsd:import namespace="d51a0a9b-0bb3-4e96-9fde-d41ade9a22a1"/>
    <xsd:import namespace="af6a38d1-25dd-4427-bbcd-e4086ea33ac2"/>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c86f0e7-6ae0-4fdd-a427-64e62e0140b8}" ma:internalName="TaxCatchAll" ma:showField="CatchAllData" ma:web="d51a0a9b-0bb3-4e96-9fde-d41ade9a2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6a38d1-25dd-4427-bbcd-e4086ea33ac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C83AA-8EFD-4DC7-8C03-6CD03FD85951}">
  <ds:schemaRefs>
    <ds:schemaRef ds:uri="http://schemas.microsoft.com/office/2006/metadata/properties"/>
    <ds:schemaRef ds:uri="http://schemas.microsoft.com/office/infopath/2007/PartnerControls"/>
    <ds:schemaRef ds:uri="http://schemas.microsoft.com/sharepoint/v3"/>
    <ds:schemaRef ds:uri="af6a38d1-25dd-4427-bbcd-e4086ea33ac2"/>
    <ds:schemaRef ds:uri="d51a0a9b-0bb3-4e96-9fde-d41ade9a22a1"/>
  </ds:schemaRefs>
</ds:datastoreItem>
</file>

<file path=customXml/itemProps2.xml><?xml version="1.0" encoding="utf-8"?>
<ds:datastoreItem xmlns:ds="http://schemas.openxmlformats.org/officeDocument/2006/customXml" ds:itemID="{B5D232D1-1ECB-4E40-A6D6-BEE7CD86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a0a9b-0bb3-4e96-9fde-d41ade9a22a1"/>
    <ds:schemaRef ds:uri="af6a38d1-25dd-4427-bbcd-e4086ea3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803AE-5F69-43FD-8205-3172B5A91F45}">
  <ds:schemaRefs>
    <ds:schemaRef ds:uri="http://schemas.openxmlformats.org/officeDocument/2006/bibliography"/>
  </ds:schemaRefs>
</ds:datastoreItem>
</file>

<file path=customXml/itemProps4.xml><?xml version="1.0" encoding="utf-8"?>
<ds:datastoreItem xmlns:ds="http://schemas.openxmlformats.org/officeDocument/2006/customXml" ds:itemID="{E4050CCF-C84C-4064-AA24-A5B64C30EC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10549</Words>
  <Characters>60134</Characters>
  <Application>Microsoft Office Word</Application>
  <DocSecurity>4</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Kimberly</dc:creator>
  <cp:keywords/>
  <dc:description/>
  <cp:lastModifiedBy>Waddell, Kathy</cp:lastModifiedBy>
  <cp:revision>2</cp:revision>
  <dcterms:created xsi:type="dcterms:W3CDTF">2023-08-24T17:44:00Z</dcterms:created>
  <dcterms:modified xsi:type="dcterms:W3CDTF">2023-08-24T17:44:00Z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79400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0x01010014314B60C4964E49996B86218E6BEB37</vt:lpwstr>
  </property>
  <property fmtid="{D5CDD505-2E9C-101B-9397-08002B2CF9AE}" pid="6" name="ComplianceAssetId">
    <vt:lpwstr/>
  </property>
  <property fmtid="{D5CDD505-2E9C-101B-9397-08002B2CF9AE}" pid="7" name="TemplateUrl">
    <vt:lpwstr/>
  </property>
</Properties>
</file>