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C71B4C"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C71B4C" w:rsidRDefault="00035994" w:rsidP="00B976AA">
      <w:pPr>
        <w:spacing w:after="0"/>
        <w:jc w:val="center"/>
        <w:rPr>
          <w:rFonts w:asciiTheme="minorHAnsi" w:hAnsiTheme="minorHAnsi" w:cstheme="minorHAnsi"/>
          <w:b/>
          <w:color w:val="auto"/>
          <w:sz w:val="32"/>
          <w:szCs w:val="22"/>
        </w:rPr>
      </w:pPr>
      <w:r w:rsidRPr="00C71B4C">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C71B4C"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C71B4C" w:rsidRDefault="00224460" w:rsidP="00B64D37">
      <w:pPr>
        <w:spacing w:after="200" w:line="360" w:lineRule="auto"/>
        <w:jc w:val="center"/>
        <w:rPr>
          <w:rFonts w:asciiTheme="minorHAnsi" w:hAnsiTheme="minorHAnsi" w:cstheme="minorHAnsi"/>
          <w:b/>
          <w:color w:val="auto"/>
          <w:sz w:val="32"/>
        </w:rPr>
      </w:pPr>
      <w:r w:rsidRPr="00C71B4C">
        <w:rPr>
          <w:rFonts w:asciiTheme="minorHAnsi" w:hAnsiTheme="minorHAnsi" w:cstheme="minorHAnsi"/>
          <w:b/>
          <w:color w:val="auto"/>
          <w:sz w:val="40"/>
        </w:rPr>
        <w:t>STATE OF NORTH CAROLINA</w:t>
      </w:r>
    </w:p>
    <w:p w14:paraId="2475DF02" w14:textId="77777777" w:rsidR="0079007B" w:rsidRPr="00CE68FD" w:rsidRDefault="0079007B" w:rsidP="0079007B">
      <w:pPr>
        <w:spacing w:after="200" w:line="360" w:lineRule="auto"/>
        <w:jc w:val="center"/>
        <w:rPr>
          <w:rFonts w:asciiTheme="minorHAnsi" w:hAnsiTheme="minorHAnsi" w:cstheme="minorHAnsi"/>
          <w:b/>
          <w:color w:val="auto"/>
          <w:sz w:val="32"/>
        </w:rPr>
      </w:pPr>
      <w:r w:rsidRPr="009B54B1">
        <w:rPr>
          <w:rFonts w:asciiTheme="minorHAnsi" w:hAnsiTheme="minorHAnsi" w:cstheme="minorHAnsi"/>
          <w:b/>
          <w:color w:val="auto"/>
          <w:sz w:val="32"/>
        </w:rPr>
        <w:t xml:space="preserve">Department of </w:t>
      </w:r>
      <w:r w:rsidRPr="00CE68FD">
        <w:rPr>
          <w:rFonts w:asciiTheme="minorHAnsi" w:hAnsiTheme="minorHAnsi" w:cstheme="minorHAnsi"/>
          <w:b/>
          <w:color w:val="auto"/>
          <w:sz w:val="32"/>
        </w:rPr>
        <w:t>Agriculture and Consumer Services</w:t>
      </w:r>
    </w:p>
    <w:p w14:paraId="7B3AE5C2" w14:textId="6E38045E" w:rsidR="00452413" w:rsidRPr="00C71B4C" w:rsidRDefault="00390446" w:rsidP="00B64D37">
      <w:pPr>
        <w:spacing w:after="240" w:line="276" w:lineRule="auto"/>
        <w:jc w:val="center"/>
        <w:rPr>
          <w:rFonts w:asciiTheme="minorHAnsi" w:hAnsiTheme="minorHAnsi" w:cstheme="minorHAnsi"/>
          <w:b/>
          <w:color w:val="auto"/>
          <w:sz w:val="32"/>
        </w:rPr>
      </w:pPr>
      <w:r w:rsidRPr="00CE68FD">
        <w:rPr>
          <w:rFonts w:asciiTheme="minorHAnsi" w:hAnsiTheme="minorHAnsi" w:cstheme="minorHAnsi"/>
          <w:b/>
          <w:color w:val="auto"/>
          <w:sz w:val="32"/>
        </w:rPr>
        <w:t>Request for Quote</w:t>
      </w:r>
      <w:r w:rsidR="00452413" w:rsidRPr="00CE68FD">
        <w:rPr>
          <w:rFonts w:asciiTheme="minorHAnsi" w:hAnsiTheme="minorHAnsi" w:cstheme="minorHAnsi"/>
          <w:b/>
          <w:color w:val="auto"/>
          <w:sz w:val="32"/>
        </w:rPr>
        <w:t xml:space="preserve"> #</w:t>
      </w:r>
      <w:r w:rsidR="00D91C7F" w:rsidRPr="00CE68FD">
        <w:rPr>
          <w:rFonts w:asciiTheme="minorHAnsi" w:hAnsiTheme="minorHAnsi" w:cstheme="minorHAnsi"/>
          <w:b/>
          <w:color w:val="auto"/>
          <w:sz w:val="32"/>
        </w:rPr>
        <w:t xml:space="preserve">: </w:t>
      </w:r>
      <w:r w:rsidR="0079007B" w:rsidRPr="00CE68FD">
        <w:rPr>
          <w:rFonts w:asciiTheme="minorHAnsi" w:hAnsiTheme="minorHAnsi" w:cstheme="minorHAnsi"/>
          <w:b/>
          <w:color w:val="auto"/>
          <w:sz w:val="32"/>
        </w:rPr>
        <w:t>10-RFQ-</w:t>
      </w:r>
      <w:r w:rsidR="00CE68FD" w:rsidRPr="00CE68FD">
        <w:rPr>
          <w:rFonts w:asciiTheme="minorHAnsi" w:hAnsiTheme="minorHAnsi" w:cstheme="minorHAnsi"/>
          <w:b/>
          <w:color w:val="auto"/>
          <w:sz w:val="32"/>
        </w:rPr>
        <w:t>807375551</w:t>
      </w:r>
      <w:r w:rsidR="0079007B" w:rsidRPr="00CE68FD">
        <w:rPr>
          <w:rFonts w:asciiTheme="minorHAnsi" w:hAnsiTheme="minorHAnsi" w:cstheme="minorHAnsi"/>
          <w:b/>
          <w:color w:val="auto"/>
          <w:sz w:val="32"/>
        </w:rPr>
        <w:t>-TT</w:t>
      </w:r>
    </w:p>
    <w:p w14:paraId="1D8D3106" w14:textId="462855EE" w:rsidR="00452413" w:rsidRPr="0079007B" w:rsidRDefault="0079007B" w:rsidP="00547CB4">
      <w:pPr>
        <w:spacing w:before="360" w:after="360" w:line="276" w:lineRule="auto"/>
        <w:jc w:val="center"/>
        <w:rPr>
          <w:rFonts w:asciiTheme="minorHAnsi" w:hAnsiTheme="minorHAnsi" w:cstheme="minorHAnsi"/>
          <w:b/>
          <w:color w:val="auto"/>
          <w:sz w:val="32"/>
          <w:szCs w:val="32"/>
        </w:rPr>
      </w:pPr>
      <w:r w:rsidRPr="009A7B3D">
        <w:rPr>
          <w:rFonts w:asciiTheme="minorHAnsi" w:hAnsiTheme="minorHAnsi" w:cstheme="minorHAnsi"/>
          <w:b/>
          <w:color w:val="auto"/>
          <w:sz w:val="32"/>
          <w:szCs w:val="32"/>
        </w:rPr>
        <w:t>Fire Season H11 T53 Engine Repair Inspect &amp; Repair Compressor – Additional Repairs Needed</w:t>
      </w:r>
    </w:p>
    <w:p w14:paraId="4C9E7C3C" w14:textId="2865BABD" w:rsidR="00452413" w:rsidRPr="00C71B4C" w:rsidRDefault="002509FB" w:rsidP="00452413">
      <w:pPr>
        <w:spacing w:after="200" w:line="276" w:lineRule="auto"/>
        <w:jc w:val="center"/>
        <w:rPr>
          <w:rFonts w:asciiTheme="minorHAnsi" w:hAnsiTheme="minorHAnsi" w:cstheme="minorHAnsi"/>
          <w:b/>
          <w:sz w:val="32"/>
        </w:rPr>
      </w:pPr>
      <w:r w:rsidRPr="00C71B4C">
        <w:rPr>
          <w:rFonts w:asciiTheme="minorHAnsi" w:hAnsiTheme="minorHAnsi" w:cstheme="minorHAnsi"/>
          <w:b/>
          <w:color w:val="auto"/>
          <w:sz w:val="32"/>
        </w:rPr>
        <w:t xml:space="preserve">Date of </w:t>
      </w:r>
      <w:r w:rsidRPr="00466B71">
        <w:rPr>
          <w:rFonts w:asciiTheme="minorHAnsi" w:hAnsiTheme="minorHAnsi" w:cstheme="minorHAnsi"/>
          <w:b/>
          <w:color w:val="auto"/>
          <w:sz w:val="32"/>
        </w:rPr>
        <w:t>Issue</w:t>
      </w:r>
      <w:r w:rsidR="00D91C7F" w:rsidRPr="00466B71">
        <w:rPr>
          <w:rFonts w:asciiTheme="minorHAnsi" w:hAnsiTheme="minorHAnsi" w:cstheme="minorHAnsi"/>
          <w:b/>
          <w:color w:val="auto"/>
          <w:sz w:val="32"/>
        </w:rPr>
        <w:t>:</w:t>
      </w:r>
      <w:r w:rsidR="00367845" w:rsidRPr="00466B71">
        <w:rPr>
          <w:rFonts w:asciiTheme="minorHAnsi" w:hAnsiTheme="minorHAnsi" w:cstheme="minorHAnsi"/>
          <w:b/>
          <w:color w:val="auto"/>
          <w:sz w:val="32"/>
        </w:rPr>
        <w:t xml:space="preserve">  September </w:t>
      </w:r>
      <w:r w:rsidR="00466B71" w:rsidRPr="00466B71">
        <w:rPr>
          <w:rFonts w:asciiTheme="minorHAnsi" w:hAnsiTheme="minorHAnsi" w:cstheme="minorHAnsi"/>
          <w:b/>
          <w:color w:val="auto"/>
          <w:sz w:val="32"/>
        </w:rPr>
        <w:t>7</w:t>
      </w:r>
      <w:r w:rsidR="00FD1BEA" w:rsidRPr="00466B71">
        <w:rPr>
          <w:rFonts w:asciiTheme="minorHAnsi" w:hAnsiTheme="minorHAnsi" w:cstheme="minorHAnsi"/>
          <w:b/>
          <w:color w:val="auto"/>
          <w:sz w:val="32"/>
        </w:rPr>
        <w:t xml:space="preserve">, </w:t>
      </w:r>
      <w:r w:rsidR="00367845" w:rsidRPr="00466B71">
        <w:rPr>
          <w:rFonts w:asciiTheme="minorHAnsi" w:hAnsiTheme="minorHAnsi" w:cstheme="minorHAnsi"/>
          <w:b/>
          <w:color w:val="auto"/>
          <w:sz w:val="32"/>
        </w:rPr>
        <w:t>2023</w:t>
      </w:r>
    </w:p>
    <w:p w14:paraId="7710E774" w14:textId="77777777" w:rsidR="00452413" w:rsidRPr="00C71B4C" w:rsidRDefault="00452413" w:rsidP="00DF6BCD">
      <w:pPr>
        <w:spacing w:after="200" w:line="276" w:lineRule="auto"/>
        <w:rPr>
          <w:rFonts w:asciiTheme="minorHAnsi" w:hAnsiTheme="minorHAnsi" w:cstheme="minorHAnsi"/>
          <w:b/>
          <w:color w:val="auto"/>
          <w:sz w:val="32"/>
        </w:rPr>
      </w:pPr>
    </w:p>
    <w:p w14:paraId="4F691F25" w14:textId="25A7E500" w:rsidR="00367845" w:rsidRPr="00B50F0F" w:rsidRDefault="006E546C" w:rsidP="00367845">
      <w:pPr>
        <w:spacing w:after="200" w:line="276" w:lineRule="auto"/>
        <w:jc w:val="center"/>
        <w:rPr>
          <w:rFonts w:asciiTheme="minorHAnsi" w:hAnsiTheme="minorHAnsi" w:cstheme="minorHAnsi"/>
          <w:b/>
          <w:color w:val="auto"/>
          <w:sz w:val="32"/>
        </w:rPr>
      </w:pPr>
      <w:r>
        <w:rPr>
          <w:rFonts w:asciiTheme="minorHAnsi" w:hAnsiTheme="minorHAnsi" w:cstheme="minorHAnsi"/>
          <w:b/>
          <w:color w:val="auto"/>
          <w:sz w:val="32"/>
        </w:rPr>
        <w:t>Quote Due</w:t>
      </w:r>
      <w:r w:rsidR="00452413" w:rsidRPr="00C71B4C">
        <w:rPr>
          <w:rFonts w:asciiTheme="minorHAnsi" w:hAnsiTheme="minorHAnsi" w:cstheme="minorHAnsi"/>
          <w:b/>
          <w:color w:val="auto"/>
          <w:sz w:val="32"/>
        </w:rPr>
        <w:t xml:space="preserve"> Date: </w:t>
      </w:r>
      <w:r w:rsidR="00367845">
        <w:rPr>
          <w:rFonts w:asciiTheme="minorHAnsi" w:hAnsiTheme="minorHAnsi" w:cstheme="minorHAnsi"/>
          <w:b/>
          <w:color w:val="auto"/>
          <w:sz w:val="32"/>
        </w:rPr>
        <w:t xml:space="preserve"> </w:t>
      </w:r>
      <w:r w:rsidR="00367845" w:rsidRPr="00C23497">
        <w:rPr>
          <w:rFonts w:asciiTheme="minorHAnsi" w:hAnsiTheme="minorHAnsi" w:cstheme="minorHAnsi"/>
          <w:b/>
          <w:color w:val="auto"/>
          <w:sz w:val="32"/>
        </w:rPr>
        <w:t xml:space="preserve">September </w:t>
      </w:r>
      <w:r w:rsidR="00C23497" w:rsidRPr="00C23497">
        <w:rPr>
          <w:rFonts w:asciiTheme="minorHAnsi" w:hAnsiTheme="minorHAnsi" w:cstheme="minorHAnsi"/>
          <w:b/>
          <w:color w:val="auto"/>
          <w:sz w:val="32"/>
        </w:rPr>
        <w:t>13</w:t>
      </w:r>
      <w:r w:rsidR="00367845" w:rsidRPr="00C23497">
        <w:rPr>
          <w:rFonts w:asciiTheme="minorHAnsi" w:hAnsiTheme="minorHAnsi" w:cstheme="minorHAnsi"/>
          <w:b/>
          <w:color w:val="auto"/>
          <w:sz w:val="32"/>
        </w:rPr>
        <w:t>, 2023</w:t>
      </w:r>
    </w:p>
    <w:p w14:paraId="5E8C4F4A" w14:textId="0EDCB46C" w:rsidR="00452413" w:rsidRPr="00C71B4C" w:rsidRDefault="00452413" w:rsidP="00452413">
      <w:pPr>
        <w:spacing w:after="200" w:line="276" w:lineRule="auto"/>
        <w:jc w:val="center"/>
        <w:rPr>
          <w:rFonts w:asciiTheme="minorHAnsi" w:hAnsiTheme="minorHAnsi" w:cstheme="minorHAnsi"/>
          <w:b/>
          <w:color w:val="auto"/>
          <w:sz w:val="32"/>
        </w:rPr>
      </w:pPr>
    </w:p>
    <w:p w14:paraId="1CEE29A4" w14:textId="77777777" w:rsidR="00367845" w:rsidRDefault="00367845" w:rsidP="00367845">
      <w:pPr>
        <w:spacing w:after="240" w:line="276" w:lineRule="auto"/>
        <w:jc w:val="center"/>
        <w:rPr>
          <w:rFonts w:asciiTheme="minorHAnsi" w:hAnsiTheme="minorHAnsi" w:cstheme="minorHAnsi"/>
          <w:b/>
          <w:color w:val="auto"/>
          <w:sz w:val="32"/>
        </w:rPr>
      </w:pPr>
      <w:r w:rsidRPr="000E1FB1">
        <w:rPr>
          <w:rFonts w:asciiTheme="minorHAnsi" w:hAnsiTheme="minorHAnsi" w:cstheme="minorHAnsi"/>
          <w:b/>
          <w:color w:val="auto"/>
          <w:sz w:val="32"/>
        </w:rPr>
        <w:t>At 2:00 PM ET</w:t>
      </w:r>
    </w:p>
    <w:p w14:paraId="46E8DFFF" w14:textId="77777777" w:rsidR="003B1822" w:rsidRPr="00C71B4C" w:rsidRDefault="003B1822" w:rsidP="00452413">
      <w:pPr>
        <w:spacing w:after="200" w:line="276" w:lineRule="auto"/>
        <w:jc w:val="center"/>
        <w:rPr>
          <w:rFonts w:asciiTheme="minorHAnsi" w:hAnsiTheme="minorHAnsi" w:cstheme="minorHAnsi"/>
          <w:color w:val="auto"/>
          <w:sz w:val="32"/>
          <w:szCs w:val="32"/>
        </w:rPr>
      </w:pPr>
    </w:p>
    <w:p w14:paraId="28954DE3" w14:textId="77777777" w:rsidR="00367845" w:rsidRPr="00C952F3" w:rsidRDefault="00367845" w:rsidP="00367845">
      <w:pPr>
        <w:spacing w:after="240" w:line="276" w:lineRule="auto"/>
        <w:jc w:val="center"/>
        <w:rPr>
          <w:rFonts w:ascii="Arial" w:hAnsi="Arial"/>
          <w:b/>
          <w:color w:val="auto"/>
          <w:sz w:val="32"/>
        </w:rPr>
      </w:pPr>
      <w:r>
        <w:rPr>
          <w:rFonts w:ascii="Arial" w:hAnsi="Arial"/>
          <w:b/>
          <w:color w:val="auto"/>
          <w:sz w:val="32"/>
        </w:rPr>
        <w:t>Procurement Lead:</w:t>
      </w:r>
    </w:p>
    <w:p w14:paraId="02D9C4BA" w14:textId="77777777" w:rsidR="00367845" w:rsidRPr="009B54B1" w:rsidRDefault="00367845" w:rsidP="00367845">
      <w:pPr>
        <w:spacing w:after="200" w:line="276" w:lineRule="auto"/>
        <w:jc w:val="center"/>
        <w:rPr>
          <w:rFonts w:asciiTheme="minorHAnsi" w:hAnsiTheme="minorHAnsi" w:cstheme="minorHAnsi"/>
          <w:color w:val="auto"/>
          <w:sz w:val="32"/>
        </w:rPr>
      </w:pPr>
      <w:r w:rsidRPr="009B54B1">
        <w:rPr>
          <w:rFonts w:asciiTheme="minorHAnsi" w:hAnsiTheme="minorHAnsi" w:cstheme="minorHAnsi"/>
          <w:color w:val="auto"/>
          <w:sz w:val="32"/>
        </w:rPr>
        <w:t>Tammie Taylor</w:t>
      </w:r>
    </w:p>
    <w:p w14:paraId="775CBD14" w14:textId="77777777" w:rsidR="00367845" w:rsidRPr="009B54B1" w:rsidRDefault="00367845" w:rsidP="00367845">
      <w:pPr>
        <w:spacing w:after="200" w:line="276" w:lineRule="auto"/>
        <w:jc w:val="center"/>
        <w:rPr>
          <w:rFonts w:asciiTheme="minorHAnsi" w:hAnsiTheme="minorHAnsi" w:cstheme="minorHAnsi"/>
          <w:color w:val="auto"/>
          <w:sz w:val="32"/>
        </w:rPr>
      </w:pPr>
      <w:r w:rsidRPr="009B54B1">
        <w:rPr>
          <w:rFonts w:asciiTheme="minorHAnsi" w:hAnsiTheme="minorHAnsi" w:cstheme="minorHAnsi"/>
          <w:color w:val="auto"/>
          <w:sz w:val="32"/>
        </w:rPr>
        <w:t>Procurement Specialist</w:t>
      </w:r>
    </w:p>
    <w:p w14:paraId="3BCE9A3C" w14:textId="77777777" w:rsidR="00367845" w:rsidRPr="00B50F0F" w:rsidRDefault="00367845" w:rsidP="00367845">
      <w:pPr>
        <w:spacing w:after="200" w:line="276" w:lineRule="auto"/>
        <w:jc w:val="center"/>
        <w:rPr>
          <w:rFonts w:asciiTheme="minorHAnsi" w:hAnsiTheme="minorHAnsi" w:cstheme="minorHAnsi"/>
          <w:color w:val="auto"/>
          <w:sz w:val="32"/>
        </w:rPr>
      </w:pPr>
    </w:p>
    <w:p w14:paraId="01DDADE5" w14:textId="77777777" w:rsidR="00CF42E5" w:rsidRPr="00C71B4C" w:rsidRDefault="00CF42E5" w:rsidP="004052F4">
      <w:pPr>
        <w:spacing w:after="200" w:line="276" w:lineRule="auto"/>
        <w:jc w:val="center"/>
        <w:rPr>
          <w:rFonts w:asciiTheme="minorHAnsi" w:hAnsiTheme="minorHAnsi" w:cstheme="minorHAnsi"/>
          <w:b/>
          <w:color w:val="auto"/>
          <w:sz w:val="20"/>
        </w:rPr>
      </w:pPr>
    </w:p>
    <w:p w14:paraId="09CE1624" w14:textId="463BF2E1" w:rsidR="00EF612C" w:rsidRPr="00C71B4C" w:rsidRDefault="00CF42E5" w:rsidP="00CF42E5">
      <w:pPr>
        <w:spacing w:after="200" w:line="276" w:lineRule="auto"/>
        <w:jc w:val="center"/>
        <w:rPr>
          <w:rFonts w:asciiTheme="minorHAnsi" w:hAnsiTheme="minorHAnsi" w:cstheme="minorHAnsi"/>
          <w:b/>
          <w:color w:val="auto"/>
          <w:sz w:val="20"/>
        </w:rPr>
      </w:pPr>
      <w:r w:rsidRPr="00C71B4C">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6E44A4E">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3D4926D" w14:textId="705D4C10" w:rsidR="00D91C7F" w:rsidRPr="00C71B4C" w:rsidRDefault="00D91C7F" w:rsidP="00EF612C">
      <w:pPr>
        <w:spacing w:after="200" w:line="264" w:lineRule="auto"/>
        <w:jc w:val="center"/>
        <w:rPr>
          <w:rFonts w:asciiTheme="minorHAnsi" w:hAnsiTheme="minorHAnsi" w:cstheme="minorHAnsi"/>
          <w:b/>
          <w:color w:val="auto"/>
          <w:sz w:val="20"/>
        </w:rPr>
      </w:pPr>
    </w:p>
    <w:p w14:paraId="26AFE358" w14:textId="3111E8D4" w:rsidR="00EF612C" w:rsidRPr="00C71B4C" w:rsidRDefault="00EF612C" w:rsidP="00EF612C">
      <w:pPr>
        <w:spacing w:after="200" w:line="264" w:lineRule="auto"/>
        <w:jc w:val="center"/>
        <w:rPr>
          <w:rFonts w:asciiTheme="minorHAnsi" w:hAnsiTheme="minorHAnsi" w:cstheme="minorHAnsi"/>
          <w:b/>
          <w:color w:val="auto"/>
          <w:sz w:val="20"/>
        </w:rPr>
      </w:pPr>
    </w:p>
    <w:p w14:paraId="3D0253E3" w14:textId="0C11F826" w:rsidR="00D91C7F" w:rsidRPr="00C71B4C"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C71B4C" w:rsidRDefault="00D91C7F" w:rsidP="00146B4E">
      <w:pPr>
        <w:spacing w:after="200" w:line="264" w:lineRule="auto"/>
        <w:jc w:val="center"/>
        <w:rPr>
          <w:rFonts w:asciiTheme="minorHAnsi" w:hAnsiTheme="minorHAnsi" w:cstheme="minorHAnsi"/>
          <w:b/>
          <w:color w:val="auto"/>
          <w:szCs w:val="24"/>
        </w:rPr>
      </w:pPr>
    </w:p>
    <w:p w14:paraId="7AA35936" w14:textId="1F7416D5" w:rsidR="002D4B49" w:rsidRPr="00C71B4C" w:rsidRDefault="002D4B49" w:rsidP="009F465F">
      <w:pPr>
        <w:spacing w:after="200"/>
        <w:rPr>
          <w:rFonts w:asciiTheme="minorHAnsi" w:hAnsiTheme="minorHAnsi" w:cstheme="minorHAnsi"/>
          <w:b/>
          <w:color w:val="auto"/>
          <w:sz w:val="32"/>
          <w:szCs w:val="32"/>
        </w:rPr>
      </w:pPr>
      <w:r w:rsidRPr="00C71B4C">
        <w:rPr>
          <w:rFonts w:asciiTheme="minorHAnsi" w:hAnsiTheme="minorHAnsi" w:cstheme="minorHAnsi"/>
          <w:b/>
          <w:color w:val="auto"/>
          <w:sz w:val="32"/>
          <w:szCs w:val="32"/>
        </w:rPr>
        <w:t xml:space="preserve">  </w:t>
      </w:r>
    </w:p>
    <w:p w14:paraId="49BE8389" w14:textId="6A456104" w:rsidR="00146B4E" w:rsidRPr="00C71B4C" w:rsidRDefault="00146B4E" w:rsidP="006E039F">
      <w:pPr>
        <w:spacing w:after="200"/>
        <w:jc w:val="center"/>
        <w:rPr>
          <w:rFonts w:asciiTheme="minorHAnsi" w:hAnsiTheme="minorHAnsi" w:cstheme="minorHAnsi"/>
          <w:b/>
          <w:color w:val="auto"/>
          <w:szCs w:val="16"/>
        </w:rPr>
      </w:pPr>
      <w:r w:rsidRPr="00C71B4C">
        <w:rPr>
          <w:rFonts w:asciiTheme="minorHAnsi" w:hAnsiTheme="minorHAnsi" w:cstheme="minorHAnsi"/>
          <w:b/>
          <w:color w:val="auto"/>
          <w:sz w:val="32"/>
        </w:rPr>
        <w:t>STATE OF NORTH CAROLINA</w:t>
      </w:r>
      <w:r w:rsidRPr="00C71B4C">
        <w:rPr>
          <w:rFonts w:asciiTheme="minorHAnsi" w:hAnsiTheme="minorHAnsi" w:cstheme="minorHAnsi"/>
          <w:b/>
          <w:color w:val="auto"/>
          <w:sz w:val="32"/>
        </w:rPr>
        <w:br/>
      </w:r>
    </w:p>
    <w:p w14:paraId="2CC90499" w14:textId="1B08B89B" w:rsidR="00016A37" w:rsidRPr="00C71B4C" w:rsidRDefault="00390446" w:rsidP="00146B4E">
      <w:pPr>
        <w:spacing w:after="200" w:line="264" w:lineRule="auto"/>
        <w:jc w:val="center"/>
        <w:rPr>
          <w:rFonts w:asciiTheme="minorHAnsi" w:hAnsiTheme="minorHAnsi" w:cstheme="minorHAnsi"/>
          <w:b/>
          <w:color w:val="auto"/>
          <w:sz w:val="28"/>
        </w:rPr>
      </w:pPr>
      <w:r w:rsidRPr="00C71B4C">
        <w:rPr>
          <w:rFonts w:asciiTheme="minorHAnsi" w:hAnsiTheme="minorHAnsi" w:cstheme="minorHAnsi"/>
          <w:b/>
          <w:color w:val="auto"/>
          <w:sz w:val="28"/>
        </w:rPr>
        <w:t>Request for Quote</w:t>
      </w:r>
      <w:r w:rsidR="00146B4E" w:rsidRPr="00C71B4C">
        <w:rPr>
          <w:rFonts w:asciiTheme="minorHAnsi" w:hAnsiTheme="minorHAnsi" w:cstheme="minorHAnsi"/>
          <w:b/>
          <w:color w:val="auto"/>
          <w:sz w:val="28"/>
        </w:rPr>
        <w:t xml:space="preserve"> # </w:t>
      </w:r>
    </w:p>
    <w:p w14:paraId="2785B2F5" w14:textId="3A037B2C" w:rsidR="00C47415" w:rsidRPr="000E1FB1" w:rsidRDefault="00C47415" w:rsidP="00C47415">
      <w:pPr>
        <w:spacing w:after="0" w:line="264" w:lineRule="auto"/>
        <w:jc w:val="center"/>
        <w:rPr>
          <w:rFonts w:asciiTheme="minorHAnsi" w:hAnsiTheme="minorHAnsi" w:cstheme="minorHAnsi"/>
          <w:b/>
          <w:color w:val="auto"/>
          <w:sz w:val="28"/>
        </w:rPr>
      </w:pPr>
      <w:r w:rsidRPr="00CE68FD">
        <w:rPr>
          <w:rFonts w:asciiTheme="minorHAnsi" w:hAnsiTheme="minorHAnsi" w:cstheme="minorHAnsi"/>
          <w:b/>
          <w:color w:val="auto"/>
          <w:sz w:val="28"/>
        </w:rPr>
        <w:t>10-RFQ-</w:t>
      </w:r>
      <w:r w:rsidR="00CE68FD" w:rsidRPr="00CE68FD">
        <w:rPr>
          <w:rFonts w:asciiTheme="minorHAnsi" w:hAnsiTheme="minorHAnsi" w:cstheme="minorHAnsi"/>
          <w:b/>
          <w:color w:val="auto"/>
          <w:sz w:val="28"/>
        </w:rPr>
        <w:t>807375551</w:t>
      </w:r>
      <w:r w:rsidRPr="00CE68FD">
        <w:rPr>
          <w:rFonts w:asciiTheme="minorHAnsi" w:hAnsiTheme="minorHAnsi" w:cstheme="minorHAnsi"/>
          <w:b/>
          <w:color w:val="auto"/>
          <w:sz w:val="28"/>
        </w:rPr>
        <w:t>-TT</w:t>
      </w:r>
    </w:p>
    <w:p w14:paraId="36C235A7" w14:textId="5CF7D4DD" w:rsidR="00146B4E" w:rsidRPr="00C71B4C" w:rsidRDefault="00146B4E" w:rsidP="00146B4E">
      <w:pPr>
        <w:spacing w:after="200" w:line="264" w:lineRule="auto"/>
        <w:jc w:val="center"/>
        <w:rPr>
          <w:rFonts w:asciiTheme="minorHAnsi" w:hAnsiTheme="minorHAnsi" w:cstheme="minorHAnsi"/>
          <w:b/>
          <w:color w:val="A6A6A6"/>
          <w:sz w:val="20"/>
        </w:rPr>
      </w:pPr>
      <w:r w:rsidRPr="00C71B4C">
        <w:rPr>
          <w:rFonts w:asciiTheme="minorHAnsi" w:hAnsiTheme="minorHAnsi" w:cstheme="minorHAnsi"/>
          <w:color w:val="A6A6A6"/>
          <w:sz w:val="20"/>
        </w:rPr>
        <w:t>______________________________________________________</w:t>
      </w:r>
    </w:p>
    <w:p w14:paraId="539119DD" w14:textId="7EAC7A9D" w:rsidR="00146B4E" w:rsidRPr="00C71B4C" w:rsidRDefault="00146B4E" w:rsidP="006E039F">
      <w:pPr>
        <w:tabs>
          <w:tab w:val="left" w:pos="2277"/>
        </w:tabs>
        <w:spacing w:after="0" w:line="264" w:lineRule="auto"/>
        <w:jc w:val="both"/>
        <w:rPr>
          <w:rFonts w:asciiTheme="minorHAnsi" w:hAnsiTheme="minorHAnsi" w:cstheme="minorHAnsi"/>
          <w:color w:val="auto"/>
          <w:sz w:val="22"/>
        </w:rPr>
      </w:pPr>
      <w:r w:rsidRPr="00C71B4C">
        <w:rPr>
          <w:rFonts w:asciiTheme="minorHAnsi" w:hAnsiTheme="minorHAnsi" w:cstheme="minorHAnsi"/>
          <w:color w:val="auto"/>
          <w:sz w:val="22"/>
        </w:rPr>
        <w:t xml:space="preserve">For internal State agency processing, including tabulation of </w:t>
      </w:r>
      <w:r w:rsidR="006E546C">
        <w:rPr>
          <w:rFonts w:asciiTheme="minorHAnsi" w:hAnsiTheme="minorHAnsi" w:cstheme="minorHAnsi"/>
          <w:color w:val="auto"/>
          <w:sz w:val="22"/>
        </w:rPr>
        <w:t>quote</w:t>
      </w:r>
      <w:r w:rsidR="00784740" w:rsidRPr="00C71B4C">
        <w:rPr>
          <w:rFonts w:asciiTheme="minorHAnsi" w:hAnsiTheme="minorHAnsi" w:cstheme="minorHAnsi"/>
          <w:color w:val="auto"/>
          <w:sz w:val="22"/>
        </w:rPr>
        <w:t>s</w:t>
      </w:r>
      <w:r w:rsidRPr="00C71B4C">
        <w:rPr>
          <w:rFonts w:asciiTheme="minorHAnsi" w:hAnsiTheme="minorHAnsi" w:cstheme="minorHAnsi"/>
          <w:color w:val="auto"/>
          <w:sz w:val="22"/>
        </w:rPr>
        <w:t xml:space="preserve">, </w:t>
      </w:r>
      <w:r w:rsidR="00264423" w:rsidRPr="00C71B4C">
        <w:rPr>
          <w:rFonts w:asciiTheme="minorHAnsi" w:hAnsiTheme="minorHAnsi" w:cstheme="minorHAnsi"/>
          <w:color w:val="auto"/>
          <w:sz w:val="22"/>
          <w:szCs w:val="22"/>
        </w:rPr>
        <w:t>provide your company’s eVP (Electronic Vendor Portal) Number</w:t>
      </w:r>
      <w:r w:rsidRPr="00C71B4C">
        <w:rPr>
          <w:rFonts w:asciiTheme="minorHAnsi" w:hAnsiTheme="minorHAnsi" w:cstheme="minorHAnsi"/>
          <w:color w:val="auto"/>
          <w:sz w:val="22"/>
        </w:rPr>
        <w:t xml:space="preserve">. Pursuant to </w:t>
      </w:r>
      <w:r w:rsidR="00120854" w:rsidRPr="00C71B4C">
        <w:rPr>
          <w:rFonts w:asciiTheme="minorHAnsi" w:hAnsiTheme="minorHAnsi" w:cstheme="minorHAnsi"/>
          <w:color w:val="auto"/>
          <w:sz w:val="22"/>
        </w:rPr>
        <w:t>G.S.</w:t>
      </w:r>
      <w:r w:rsidRPr="00C71B4C">
        <w:rPr>
          <w:rFonts w:asciiTheme="minorHAnsi" w:hAnsiTheme="minorHAnsi" w:cstheme="minorHAnsi"/>
          <w:color w:val="auto"/>
          <w:sz w:val="22"/>
        </w:rPr>
        <w:t xml:space="preserve"> 132-1.10(b) this identification number shall not be released to the public. </w:t>
      </w:r>
      <w:r w:rsidRPr="00C71B4C">
        <w:rPr>
          <w:rFonts w:asciiTheme="minorHAnsi" w:hAnsiTheme="minorHAnsi" w:cstheme="minorHAnsi"/>
          <w:b/>
          <w:color w:val="auto"/>
          <w:sz w:val="22"/>
        </w:rPr>
        <w:t>This page will be removed and shredded, or otherwise kept confidential</w:t>
      </w:r>
      <w:r w:rsidRPr="00C71B4C">
        <w:rPr>
          <w:rFonts w:asciiTheme="minorHAnsi" w:hAnsiTheme="minorHAnsi" w:cstheme="minorHAnsi"/>
          <w:color w:val="auto"/>
          <w:sz w:val="22"/>
        </w:rPr>
        <w:t>, before the procurement file is made available for public inspection.</w:t>
      </w:r>
    </w:p>
    <w:p w14:paraId="009A1718" w14:textId="16D54A2F" w:rsidR="00146B4E" w:rsidRPr="00C71B4C" w:rsidRDefault="0084155A" w:rsidP="00146B4E">
      <w:pPr>
        <w:tabs>
          <w:tab w:val="left" w:pos="2277"/>
        </w:tabs>
        <w:spacing w:after="200" w:line="264" w:lineRule="auto"/>
        <w:jc w:val="both"/>
        <w:rPr>
          <w:rFonts w:asciiTheme="minorHAnsi" w:hAnsiTheme="minorHAnsi" w:cstheme="minorHAnsi"/>
          <w:color w:val="auto"/>
          <w:sz w:val="20"/>
        </w:rPr>
      </w:pPr>
      <w:r w:rsidRPr="00C71B4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8A55CD" wp14:editId="470E9E22">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93611D"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6365345A" w:rsidR="00146B4E" w:rsidRPr="00C71B4C" w:rsidRDefault="00146B4E" w:rsidP="00146B4E">
      <w:pPr>
        <w:spacing w:after="200" w:line="264" w:lineRule="auto"/>
        <w:jc w:val="center"/>
        <w:rPr>
          <w:rFonts w:asciiTheme="minorHAnsi" w:hAnsiTheme="minorHAnsi" w:cstheme="minorHAnsi"/>
          <w:b/>
          <w:color w:val="auto"/>
          <w:sz w:val="26"/>
        </w:rPr>
      </w:pPr>
      <w:r w:rsidRPr="00C71B4C">
        <w:rPr>
          <w:rFonts w:asciiTheme="minorHAnsi" w:hAnsiTheme="minorHAnsi" w:cstheme="minorHAnsi"/>
          <w:b/>
          <w:color w:val="auto"/>
          <w:sz w:val="26"/>
        </w:rPr>
        <w:t xml:space="preserve">This page </w:t>
      </w:r>
      <w:r w:rsidR="00406D8E" w:rsidRPr="00C71B4C">
        <w:rPr>
          <w:rFonts w:asciiTheme="minorHAnsi" w:hAnsiTheme="minorHAnsi" w:cstheme="minorHAnsi"/>
          <w:b/>
          <w:color w:val="auto"/>
          <w:sz w:val="26"/>
        </w:rPr>
        <w:t>shall be</w:t>
      </w:r>
      <w:r w:rsidRPr="00C71B4C">
        <w:rPr>
          <w:rFonts w:asciiTheme="minorHAnsi" w:hAnsiTheme="minorHAnsi" w:cstheme="minorHAnsi"/>
          <w:b/>
          <w:color w:val="auto"/>
          <w:sz w:val="26"/>
        </w:rPr>
        <w:t xml:space="preserve"> filled out and returned with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w:t>
      </w:r>
      <w:r w:rsidRPr="00C71B4C">
        <w:rPr>
          <w:rFonts w:asciiTheme="minorHAnsi" w:hAnsiTheme="minorHAnsi" w:cstheme="minorHAnsi"/>
          <w:b/>
          <w:color w:val="auto"/>
          <w:sz w:val="26"/>
        </w:rPr>
        <w:br/>
        <w:t xml:space="preserve">Failure to do so may subject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 xml:space="preserve"> to rejection.</w:t>
      </w:r>
    </w:p>
    <w:p w14:paraId="3B7633B2" w14:textId="5B227AC8" w:rsidR="00146B4E" w:rsidRPr="00C71B4C"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C71B4C" w:rsidRDefault="003F64B8" w:rsidP="003F64B8">
      <w:pPr>
        <w:spacing w:after="200" w:line="264" w:lineRule="auto"/>
        <w:jc w:val="center"/>
        <w:rPr>
          <w:rFonts w:asciiTheme="minorHAnsi" w:hAnsiTheme="minorHAnsi" w:cstheme="minorHAnsi"/>
          <w:color w:val="auto"/>
          <w:sz w:val="28"/>
        </w:rPr>
      </w:pPr>
      <w:r w:rsidRPr="00C71B4C">
        <w:rPr>
          <w:rFonts w:asciiTheme="minorHAnsi" w:hAnsiTheme="minorHAnsi" w:cstheme="minorHAnsi"/>
          <w:color w:val="auto"/>
          <w:sz w:val="22"/>
          <w:szCs w:val="22"/>
        </w:rPr>
        <w:t>___________________________________________________</w:t>
      </w:r>
      <w:r w:rsidRPr="00C71B4C">
        <w:rPr>
          <w:rFonts w:asciiTheme="minorHAnsi" w:hAnsiTheme="minorHAnsi" w:cstheme="minorHAnsi"/>
          <w:color w:val="auto"/>
          <w:sz w:val="28"/>
          <w:szCs w:val="28"/>
        </w:rPr>
        <w:br/>
      </w:r>
      <w:r w:rsidRPr="00C71B4C">
        <w:rPr>
          <w:rFonts w:asciiTheme="minorHAnsi" w:hAnsiTheme="minorHAnsi" w:cstheme="minorHAnsi"/>
          <w:color w:val="auto"/>
          <w:sz w:val="28"/>
        </w:rPr>
        <w:t>Vendor Name</w:t>
      </w:r>
    </w:p>
    <w:p w14:paraId="3CF7967B" w14:textId="6A918EEB" w:rsidR="00292BB9" w:rsidRPr="00C71B4C" w:rsidRDefault="00292BB9" w:rsidP="000C295C">
      <w:pPr>
        <w:spacing w:line="264" w:lineRule="auto"/>
        <w:jc w:val="center"/>
        <w:rPr>
          <w:rFonts w:asciiTheme="minorHAnsi" w:hAnsiTheme="minorHAnsi" w:cstheme="minorHAnsi"/>
          <w:color w:val="auto"/>
          <w:sz w:val="28"/>
        </w:rPr>
      </w:pPr>
      <w:r w:rsidRPr="00C71B4C">
        <w:rPr>
          <w:rFonts w:asciiTheme="minorHAnsi" w:hAnsiTheme="minorHAnsi" w:cstheme="minorHAnsi"/>
          <w:color w:val="auto"/>
          <w:sz w:val="28"/>
        </w:rPr>
        <w:t>______________________________</w:t>
      </w:r>
    </w:p>
    <w:p w14:paraId="6D24C94D" w14:textId="6F115102" w:rsidR="00292BB9" w:rsidRPr="00C71B4C" w:rsidRDefault="00292BB9" w:rsidP="000C295C">
      <w:pPr>
        <w:spacing w:line="264" w:lineRule="auto"/>
        <w:jc w:val="center"/>
        <w:rPr>
          <w:rFonts w:asciiTheme="minorHAnsi" w:hAnsiTheme="minorHAnsi" w:cstheme="minorHAnsi"/>
          <w:color w:val="auto"/>
          <w:sz w:val="28"/>
          <w:szCs w:val="28"/>
        </w:rPr>
      </w:pPr>
      <w:r w:rsidRPr="00C71B4C">
        <w:rPr>
          <w:rFonts w:asciiTheme="minorHAnsi" w:hAnsiTheme="minorHAnsi" w:cstheme="minorHAnsi"/>
          <w:color w:val="auto"/>
          <w:sz w:val="28"/>
          <w:szCs w:val="28"/>
        </w:rPr>
        <w:t xml:space="preserve">Vendor </w:t>
      </w:r>
      <w:r w:rsidR="00264423" w:rsidRPr="00C71B4C">
        <w:rPr>
          <w:rFonts w:asciiTheme="minorHAnsi" w:hAnsiTheme="minorHAnsi" w:cstheme="minorHAnsi"/>
          <w:color w:val="auto"/>
          <w:sz w:val="28"/>
          <w:szCs w:val="28"/>
        </w:rPr>
        <w:t>eVP</w:t>
      </w:r>
      <w:r w:rsidRPr="00C71B4C">
        <w:rPr>
          <w:rFonts w:asciiTheme="minorHAnsi" w:hAnsiTheme="minorHAnsi" w:cstheme="minorHAnsi"/>
          <w:color w:val="auto"/>
          <w:sz w:val="28"/>
          <w:szCs w:val="28"/>
        </w:rPr>
        <w:t>#</w:t>
      </w:r>
    </w:p>
    <w:p w14:paraId="13FD6C9F" w14:textId="639CBD21" w:rsidR="00292BB9" w:rsidRPr="00C71B4C" w:rsidRDefault="00292BB9" w:rsidP="003F64B8">
      <w:pPr>
        <w:spacing w:after="200" w:line="264" w:lineRule="auto"/>
        <w:jc w:val="center"/>
        <w:rPr>
          <w:rFonts w:asciiTheme="minorHAnsi" w:hAnsiTheme="minorHAnsi" w:cstheme="minorHAnsi"/>
          <w:color w:val="auto"/>
          <w:sz w:val="28"/>
          <w:szCs w:val="28"/>
        </w:rPr>
      </w:pPr>
      <w:r w:rsidRPr="00C71B4C">
        <w:rPr>
          <w:rFonts w:asciiTheme="minorHAnsi" w:hAnsiTheme="minorHAnsi" w:cstheme="minorHAnsi"/>
          <w:b/>
          <w:bCs/>
          <w:color w:val="auto"/>
          <w:szCs w:val="24"/>
          <w:highlight w:val="yellow"/>
        </w:rPr>
        <w:t>Note</w:t>
      </w:r>
      <w:r w:rsidRPr="00C71B4C">
        <w:rPr>
          <w:rFonts w:asciiTheme="minorHAnsi" w:hAnsiTheme="minorHAnsi" w:cstheme="minorHAnsi"/>
          <w:color w:val="auto"/>
          <w:szCs w:val="24"/>
          <w:highlight w:val="yellow"/>
        </w:rPr>
        <w:t xml:space="preserve">:  For </w:t>
      </w:r>
      <w:r w:rsidR="0040374C" w:rsidRPr="00C71B4C">
        <w:rPr>
          <w:rFonts w:asciiTheme="minorHAnsi" w:hAnsiTheme="minorHAnsi" w:cstheme="minorHAnsi"/>
          <w:color w:val="auto"/>
          <w:szCs w:val="24"/>
          <w:highlight w:val="yellow"/>
        </w:rPr>
        <w:t>a contract to be awarded to you</w:t>
      </w:r>
      <w:r w:rsidRPr="00C71B4C">
        <w:rPr>
          <w:rFonts w:asciiTheme="minorHAnsi" w:hAnsiTheme="minorHAnsi" w:cstheme="minorHAnsi"/>
          <w:color w:val="auto"/>
          <w:szCs w:val="24"/>
          <w:highlight w:val="yellow"/>
        </w:rPr>
        <w:t xml:space="preserve">, your company (you) must be a North Carolina registered </w:t>
      </w:r>
      <w:r w:rsidR="005E17D6" w:rsidRPr="00C71B4C">
        <w:rPr>
          <w:rFonts w:asciiTheme="minorHAnsi" w:hAnsiTheme="minorHAnsi" w:cstheme="minorHAnsi"/>
          <w:color w:val="auto"/>
          <w:szCs w:val="24"/>
          <w:highlight w:val="yellow"/>
        </w:rPr>
        <w:t>v</w:t>
      </w:r>
      <w:r w:rsidRPr="00C71B4C">
        <w:rPr>
          <w:rFonts w:asciiTheme="minorHAnsi" w:hAnsiTheme="minorHAnsi" w:cstheme="minorHAnsi"/>
          <w:color w:val="auto"/>
          <w:szCs w:val="24"/>
          <w:highlight w:val="yellow"/>
        </w:rPr>
        <w:t xml:space="preserve">endor in good standing.  You must enter the vendor number assigned through eVP (Electronic Vendor Portal).  If you do not have a vendor number, </w:t>
      </w:r>
      <w:r w:rsidR="001132EB" w:rsidRPr="00C71B4C">
        <w:rPr>
          <w:rFonts w:asciiTheme="minorHAnsi" w:hAnsiTheme="minorHAnsi" w:cstheme="minorHAnsi"/>
          <w:color w:val="auto"/>
          <w:szCs w:val="24"/>
          <w:highlight w:val="yellow"/>
        </w:rPr>
        <w:t xml:space="preserve">register at </w:t>
      </w:r>
      <w:bookmarkStart w:id="1" w:name="_Hlk81398524"/>
      <w:r w:rsidR="003F271C" w:rsidRPr="00C71B4C">
        <w:rPr>
          <w:highlight w:val="yellow"/>
        </w:rPr>
        <w:fldChar w:fldCharType="begin"/>
      </w:r>
      <w:r w:rsidR="003F271C" w:rsidRPr="00C71B4C">
        <w:rPr>
          <w:rFonts w:asciiTheme="minorHAnsi" w:hAnsiTheme="minorHAnsi" w:cstheme="minorHAnsi"/>
          <w:highlight w:val="yellow"/>
        </w:rPr>
        <w:instrText xml:space="preserve"> HYPERLINK "https://vendor.ncgov.com/vendor/login" </w:instrText>
      </w:r>
      <w:r w:rsidR="003F271C" w:rsidRPr="00C71B4C">
        <w:rPr>
          <w:highlight w:val="yellow"/>
        </w:rPr>
      </w:r>
      <w:r w:rsidR="003F271C" w:rsidRPr="00C71B4C">
        <w:rPr>
          <w:highlight w:val="yellow"/>
        </w:rPr>
        <w:fldChar w:fldCharType="separate"/>
      </w:r>
      <w:r w:rsidRPr="00C71B4C">
        <w:rPr>
          <w:rStyle w:val="Hyperlink"/>
          <w:rFonts w:asciiTheme="minorHAnsi" w:hAnsiTheme="minorHAnsi" w:cstheme="minorHAnsi"/>
          <w:szCs w:val="24"/>
          <w:highlight w:val="yellow"/>
        </w:rPr>
        <w:t>https://vendor.ncgov.com/vendor/login</w:t>
      </w:r>
      <w:r w:rsidR="003F271C" w:rsidRPr="00C71B4C">
        <w:rPr>
          <w:rStyle w:val="Hyperlink"/>
          <w:rFonts w:asciiTheme="minorHAnsi" w:hAnsiTheme="minorHAnsi" w:cstheme="minorHAnsi"/>
          <w:szCs w:val="24"/>
          <w:highlight w:val="yellow"/>
        </w:rPr>
        <w:fldChar w:fldCharType="end"/>
      </w:r>
      <w:bookmarkEnd w:id="1"/>
      <w:r w:rsidRPr="00C71B4C">
        <w:rPr>
          <w:rFonts w:asciiTheme="minorHAnsi" w:hAnsiTheme="minorHAnsi" w:cstheme="minorHAnsi"/>
          <w:color w:val="auto"/>
          <w:szCs w:val="24"/>
        </w:rPr>
        <w:t xml:space="preserve"> </w:t>
      </w:r>
    </w:p>
    <w:p w14:paraId="7223D532" w14:textId="03A7C48E" w:rsidR="004052F4" w:rsidRPr="00C71B4C" w:rsidRDefault="004052F4">
      <w:pPr>
        <w:spacing w:after="0"/>
        <w:rPr>
          <w:rFonts w:asciiTheme="minorHAnsi" w:hAnsiTheme="minorHAnsi" w:cstheme="minorHAnsi"/>
          <w:i/>
          <w:sz w:val="32"/>
          <w:szCs w:val="32"/>
        </w:rPr>
      </w:pPr>
      <w:r w:rsidRPr="00C71B4C">
        <w:rPr>
          <w:rFonts w:asciiTheme="minorHAnsi" w:hAnsiTheme="minorHAnsi" w:cstheme="minorHAnsi"/>
          <w:i/>
          <w:sz w:val="32"/>
          <w:szCs w:val="32"/>
        </w:rPr>
        <w:br w:type="page"/>
      </w:r>
    </w:p>
    <w:p w14:paraId="562C3CEC" w14:textId="77777777" w:rsidR="00EF612C" w:rsidRPr="00C71B4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C71B4C" w:rsidSect="00B976AA">
          <w:footerReference w:type="default" r:id="rId13"/>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C71B4C" w14:paraId="6A9B0836" w14:textId="77777777" w:rsidTr="006E039F">
        <w:trPr>
          <w:trHeight w:val="1259"/>
        </w:trPr>
        <w:tc>
          <w:tcPr>
            <w:tcW w:w="10615" w:type="dxa"/>
            <w:gridSpan w:val="2"/>
            <w:shd w:val="clear" w:color="auto" w:fill="D9D9D9" w:themeFill="background1" w:themeFillShade="D9"/>
          </w:tcPr>
          <w:p w14:paraId="6C288C4B" w14:textId="61174FED" w:rsidR="004F7A17" w:rsidRPr="00C71B4C" w:rsidRDefault="0084155A" w:rsidP="006E039F">
            <w:pPr>
              <w:spacing w:after="0" w:line="264" w:lineRule="auto"/>
              <w:rPr>
                <w:rFonts w:asciiTheme="minorHAnsi" w:hAnsiTheme="minorHAnsi" w:cstheme="minorHAnsi"/>
                <w:b/>
                <w:color w:val="auto"/>
                <w:sz w:val="20"/>
                <w:highlight w:val="yellow"/>
              </w:rPr>
            </w:pPr>
            <w:r w:rsidRPr="00C71B4C">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6F89C362" wp14:editId="591DA387">
                      <wp:simplePos x="0" y="0"/>
                      <wp:positionH relativeFrom="column">
                        <wp:posOffset>285115</wp:posOffset>
                      </wp:positionH>
                      <wp:positionV relativeFrom="paragraph">
                        <wp:posOffset>110490</wp:posOffset>
                      </wp:positionV>
                      <wp:extent cx="602234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1A9F0361" w14:textId="77777777" w:rsidR="00C47415" w:rsidRPr="00FA2424" w:rsidRDefault="00C47415" w:rsidP="00C47415">
                                  <w:pPr>
                                    <w:jc w:val="center"/>
                                    <w:rPr>
                                      <w:rFonts w:ascii="Arial" w:hAnsi="Arial" w:cs="Arial"/>
                                      <w:sz w:val="32"/>
                                      <w:szCs w:val="32"/>
                                    </w:rPr>
                                  </w:pPr>
                                  <w:r>
                                    <w:rPr>
                                      <w:rFonts w:ascii="Arial" w:hAnsi="Arial" w:cs="Arial"/>
                                      <w:b/>
                                      <w:bCs/>
                                      <w:color w:val="auto"/>
                                    </w:rPr>
                                    <w:t>North Carolina Department of Agriculture &amp; Consumer Services</w:t>
                                  </w:r>
                                </w:p>
                                <w:p w14:paraId="3192EA05" w14:textId="76078C51" w:rsidR="00740C79" w:rsidRPr="00FA2424" w:rsidRDefault="00740C79" w:rsidP="00C47415">
                                  <w:pPr>
                                    <w:jc w:val="cente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C362" id="_x0000_t202" coordsize="21600,21600" o:spt="202" path="m,l,21600r21600,l21600,xe">
                      <v:stroke joinstyle="miter"/>
                      <v:path gradientshapeok="t" o:connecttype="rect"/>
                    </v:shapetype>
                    <v:shape id="Text Box 1"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1A9F0361" w14:textId="77777777" w:rsidR="00C47415" w:rsidRPr="00FA2424" w:rsidRDefault="00C47415" w:rsidP="00C47415">
                            <w:pPr>
                              <w:jc w:val="center"/>
                              <w:rPr>
                                <w:rFonts w:ascii="Arial" w:hAnsi="Arial" w:cs="Arial"/>
                                <w:sz w:val="32"/>
                                <w:szCs w:val="32"/>
                              </w:rPr>
                            </w:pPr>
                            <w:r>
                              <w:rPr>
                                <w:rFonts w:ascii="Arial" w:hAnsi="Arial" w:cs="Arial"/>
                                <w:b/>
                                <w:bCs/>
                                <w:color w:val="auto"/>
                              </w:rPr>
                              <w:t>North Carolina Department of Agriculture &amp; Consumer Services</w:t>
                            </w:r>
                          </w:p>
                          <w:p w14:paraId="3192EA05" w14:textId="76078C51" w:rsidR="00740C79" w:rsidRPr="00FA2424" w:rsidRDefault="00740C79" w:rsidP="00C47415">
                            <w:pPr>
                              <w:jc w:val="center"/>
                              <w:rPr>
                                <w:rFonts w:ascii="Arial" w:hAnsi="Arial" w:cs="Arial"/>
                                <w:sz w:val="32"/>
                                <w:szCs w:val="32"/>
                              </w:rPr>
                            </w:pPr>
                          </w:p>
                        </w:txbxContent>
                      </v:textbox>
                    </v:shape>
                  </w:pict>
                </mc:Fallback>
              </mc:AlternateContent>
            </w:r>
            <w:r w:rsidR="004F7A17" w:rsidRPr="00C71B4C">
              <w:rPr>
                <w:rFonts w:asciiTheme="minorHAnsi" w:hAnsiTheme="minorHAnsi" w:cstheme="minorHAnsi"/>
                <w:b/>
                <w:color w:val="auto"/>
                <w:sz w:val="20"/>
                <w:highlight w:val="yellow"/>
              </w:rPr>
              <w:t xml:space="preserve">                                </w:t>
            </w:r>
          </w:p>
        </w:tc>
      </w:tr>
      <w:tr w:rsidR="004F7A17" w:rsidRPr="00C71B4C" w14:paraId="4EDC2BEB" w14:textId="77777777" w:rsidTr="006E039F">
        <w:trPr>
          <w:trHeight w:val="296"/>
        </w:trPr>
        <w:tc>
          <w:tcPr>
            <w:tcW w:w="4397" w:type="dxa"/>
            <w:vMerge w:val="restart"/>
          </w:tcPr>
          <w:p w14:paraId="0ECB9289" w14:textId="77777777" w:rsidR="00C47415" w:rsidRDefault="00C47415" w:rsidP="00C47415">
            <w:pPr>
              <w:tabs>
                <w:tab w:val="right" w:pos="4181"/>
              </w:tabs>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Refer </w:t>
            </w:r>
            <w:r w:rsidRPr="00B50F0F">
              <w:rPr>
                <w:rFonts w:asciiTheme="minorHAnsi" w:hAnsiTheme="minorHAnsi" w:cstheme="minorHAnsi"/>
                <w:b/>
                <w:i/>
                <w:color w:val="auto"/>
                <w:sz w:val="20"/>
                <w:u w:val="single"/>
              </w:rPr>
              <w:t>ALL</w:t>
            </w:r>
            <w:r w:rsidRPr="00B50F0F">
              <w:rPr>
                <w:rFonts w:asciiTheme="minorHAnsi" w:hAnsiTheme="minorHAnsi" w:cstheme="minorHAnsi"/>
                <w:b/>
                <w:color w:val="auto"/>
                <w:sz w:val="20"/>
              </w:rPr>
              <w:t xml:space="preserve"> Inquiries regarding this RFQ to: </w:t>
            </w:r>
            <w:r>
              <w:rPr>
                <w:rFonts w:asciiTheme="minorHAnsi" w:hAnsiTheme="minorHAnsi" w:cstheme="minorHAnsi"/>
                <w:b/>
                <w:color w:val="auto"/>
                <w:sz w:val="20"/>
              </w:rPr>
              <w:tab/>
            </w:r>
          </w:p>
          <w:p w14:paraId="33F22C30" w14:textId="32C15CED" w:rsidR="004F7A17" w:rsidRPr="00C71B4C" w:rsidRDefault="00C47415" w:rsidP="00C47415">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Procurement Lead </w:t>
            </w:r>
            <w:r>
              <w:rPr>
                <w:rFonts w:asciiTheme="minorHAnsi" w:hAnsiTheme="minorHAnsi" w:cstheme="minorHAnsi"/>
                <w:b/>
                <w:color w:val="auto"/>
                <w:sz w:val="20"/>
              </w:rPr>
              <w:t xml:space="preserve">(Tammie Taylor) </w:t>
            </w:r>
            <w:r w:rsidRPr="00B50F0F">
              <w:rPr>
                <w:rFonts w:asciiTheme="minorHAnsi" w:hAnsiTheme="minorHAnsi" w:cstheme="minorHAnsi"/>
                <w:b/>
                <w:color w:val="auto"/>
                <w:sz w:val="20"/>
              </w:rPr>
              <w:t xml:space="preserve">through the Message Board in the Sourcing Tool. See section </w:t>
            </w:r>
            <w:r>
              <w:rPr>
                <w:rFonts w:asciiTheme="minorHAnsi" w:hAnsiTheme="minorHAnsi" w:cstheme="minorHAnsi"/>
                <w:b/>
                <w:color w:val="auto"/>
                <w:sz w:val="20"/>
              </w:rPr>
              <w:t xml:space="preserve">2.4 </w:t>
            </w:r>
            <w:r w:rsidRPr="00B50F0F">
              <w:rPr>
                <w:rFonts w:asciiTheme="minorHAnsi" w:hAnsiTheme="minorHAnsi" w:cstheme="minorHAnsi"/>
                <w:b/>
                <w:color w:val="auto"/>
                <w:sz w:val="20"/>
              </w:rPr>
              <w:t>for details</w:t>
            </w:r>
            <w:r>
              <w:rPr>
                <w:rFonts w:asciiTheme="minorHAnsi" w:hAnsiTheme="minorHAnsi" w:cstheme="minorHAnsi"/>
                <w:b/>
                <w:color w:val="auto"/>
                <w:sz w:val="20"/>
              </w:rPr>
              <w:t>.</w:t>
            </w:r>
          </w:p>
        </w:tc>
        <w:tc>
          <w:tcPr>
            <w:tcW w:w="6218" w:type="dxa"/>
          </w:tcPr>
          <w:p w14:paraId="6C95EE19" w14:textId="3F6A7037" w:rsidR="004F7A17" w:rsidRPr="00CE68FD" w:rsidRDefault="00390446" w:rsidP="006E039F">
            <w:pPr>
              <w:spacing w:after="0" w:line="264" w:lineRule="auto"/>
              <w:rPr>
                <w:rFonts w:asciiTheme="minorHAnsi" w:hAnsiTheme="minorHAnsi" w:cstheme="minorHAnsi"/>
                <w:color w:val="auto"/>
                <w:sz w:val="20"/>
              </w:rPr>
            </w:pPr>
            <w:r w:rsidRPr="00CE68FD">
              <w:rPr>
                <w:rFonts w:asciiTheme="minorHAnsi" w:hAnsiTheme="minorHAnsi" w:cstheme="minorHAnsi"/>
                <w:b/>
                <w:color w:val="auto"/>
                <w:sz w:val="20"/>
              </w:rPr>
              <w:t>Request for Quote</w:t>
            </w:r>
            <w:r w:rsidR="004F7A17" w:rsidRPr="00CE68FD">
              <w:rPr>
                <w:rFonts w:asciiTheme="minorHAnsi" w:hAnsiTheme="minorHAnsi" w:cstheme="minorHAnsi"/>
                <w:b/>
                <w:color w:val="auto"/>
                <w:sz w:val="20"/>
              </w:rPr>
              <w:t xml:space="preserve"> #</w:t>
            </w:r>
            <w:r w:rsidR="00ED66EB" w:rsidRPr="00CE68FD">
              <w:rPr>
                <w:rFonts w:asciiTheme="minorHAnsi" w:hAnsiTheme="minorHAnsi" w:cstheme="minorHAnsi"/>
                <w:b/>
                <w:color w:val="auto"/>
                <w:sz w:val="20"/>
              </w:rPr>
              <w:t xml:space="preserve">:  </w:t>
            </w:r>
            <w:r w:rsidR="004F7A17" w:rsidRPr="00CE68FD">
              <w:rPr>
                <w:rFonts w:asciiTheme="minorHAnsi" w:hAnsiTheme="minorHAnsi" w:cstheme="minorHAnsi"/>
                <w:b/>
                <w:color w:val="auto"/>
                <w:sz w:val="20"/>
              </w:rPr>
              <w:t xml:space="preserve"> </w:t>
            </w:r>
            <w:r w:rsidR="009538E3" w:rsidRPr="00CE68FD">
              <w:rPr>
                <w:rFonts w:asciiTheme="minorHAnsi" w:hAnsiTheme="minorHAnsi" w:cstheme="minorHAnsi"/>
                <w:b/>
                <w:color w:val="auto"/>
                <w:sz w:val="20"/>
              </w:rPr>
              <w:t>10-RFQ-</w:t>
            </w:r>
            <w:r w:rsidR="00CE68FD" w:rsidRPr="00CE68FD">
              <w:rPr>
                <w:rFonts w:asciiTheme="minorHAnsi" w:hAnsiTheme="minorHAnsi" w:cstheme="minorHAnsi"/>
                <w:b/>
                <w:color w:val="auto"/>
                <w:sz w:val="20"/>
              </w:rPr>
              <w:t>807375551</w:t>
            </w:r>
            <w:r w:rsidR="009538E3" w:rsidRPr="00CE68FD">
              <w:rPr>
                <w:rFonts w:asciiTheme="minorHAnsi" w:hAnsiTheme="minorHAnsi" w:cstheme="minorHAnsi"/>
                <w:b/>
                <w:color w:val="auto"/>
                <w:sz w:val="20"/>
              </w:rPr>
              <w:t>-TT</w:t>
            </w:r>
          </w:p>
        </w:tc>
      </w:tr>
      <w:tr w:rsidR="004F7A17" w:rsidRPr="00C71B4C" w14:paraId="018FF89E" w14:textId="77777777" w:rsidTr="006E039F">
        <w:trPr>
          <w:trHeight w:val="307"/>
        </w:trPr>
        <w:tc>
          <w:tcPr>
            <w:tcW w:w="4397" w:type="dxa"/>
            <w:vMerge/>
          </w:tcPr>
          <w:p w14:paraId="6F8DB381" w14:textId="77777777"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2A2C539A" w14:textId="0C19E7A1" w:rsidR="004F7A17" w:rsidRPr="00CE68FD" w:rsidRDefault="006E546C" w:rsidP="006E039F">
            <w:pPr>
              <w:spacing w:after="0" w:line="264" w:lineRule="auto"/>
              <w:rPr>
                <w:rFonts w:asciiTheme="minorHAnsi" w:hAnsiTheme="minorHAnsi" w:cstheme="minorHAnsi"/>
                <w:b/>
                <w:color w:val="auto"/>
                <w:sz w:val="20"/>
              </w:rPr>
            </w:pPr>
            <w:r w:rsidRPr="00CE68FD">
              <w:rPr>
                <w:rFonts w:asciiTheme="minorHAnsi" w:hAnsiTheme="minorHAnsi" w:cstheme="minorHAnsi"/>
                <w:b/>
                <w:color w:val="auto"/>
                <w:sz w:val="20"/>
              </w:rPr>
              <w:t>Quote</w:t>
            </w:r>
            <w:r w:rsidR="005E7172" w:rsidRPr="00CE68FD">
              <w:rPr>
                <w:rFonts w:asciiTheme="minorHAnsi" w:hAnsiTheme="minorHAnsi" w:cstheme="minorHAnsi"/>
                <w:b/>
                <w:color w:val="auto"/>
                <w:sz w:val="20"/>
              </w:rPr>
              <w:t>s</w:t>
            </w:r>
            <w:r w:rsidR="004F7A17" w:rsidRPr="00CE68FD">
              <w:rPr>
                <w:rFonts w:asciiTheme="minorHAnsi" w:hAnsiTheme="minorHAnsi" w:cstheme="minorHAnsi"/>
                <w:b/>
                <w:color w:val="auto"/>
                <w:sz w:val="20"/>
              </w:rPr>
              <w:t xml:space="preserve"> will be opened: </w:t>
            </w:r>
            <w:r w:rsidR="009538E3" w:rsidRPr="00CE68FD">
              <w:rPr>
                <w:rFonts w:asciiTheme="minorHAnsi" w:hAnsiTheme="minorHAnsi" w:cstheme="minorHAnsi"/>
                <w:b/>
                <w:color w:val="auto"/>
                <w:sz w:val="20"/>
              </w:rPr>
              <w:t xml:space="preserve">  September </w:t>
            </w:r>
            <w:r w:rsidR="00466B71" w:rsidRPr="00CE68FD">
              <w:rPr>
                <w:rFonts w:asciiTheme="minorHAnsi" w:hAnsiTheme="minorHAnsi" w:cstheme="minorHAnsi"/>
                <w:b/>
                <w:color w:val="auto"/>
                <w:sz w:val="20"/>
              </w:rPr>
              <w:t>13</w:t>
            </w:r>
            <w:r w:rsidR="009538E3" w:rsidRPr="00CE68FD">
              <w:rPr>
                <w:rFonts w:asciiTheme="minorHAnsi" w:hAnsiTheme="minorHAnsi" w:cstheme="minorHAnsi"/>
                <w:b/>
                <w:color w:val="auto"/>
                <w:sz w:val="20"/>
              </w:rPr>
              <w:t xml:space="preserve">, </w:t>
            </w:r>
            <w:proofErr w:type="gramStart"/>
            <w:r w:rsidR="009538E3" w:rsidRPr="00CE68FD">
              <w:rPr>
                <w:rFonts w:asciiTheme="minorHAnsi" w:hAnsiTheme="minorHAnsi" w:cstheme="minorHAnsi"/>
                <w:b/>
                <w:color w:val="auto"/>
                <w:sz w:val="20"/>
              </w:rPr>
              <w:t>2023</w:t>
            </w:r>
            <w:proofErr w:type="gramEnd"/>
            <w:r w:rsidR="009538E3" w:rsidRPr="00CE68FD">
              <w:rPr>
                <w:rFonts w:asciiTheme="minorHAnsi" w:hAnsiTheme="minorHAnsi" w:cstheme="minorHAnsi"/>
                <w:b/>
                <w:color w:val="auto"/>
                <w:sz w:val="20"/>
              </w:rPr>
              <w:t xml:space="preserve"> at 2:00 PM ET</w:t>
            </w:r>
          </w:p>
        </w:tc>
      </w:tr>
      <w:tr w:rsidR="004F7A17" w:rsidRPr="00C71B4C" w14:paraId="23CFEACA" w14:textId="77777777" w:rsidTr="006E039F">
        <w:trPr>
          <w:trHeight w:val="57"/>
        </w:trPr>
        <w:tc>
          <w:tcPr>
            <w:tcW w:w="4397" w:type="dxa"/>
          </w:tcPr>
          <w:p w14:paraId="0B416552" w14:textId="789DF320"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Using Agency:</w:t>
            </w:r>
            <w:r w:rsidR="009538E3">
              <w:rPr>
                <w:rFonts w:asciiTheme="minorHAnsi" w:hAnsiTheme="minorHAnsi" w:cstheme="minorHAnsi"/>
                <w:b/>
                <w:color w:val="auto"/>
                <w:sz w:val="20"/>
              </w:rPr>
              <w:t xml:space="preserve">  North Carolina </w:t>
            </w:r>
            <w:r w:rsidR="009538E3" w:rsidRPr="00725933">
              <w:rPr>
                <w:rFonts w:asciiTheme="minorHAnsi" w:hAnsiTheme="minorHAnsi" w:cstheme="minorHAnsi"/>
                <w:b/>
                <w:color w:val="auto"/>
                <w:sz w:val="20"/>
              </w:rPr>
              <w:t xml:space="preserve">Department of Agriculture &amp; Consumer Services, </w:t>
            </w:r>
            <w:r w:rsidR="00BD0B79">
              <w:rPr>
                <w:rFonts w:asciiTheme="minorHAnsi" w:hAnsiTheme="minorHAnsi" w:cstheme="minorHAnsi"/>
                <w:b/>
                <w:color w:val="auto"/>
                <w:sz w:val="20"/>
              </w:rPr>
              <w:t>NC Forest Service</w:t>
            </w:r>
          </w:p>
        </w:tc>
        <w:tc>
          <w:tcPr>
            <w:tcW w:w="6218" w:type="dxa"/>
            <w:vMerge w:val="restart"/>
          </w:tcPr>
          <w:p w14:paraId="66D8BCCD" w14:textId="1DD39D79" w:rsidR="004F7A17" w:rsidRPr="00C71B4C" w:rsidRDefault="004F7A17"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Commodity No. and Description:</w:t>
            </w:r>
            <w:r w:rsidR="009538E3">
              <w:rPr>
                <w:rFonts w:asciiTheme="minorHAnsi" w:hAnsiTheme="minorHAnsi" w:cstheme="minorHAnsi"/>
                <w:b/>
                <w:color w:val="auto"/>
                <w:sz w:val="20"/>
              </w:rPr>
              <w:t xml:space="preserve">  </w:t>
            </w:r>
            <w:r w:rsidR="00E2511D" w:rsidRPr="00E2511D">
              <w:rPr>
                <w:rFonts w:asciiTheme="minorHAnsi" w:hAnsiTheme="minorHAnsi" w:cstheme="minorHAnsi"/>
                <w:b/>
                <w:color w:val="auto"/>
                <w:sz w:val="20"/>
              </w:rPr>
              <w:t>781818</w:t>
            </w:r>
            <w:r w:rsidR="009538E3" w:rsidRPr="00E2511D">
              <w:rPr>
                <w:rFonts w:asciiTheme="minorHAnsi" w:hAnsiTheme="minorHAnsi" w:cstheme="minorHAnsi"/>
                <w:b/>
                <w:color w:val="auto"/>
                <w:sz w:val="20"/>
              </w:rPr>
              <w:t xml:space="preserve"> – </w:t>
            </w:r>
            <w:r w:rsidR="00E2511D" w:rsidRPr="00E2511D">
              <w:rPr>
                <w:rFonts w:asciiTheme="minorHAnsi" w:hAnsiTheme="minorHAnsi" w:cstheme="minorHAnsi"/>
                <w:b/>
                <w:color w:val="auto"/>
                <w:sz w:val="20"/>
              </w:rPr>
              <w:t>Fixed Wing Aircraft Maintenance and Repair Services</w:t>
            </w:r>
          </w:p>
        </w:tc>
      </w:tr>
      <w:tr w:rsidR="004F7A17" w:rsidRPr="00C71B4C" w14:paraId="18DA080E" w14:textId="77777777" w:rsidTr="006E039F">
        <w:trPr>
          <w:trHeight w:val="272"/>
        </w:trPr>
        <w:tc>
          <w:tcPr>
            <w:tcW w:w="4397" w:type="dxa"/>
          </w:tcPr>
          <w:p w14:paraId="7A6F0F29" w14:textId="6B787005"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Requisition </w:t>
            </w:r>
            <w:r w:rsidRPr="00D51D91">
              <w:rPr>
                <w:rFonts w:asciiTheme="minorHAnsi" w:hAnsiTheme="minorHAnsi" w:cstheme="minorHAnsi"/>
                <w:b/>
                <w:color w:val="auto"/>
                <w:sz w:val="20"/>
              </w:rPr>
              <w:t xml:space="preserve">No.:  </w:t>
            </w:r>
            <w:r w:rsidR="009538E3" w:rsidRPr="00D51D91">
              <w:rPr>
                <w:rFonts w:asciiTheme="minorHAnsi" w:hAnsiTheme="minorHAnsi" w:cstheme="minorHAnsi"/>
                <w:b/>
                <w:color w:val="auto"/>
                <w:sz w:val="20"/>
              </w:rPr>
              <w:t>PR12</w:t>
            </w:r>
            <w:r w:rsidR="00D51D91" w:rsidRPr="00D51D91">
              <w:rPr>
                <w:rFonts w:asciiTheme="minorHAnsi" w:hAnsiTheme="minorHAnsi" w:cstheme="minorHAnsi"/>
                <w:b/>
                <w:color w:val="auto"/>
                <w:sz w:val="20"/>
              </w:rPr>
              <w:t>672953</w:t>
            </w:r>
          </w:p>
        </w:tc>
        <w:tc>
          <w:tcPr>
            <w:tcW w:w="6218" w:type="dxa"/>
            <w:vMerge/>
          </w:tcPr>
          <w:p w14:paraId="11A5988D" w14:textId="77777777" w:rsidR="004F7A17" w:rsidRPr="00C71B4C" w:rsidRDefault="004F7A17" w:rsidP="006E039F">
            <w:pPr>
              <w:spacing w:after="0" w:line="264" w:lineRule="auto"/>
              <w:rPr>
                <w:rFonts w:asciiTheme="minorHAnsi" w:hAnsiTheme="minorHAnsi" w:cstheme="minorHAnsi"/>
                <w:b/>
                <w:color w:val="auto"/>
                <w:sz w:val="20"/>
              </w:rPr>
            </w:pPr>
          </w:p>
        </w:tc>
      </w:tr>
    </w:tbl>
    <w:p w14:paraId="3B9E10BA" w14:textId="77777777" w:rsidR="003C2315" w:rsidRPr="00C71B4C" w:rsidRDefault="003C2315" w:rsidP="00CC46E5">
      <w:pPr>
        <w:spacing w:after="0"/>
        <w:rPr>
          <w:rFonts w:asciiTheme="minorHAnsi" w:hAnsiTheme="minorHAnsi" w:cstheme="minorHAnsi"/>
          <w:b/>
          <w:color w:val="auto"/>
          <w:sz w:val="20"/>
          <w:u w:val="single"/>
        </w:rPr>
      </w:pPr>
    </w:p>
    <w:p w14:paraId="7CB6ADA9" w14:textId="1D0DF5DE" w:rsidR="00CC46E5" w:rsidRPr="00C71B4C" w:rsidRDefault="00CC46E5" w:rsidP="00CC46E5">
      <w:pPr>
        <w:spacing w:after="0"/>
        <w:rPr>
          <w:rFonts w:asciiTheme="minorHAnsi" w:hAnsiTheme="minorHAnsi" w:cstheme="minorHAnsi"/>
          <w:b/>
          <w:color w:val="auto"/>
          <w:sz w:val="20"/>
          <w:u w:val="single"/>
        </w:rPr>
      </w:pPr>
      <w:r w:rsidRPr="00C71B4C">
        <w:rPr>
          <w:rFonts w:asciiTheme="minorHAnsi" w:hAnsiTheme="minorHAnsi" w:cstheme="minorHAnsi"/>
          <w:b/>
          <w:color w:val="auto"/>
          <w:sz w:val="20"/>
          <w:u w:val="single"/>
        </w:rPr>
        <w:t>EXECUTION</w:t>
      </w:r>
    </w:p>
    <w:p w14:paraId="020C2707" w14:textId="6AAB9648" w:rsidR="00760F50" w:rsidRPr="00C71B4C" w:rsidRDefault="00CC46E5" w:rsidP="00CC46E5">
      <w:pPr>
        <w:spacing w:after="0"/>
        <w:jc w:val="both"/>
        <w:rPr>
          <w:rFonts w:asciiTheme="minorHAnsi" w:hAnsiTheme="minorHAnsi" w:cstheme="minorHAnsi"/>
          <w:color w:val="auto"/>
          <w:sz w:val="18"/>
          <w:szCs w:val="18"/>
        </w:rPr>
      </w:pPr>
      <w:bookmarkStart w:id="2" w:name="_Toc325528250"/>
      <w:r w:rsidRPr="00C71B4C">
        <w:rPr>
          <w:rFonts w:asciiTheme="minorHAnsi" w:hAnsiTheme="minorHAnsi" w:cstheme="minorHAnsi"/>
          <w:color w:val="auto"/>
          <w:sz w:val="18"/>
          <w:szCs w:val="18"/>
        </w:rPr>
        <w:t>In compliance with this</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Request for Quote</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RFQ</w:t>
      </w:r>
      <w:r w:rsidR="005E7172"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at the prices set opposite each item within the time specified herein. </w:t>
      </w:r>
    </w:p>
    <w:p w14:paraId="45F45F00" w14:textId="77777777" w:rsidR="00760F50" w:rsidRPr="00C71B4C" w:rsidRDefault="00760F50" w:rsidP="00CC46E5">
      <w:pPr>
        <w:spacing w:after="0"/>
        <w:jc w:val="both"/>
        <w:rPr>
          <w:rFonts w:asciiTheme="minorHAnsi" w:hAnsiTheme="minorHAnsi" w:cstheme="minorHAnsi"/>
          <w:color w:val="auto"/>
          <w:sz w:val="18"/>
          <w:szCs w:val="18"/>
        </w:rPr>
      </w:pPr>
    </w:p>
    <w:p w14:paraId="7F018EBE" w14:textId="532C035A"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the undersigned Vendor </w:t>
      </w:r>
      <w:r w:rsidR="00E0584E" w:rsidRPr="00C71B4C">
        <w:rPr>
          <w:rFonts w:asciiTheme="minorHAnsi" w:hAnsiTheme="minorHAnsi" w:cstheme="minorHAnsi"/>
          <w:color w:val="auto"/>
          <w:sz w:val="18"/>
          <w:szCs w:val="18"/>
        </w:rPr>
        <w:t xml:space="preserve">understands that </w:t>
      </w:r>
      <w:r w:rsidR="00AC7551" w:rsidRPr="00C71B4C">
        <w:rPr>
          <w:rFonts w:asciiTheme="minorHAnsi" w:hAnsiTheme="minorHAnsi" w:cstheme="minorHAnsi"/>
          <w:color w:val="auto"/>
          <w:sz w:val="18"/>
          <w:szCs w:val="18"/>
        </w:rPr>
        <w:t>f</w:t>
      </w:r>
      <w:r w:rsidR="00E0584E" w:rsidRPr="00C71B4C">
        <w:rPr>
          <w:rFonts w:asciiTheme="minorHAnsi" w:hAnsiTheme="minorHAnsi" w:cstheme="minorHAnsi"/>
          <w:color w:val="auto"/>
          <w:sz w:val="18"/>
          <w:szCs w:val="18"/>
        </w:rPr>
        <w:t>alse certification is a Class I felony and certifies that:</w:t>
      </w:r>
    </w:p>
    <w:p w14:paraId="72AC3B6A" w14:textId="77777777" w:rsidR="00E0584E" w:rsidRPr="00C71B4C" w:rsidRDefault="00E0584E" w:rsidP="00CC46E5">
      <w:pPr>
        <w:spacing w:after="0"/>
        <w:jc w:val="both"/>
        <w:rPr>
          <w:rFonts w:asciiTheme="minorHAnsi" w:hAnsiTheme="minorHAnsi" w:cstheme="minorHAnsi"/>
          <w:color w:val="auto"/>
          <w:sz w:val="18"/>
          <w:szCs w:val="18"/>
        </w:rPr>
      </w:pPr>
    </w:p>
    <w:p w14:paraId="7B6250C7" w14:textId="6666E4FD"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this </w:t>
      </w:r>
      <w:r w:rsidR="006E546C">
        <w:rPr>
          <w:rFonts w:asciiTheme="minorHAnsi" w:hAnsiTheme="minorHAnsi" w:cstheme="minorHAnsi"/>
          <w:sz w:val="18"/>
          <w:szCs w:val="18"/>
        </w:rPr>
        <w:t>quote</w:t>
      </w:r>
      <w:r w:rsidRPr="00C71B4C">
        <w:rPr>
          <w:rFonts w:asciiTheme="minorHAnsi" w:hAnsiTheme="minorHAnsi" w:cstheme="minorHAnsi"/>
          <w:sz w:val="18"/>
          <w:szCs w:val="18"/>
        </w:rPr>
        <w:t xml:space="preserve"> is submitted competitively and without collusion (G.S. 143-54), </w:t>
      </w:r>
    </w:p>
    <w:p w14:paraId="1F18DBF8" w14:textId="67DE0043"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proofErr w:type="gramStart"/>
      <w:r w:rsidRPr="00C71B4C">
        <w:rPr>
          <w:rFonts w:asciiTheme="minorHAnsi" w:hAnsiTheme="minorHAnsi" w:cstheme="minorHAnsi"/>
          <w:sz w:val="18"/>
          <w:szCs w:val="18"/>
        </w:rPr>
        <w:t>it</w:t>
      </w:r>
      <w:proofErr w:type="gramEnd"/>
      <w:r w:rsidRPr="00C71B4C">
        <w:rPr>
          <w:rFonts w:asciiTheme="minorHAnsi" w:hAnsiTheme="minorHAnsi" w:cstheme="minorHAnsi"/>
          <w:sz w:val="18"/>
          <w:szCs w:val="18"/>
        </w:rPr>
        <w:t xml:space="preserve"> is not an ineligible Vendor as set forth in G.S. 143-59.1. </w:t>
      </w:r>
      <w:bookmarkEnd w:id="2"/>
    </w:p>
    <w:p w14:paraId="600F04A1" w14:textId="77777777" w:rsidR="00E0584E" w:rsidRPr="00C71B4C" w:rsidRDefault="00E0584E" w:rsidP="00CC46E5">
      <w:pPr>
        <w:spacing w:after="0"/>
        <w:jc w:val="both"/>
        <w:rPr>
          <w:rFonts w:asciiTheme="minorHAnsi" w:hAnsiTheme="minorHAnsi" w:cstheme="minorHAnsi"/>
          <w:color w:val="auto"/>
          <w:sz w:val="18"/>
          <w:szCs w:val="18"/>
        </w:rPr>
      </w:pPr>
    </w:p>
    <w:p w14:paraId="22D50709" w14:textId="035AFC5E"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bCs/>
          <w:color w:val="auto"/>
          <w:sz w:val="18"/>
          <w:szCs w:val="18"/>
        </w:rPr>
        <w:t>Furthermore, by</w:t>
      </w:r>
      <w:r w:rsidRPr="00C71B4C">
        <w:rPr>
          <w:rFonts w:asciiTheme="minorHAnsi" w:hAnsiTheme="minorHAnsi" w:cstheme="minorHAnsi"/>
          <w:color w:val="auto"/>
          <w:sz w:val="18"/>
          <w:szCs w:val="18"/>
        </w:rPr>
        <w:t xml:space="preserve">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the undersigned certifies to the best of Vendor’s knowledge and belief, that</w:t>
      </w:r>
      <w:r w:rsidR="00E0584E" w:rsidRPr="00C71B4C">
        <w:rPr>
          <w:rFonts w:asciiTheme="minorHAnsi" w:hAnsiTheme="minorHAnsi" w:cstheme="minorHAnsi"/>
          <w:color w:val="auto"/>
          <w:sz w:val="18"/>
          <w:szCs w:val="18"/>
        </w:rPr>
        <w:t>:</w:t>
      </w:r>
    </w:p>
    <w:p w14:paraId="1E76107F" w14:textId="77777777" w:rsidR="003C2315" w:rsidRPr="00C71B4C" w:rsidRDefault="003C2315" w:rsidP="00CC46E5">
      <w:pPr>
        <w:spacing w:after="0"/>
        <w:jc w:val="both"/>
        <w:rPr>
          <w:rFonts w:asciiTheme="minorHAnsi" w:hAnsiTheme="minorHAnsi" w:cstheme="minorHAnsi"/>
          <w:color w:val="auto"/>
          <w:sz w:val="18"/>
          <w:szCs w:val="18"/>
        </w:rPr>
      </w:pPr>
    </w:p>
    <w:p w14:paraId="5F70556D" w14:textId="379C4448" w:rsidR="00E0584E" w:rsidRPr="00C71B4C" w:rsidRDefault="00CC46E5" w:rsidP="00FD28DB">
      <w:pPr>
        <w:pStyle w:val="ListParagraph"/>
        <w:numPr>
          <w:ilvl w:val="0"/>
          <w:numId w:val="37"/>
        </w:numPr>
        <w:spacing w:after="0"/>
        <w:jc w:val="both"/>
        <w:rPr>
          <w:rFonts w:asciiTheme="minorHAnsi" w:hAnsiTheme="minorHAnsi" w:cstheme="minorHAnsi"/>
          <w:sz w:val="18"/>
          <w:szCs w:val="18"/>
        </w:rPr>
      </w:pPr>
      <w:proofErr w:type="gramStart"/>
      <w:r w:rsidRPr="00C71B4C">
        <w:rPr>
          <w:rFonts w:asciiTheme="minorHAnsi" w:hAnsiTheme="minorHAnsi" w:cstheme="minorHAnsi"/>
          <w:sz w:val="18"/>
          <w:szCs w:val="18"/>
        </w:rPr>
        <w:t>it</w:t>
      </w:r>
      <w:proofErr w:type="gramEnd"/>
      <w:r w:rsidRPr="00C71B4C">
        <w:rPr>
          <w:rFonts w:asciiTheme="minorHAnsi" w:hAnsiTheme="minorHAnsi" w:cstheme="minorHAnsi"/>
          <w:sz w:val="18"/>
          <w:szCs w:val="18"/>
        </w:rPr>
        <w:t xml:space="preserve"> and its principals are not presently debarred, suspended, proposed for debarment, declared ineligible or voluntarily excluded from covered transactions by any Federal or State department or agency. </w:t>
      </w:r>
    </w:p>
    <w:p w14:paraId="13BC3DD1" w14:textId="77777777" w:rsidR="00E0584E" w:rsidRPr="00C71B4C" w:rsidRDefault="00E0584E" w:rsidP="00CC46E5">
      <w:pPr>
        <w:spacing w:after="0"/>
        <w:jc w:val="both"/>
        <w:rPr>
          <w:rFonts w:asciiTheme="minorHAnsi" w:hAnsiTheme="minorHAnsi" w:cstheme="minorHAnsi"/>
          <w:color w:val="auto"/>
          <w:sz w:val="18"/>
          <w:szCs w:val="18"/>
        </w:rPr>
      </w:pPr>
    </w:p>
    <w:p w14:paraId="779B2764" w14:textId="6FCF90F0"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C71B4C">
        <w:rPr>
          <w:rFonts w:asciiTheme="minorHAnsi" w:hAnsiTheme="minorHAnsi" w:cstheme="minorHAnsi"/>
          <w:color w:val="auto"/>
          <w:sz w:val="18"/>
          <w:szCs w:val="18"/>
        </w:rPr>
        <w:t>as a result of</w:t>
      </w:r>
      <w:proofErr w:type="gramEnd"/>
      <w:r w:rsidRPr="00C71B4C">
        <w:rPr>
          <w:rFonts w:asciiTheme="minorHAnsi" w:hAnsiTheme="minorHAnsi" w:cstheme="minorHAnsi"/>
          <w:color w:val="auto"/>
          <w:sz w:val="18"/>
          <w:szCs w:val="18"/>
        </w:rPr>
        <w:t xml:space="preserve">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8F672C5" w14:textId="77777777" w:rsidR="0040374C" w:rsidRPr="00C71B4C" w:rsidRDefault="0040374C" w:rsidP="0040374C">
      <w:pPr>
        <w:spacing w:before="120" w:line="264" w:lineRule="auto"/>
        <w:jc w:val="both"/>
        <w:rPr>
          <w:rFonts w:asciiTheme="minorHAnsi" w:hAnsiTheme="minorHAnsi" w:cstheme="minorHAnsi"/>
          <w:color w:val="auto"/>
          <w:sz w:val="18"/>
          <w:szCs w:val="18"/>
        </w:rPr>
      </w:pPr>
      <w:bookmarkStart w:id="3" w:name="_Hlk121748910"/>
      <w:r w:rsidRPr="00C71B4C">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34A73DCE" w:rsidR="00CC46E5"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ontract</w:t>
      </w:r>
      <w:r w:rsidR="00384956" w:rsidRPr="00C71B4C">
        <w:rPr>
          <w:rFonts w:asciiTheme="minorHAnsi" w:hAnsiTheme="minorHAnsi" w:cstheme="minorHAnsi"/>
          <w:color w:val="auto"/>
          <w:sz w:val="18"/>
          <w:szCs w:val="18"/>
        </w:rPr>
        <w:t>s</w:t>
      </w:r>
      <w:r w:rsidRPr="00C71B4C">
        <w:rPr>
          <w:rFonts w:asciiTheme="minorHAnsi" w:hAnsiTheme="minorHAnsi" w:cstheme="minorHAnsi"/>
          <w:color w:val="auto"/>
          <w:sz w:val="18"/>
          <w:szCs w:val="18"/>
        </w:rPr>
        <w:t xml:space="preserve">; or awarding or administering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ontracts; or inspecting or supervising delivery of the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of any gift from anyone with a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with the State, or from any person seeking to do business with the State. By execution of this response to the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the undersigned certifies, for </w:t>
      </w:r>
      <w:r w:rsidR="00E0584E" w:rsidRPr="00C71B4C">
        <w:rPr>
          <w:rFonts w:asciiTheme="minorHAnsi" w:hAnsiTheme="minorHAnsi" w:cstheme="minorHAnsi"/>
          <w:color w:val="auto"/>
          <w:sz w:val="18"/>
          <w:szCs w:val="18"/>
        </w:rPr>
        <w:t>Vendor’s</w:t>
      </w:r>
      <w:r w:rsidRPr="00C71B4C">
        <w:rPr>
          <w:rFonts w:asciiTheme="minorHAnsi" w:hAnsiTheme="minorHAnsi" w:cstheme="minorHAnsi"/>
          <w:color w:val="auto"/>
          <w:sz w:val="18"/>
          <w:szCs w:val="18"/>
        </w:rPr>
        <w:t xml:space="preserve"> entire organization and its employees or agents, that </w:t>
      </w:r>
      <w:r w:rsidR="00E0584E" w:rsidRPr="00C71B4C">
        <w:rPr>
          <w:rFonts w:asciiTheme="minorHAnsi" w:hAnsiTheme="minorHAnsi" w:cstheme="minorHAnsi"/>
          <w:color w:val="auto"/>
          <w:sz w:val="18"/>
          <w:szCs w:val="18"/>
        </w:rPr>
        <w:t>Vendor</w:t>
      </w:r>
      <w:r w:rsidRPr="00C71B4C">
        <w:rPr>
          <w:rFonts w:asciiTheme="minorHAnsi" w:hAnsiTheme="minorHAnsi" w:cstheme="minorHAnsi"/>
          <w:color w:val="auto"/>
          <w:sz w:val="18"/>
          <w:szCs w:val="18"/>
        </w:rPr>
        <w:t xml:space="preserve"> </w:t>
      </w:r>
      <w:r w:rsidR="00890B1A" w:rsidRPr="00C71B4C">
        <w:rPr>
          <w:rFonts w:asciiTheme="minorHAnsi" w:hAnsiTheme="minorHAnsi" w:cstheme="minorHAnsi"/>
          <w:color w:val="auto"/>
          <w:sz w:val="18"/>
          <w:szCs w:val="18"/>
        </w:rPr>
        <w:t xml:space="preserve">is </w:t>
      </w:r>
      <w:r w:rsidRPr="00C71B4C">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C71B4C" w:rsidRDefault="005B4F45" w:rsidP="00CC46E5">
      <w:pPr>
        <w:spacing w:after="0"/>
        <w:jc w:val="both"/>
        <w:rPr>
          <w:rFonts w:asciiTheme="minorHAnsi" w:hAnsiTheme="minorHAnsi" w:cstheme="minorHAnsi"/>
          <w:color w:val="auto"/>
          <w:sz w:val="18"/>
          <w:szCs w:val="18"/>
        </w:rPr>
      </w:pPr>
    </w:p>
    <w:p w14:paraId="571BE1C3" w14:textId="40B0271B" w:rsidR="00175BBE" w:rsidRPr="00C71B4C" w:rsidRDefault="00175BBE" w:rsidP="00175BBE">
      <w:pPr>
        <w:spacing w:after="0" w:line="264" w:lineRule="auto"/>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Vendor certifies that it has read and agreed to the </w:t>
      </w:r>
      <w:r w:rsidRPr="00C71B4C">
        <w:rPr>
          <w:rFonts w:asciiTheme="minorHAnsi" w:hAnsiTheme="minorHAnsi" w:cstheme="minorHAnsi"/>
          <w:b/>
          <w:bCs/>
          <w:color w:val="auto"/>
          <w:sz w:val="18"/>
          <w:szCs w:val="18"/>
        </w:rPr>
        <w:t>INSTRUCTION TO VENDORS</w:t>
      </w:r>
      <w:r w:rsidRPr="00C71B4C">
        <w:rPr>
          <w:rFonts w:asciiTheme="minorHAnsi" w:hAnsiTheme="minorHAnsi" w:cstheme="minorHAnsi"/>
          <w:color w:val="auto"/>
          <w:sz w:val="18"/>
          <w:szCs w:val="18"/>
        </w:rPr>
        <w:t xml:space="preserve"> and</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 </w:t>
      </w:r>
      <w:r w:rsidRPr="00C71B4C">
        <w:rPr>
          <w:rFonts w:asciiTheme="minorHAnsi" w:hAnsiTheme="minorHAnsi" w:cstheme="minorHAnsi"/>
          <w:b/>
          <w:bCs/>
          <w:color w:val="auto"/>
          <w:sz w:val="18"/>
          <w:szCs w:val="18"/>
        </w:rPr>
        <w:t>NORTH</w:t>
      </w:r>
      <w:r w:rsidRPr="00C71B4C">
        <w:rPr>
          <w:rFonts w:asciiTheme="minorHAnsi" w:hAnsiTheme="minorHAnsi" w:cstheme="minorHAnsi"/>
          <w:color w:val="auto"/>
          <w:sz w:val="18"/>
          <w:szCs w:val="18"/>
        </w:rPr>
        <w:t xml:space="preserve"> </w:t>
      </w:r>
      <w:r w:rsidRPr="00C71B4C">
        <w:rPr>
          <w:rFonts w:asciiTheme="minorHAnsi" w:hAnsiTheme="minorHAnsi" w:cstheme="minorHAnsi"/>
          <w:b/>
          <w:bCs/>
          <w:color w:val="auto"/>
          <w:sz w:val="18"/>
          <w:szCs w:val="18"/>
        </w:rPr>
        <w:t>CAROLINA GENERAL TERMS AND CONDITIONS</w:t>
      </w:r>
      <w:r w:rsidR="0040374C" w:rsidRPr="00C71B4C">
        <w:rPr>
          <w:rFonts w:asciiTheme="minorHAnsi" w:hAnsiTheme="minorHAnsi" w:cstheme="minorHAnsi"/>
          <w:b/>
          <w:bCs/>
          <w:color w:val="auto"/>
          <w:sz w:val="18"/>
          <w:szCs w:val="18"/>
        </w:rPr>
        <w:t xml:space="preserve"> </w:t>
      </w:r>
      <w:r w:rsidR="0040374C" w:rsidRPr="00C71B4C">
        <w:rPr>
          <w:rFonts w:asciiTheme="minorHAnsi" w:hAnsiTheme="minorHAnsi" w:cstheme="minorHAnsi"/>
          <w:color w:val="auto"/>
          <w:sz w:val="18"/>
          <w:szCs w:val="18"/>
        </w:rPr>
        <w:t xml:space="preserve">incorporated </w:t>
      </w:r>
      <w:r w:rsidR="001D2D3B" w:rsidRPr="00C71B4C">
        <w:rPr>
          <w:rFonts w:asciiTheme="minorHAnsi" w:hAnsiTheme="minorHAnsi" w:cstheme="minorHAnsi"/>
          <w:color w:val="auto"/>
          <w:sz w:val="18"/>
          <w:szCs w:val="18"/>
        </w:rPr>
        <w:t>herein</w:t>
      </w:r>
      <w:r w:rsidR="00890B1A" w:rsidRPr="00C71B4C">
        <w:rPr>
          <w:rFonts w:asciiTheme="minorHAnsi" w:hAnsiTheme="minorHAnsi" w:cstheme="minorHAnsi"/>
          <w:b/>
          <w:bCs/>
          <w:color w:val="auto"/>
          <w:sz w:val="18"/>
          <w:szCs w:val="18"/>
        </w:rPr>
        <w:t>.</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These documents can be accessed from the </w:t>
      </w:r>
      <w:r w:rsidR="00194339" w:rsidRPr="00C71B4C">
        <w:rPr>
          <w:rFonts w:asciiTheme="minorHAnsi" w:hAnsiTheme="minorHAnsi" w:cstheme="minorHAnsi"/>
          <w:color w:val="auto"/>
          <w:sz w:val="18"/>
          <w:szCs w:val="18"/>
        </w:rPr>
        <w:t>Ariba Sourcing Tool</w:t>
      </w:r>
      <w:r w:rsidRPr="00C71B4C">
        <w:rPr>
          <w:rFonts w:asciiTheme="minorHAnsi" w:hAnsiTheme="minorHAnsi" w:cstheme="minorHAnsi"/>
          <w:color w:val="auto"/>
          <w:sz w:val="18"/>
          <w:szCs w:val="18"/>
        </w:rPr>
        <w:t>.</w:t>
      </w:r>
    </w:p>
    <w:p w14:paraId="6B93CF61" w14:textId="2AE54C26" w:rsidR="00CC46E5" w:rsidRPr="00C71B4C" w:rsidRDefault="00CC46E5" w:rsidP="00175BBE">
      <w:pPr>
        <w:spacing w:after="0"/>
        <w:jc w:val="both"/>
        <w:rPr>
          <w:rFonts w:asciiTheme="minorHAnsi" w:hAnsiTheme="minorHAnsi" w:cstheme="minorHAnsi"/>
          <w:b/>
          <w:color w:val="auto"/>
          <w:sz w:val="20"/>
        </w:rPr>
      </w:pPr>
      <w:r w:rsidRPr="00C71B4C">
        <w:rPr>
          <w:rFonts w:asciiTheme="minorHAnsi" w:hAnsiTheme="minorHAnsi" w:cstheme="minorHAnsi"/>
          <w:b/>
          <w:color w:val="auto"/>
          <w:sz w:val="20"/>
        </w:rPr>
        <w:t xml:space="preserve">Failure to execute/sign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prior to submittal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render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invalid and it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BE REJECTED. Late </w:t>
      </w:r>
      <w:r w:rsidR="006E546C">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Pr="00C71B4C">
        <w:rPr>
          <w:rFonts w:asciiTheme="minorHAnsi" w:hAnsiTheme="minorHAnsi" w:cstheme="minorHAnsi"/>
          <w:b/>
          <w:color w:val="auto"/>
          <w:sz w:val="20"/>
        </w:rPr>
        <w:t xml:space="preserve"> </w:t>
      </w:r>
      <w:r w:rsidR="000D38B5" w:rsidRPr="00C71B4C">
        <w:rPr>
          <w:rFonts w:asciiTheme="minorHAnsi" w:hAnsiTheme="minorHAnsi" w:cstheme="minorHAnsi"/>
          <w:b/>
          <w:color w:val="auto"/>
          <w:sz w:val="20"/>
        </w:rPr>
        <w:t>shall</w:t>
      </w:r>
      <w:r w:rsidR="00890B1A" w:rsidRPr="00C71B4C">
        <w:rPr>
          <w:rFonts w:asciiTheme="minorHAnsi" w:hAnsiTheme="minorHAnsi" w:cstheme="minorHAnsi"/>
          <w:b/>
          <w:color w:val="auto"/>
          <w:sz w:val="20"/>
        </w:rPr>
        <w:t xml:space="preserve"> not </w:t>
      </w:r>
      <w:r w:rsidRPr="00C71B4C">
        <w:rPr>
          <w:rFonts w:asciiTheme="minorHAnsi" w:hAnsiTheme="minorHAnsi" w:cstheme="minorHAnsi"/>
          <w:b/>
          <w:color w:val="auto"/>
          <w:sz w:val="20"/>
        </w:rPr>
        <w:t>be accepted.</w:t>
      </w:r>
    </w:p>
    <w:p w14:paraId="2087B866" w14:textId="77777777" w:rsidR="00CC46E5" w:rsidRPr="00C71B4C"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C71B4C" w14:paraId="22B92475" w14:textId="77777777" w:rsidTr="00602B4F">
        <w:trPr>
          <w:trHeight w:val="366"/>
          <w:jc w:val="center"/>
        </w:trPr>
        <w:tc>
          <w:tcPr>
            <w:tcW w:w="10435" w:type="dxa"/>
            <w:gridSpan w:val="4"/>
          </w:tcPr>
          <w:p w14:paraId="11B9DF53" w14:textId="19967C89" w:rsidR="00CC46E5" w:rsidRPr="00C71B4C" w:rsidRDefault="00D746BF"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COMPLETE/FORMAL NAME OF VENDOR:</w:t>
            </w:r>
          </w:p>
        </w:tc>
      </w:tr>
      <w:tr w:rsidR="00CC46E5" w:rsidRPr="00C71B4C" w14:paraId="746F396F" w14:textId="77777777" w:rsidTr="00602B4F">
        <w:trPr>
          <w:trHeight w:val="432"/>
          <w:jc w:val="center"/>
        </w:trPr>
        <w:tc>
          <w:tcPr>
            <w:tcW w:w="6028" w:type="dxa"/>
            <w:gridSpan w:val="2"/>
          </w:tcPr>
          <w:p w14:paraId="33B863E9" w14:textId="77777777" w:rsidR="00CC46E5" w:rsidRPr="00C71B4C" w:rsidRDefault="00CC46E5" w:rsidP="00602B4F">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STREET ADDRESS:</w:t>
            </w:r>
          </w:p>
        </w:tc>
        <w:tc>
          <w:tcPr>
            <w:tcW w:w="2070" w:type="dxa"/>
          </w:tcPr>
          <w:p w14:paraId="43DDBF74" w14:textId="77777777" w:rsidR="00CC46E5" w:rsidRPr="00C71B4C" w:rsidRDefault="00CC46E5" w:rsidP="00602B4F">
            <w:pPr>
              <w:tabs>
                <w:tab w:val="left" w:pos="2322"/>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P.O. BOX:</w:t>
            </w:r>
          </w:p>
        </w:tc>
        <w:tc>
          <w:tcPr>
            <w:tcW w:w="2337" w:type="dxa"/>
          </w:tcPr>
          <w:p w14:paraId="2D06AEDE" w14:textId="77777777" w:rsidR="00CC46E5" w:rsidRPr="00C71B4C" w:rsidRDefault="00CC46E5" w:rsidP="00602B4F">
            <w:pPr>
              <w:tabs>
                <w:tab w:val="left" w:pos="199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ZIP:</w:t>
            </w:r>
          </w:p>
        </w:tc>
      </w:tr>
      <w:tr w:rsidR="00CC46E5" w:rsidRPr="00C71B4C" w14:paraId="15CD496F" w14:textId="77777777" w:rsidTr="00602B4F">
        <w:trPr>
          <w:trHeight w:val="471"/>
          <w:jc w:val="center"/>
        </w:trPr>
        <w:tc>
          <w:tcPr>
            <w:tcW w:w="6028" w:type="dxa"/>
            <w:gridSpan w:val="2"/>
          </w:tcPr>
          <w:p w14:paraId="69FB5FC4" w14:textId="77777777"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CITY &amp; STATE &amp; ZIP:</w:t>
            </w:r>
          </w:p>
        </w:tc>
        <w:tc>
          <w:tcPr>
            <w:tcW w:w="2070" w:type="dxa"/>
          </w:tcPr>
          <w:p w14:paraId="6B95D990" w14:textId="77777777"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TELEPHONE NUMBER:</w:t>
            </w:r>
          </w:p>
        </w:tc>
        <w:tc>
          <w:tcPr>
            <w:tcW w:w="2337" w:type="dxa"/>
          </w:tcPr>
          <w:p w14:paraId="6EC850B6" w14:textId="003E7926"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TOLL FREE TEL. NO:</w:t>
            </w:r>
          </w:p>
        </w:tc>
      </w:tr>
      <w:tr w:rsidR="00CC46E5" w:rsidRPr="00C71B4C" w14:paraId="76A997EE" w14:textId="77777777" w:rsidTr="00602B4F">
        <w:trPr>
          <w:trHeight w:val="432"/>
          <w:jc w:val="center"/>
        </w:trPr>
        <w:tc>
          <w:tcPr>
            <w:tcW w:w="10435" w:type="dxa"/>
            <w:gridSpan w:val="4"/>
          </w:tcPr>
          <w:p w14:paraId="7F86EFC7" w14:textId="06483A48" w:rsidR="00CC46E5" w:rsidRPr="00C71B4C" w:rsidRDefault="00CC46E5" w:rsidP="00602B4F">
            <w:pPr>
              <w:spacing w:after="200" w:line="264" w:lineRule="auto"/>
              <w:rPr>
                <w:rFonts w:asciiTheme="minorHAnsi" w:hAnsiTheme="minorHAnsi" w:cstheme="minorHAnsi"/>
                <w:color w:val="auto"/>
                <w:sz w:val="16"/>
                <w:szCs w:val="21"/>
              </w:rPr>
            </w:pPr>
            <w:r w:rsidRPr="00C71B4C">
              <w:rPr>
                <w:rFonts w:asciiTheme="minorHAnsi" w:hAnsiTheme="minorHAnsi" w:cstheme="minorHAnsi"/>
                <w:color w:val="auto"/>
                <w:sz w:val="16"/>
                <w:szCs w:val="22"/>
              </w:rPr>
              <w:t>PRINCIPAL PLACE OF BUSINESS ADDRESS IF DIFFERENT FROM ABOVE (SEE INSTRUCTIONS TO VENDORS ITEM #</w:t>
            </w:r>
            <w:r w:rsidR="00417E0A" w:rsidRPr="00C71B4C">
              <w:rPr>
                <w:rFonts w:asciiTheme="minorHAnsi" w:hAnsiTheme="minorHAnsi" w:cstheme="minorHAnsi"/>
                <w:color w:val="auto"/>
                <w:sz w:val="16"/>
                <w:szCs w:val="22"/>
              </w:rPr>
              <w:t>21</w:t>
            </w:r>
            <w:r w:rsidRPr="00C71B4C">
              <w:rPr>
                <w:rFonts w:asciiTheme="minorHAnsi" w:hAnsiTheme="minorHAnsi" w:cstheme="minorHAnsi"/>
                <w:color w:val="auto"/>
                <w:sz w:val="16"/>
                <w:szCs w:val="22"/>
              </w:rPr>
              <w:t>):</w:t>
            </w:r>
          </w:p>
        </w:tc>
      </w:tr>
      <w:tr w:rsidR="00CC46E5" w:rsidRPr="00C71B4C" w14:paraId="1410AE09" w14:textId="77777777" w:rsidTr="00602B4F">
        <w:trPr>
          <w:trHeight w:val="471"/>
          <w:jc w:val="center"/>
        </w:trPr>
        <w:tc>
          <w:tcPr>
            <w:tcW w:w="6028" w:type="dxa"/>
            <w:gridSpan w:val="2"/>
          </w:tcPr>
          <w:p w14:paraId="6336825D" w14:textId="77777777"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lastRenderedPageBreak/>
              <w:t>PRINT NAME &amp; TITLE OF PERSON SIGNING ON BEHALF OF VENDOR:</w:t>
            </w:r>
          </w:p>
        </w:tc>
        <w:tc>
          <w:tcPr>
            <w:tcW w:w="4407" w:type="dxa"/>
            <w:gridSpan w:val="2"/>
          </w:tcPr>
          <w:p w14:paraId="3D342232" w14:textId="77777777"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FAX NUMBER:</w:t>
            </w:r>
          </w:p>
        </w:tc>
      </w:tr>
      <w:tr w:rsidR="00CC46E5" w:rsidRPr="00C71B4C" w14:paraId="32E771F5" w14:textId="77777777" w:rsidTr="00602B4F">
        <w:trPr>
          <w:trHeight w:val="417"/>
          <w:jc w:val="center"/>
        </w:trPr>
        <w:tc>
          <w:tcPr>
            <w:tcW w:w="4512" w:type="dxa"/>
            <w:shd w:val="clear" w:color="auto" w:fill="auto"/>
          </w:tcPr>
          <w:p w14:paraId="5EF148E3" w14:textId="77777777" w:rsidR="00CC46E5" w:rsidRPr="00C71B4C" w:rsidRDefault="00CC46E5" w:rsidP="00602B4F">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b/>
                <w:color w:val="auto"/>
                <w:sz w:val="16"/>
                <w:szCs w:val="22"/>
              </w:rPr>
              <w:t>VENDOR’S AUTHORIZED SIGNATURE*</w:t>
            </w:r>
            <w:r w:rsidRPr="00C71B4C">
              <w:rPr>
                <w:rFonts w:asciiTheme="minorHAnsi" w:hAnsiTheme="minorHAnsi" w:cstheme="minorHAnsi"/>
                <w:color w:val="auto"/>
                <w:sz w:val="16"/>
                <w:szCs w:val="22"/>
              </w:rPr>
              <w:t>:</w:t>
            </w:r>
          </w:p>
        </w:tc>
        <w:tc>
          <w:tcPr>
            <w:tcW w:w="1516" w:type="dxa"/>
            <w:shd w:val="clear" w:color="auto" w:fill="auto"/>
          </w:tcPr>
          <w:p w14:paraId="69862074" w14:textId="77777777" w:rsidR="00CC46E5" w:rsidRPr="00C71B4C" w:rsidRDefault="00CC46E5" w:rsidP="00602B4F">
            <w:pPr>
              <w:tabs>
                <w:tab w:val="left" w:pos="4500"/>
              </w:tabs>
              <w:spacing w:after="200" w:line="264" w:lineRule="auto"/>
              <w:rPr>
                <w:rFonts w:asciiTheme="minorHAnsi" w:hAnsiTheme="minorHAnsi" w:cstheme="minorHAnsi"/>
                <w:b/>
                <w:color w:val="auto"/>
                <w:sz w:val="16"/>
                <w:szCs w:val="22"/>
              </w:rPr>
            </w:pPr>
            <w:r w:rsidRPr="00C71B4C">
              <w:rPr>
                <w:rFonts w:asciiTheme="minorHAnsi" w:hAnsiTheme="minorHAnsi" w:cstheme="minorHAnsi"/>
                <w:b/>
                <w:color w:val="auto"/>
                <w:sz w:val="16"/>
                <w:szCs w:val="22"/>
              </w:rPr>
              <w:t>DATE:</w:t>
            </w:r>
          </w:p>
        </w:tc>
        <w:tc>
          <w:tcPr>
            <w:tcW w:w="4407" w:type="dxa"/>
            <w:gridSpan w:val="2"/>
          </w:tcPr>
          <w:p w14:paraId="5997E2DF" w14:textId="77777777"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 xml:space="preserve">EMAIL: </w:t>
            </w:r>
          </w:p>
        </w:tc>
      </w:tr>
    </w:tbl>
    <w:p w14:paraId="609E9614" w14:textId="7DB1A5E1" w:rsidR="00E0584E" w:rsidRPr="00C71B4C" w:rsidRDefault="00E0584E" w:rsidP="00CF42E5">
      <w:pPr>
        <w:spacing w:after="0"/>
        <w:rPr>
          <w:rFonts w:asciiTheme="minorHAnsi" w:hAnsiTheme="minorHAnsi" w:cstheme="minorHAnsi"/>
          <w:b/>
          <w:bCs/>
          <w:color w:val="auto"/>
          <w:sz w:val="18"/>
          <w:szCs w:val="18"/>
          <w:u w:val="single"/>
        </w:rPr>
      </w:pPr>
      <w:r w:rsidRPr="00C71B4C">
        <w:rPr>
          <w:rFonts w:asciiTheme="minorHAnsi" w:hAnsiTheme="minorHAnsi" w:cstheme="minorHAnsi"/>
          <w:b/>
          <w:color w:val="auto"/>
          <w:sz w:val="18"/>
          <w:szCs w:val="18"/>
          <w:u w:val="single"/>
        </w:rPr>
        <w:t>VALIDITY PERIOD</w:t>
      </w:r>
    </w:p>
    <w:p w14:paraId="3EF068B7" w14:textId="5B1648B8" w:rsidR="00E0584E" w:rsidRPr="00C71B4C" w:rsidRDefault="00E0584E" w:rsidP="00FE48EB">
      <w:pPr>
        <w:spacing w:after="0" w:line="276" w:lineRule="auto"/>
        <w:jc w:val="both"/>
        <w:rPr>
          <w:rFonts w:asciiTheme="minorHAnsi" w:eastAsia="Times New Roman" w:hAnsiTheme="minorHAnsi" w:cstheme="minorHAnsi"/>
          <w:color w:val="000000"/>
          <w:sz w:val="22"/>
          <w:szCs w:val="22"/>
        </w:rPr>
      </w:pPr>
      <w:bookmarkStart w:id="4" w:name="_Hlk80881487"/>
      <w:proofErr w:type="gramStart"/>
      <w:r w:rsidRPr="00C71B4C">
        <w:rPr>
          <w:rFonts w:asciiTheme="minorHAnsi" w:hAnsiTheme="minorHAnsi" w:cstheme="minorHAnsi"/>
          <w:color w:val="auto"/>
          <w:sz w:val="18"/>
          <w:szCs w:val="18"/>
        </w:rPr>
        <w:t>Offer</w:t>
      </w:r>
      <w:proofErr w:type="gramEnd"/>
      <w:r w:rsidRPr="00C71B4C">
        <w:rPr>
          <w:rFonts w:asciiTheme="minorHAnsi" w:hAnsiTheme="minorHAnsi" w:cstheme="minorHAnsi"/>
          <w:color w:val="auto"/>
          <w:sz w:val="18"/>
          <w:szCs w:val="18"/>
        </w:rPr>
        <w:t xml:space="preserve"> </w:t>
      </w:r>
      <w:r w:rsidR="004564CF" w:rsidRPr="00C71B4C">
        <w:rPr>
          <w:rFonts w:asciiTheme="minorHAnsi" w:hAnsiTheme="minorHAnsi" w:cstheme="minorHAnsi"/>
          <w:color w:val="auto"/>
          <w:sz w:val="18"/>
          <w:szCs w:val="18"/>
        </w:rPr>
        <w:t xml:space="preserve">shall be </w:t>
      </w:r>
      <w:r w:rsidRPr="00C71B4C">
        <w:rPr>
          <w:rFonts w:asciiTheme="minorHAnsi" w:hAnsiTheme="minorHAnsi" w:cstheme="minorHAnsi"/>
          <w:color w:val="auto"/>
          <w:sz w:val="18"/>
          <w:szCs w:val="18"/>
        </w:rPr>
        <w:t xml:space="preserve">valid for at least </w:t>
      </w:r>
      <w:r w:rsidR="0040374C" w:rsidRPr="00C71B4C">
        <w:rPr>
          <w:rFonts w:asciiTheme="minorHAnsi" w:hAnsiTheme="minorHAnsi" w:cstheme="minorHAnsi"/>
          <w:color w:val="auto"/>
          <w:sz w:val="18"/>
          <w:szCs w:val="18"/>
        </w:rPr>
        <w:t>sixty (</w:t>
      </w:r>
      <w:r w:rsidR="0090628E" w:rsidRPr="00C71B4C">
        <w:rPr>
          <w:rFonts w:asciiTheme="minorHAnsi" w:hAnsiTheme="minorHAnsi" w:cstheme="minorHAnsi"/>
          <w:color w:val="auto"/>
          <w:sz w:val="18"/>
          <w:szCs w:val="18"/>
        </w:rPr>
        <w:t>6</w:t>
      </w:r>
      <w:r w:rsidR="00AB5712" w:rsidRPr="00C71B4C">
        <w:rPr>
          <w:rFonts w:asciiTheme="minorHAnsi" w:hAnsiTheme="minorHAnsi" w:cstheme="minorHAnsi"/>
          <w:color w:val="auto"/>
          <w:sz w:val="18"/>
          <w:szCs w:val="18"/>
        </w:rPr>
        <w:t>0</w:t>
      </w:r>
      <w:r w:rsidR="0040374C"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days from date of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opening, unless otherwise stated here:  ______ days</w:t>
      </w:r>
      <w:r w:rsidR="0070190D" w:rsidRPr="00C71B4C">
        <w:rPr>
          <w:rFonts w:asciiTheme="minorHAnsi" w:hAnsiTheme="minorHAnsi" w:cstheme="minorHAnsi"/>
          <w:color w:val="auto"/>
          <w:sz w:val="18"/>
          <w:szCs w:val="18"/>
        </w:rPr>
        <w:t>,</w:t>
      </w:r>
      <w:r w:rsidR="004564CF" w:rsidRPr="00C71B4C">
        <w:rPr>
          <w:rFonts w:asciiTheme="minorHAnsi" w:hAnsiTheme="minorHAnsi" w:cstheme="minorHAnsi"/>
          <w:color w:val="auto"/>
          <w:sz w:val="18"/>
          <w:szCs w:val="18"/>
        </w:rPr>
        <w:t xml:space="preserve"> or </w:t>
      </w:r>
      <w:r w:rsidR="0070190D" w:rsidRPr="00C71B4C">
        <w:rPr>
          <w:rFonts w:asciiTheme="minorHAnsi" w:hAnsiTheme="minorHAnsi" w:cstheme="minorHAnsi"/>
          <w:color w:val="auto"/>
          <w:sz w:val="18"/>
          <w:szCs w:val="18"/>
        </w:rPr>
        <w:t xml:space="preserve">if </w:t>
      </w:r>
      <w:r w:rsidR="004564CF" w:rsidRPr="00C71B4C">
        <w:rPr>
          <w:rFonts w:asciiTheme="minorHAnsi" w:hAnsiTheme="minorHAnsi" w:cstheme="minorHAnsi"/>
          <w:color w:val="auto"/>
          <w:sz w:val="18"/>
          <w:szCs w:val="18"/>
        </w:rPr>
        <w:t>extended by mutual agreement of the parties</w:t>
      </w:r>
      <w:r w:rsidR="00C365CE" w:rsidRPr="00C71B4C">
        <w:rPr>
          <w:rFonts w:asciiTheme="minorHAnsi" w:hAnsiTheme="minorHAnsi" w:cstheme="minorHAnsi"/>
          <w:color w:val="auto"/>
          <w:sz w:val="18"/>
          <w:szCs w:val="18"/>
        </w:rPr>
        <w:t xml:space="preserve"> in writing</w:t>
      </w:r>
      <w:r w:rsidRPr="00C71B4C">
        <w:rPr>
          <w:rFonts w:asciiTheme="minorHAnsi" w:hAnsiTheme="minorHAnsi" w:cstheme="minorHAnsi"/>
          <w:color w:val="auto"/>
          <w:sz w:val="18"/>
          <w:szCs w:val="18"/>
        </w:rPr>
        <w:t xml:space="preserve">.  </w:t>
      </w:r>
      <w:r w:rsidR="004564CF" w:rsidRPr="00C71B4C">
        <w:rPr>
          <w:rFonts w:asciiTheme="minorHAnsi" w:hAnsiTheme="minorHAnsi" w:cstheme="minorHAnsi"/>
          <w:color w:val="auto"/>
          <w:sz w:val="18"/>
          <w:szCs w:val="18"/>
        </w:rPr>
        <w:t>A</w:t>
      </w:r>
      <w:r w:rsidRPr="00C71B4C">
        <w:rPr>
          <w:rFonts w:asciiTheme="minorHAnsi" w:hAnsiTheme="minorHAnsi" w:cstheme="minorHAnsi"/>
          <w:color w:val="auto"/>
          <w:sz w:val="18"/>
          <w:szCs w:val="18"/>
        </w:rPr>
        <w:t xml:space="preserve">ny withdrawal of </w:t>
      </w:r>
      <w:r w:rsidR="004564CF" w:rsidRPr="00C71B4C">
        <w:rPr>
          <w:rFonts w:asciiTheme="minorHAnsi" w:hAnsiTheme="minorHAnsi" w:cstheme="minorHAnsi"/>
          <w:color w:val="auto"/>
          <w:sz w:val="18"/>
          <w:szCs w:val="18"/>
        </w:rPr>
        <w:t xml:space="preserve">this </w:t>
      </w:r>
      <w:r w:rsidRPr="00C71B4C">
        <w:rPr>
          <w:rFonts w:asciiTheme="minorHAnsi" w:hAnsiTheme="minorHAnsi" w:cstheme="minorHAnsi"/>
          <w:color w:val="auto"/>
          <w:sz w:val="18"/>
          <w:szCs w:val="18"/>
        </w:rPr>
        <w:t xml:space="preserve">offer shall be made in writing, effective upon receipt by the agency issuing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w:t>
      </w:r>
      <w:r w:rsidRPr="00C71B4C">
        <w:rPr>
          <w:rFonts w:asciiTheme="minorHAnsi" w:eastAsia="Times New Roman" w:hAnsiTheme="minorHAnsi" w:cstheme="minorHAnsi"/>
          <w:color w:val="000000"/>
          <w:sz w:val="22"/>
          <w:szCs w:val="22"/>
        </w:rPr>
        <w:t xml:space="preserve"> </w:t>
      </w:r>
    </w:p>
    <w:bookmarkEnd w:id="4"/>
    <w:p w14:paraId="6C65B2DB" w14:textId="77777777" w:rsidR="00E0584E" w:rsidRPr="00C71B4C" w:rsidRDefault="00E0584E" w:rsidP="00CC46E5">
      <w:pPr>
        <w:pStyle w:val="Text"/>
        <w:rPr>
          <w:rFonts w:asciiTheme="minorHAnsi" w:hAnsiTheme="minorHAnsi" w:cstheme="minorHAnsi"/>
          <w:color w:val="auto"/>
          <w:sz w:val="18"/>
          <w:szCs w:val="18"/>
        </w:rPr>
      </w:pPr>
    </w:p>
    <w:p w14:paraId="2CB29677" w14:textId="28AD0D70" w:rsidR="00890B1A" w:rsidRPr="00C71B4C" w:rsidRDefault="00CC46E5" w:rsidP="00890B1A">
      <w:pPr>
        <w:pStyle w:val="Text"/>
        <w:spacing w:after="0"/>
        <w:jc w:val="both"/>
        <w:rPr>
          <w:rFonts w:asciiTheme="minorHAnsi" w:hAnsiTheme="minorHAnsi" w:cstheme="minorHAnsi"/>
          <w:b/>
          <w:color w:val="auto"/>
          <w:sz w:val="18"/>
          <w:szCs w:val="18"/>
          <w:u w:val="single"/>
        </w:rPr>
      </w:pPr>
      <w:r w:rsidRPr="00C71B4C">
        <w:rPr>
          <w:rFonts w:asciiTheme="minorHAnsi" w:hAnsiTheme="minorHAnsi" w:cstheme="minorHAnsi"/>
          <w:b/>
          <w:color w:val="auto"/>
          <w:sz w:val="18"/>
          <w:szCs w:val="18"/>
          <w:u w:val="single"/>
        </w:rPr>
        <w:t xml:space="preserve">ACCEPTANCE OF </w:t>
      </w:r>
      <w:r w:rsidR="006E546C">
        <w:rPr>
          <w:rFonts w:asciiTheme="minorHAnsi" w:hAnsiTheme="minorHAnsi" w:cstheme="minorHAnsi"/>
          <w:b/>
          <w:color w:val="auto"/>
          <w:sz w:val="18"/>
          <w:szCs w:val="18"/>
          <w:u w:val="single"/>
        </w:rPr>
        <w:t>QUOTE</w:t>
      </w:r>
      <w:r w:rsidR="00784740" w:rsidRPr="00C71B4C">
        <w:rPr>
          <w:rFonts w:asciiTheme="minorHAnsi" w:hAnsiTheme="minorHAnsi" w:cstheme="minorHAnsi"/>
          <w:b/>
          <w:color w:val="auto"/>
          <w:sz w:val="18"/>
          <w:szCs w:val="18"/>
          <w:u w:val="single"/>
        </w:rPr>
        <w:t>S</w:t>
      </w:r>
    </w:p>
    <w:p w14:paraId="574261D6" w14:textId="3D72495C" w:rsidR="00CC46E5" w:rsidRPr="00C71B4C" w:rsidRDefault="00E0584E" w:rsidP="00FE48EB">
      <w:pPr>
        <w:pStyle w:val="Text"/>
        <w:spacing w:line="276" w:lineRule="auto"/>
        <w:jc w:val="both"/>
        <w:rPr>
          <w:rFonts w:asciiTheme="minorHAnsi" w:hAnsiTheme="minorHAnsi" w:cstheme="minorHAnsi"/>
          <w:color w:val="auto"/>
          <w:sz w:val="18"/>
          <w:szCs w:val="18"/>
        </w:rPr>
      </w:pPr>
      <w:bookmarkStart w:id="5" w:name="_Hlk80881515"/>
      <w:r w:rsidRPr="00C71B4C">
        <w:rPr>
          <w:rFonts w:asciiTheme="minorHAnsi" w:hAnsiTheme="minorHAnsi" w:cstheme="minorHAnsi"/>
          <w:color w:val="auto"/>
          <w:sz w:val="18"/>
          <w:szCs w:val="18"/>
        </w:rPr>
        <w:t xml:space="preserve">If your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is accepted</w:t>
      </w:r>
      <w:r w:rsidR="00D2517E"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w:t>
      </w:r>
      <w:r w:rsidR="00D2517E" w:rsidRPr="00C71B4C">
        <w:rPr>
          <w:rFonts w:asciiTheme="minorHAnsi" w:hAnsiTheme="minorHAnsi" w:cstheme="minorHAnsi"/>
          <w:color w:val="auto"/>
          <w:sz w:val="18"/>
          <w:szCs w:val="18"/>
        </w:rPr>
        <w:t xml:space="preserve">all provisions of this </w:t>
      </w:r>
      <w:r w:rsidR="00390446" w:rsidRPr="00C71B4C">
        <w:rPr>
          <w:rFonts w:asciiTheme="minorHAnsi" w:hAnsiTheme="minorHAnsi" w:cstheme="minorHAnsi"/>
          <w:color w:val="auto"/>
          <w:sz w:val="18"/>
          <w:szCs w:val="18"/>
        </w:rPr>
        <w:t>RFQ</w:t>
      </w:r>
      <w:r w:rsidR="00D2517E" w:rsidRPr="00C71B4C">
        <w:rPr>
          <w:rFonts w:asciiTheme="minorHAnsi" w:hAnsiTheme="minorHAnsi" w:cstheme="minorHAnsi"/>
          <w:color w:val="auto"/>
          <w:sz w:val="18"/>
          <w:szCs w:val="18"/>
        </w:rPr>
        <w:t>, along with the written results of any negotiations, shall constitute the written agreement between the parties (“Contract”</w:t>
      </w:r>
      <w:r w:rsidR="00AC7551" w:rsidRPr="00C71B4C">
        <w:rPr>
          <w:rFonts w:asciiTheme="minorHAnsi" w:hAnsiTheme="minorHAnsi" w:cstheme="minorHAnsi"/>
          <w:color w:val="auto"/>
          <w:sz w:val="18"/>
          <w:szCs w:val="18"/>
        </w:rPr>
        <w:t>). The</w:t>
      </w:r>
      <w:r w:rsidRPr="00C71B4C">
        <w:rPr>
          <w:rFonts w:asciiTheme="minorHAnsi" w:hAnsiTheme="minorHAnsi" w:cstheme="minorHAnsi"/>
          <w:color w:val="auto"/>
          <w:sz w:val="18"/>
          <w:szCs w:val="18"/>
        </w:rPr>
        <w:t xml:space="preserve"> </w:t>
      </w:r>
      <w:r w:rsidRPr="00C71B4C">
        <w:rPr>
          <w:rFonts w:asciiTheme="minorHAnsi" w:hAnsiTheme="minorHAnsi" w:cstheme="minorHAnsi"/>
          <w:sz w:val="18"/>
          <w:szCs w:val="18"/>
        </w:rPr>
        <w:t>NORTH CAROLINA GENERAL TERMS AND CONDITIONS</w:t>
      </w:r>
      <w:r w:rsidRPr="00C71B4C">
        <w:rPr>
          <w:rFonts w:asciiTheme="minorHAnsi" w:hAnsiTheme="minorHAnsi" w:cstheme="minorHAnsi"/>
          <w:color w:val="auto"/>
          <w:sz w:val="18"/>
          <w:szCs w:val="18"/>
        </w:rPr>
        <w:t xml:space="preserve"> </w:t>
      </w:r>
      <w:r w:rsidR="00D96AFF" w:rsidRPr="00C71B4C">
        <w:rPr>
          <w:rFonts w:asciiTheme="minorHAnsi" w:hAnsiTheme="minorHAnsi" w:cstheme="minorHAnsi"/>
          <w:color w:val="auto"/>
          <w:sz w:val="18"/>
          <w:szCs w:val="18"/>
        </w:rPr>
        <w:t xml:space="preserve">are incorporated herein and </w:t>
      </w:r>
      <w:r w:rsidR="009219D9" w:rsidRPr="00C71B4C">
        <w:rPr>
          <w:rFonts w:asciiTheme="minorHAnsi" w:hAnsiTheme="minorHAnsi" w:cstheme="minorHAnsi"/>
          <w:color w:val="auto"/>
          <w:sz w:val="18"/>
          <w:szCs w:val="18"/>
        </w:rPr>
        <w:t>shall apply</w:t>
      </w:r>
      <w:r w:rsidR="00384956"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Depend</w:t>
      </w:r>
      <w:r w:rsidR="00384956" w:rsidRPr="00C71B4C">
        <w:rPr>
          <w:rFonts w:asciiTheme="minorHAnsi" w:hAnsiTheme="minorHAnsi" w:cstheme="minorHAnsi"/>
          <w:color w:val="auto"/>
          <w:sz w:val="18"/>
          <w:szCs w:val="18"/>
        </w:rPr>
        <w:t>ing</w:t>
      </w:r>
      <w:r w:rsidRPr="00C71B4C">
        <w:rPr>
          <w:rFonts w:asciiTheme="minorHAnsi" w:hAnsiTheme="minorHAnsi" w:cstheme="minorHAnsi"/>
          <w:color w:val="auto"/>
          <w:sz w:val="18"/>
          <w:szCs w:val="18"/>
        </w:rPr>
        <w:t xml:space="preserve"> upon the </w:t>
      </w:r>
      <w:r w:rsidR="007565C0" w:rsidRPr="00C71B4C">
        <w:rPr>
          <w:rFonts w:asciiTheme="minorHAnsi" w:hAnsiTheme="minorHAnsi" w:cstheme="minorHAnsi"/>
          <w:color w:val="auto"/>
          <w:sz w:val="18"/>
          <w:szCs w:val="18"/>
        </w:rPr>
        <w:t>Good</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 xml:space="preserve">or </w:t>
      </w:r>
      <w:r w:rsidR="007565C0" w:rsidRPr="00C71B4C">
        <w:rPr>
          <w:rFonts w:asciiTheme="minorHAnsi" w:hAnsiTheme="minorHAnsi" w:cstheme="minorHAnsi"/>
          <w:color w:val="auto"/>
          <w:sz w:val="18"/>
          <w:szCs w:val="18"/>
        </w:rPr>
        <w:t>Service</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being offered, other terms and conditions may apply</w:t>
      </w:r>
      <w:r w:rsidR="00384956" w:rsidRPr="00C71B4C">
        <w:rPr>
          <w:rFonts w:asciiTheme="minorHAnsi" w:hAnsiTheme="minorHAnsi" w:cstheme="minorHAnsi"/>
          <w:color w:val="auto"/>
          <w:sz w:val="18"/>
          <w:szCs w:val="18"/>
        </w:rPr>
        <w:t>,</w:t>
      </w:r>
      <w:r w:rsidR="009219D9" w:rsidRPr="00C71B4C">
        <w:rPr>
          <w:rFonts w:asciiTheme="minorHAnsi" w:hAnsiTheme="minorHAnsi" w:cstheme="minorHAnsi"/>
          <w:color w:val="auto"/>
          <w:sz w:val="18"/>
          <w:szCs w:val="18"/>
        </w:rPr>
        <w:t xml:space="preserve"> as mutually agreed</w:t>
      </w:r>
      <w:r w:rsidRPr="00C71B4C">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C71B4C" w14:paraId="54891957" w14:textId="77777777" w:rsidTr="00602B4F">
        <w:tc>
          <w:tcPr>
            <w:tcW w:w="10502" w:type="dxa"/>
            <w:shd w:val="clear" w:color="auto" w:fill="D9D9D9" w:themeFill="background1" w:themeFillShade="D9"/>
          </w:tcPr>
          <w:bookmarkEnd w:id="5"/>
          <w:p w14:paraId="07BC4DC8" w14:textId="77777777" w:rsidR="000C295C" w:rsidRPr="00C71B4C" w:rsidRDefault="00CC46E5" w:rsidP="00E0584E">
            <w:pPr>
              <w:pStyle w:val="Text"/>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u w:val="single"/>
              </w:rPr>
              <w:t>FOR STATE USE ONLY:</w:t>
            </w:r>
            <w:r w:rsidRPr="00C71B4C">
              <w:rPr>
                <w:rFonts w:asciiTheme="minorHAnsi" w:hAnsiTheme="minorHAnsi" w:cstheme="minorHAnsi"/>
                <w:color w:val="auto"/>
                <w:sz w:val="18"/>
                <w:szCs w:val="18"/>
              </w:rPr>
              <w:t xml:space="preserve"> Offer accept</w:t>
            </w:r>
            <w:r w:rsidR="001132EB" w:rsidRPr="00C71B4C">
              <w:rPr>
                <w:rFonts w:asciiTheme="minorHAnsi" w:hAnsiTheme="minorHAnsi" w:cstheme="minorHAnsi"/>
                <w:color w:val="auto"/>
                <w:sz w:val="18"/>
                <w:szCs w:val="18"/>
              </w:rPr>
              <w:t>ed</w:t>
            </w:r>
            <w:r w:rsidRPr="00C71B4C">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C71B4C" w:rsidRDefault="000C295C" w:rsidP="00E0584E">
            <w:pPr>
              <w:pStyle w:val="Text"/>
              <w:spacing w:before="120"/>
              <w:rPr>
                <w:rFonts w:asciiTheme="minorHAnsi" w:hAnsiTheme="minorHAnsi" w:cstheme="minorHAnsi"/>
                <w:b/>
                <w:color w:val="auto"/>
                <w:sz w:val="18"/>
                <w:szCs w:val="18"/>
              </w:rPr>
            </w:pPr>
            <w:r w:rsidRPr="00C71B4C">
              <w:rPr>
                <w:rFonts w:asciiTheme="minorHAnsi" w:hAnsiTheme="minorHAnsi" w:cstheme="minorHAnsi"/>
                <w:color w:val="auto"/>
                <w:sz w:val="18"/>
                <w:szCs w:val="18"/>
              </w:rPr>
              <w:t>T</w:t>
            </w:r>
            <w:r w:rsidR="00CC46E5" w:rsidRPr="00C71B4C">
              <w:rPr>
                <w:rFonts w:asciiTheme="minorHAnsi" w:hAnsiTheme="minorHAnsi" w:cstheme="minorHAnsi"/>
                <w:color w:val="auto"/>
                <w:sz w:val="18"/>
                <w:szCs w:val="18"/>
              </w:rPr>
              <w:t>he</w:t>
            </w:r>
            <w:r w:rsidRPr="00C71B4C">
              <w:rPr>
                <w:rFonts w:asciiTheme="minorHAnsi" w:hAnsiTheme="minorHAnsi" w:cstheme="minorHAnsi"/>
                <w:color w:val="auto"/>
                <w:sz w:val="18"/>
                <w:szCs w:val="18"/>
              </w:rPr>
              <w:t xml:space="preserve"> </w:t>
            </w:r>
            <w:r w:rsidR="00CC46E5" w:rsidRPr="00C71B4C">
              <w:rPr>
                <w:rFonts w:asciiTheme="minorHAnsi" w:hAnsiTheme="minorHAnsi" w:cstheme="minorHAnsi"/>
                <w:color w:val="auto"/>
                <w:sz w:val="18"/>
                <w:szCs w:val="18"/>
              </w:rPr>
              <w:t xml:space="preserve">attached certification, by </w:t>
            </w:r>
            <w:r w:rsidR="00CC46E5" w:rsidRPr="00C71B4C">
              <w:rPr>
                <w:rFonts w:asciiTheme="minorHAnsi" w:hAnsiTheme="minorHAnsi" w:cstheme="minorHAnsi"/>
                <w:sz w:val="18"/>
                <w:szCs w:val="18"/>
              </w:rPr>
              <w:t>____________________________________________________________________</w:t>
            </w:r>
            <w:r w:rsidR="00E0584E" w:rsidRPr="00C71B4C">
              <w:rPr>
                <w:rFonts w:asciiTheme="minorHAnsi" w:hAnsiTheme="minorHAnsi" w:cstheme="minorHAnsi"/>
                <w:sz w:val="18"/>
                <w:szCs w:val="18"/>
              </w:rPr>
              <w:t>.</w:t>
            </w:r>
          </w:p>
          <w:p w14:paraId="0C19CAE3" w14:textId="763D102F" w:rsidR="00CC46E5" w:rsidRPr="00C71B4C" w:rsidRDefault="00E0584E" w:rsidP="00E0584E">
            <w:pPr>
              <w:pStyle w:val="Text"/>
              <w:tabs>
                <w:tab w:val="left" w:pos="9030"/>
              </w:tabs>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rPr>
              <w:t xml:space="preserve">                                                             </w:t>
            </w:r>
            <w:r w:rsidR="00CC46E5" w:rsidRPr="00C71B4C">
              <w:rPr>
                <w:rFonts w:asciiTheme="minorHAnsi" w:hAnsiTheme="minorHAnsi" w:cstheme="minorHAnsi"/>
                <w:b/>
                <w:color w:val="auto"/>
                <w:sz w:val="18"/>
                <w:szCs w:val="18"/>
              </w:rPr>
              <w:t xml:space="preserve">(Authorized Representative of </w:t>
            </w:r>
            <w:r w:rsidR="00595190" w:rsidRPr="00811A03">
              <w:rPr>
                <w:rFonts w:asciiTheme="minorHAnsi" w:hAnsiTheme="minorHAnsi" w:cstheme="minorHAnsi"/>
                <w:b/>
                <w:color w:val="auto"/>
                <w:sz w:val="18"/>
                <w:szCs w:val="18"/>
              </w:rPr>
              <w:t>NC Department of Agriculture and Consumer Services</w:t>
            </w:r>
            <w:r w:rsidR="00CC46E5" w:rsidRPr="00C71B4C">
              <w:rPr>
                <w:rFonts w:asciiTheme="minorHAnsi" w:hAnsiTheme="minorHAnsi" w:cstheme="minorHAnsi"/>
                <w:b/>
                <w:color w:val="auto"/>
                <w:sz w:val="18"/>
                <w:szCs w:val="18"/>
              </w:rPr>
              <w:t>)</w:t>
            </w:r>
            <w:r w:rsidR="00146C04" w:rsidRPr="00C71B4C">
              <w:rPr>
                <w:rFonts w:asciiTheme="minorHAnsi" w:hAnsiTheme="minorHAnsi" w:cstheme="minorHAnsi"/>
                <w:b/>
                <w:color w:val="auto"/>
                <w:sz w:val="18"/>
                <w:szCs w:val="18"/>
              </w:rPr>
              <w:tab/>
            </w:r>
          </w:p>
        </w:tc>
      </w:tr>
    </w:tbl>
    <w:p w14:paraId="4C3AA678" w14:textId="77777777" w:rsidR="00E263C7" w:rsidRPr="00C71B4C" w:rsidRDefault="00E263C7" w:rsidP="0005347D">
      <w:pPr>
        <w:rPr>
          <w:rFonts w:asciiTheme="minorHAnsi" w:hAnsiTheme="minorHAnsi" w:cstheme="minorHAnsi"/>
          <w:color w:val="auto"/>
          <w:sz w:val="20"/>
        </w:rPr>
      </w:pPr>
    </w:p>
    <w:p w14:paraId="21036D0E" w14:textId="2B870571" w:rsidR="00C47ED7" w:rsidRPr="00C71B4C" w:rsidRDefault="00C47ED7">
      <w:pPr>
        <w:spacing w:after="0"/>
        <w:rPr>
          <w:rFonts w:asciiTheme="minorHAnsi" w:hAnsiTheme="minorHAnsi" w:cstheme="minorHAnsi"/>
          <w:color w:val="auto"/>
          <w:sz w:val="20"/>
        </w:rPr>
      </w:pPr>
      <w:r w:rsidRPr="00C71B4C">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C71B4C" w:rsidRDefault="00402508">
          <w:pPr>
            <w:pStyle w:val="TOCHeading"/>
            <w:rPr>
              <w:rFonts w:asciiTheme="minorHAnsi" w:hAnsiTheme="minorHAnsi" w:cstheme="minorHAnsi"/>
            </w:rPr>
          </w:pPr>
          <w:r w:rsidRPr="00C71B4C">
            <w:rPr>
              <w:rFonts w:asciiTheme="minorHAnsi" w:hAnsiTheme="minorHAnsi" w:cstheme="minorHAnsi"/>
            </w:rPr>
            <w:t>Contents</w:t>
          </w:r>
        </w:p>
        <w:p w14:paraId="3DAC9352" w14:textId="798CEDF0" w:rsidR="00960AC3" w:rsidRDefault="00402508">
          <w:pPr>
            <w:pStyle w:val="TOC1"/>
            <w:rPr>
              <w:rFonts w:asciiTheme="minorHAnsi" w:eastAsiaTheme="minorEastAsia" w:hAnsiTheme="minorHAnsi" w:cstheme="minorBidi"/>
              <w:b w:val="0"/>
              <w:kern w:val="2"/>
              <w:szCs w:val="22"/>
              <w14:ligatures w14:val="standardContextual"/>
            </w:rPr>
          </w:pPr>
          <w:r w:rsidRPr="00C71B4C">
            <w:rPr>
              <w:rFonts w:asciiTheme="minorHAnsi" w:hAnsiTheme="minorHAnsi" w:cstheme="minorHAnsi"/>
            </w:rPr>
            <w:fldChar w:fldCharType="begin"/>
          </w:r>
          <w:r w:rsidRPr="00C71B4C">
            <w:rPr>
              <w:rFonts w:asciiTheme="minorHAnsi" w:hAnsiTheme="minorHAnsi" w:cstheme="minorHAnsi"/>
            </w:rPr>
            <w:instrText xml:space="preserve"> TOC \o "1-3" \h \z \u </w:instrText>
          </w:r>
          <w:r w:rsidRPr="00C71B4C">
            <w:rPr>
              <w:rFonts w:asciiTheme="minorHAnsi" w:hAnsiTheme="minorHAnsi" w:cstheme="minorHAnsi"/>
            </w:rPr>
            <w:fldChar w:fldCharType="separate"/>
          </w:r>
          <w:hyperlink w:anchor="_Toc144462006" w:history="1">
            <w:r w:rsidR="00960AC3" w:rsidRPr="00CA4277">
              <w:rPr>
                <w:rStyle w:val="Hyperlink"/>
                <w:rFonts w:cstheme="minorHAnsi"/>
              </w:rPr>
              <w:t>1.0</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PURPOSE AND BACKGROUND</w:t>
            </w:r>
            <w:r w:rsidR="00960AC3">
              <w:rPr>
                <w:webHidden/>
              </w:rPr>
              <w:tab/>
            </w:r>
            <w:r w:rsidR="00960AC3">
              <w:rPr>
                <w:webHidden/>
              </w:rPr>
              <w:fldChar w:fldCharType="begin"/>
            </w:r>
            <w:r w:rsidR="00960AC3">
              <w:rPr>
                <w:webHidden/>
              </w:rPr>
              <w:instrText xml:space="preserve"> PAGEREF _Toc144462006 \h </w:instrText>
            </w:r>
            <w:r w:rsidR="00960AC3">
              <w:rPr>
                <w:webHidden/>
              </w:rPr>
            </w:r>
            <w:r w:rsidR="00960AC3">
              <w:rPr>
                <w:webHidden/>
              </w:rPr>
              <w:fldChar w:fldCharType="separate"/>
            </w:r>
            <w:r w:rsidR="00D6699F">
              <w:rPr>
                <w:webHidden/>
              </w:rPr>
              <w:t>5</w:t>
            </w:r>
            <w:r w:rsidR="00960AC3">
              <w:rPr>
                <w:webHidden/>
              </w:rPr>
              <w:fldChar w:fldCharType="end"/>
            </w:r>
          </w:hyperlink>
        </w:p>
        <w:p w14:paraId="209C8C21" w14:textId="0C06B6E9" w:rsidR="00960AC3" w:rsidRDefault="00FF26A5">
          <w:pPr>
            <w:pStyle w:val="TOC1"/>
            <w:rPr>
              <w:rFonts w:asciiTheme="minorHAnsi" w:eastAsiaTheme="minorEastAsia" w:hAnsiTheme="minorHAnsi" w:cstheme="minorBidi"/>
              <w:b w:val="0"/>
              <w:kern w:val="2"/>
              <w:szCs w:val="22"/>
              <w14:ligatures w14:val="standardContextual"/>
            </w:rPr>
          </w:pPr>
          <w:hyperlink w:anchor="_Toc144462007" w:history="1">
            <w:r w:rsidR="00960AC3" w:rsidRPr="00CA4277">
              <w:rPr>
                <w:rStyle w:val="Hyperlink"/>
                <w:rFonts w:cstheme="minorHAnsi"/>
              </w:rPr>
              <w:t>2.0</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GENERAL INFORMATION</w:t>
            </w:r>
            <w:r w:rsidR="00960AC3">
              <w:rPr>
                <w:webHidden/>
              </w:rPr>
              <w:tab/>
            </w:r>
            <w:r w:rsidR="00960AC3">
              <w:rPr>
                <w:webHidden/>
              </w:rPr>
              <w:fldChar w:fldCharType="begin"/>
            </w:r>
            <w:r w:rsidR="00960AC3">
              <w:rPr>
                <w:webHidden/>
              </w:rPr>
              <w:instrText xml:space="preserve"> PAGEREF _Toc144462007 \h </w:instrText>
            </w:r>
            <w:r w:rsidR="00960AC3">
              <w:rPr>
                <w:webHidden/>
              </w:rPr>
            </w:r>
            <w:r w:rsidR="00960AC3">
              <w:rPr>
                <w:webHidden/>
              </w:rPr>
              <w:fldChar w:fldCharType="separate"/>
            </w:r>
            <w:r w:rsidR="00D6699F">
              <w:rPr>
                <w:webHidden/>
              </w:rPr>
              <w:t>5</w:t>
            </w:r>
            <w:r w:rsidR="00960AC3">
              <w:rPr>
                <w:webHidden/>
              </w:rPr>
              <w:fldChar w:fldCharType="end"/>
            </w:r>
          </w:hyperlink>
        </w:p>
        <w:p w14:paraId="30B89193" w14:textId="3B46F083" w:rsidR="00960AC3" w:rsidRDefault="00FF26A5">
          <w:pPr>
            <w:pStyle w:val="TOC2"/>
            <w:rPr>
              <w:rFonts w:asciiTheme="minorHAnsi" w:eastAsiaTheme="minorEastAsia" w:hAnsiTheme="minorHAnsi" w:cstheme="minorBidi"/>
              <w:b w:val="0"/>
              <w:kern w:val="2"/>
              <w:szCs w:val="22"/>
              <w14:ligatures w14:val="standardContextual"/>
            </w:rPr>
          </w:pPr>
          <w:hyperlink w:anchor="_Toc144462008" w:history="1">
            <w:r w:rsidR="00960AC3" w:rsidRPr="00CA4277">
              <w:rPr>
                <w:rStyle w:val="Hyperlink"/>
                <w:rFonts w:cstheme="minorHAnsi"/>
              </w:rPr>
              <w:t>2.1</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REQUEST FOR QUOTE DOCUMENT</w:t>
            </w:r>
            <w:r w:rsidR="00960AC3">
              <w:rPr>
                <w:webHidden/>
              </w:rPr>
              <w:tab/>
            </w:r>
            <w:r w:rsidR="00960AC3">
              <w:rPr>
                <w:webHidden/>
              </w:rPr>
              <w:fldChar w:fldCharType="begin"/>
            </w:r>
            <w:r w:rsidR="00960AC3">
              <w:rPr>
                <w:webHidden/>
              </w:rPr>
              <w:instrText xml:space="preserve"> PAGEREF _Toc144462008 \h </w:instrText>
            </w:r>
            <w:r w:rsidR="00960AC3">
              <w:rPr>
                <w:webHidden/>
              </w:rPr>
            </w:r>
            <w:r w:rsidR="00960AC3">
              <w:rPr>
                <w:webHidden/>
              </w:rPr>
              <w:fldChar w:fldCharType="separate"/>
            </w:r>
            <w:r w:rsidR="00D6699F">
              <w:rPr>
                <w:webHidden/>
              </w:rPr>
              <w:t>5</w:t>
            </w:r>
            <w:r w:rsidR="00960AC3">
              <w:rPr>
                <w:webHidden/>
              </w:rPr>
              <w:fldChar w:fldCharType="end"/>
            </w:r>
          </w:hyperlink>
        </w:p>
        <w:p w14:paraId="33B58819" w14:textId="439B1AC9" w:rsidR="00960AC3" w:rsidRDefault="00FF26A5">
          <w:pPr>
            <w:pStyle w:val="TOC2"/>
            <w:rPr>
              <w:rFonts w:asciiTheme="minorHAnsi" w:eastAsiaTheme="minorEastAsia" w:hAnsiTheme="minorHAnsi" w:cstheme="minorBidi"/>
              <w:b w:val="0"/>
              <w:kern w:val="2"/>
              <w:szCs w:val="22"/>
              <w14:ligatures w14:val="standardContextual"/>
            </w:rPr>
          </w:pPr>
          <w:hyperlink w:anchor="_Toc144462009" w:history="1">
            <w:r w:rsidR="00960AC3" w:rsidRPr="00CA4277">
              <w:rPr>
                <w:rStyle w:val="Hyperlink"/>
                <w:rFonts w:cstheme="minorHAnsi"/>
              </w:rPr>
              <w:t>2.2</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E-PROCUREMENT FEE</w:t>
            </w:r>
            <w:r w:rsidR="00960AC3">
              <w:rPr>
                <w:webHidden/>
              </w:rPr>
              <w:tab/>
            </w:r>
            <w:r w:rsidR="00960AC3">
              <w:rPr>
                <w:webHidden/>
              </w:rPr>
              <w:fldChar w:fldCharType="begin"/>
            </w:r>
            <w:r w:rsidR="00960AC3">
              <w:rPr>
                <w:webHidden/>
              </w:rPr>
              <w:instrText xml:space="preserve"> PAGEREF _Toc144462009 \h </w:instrText>
            </w:r>
            <w:r w:rsidR="00960AC3">
              <w:rPr>
                <w:webHidden/>
              </w:rPr>
            </w:r>
            <w:r w:rsidR="00960AC3">
              <w:rPr>
                <w:webHidden/>
              </w:rPr>
              <w:fldChar w:fldCharType="separate"/>
            </w:r>
            <w:r w:rsidR="00D6699F">
              <w:rPr>
                <w:webHidden/>
              </w:rPr>
              <w:t>5</w:t>
            </w:r>
            <w:r w:rsidR="00960AC3">
              <w:rPr>
                <w:webHidden/>
              </w:rPr>
              <w:fldChar w:fldCharType="end"/>
            </w:r>
          </w:hyperlink>
        </w:p>
        <w:p w14:paraId="5632FCCD" w14:textId="5884C0BB" w:rsidR="00960AC3" w:rsidRDefault="00FF26A5">
          <w:pPr>
            <w:pStyle w:val="TOC2"/>
            <w:rPr>
              <w:rFonts w:asciiTheme="minorHAnsi" w:eastAsiaTheme="minorEastAsia" w:hAnsiTheme="minorHAnsi" w:cstheme="minorBidi"/>
              <w:b w:val="0"/>
              <w:kern w:val="2"/>
              <w:szCs w:val="22"/>
              <w14:ligatures w14:val="standardContextual"/>
            </w:rPr>
          </w:pPr>
          <w:hyperlink w:anchor="_Toc144462010" w:history="1">
            <w:r w:rsidR="00960AC3" w:rsidRPr="00CA4277">
              <w:rPr>
                <w:rStyle w:val="Hyperlink"/>
                <w:rFonts w:cstheme="minorHAnsi"/>
              </w:rPr>
              <w:t>2.3</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NOTICE TO VENDORS REGARDING RFQ TERMS AND CONDITIONS</w:t>
            </w:r>
            <w:r w:rsidR="00960AC3">
              <w:rPr>
                <w:webHidden/>
              </w:rPr>
              <w:tab/>
            </w:r>
            <w:r w:rsidR="00960AC3">
              <w:rPr>
                <w:webHidden/>
              </w:rPr>
              <w:fldChar w:fldCharType="begin"/>
            </w:r>
            <w:r w:rsidR="00960AC3">
              <w:rPr>
                <w:webHidden/>
              </w:rPr>
              <w:instrText xml:space="preserve"> PAGEREF _Toc144462010 \h </w:instrText>
            </w:r>
            <w:r w:rsidR="00960AC3">
              <w:rPr>
                <w:webHidden/>
              </w:rPr>
            </w:r>
            <w:r w:rsidR="00960AC3">
              <w:rPr>
                <w:webHidden/>
              </w:rPr>
              <w:fldChar w:fldCharType="separate"/>
            </w:r>
            <w:r w:rsidR="00D6699F">
              <w:rPr>
                <w:webHidden/>
              </w:rPr>
              <w:t>5</w:t>
            </w:r>
            <w:r w:rsidR="00960AC3">
              <w:rPr>
                <w:webHidden/>
              </w:rPr>
              <w:fldChar w:fldCharType="end"/>
            </w:r>
          </w:hyperlink>
        </w:p>
        <w:p w14:paraId="7D191684" w14:textId="4BE482EE" w:rsidR="00960AC3" w:rsidRDefault="00FF26A5">
          <w:pPr>
            <w:pStyle w:val="TOC2"/>
            <w:rPr>
              <w:rFonts w:asciiTheme="minorHAnsi" w:eastAsiaTheme="minorEastAsia" w:hAnsiTheme="minorHAnsi" w:cstheme="minorBidi"/>
              <w:b w:val="0"/>
              <w:kern w:val="2"/>
              <w:szCs w:val="22"/>
              <w14:ligatures w14:val="standardContextual"/>
            </w:rPr>
          </w:pPr>
          <w:hyperlink w:anchor="_Toc144462011" w:history="1">
            <w:r w:rsidR="00960AC3" w:rsidRPr="00CA4277">
              <w:rPr>
                <w:rStyle w:val="Hyperlink"/>
                <w:rFonts w:cstheme="minorHAnsi"/>
              </w:rPr>
              <w:t>2.4</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RFQ SCHEDULE</w:t>
            </w:r>
            <w:r w:rsidR="00960AC3">
              <w:rPr>
                <w:webHidden/>
              </w:rPr>
              <w:tab/>
            </w:r>
            <w:r w:rsidR="00960AC3">
              <w:rPr>
                <w:webHidden/>
              </w:rPr>
              <w:fldChar w:fldCharType="begin"/>
            </w:r>
            <w:r w:rsidR="00960AC3">
              <w:rPr>
                <w:webHidden/>
              </w:rPr>
              <w:instrText xml:space="preserve"> PAGEREF _Toc144462011 \h </w:instrText>
            </w:r>
            <w:r w:rsidR="00960AC3">
              <w:rPr>
                <w:webHidden/>
              </w:rPr>
            </w:r>
            <w:r w:rsidR="00960AC3">
              <w:rPr>
                <w:webHidden/>
              </w:rPr>
              <w:fldChar w:fldCharType="separate"/>
            </w:r>
            <w:r w:rsidR="00D6699F">
              <w:rPr>
                <w:webHidden/>
              </w:rPr>
              <w:t>6</w:t>
            </w:r>
            <w:r w:rsidR="00960AC3">
              <w:rPr>
                <w:webHidden/>
              </w:rPr>
              <w:fldChar w:fldCharType="end"/>
            </w:r>
          </w:hyperlink>
        </w:p>
        <w:p w14:paraId="4681C22F" w14:textId="774166D1" w:rsidR="00960AC3" w:rsidRDefault="00FF26A5">
          <w:pPr>
            <w:pStyle w:val="TOC2"/>
            <w:rPr>
              <w:rFonts w:asciiTheme="minorHAnsi" w:eastAsiaTheme="minorEastAsia" w:hAnsiTheme="minorHAnsi" w:cstheme="minorBidi"/>
              <w:b w:val="0"/>
              <w:kern w:val="2"/>
              <w:szCs w:val="22"/>
              <w14:ligatures w14:val="standardContextual"/>
            </w:rPr>
          </w:pPr>
          <w:hyperlink w:anchor="_Toc144462012" w:history="1">
            <w:r w:rsidR="00960AC3" w:rsidRPr="00CA4277">
              <w:rPr>
                <w:rStyle w:val="Hyperlink"/>
                <w:rFonts w:cstheme="minorHAnsi"/>
              </w:rPr>
              <w:t>2.5</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QUOTE QUESTIONS</w:t>
            </w:r>
            <w:r w:rsidR="00960AC3">
              <w:rPr>
                <w:webHidden/>
              </w:rPr>
              <w:tab/>
            </w:r>
            <w:r w:rsidR="00960AC3">
              <w:rPr>
                <w:webHidden/>
              </w:rPr>
              <w:fldChar w:fldCharType="begin"/>
            </w:r>
            <w:r w:rsidR="00960AC3">
              <w:rPr>
                <w:webHidden/>
              </w:rPr>
              <w:instrText xml:space="preserve"> PAGEREF _Toc144462012 \h </w:instrText>
            </w:r>
            <w:r w:rsidR="00960AC3">
              <w:rPr>
                <w:webHidden/>
              </w:rPr>
            </w:r>
            <w:r w:rsidR="00960AC3">
              <w:rPr>
                <w:webHidden/>
              </w:rPr>
              <w:fldChar w:fldCharType="separate"/>
            </w:r>
            <w:r w:rsidR="00D6699F">
              <w:rPr>
                <w:webHidden/>
              </w:rPr>
              <w:t>6</w:t>
            </w:r>
            <w:r w:rsidR="00960AC3">
              <w:rPr>
                <w:webHidden/>
              </w:rPr>
              <w:fldChar w:fldCharType="end"/>
            </w:r>
          </w:hyperlink>
        </w:p>
        <w:p w14:paraId="7B036534" w14:textId="0EE29312" w:rsidR="00960AC3" w:rsidRDefault="00FF26A5">
          <w:pPr>
            <w:pStyle w:val="TOC2"/>
            <w:rPr>
              <w:rFonts w:asciiTheme="minorHAnsi" w:eastAsiaTheme="minorEastAsia" w:hAnsiTheme="minorHAnsi" w:cstheme="minorBidi"/>
              <w:b w:val="0"/>
              <w:kern w:val="2"/>
              <w:szCs w:val="22"/>
              <w14:ligatures w14:val="standardContextual"/>
            </w:rPr>
          </w:pPr>
          <w:hyperlink w:anchor="_Toc144462013" w:history="1">
            <w:r w:rsidR="00960AC3" w:rsidRPr="00CA4277">
              <w:rPr>
                <w:rStyle w:val="Hyperlink"/>
                <w:rFonts w:cstheme="minorHAnsi"/>
              </w:rPr>
              <w:t>2.6</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QUOTE SUBMITTAL</w:t>
            </w:r>
            <w:r w:rsidR="00960AC3">
              <w:rPr>
                <w:webHidden/>
              </w:rPr>
              <w:tab/>
            </w:r>
            <w:r w:rsidR="00960AC3">
              <w:rPr>
                <w:webHidden/>
              </w:rPr>
              <w:fldChar w:fldCharType="begin"/>
            </w:r>
            <w:r w:rsidR="00960AC3">
              <w:rPr>
                <w:webHidden/>
              </w:rPr>
              <w:instrText xml:space="preserve"> PAGEREF _Toc144462013 \h </w:instrText>
            </w:r>
            <w:r w:rsidR="00960AC3">
              <w:rPr>
                <w:webHidden/>
              </w:rPr>
            </w:r>
            <w:r w:rsidR="00960AC3">
              <w:rPr>
                <w:webHidden/>
              </w:rPr>
              <w:fldChar w:fldCharType="separate"/>
            </w:r>
            <w:r w:rsidR="00D6699F">
              <w:rPr>
                <w:webHidden/>
              </w:rPr>
              <w:t>6</w:t>
            </w:r>
            <w:r w:rsidR="00960AC3">
              <w:rPr>
                <w:webHidden/>
              </w:rPr>
              <w:fldChar w:fldCharType="end"/>
            </w:r>
          </w:hyperlink>
        </w:p>
        <w:p w14:paraId="4C4E7DD1" w14:textId="5F01A3EC" w:rsidR="00960AC3" w:rsidRDefault="00FF26A5">
          <w:pPr>
            <w:pStyle w:val="TOC2"/>
            <w:rPr>
              <w:rFonts w:asciiTheme="minorHAnsi" w:eastAsiaTheme="minorEastAsia" w:hAnsiTheme="minorHAnsi" w:cstheme="minorBidi"/>
              <w:b w:val="0"/>
              <w:kern w:val="2"/>
              <w:szCs w:val="22"/>
              <w14:ligatures w14:val="standardContextual"/>
            </w:rPr>
          </w:pPr>
          <w:hyperlink w:anchor="_Toc144462014" w:history="1">
            <w:r w:rsidR="00960AC3" w:rsidRPr="00CA4277">
              <w:rPr>
                <w:rStyle w:val="Hyperlink"/>
                <w:rFonts w:cstheme="minorHAnsi"/>
              </w:rPr>
              <w:t>2.7</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QUOTE CONTENTS</w:t>
            </w:r>
            <w:r w:rsidR="00960AC3">
              <w:rPr>
                <w:webHidden/>
              </w:rPr>
              <w:tab/>
            </w:r>
            <w:r w:rsidR="00960AC3">
              <w:rPr>
                <w:webHidden/>
              </w:rPr>
              <w:fldChar w:fldCharType="begin"/>
            </w:r>
            <w:r w:rsidR="00960AC3">
              <w:rPr>
                <w:webHidden/>
              </w:rPr>
              <w:instrText xml:space="preserve"> PAGEREF _Toc144462014 \h </w:instrText>
            </w:r>
            <w:r w:rsidR="00960AC3">
              <w:rPr>
                <w:webHidden/>
              </w:rPr>
            </w:r>
            <w:r w:rsidR="00960AC3">
              <w:rPr>
                <w:webHidden/>
              </w:rPr>
              <w:fldChar w:fldCharType="separate"/>
            </w:r>
            <w:r w:rsidR="00D6699F">
              <w:rPr>
                <w:webHidden/>
              </w:rPr>
              <w:t>7</w:t>
            </w:r>
            <w:r w:rsidR="00960AC3">
              <w:rPr>
                <w:webHidden/>
              </w:rPr>
              <w:fldChar w:fldCharType="end"/>
            </w:r>
          </w:hyperlink>
        </w:p>
        <w:p w14:paraId="7A3D9390" w14:textId="0FD25F2C" w:rsidR="00960AC3" w:rsidRDefault="00FF26A5">
          <w:pPr>
            <w:pStyle w:val="TOC2"/>
            <w:rPr>
              <w:rFonts w:asciiTheme="minorHAnsi" w:eastAsiaTheme="minorEastAsia" w:hAnsiTheme="minorHAnsi" w:cstheme="minorBidi"/>
              <w:b w:val="0"/>
              <w:kern w:val="2"/>
              <w:szCs w:val="22"/>
              <w14:ligatures w14:val="standardContextual"/>
            </w:rPr>
          </w:pPr>
          <w:hyperlink w:anchor="_Toc144462015" w:history="1">
            <w:r w:rsidR="00960AC3" w:rsidRPr="00CA4277">
              <w:rPr>
                <w:rStyle w:val="Hyperlink"/>
                <w:rFonts w:cstheme="minorHAnsi"/>
              </w:rPr>
              <w:t>2.8</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ALTERNATE QUOTES</w:t>
            </w:r>
            <w:r w:rsidR="00960AC3">
              <w:rPr>
                <w:webHidden/>
              </w:rPr>
              <w:tab/>
            </w:r>
            <w:r w:rsidR="00960AC3">
              <w:rPr>
                <w:webHidden/>
              </w:rPr>
              <w:fldChar w:fldCharType="begin"/>
            </w:r>
            <w:r w:rsidR="00960AC3">
              <w:rPr>
                <w:webHidden/>
              </w:rPr>
              <w:instrText xml:space="preserve"> PAGEREF _Toc144462015 \h </w:instrText>
            </w:r>
            <w:r w:rsidR="00960AC3">
              <w:rPr>
                <w:webHidden/>
              </w:rPr>
            </w:r>
            <w:r w:rsidR="00960AC3">
              <w:rPr>
                <w:webHidden/>
              </w:rPr>
              <w:fldChar w:fldCharType="separate"/>
            </w:r>
            <w:r w:rsidR="00D6699F">
              <w:rPr>
                <w:webHidden/>
              </w:rPr>
              <w:t>7</w:t>
            </w:r>
            <w:r w:rsidR="00960AC3">
              <w:rPr>
                <w:webHidden/>
              </w:rPr>
              <w:fldChar w:fldCharType="end"/>
            </w:r>
          </w:hyperlink>
        </w:p>
        <w:p w14:paraId="2752F6F2" w14:textId="6A47C569" w:rsidR="00960AC3" w:rsidRDefault="00FF26A5">
          <w:pPr>
            <w:pStyle w:val="TOC2"/>
            <w:rPr>
              <w:rFonts w:asciiTheme="minorHAnsi" w:eastAsiaTheme="minorEastAsia" w:hAnsiTheme="minorHAnsi" w:cstheme="minorBidi"/>
              <w:b w:val="0"/>
              <w:kern w:val="2"/>
              <w:szCs w:val="22"/>
              <w14:ligatures w14:val="standardContextual"/>
            </w:rPr>
          </w:pPr>
          <w:hyperlink w:anchor="_Toc144462016" w:history="1">
            <w:r w:rsidR="00960AC3" w:rsidRPr="00CA4277">
              <w:rPr>
                <w:rStyle w:val="Hyperlink"/>
                <w:rFonts w:cstheme="minorHAnsi"/>
              </w:rPr>
              <w:t>2.</w:t>
            </w:r>
            <w:r w:rsidR="00912F35">
              <w:rPr>
                <w:rStyle w:val="Hyperlink"/>
                <w:rFonts w:cstheme="minorHAnsi"/>
              </w:rPr>
              <w:t>9</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DEFINITIONS, ACRONYMS, AND ABBREVIATIONS</w:t>
            </w:r>
            <w:r w:rsidR="00960AC3">
              <w:rPr>
                <w:webHidden/>
              </w:rPr>
              <w:tab/>
            </w:r>
            <w:r w:rsidR="00960AC3">
              <w:rPr>
                <w:webHidden/>
              </w:rPr>
              <w:fldChar w:fldCharType="begin"/>
            </w:r>
            <w:r w:rsidR="00960AC3">
              <w:rPr>
                <w:webHidden/>
              </w:rPr>
              <w:instrText xml:space="preserve"> PAGEREF _Toc144462016 \h </w:instrText>
            </w:r>
            <w:r w:rsidR="00960AC3">
              <w:rPr>
                <w:webHidden/>
              </w:rPr>
            </w:r>
            <w:r w:rsidR="00960AC3">
              <w:rPr>
                <w:webHidden/>
              </w:rPr>
              <w:fldChar w:fldCharType="separate"/>
            </w:r>
            <w:r w:rsidR="00D6699F">
              <w:rPr>
                <w:webHidden/>
              </w:rPr>
              <w:t>7</w:t>
            </w:r>
            <w:r w:rsidR="00960AC3">
              <w:rPr>
                <w:webHidden/>
              </w:rPr>
              <w:fldChar w:fldCharType="end"/>
            </w:r>
          </w:hyperlink>
        </w:p>
        <w:p w14:paraId="34D870AA" w14:textId="1E746C97" w:rsidR="00960AC3" w:rsidRDefault="00FF26A5">
          <w:pPr>
            <w:pStyle w:val="TOC1"/>
            <w:rPr>
              <w:rFonts w:asciiTheme="minorHAnsi" w:eastAsiaTheme="minorEastAsia" w:hAnsiTheme="minorHAnsi" w:cstheme="minorBidi"/>
              <w:b w:val="0"/>
              <w:kern w:val="2"/>
              <w:szCs w:val="22"/>
              <w14:ligatures w14:val="standardContextual"/>
            </w:rPr>
          </w:pPr>
          <w:hyperlink w:anchor="_Toc144462017" w:history="1">
            <w:r w:rsidR="00960AC3" w:rsidRPr="00CA4277">
              <w:rPr>
                <w:rStyle w:val="Hyperlink"/>
                <w:rFonts w:cstheme="minorHAnsi"/>
              </w:rPr>
              <w:t>3.0</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METHOD OF AWARD AND QUOTE EVALUATION PROCESS</w:t>
            </w:r>
            <w:r w:rsidR="00960AC3">
              <w:rPr>
                <w:webHidden/>
              </w:rPr>
              <w:tab/>
            </w:r>
            <w:r w:rsidR="00960AC3">
              <w:rPr>
                <w:webHidden/>
              </w:rPr>
              <w:fldChar w:fldCharType="begin"/>
            </w:r>
            <w:r w:rsidR="00960AC3">
              <w:rPr>
                <w:webHidden/>
              </w:rPr>
              <w:instrText xml:space="preserve"> PAGEREF _Toc144462017 \h </w:instrText>
            </w:r>
            <w:r w:rsidR="00960AC3">
              <w:rPr>
                <w:webHidden/>
              </w:rPr>
            </w:r>
            <w:r w:rsidR="00960AC3">
              <w:rPr>
                <w:webHidden/>
              </w:rPr>
              <w:fldChar w:fldCharType="separate"/>
            </w:r>
            <w:r w:rsidR="00D6699F">
              <w:rPr>
                <w:webHidden/>
              </w:rPr>
              <w:t>8</w:t>
            </w:r>
            <w:r w:rsidR="00960AC3">
              <w:rPr>
                <w:webHidden/>
              </w:rPr>
              <w:fldChar w:fldCharType="end"/>
            </w:r>
          </w:hyperlink>
        </w:p>
        <w:p w14:paraId="6E66FFEC" w14:textId="27A2B202" w:rsidR="00960AC3" w:rsidRDefault="00FF26A5">
          <w:pPr>
            <w:pStyle w:val="TOC2"/>
            <w:rPr>
              <w:rFonts w:asciiTheme="minorHAnsi" w:eastAsiaTheme="minorEastAsia" w:hAnsiTheme="minorHAnsi" w:cstheme="minorBidi"/>
              <w:b w:val="0"/>
              <w:kern w:val="2"/>
              <w:szCs w:val="22"/>
              <w14:ligatures w14:val="standardContextual"/>
            </w:rPr>
          </w:pPr>
          <w:hyperlink w:anchor="_Toc144462018" w:history="1">
            <w:r w:rsidR="00960AC3" w:rsidRPr="00CA4277">
              <w:rPr>
                <w:rStyle w:val="Hyperlink"/>
                <w:rFonts w:cstheme="minorHAnsi"/>
              </w:rPr>
              <w:t>3.1</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METHOD OF AWARD</w:t>
            </w:r>
            <w:r w:rsidR="00960AC3">
              <w:rPr>
                <w:webHidden/>
              </w:rPr>
              <w:tab/>
            </w:r>
            <w:r w:rsidR="00960AC3">
              <w:rPr>
                <w:webHidden/>
              </w:rPr>
              <w:fldChar w:fldCharType="begin"/>
            </w:r>
            <w:r w:rsidR="00960AC3">
              <w:rPr>
                <w:webHidden/>
              </w:rPr>
              <w:instrText xml:space="preserve"> PAGEREF _Toc144462018 \h </w:instrText>
            </w:r>
            <w:r w:rsidR="00960AC3">
              <w:rPr>
                <w:webHidden/>
              </w:rPr>
            </w:r>
            <w:r w:rsidR="00960AC3">
              <w:rPr>
                <w:webHidden/>
              </w:rPr>
              <w:fldChar w:fldCharType="separate"/>
            </w:r>
            <w:r w:rsidR="00D6699F">
              <w:rPr>
                <w:webHidden/>
              </w:rPr>
              <w:t>8</w:t>
            </w:r>
            <w:r w:rsidR="00960AC3">
              <w:rPr>
                <w:webHidden/>
              </w:rPr>
              <w:fldChar w:fldCharType="end"/>
            </w:r>
          </w:hyperlink>
        </w:p>
        <w:p w14:paraId="0074FC98" w14:textId="6A3CB8CC" w:rsidR="00960AC3" w:rsidRDefault="00FF26A5">
          <w:pPr>
            <w:pStyle w:val="TOC2"/>
            <w:rPr>
              <w:rFonts w:asciiTheme="minorHAnsi" w:eastAsiaTheme="minorEastAsia" w:hAnsiTheme="minorHAnsi" w:cstheme="minorBidi"/>
              <w:b w:val="0"/>
              <w:kern w:val="2"/>
              <w:szCs w:val="22"/>
              <w14:ligatures w14:val="standardContextual"/>
            </w:rPr>
          </w:pPr>
          <w:hyperlink w:anchor="_Toc144462019" w:history="1">
            <w:r w:rsidR="00960AC3" w:rsidRPr="00CA4277">
              <w:rPr>
                <w:rStyle w:val="Hyperlink"/>
                <w:rFonts w:cstheme="minorHAnsi"/>
              </w:rPr>
              <w:t>3.2</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CONFIDENTIALITY AND PROHIBITED COMMUNICATIONS DURING EVALUATION</w:t>
            </w:r>
            <w:r w:rsidR="00960AC3">
              <w:rPr>
                <w:webHidden/>
              </w:rPr>
              <w:tab/>
            </w:r>
            <w:r w:rsidR="00960AC3">
              <w:rPr>
                <w:webHidden/>
              </w:rPr>
              <w:fldChar w:fldCharType="begin"/>
            </w:r>
            <w:r w:rsidR="00960AC3">
              <w:rPr>
                <w:webHidden/>
              </w:rPr>
              <w:instrText xml:space="preserve"> PAGEREF _Toc144462019 \h </w:instrText>
            </w:r>
            <w:r w:rsidR="00960AC3">
              <w:rPr>
                <w:webHidden/>
              </w:rPr>
            </w:r>
            <w:r w:rsidR="00960AC3">
              <w:rPr>
                <w:webHidden/>
              </w:rPr>
              <w:fldChar w:fldCharType="separate"/>
            </w:r>
            <w:r w:rsidR="00D6699F">
              <w:rPr>
                <w:webHidden/>
              </w:rPr>
              <w:t>8</w:t>
            </w:r>
            <w:r w:rsidR="00960AC3">
              <w:rPr>
                <w:webHidden/>
              </w:rPr>
              <w:fldChar w:fldCharType="end"/>
            </w:r>
          </w:hyperlink>
        </w:p>
        <w:p w14:paraId="230B1070" w14:textId="74EFA9D2" w:rsidR="00960AC3" w:rsidRDefault="00FF26A5">
          <w:pPr>
            <w:pStyle w:val="TOC2"/>
            <w:rPr>
              <w:rFonts w:asciiTheme="minorHAnsi" w:eastAsiaTheme="minorEastAsia" w:hAnsiTheme="minorHAnsi" w:cstheme="minorBidi"/>
              <w:b w:val="0"/>
              <w:kern w:val="2"/>
              <w:szCs w:val="22"/>
              <w14:ligatures w14:val="standardContextual"/>
            </w:rPr>
          </w:pPr>
          <w:hyperlink w:anchor="_Toc144462020" w:history="1">
            <w:r w:rsidR="00960AC3" w:rsidRPr="00CA4277">
              <w:rPr>
                <w:rStyle w:val="Hyperlink"/>
                <w:rFonts w:cstheme="minorHAnsi"/>
              </w:rPr>
              <w:t>3.3</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PERFORMANCE OUTSIDE THE UNITED STATES</w:t>
            </w:r>
            <w:r w:rsidR="00960AC3">
              <w:rPr>
                <w:webHidden/>
              </w:rPr>
              <w:tab/>
            </w:r>
            <w:r w:rsidR="00960AC3">
              <w:rPr>
                <w:webHidden/>
              </w:rPr>
              <w:fldChar w:fldCharType="begin"/>
            </w:r>
            <w:r w:rsidR="00960AC3">
              <w:rPr>
                <w:webHidden/>
              </w:rPr>
              <w:instrText xml:space="preserve"> PAGEREF _Toc144462020 \h </w:instrText>
            </w:r>
            <w:r w:rsidR="00960AC3">
              <w:rPr>
                <w:webHidden/>
              </w:rPr>
            </w:r>
            <w:r w:rsidR="00960AC3">
              <w:rPr>
                <w:webHidden/>
              </w:rPr>
              <w:fldChar w:fldCharType="separate"/>
            </w:r>
            <w:r w:rsidR="00D6699F">
              <w:rPr>
                <w:webHidden/>
              </w:rPr>
              <w:t>8</w:t>
            </w:r>
            <w:r w:rsidR="00960AC3">
              <w:rPr>
                <w:webHidden/>
              </w:rPr>
              <w:fldChar w:fldCharType="end"/>
            </w:r>
          </w:hyperlink>
        </w:p>
        <w:p w14:paraId="7A825B85" w14:textId="6A0B07E6" w:rsidR="00960AC3" w:rsidRDefault="00FF26A5">
          <w:pPr>
            <w:pStyle w:val="TOC2"/>
            <w:rPr>
              <w:rFonts w:asciiTheme="minorHAnsi" w:eastAsiaTheme="minorEastAsia" w:hAnsiTheme="minorHAnsi" w:cstheme="minorBidi"/>
              <w:b w:val="0"/>
              <w:kern w:val="2"/>
              <w:szCs w:val="22"/>
              <w14:ligatures w14:val="standardContextual"/>
            </w:rPr>
          </w:pPr>
          <w:hyperlink w:anchor="_Toc144462021" w:history="1">
            <w:r w:rsidR="00960AC3" w:rsidRPr="00CA4277">
              <w:rPr>
                <w:rStyle w:val="Hyperlink"/>
                <w:rFonts w:cstheme="minorHAnsi"/>
              </w:rPr>
              <w:t>3.4</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INTERPRETATION OF TERMS AND PHRASES</w:t>
            </w:r>
            <w:r w:rsidR="00960AC3">
              <w:rPr>
                <w:webHidden/>
              </w:rPr>
              <w:tab/>
            </w:r>
            <w:r w:rsidR="00960AC3">
              <w:rPr>
                <w:webHidden/>
              </w:rPr>
              <w:fldChar w:fldCharType="begin"/>
            </w:r>
            <w:r w:rsidR="00960AC3">
              <w:rPr>
                <w:webHidden/>
              </w:rPr>
              <w:instrText xml:space="preserve"> PAGEREF _Toc144462021 \h </w:instrText>
            </w:r>
            <w:r w:rsidR="00960AC3">
              <w:rPr>
                <w:webHidden/>
              </w:rPr>
            </w:r>
            <w:r w:rsidR="00960AC3">
              <w:rPr>
                <w:webHidden/>
              </w:rPr>
              <w:fldChar w:fldCharType="separate"/>
            </w:r>
            <w:r w:rsidR="00D6699F">
              <w:rPr>
                <w:webHidden/>
              </w:rPr>
              <w:t>9</w:t>
            </w:r>
            <w:r w:rsidR="00960AC3">
              <w:rPr>
                <w:webHidden/>
              </w:rPr>
              <w:fldChar w:fldCharType="end"/>
            </w:r>
          </w:hyperlink>
        </w:p>
        <w:p w14:paraId="75FE09EB" w14:textId="24BAD71C" w:rsidR="00960AC3" w:rsidRDefault="00FF26A5">
          <w:pPr>
            <w:pStyle w:val="TOC1"/>
            <w:rPr>
              <w:rFonts w:asciiTheme="minorHAnsi" w:eastAsiaTheme="minorEastAsia" w:hAnsiTheme="minorHAnsi" w:cstheme="minorBidi"/>
              <w:b w:val="0"/>
              <w:kern w:val="2"/>
              <w:szCs w:val="22"/>
              <w14:ligatures w14:val="standardContextual"/>
            </w:rPr>
          </w:pPr>
          <w:hyperlink w:anchor="_Toc144462022" w:history="1">
            <w:r w:rsidR="00960AC3" w:rsidRPr="00CA4277">
              <w:rPr>
                <w:rStyle w:val="Hyperlink"/>
                <w:rFonts w:cstheme="minorHAnsi"/>
              </w:rPr>
              <w:t>4.0</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REQUIREMENTS</w:t>
            </w:r>
            <w:r w:rsidR="00960AC3">
              <w:rPr>
                <w:webHidden/>
              </w:rPr>
              <w:tab/>
            </w:r>
            <w:r w:rsidR="00960AC3">
              <w:rPr>
                <w:webHidden/>
              </w:rPr>
              <w:fldChar w:fldCharType="begin"/>
            </w:r>
            <w:r w:rsidR="00960AC3">
              <w:rPr>
                <w:webHidden/>
              </w:rPr>
              <w:instrText xml:space="preserve"> PAGEREF _Toc144462022 \h </w:instrText>
            </w:r>
            <w:r w:rsidR="00960AC3">
              <w:rPr>
                <w:webHidden/>
              </w:rPr>
            </w:r>
            <w:r w:rsidR="00960AC3">
              <w:rPr>
                <w:webHidden/>
              </w:rPr>
              <w:fldChar w:fldCharType="separate"/>
            </w:r>
            <w:r w:rsidR="00D6699F">
              <w:rPr>
                <w:webHidden/>
              </w:rPr>
              <w:t>9</w:t>
            </w:r>
            <w:r w:rsidR="00960AC3">
              <w:rPr>
                <w:webHidden/>
              </w:rPr>
              <w:fldChar w:fldCharType="end"/>
            </w:r>
          </w:hyperlink>
        </w:p>
        <w:p w14:paraId="2DCF63B3" w14:textId="26D96242" w:rsidR="00960AC3" w:rsidRDefault="00FF26A5">
          <w:pPr>
            <w:pStyle w:val="TOC2"/>
            <w:rPr>
              <w:rFonts w:asciiTheme="minorHAnsi" w:eastAsiaTheme="minorEastAsia" w:hAnsiTheme="minorHAnsi" w:cstheme="minorBidi"/>
              <w:b w:val="0"/>
              <w:kern w:val="2"/>
              <w:szCs w:val="22"/>
              <w14:ligatures w14:val="standardContextual"/>
            </w:rPr>
          </w:pPr>
          <w:hyperlink w:anchor="_Toc144462023" w:history="1">
            <w:r w:rsidR="00960AC3" w:rsidRPr="00CA4277">
              <w:rPr>
                <w:rStyle w:val="Hyperlink"/>
                <w:rFonts w:cstheme="minorHAnsi"/>
              </w:rPr>
              <w:t>4.1</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PRICING</w:t>
            </w:r>
            <w:r w:rsidR="00960AC3">
              <w:rPr>
                <w:webHidden/>
              </w:rPr>
              <w:tab/>
            </w:r>
            <w:r w:rsidR="00960AC3">
              <w:rPr>
                <w:webHidden/>
              </w:rPr>
              <w:fldChar w:fldCharType="begin"/>
            </w:r>
            <w:r w:rsidR="00960AC3">
              <w:rPr>
                <w:webHidden/>
              </w:rPr>
              <w:instrText xml:space="preserve"> PAGEREF _Toc144462023 \h </w:instrText>
            </w:r>
            <w:r w:rsidR="00960AC3">
              <w:rPr>
                <w:webHidden/>
              </w:rPr>
            </w:r>
            <w:r w:rsidR="00960AC3">
              <w:rPr>
                <w:webHidden/>
              </w:rPr>
              <w:fldChar w:fldCharType="separate"/>
            </w:r>
            <w:r w:rsidR="00D6699F">
              <w:rPr>
                <w:webHidden/>
              </w:rPr>
              <w:t>9</w:t>
            </w:r>
            <w:r w:rsidR="00960AC3">
              <w:rPr>
                <w:webHidden/>
              </w:rPr>
              <w:fldChar w:fldCharType="end"/>
            </w:r>
          </w:hyperlink>
        </w:p>
        <w:p w14:paraId="08309017" w14:textId="6AC789A9" w:rsidR="00960AC3" w:rsidRDefault="00FF26A5">
          <w:pPr>
            <w:pStyle w:val="TOC2"/>
            <w:rPr>
              <w:rFonts w:asciiTheme="minorHAnsi" w:eastAsiaTheme="minorEastAsia" w:hAnsiTheme="minorHAnsi" w:cstheme="minorBidi"/>
              <w:b w:val="0"/>
              <w:kern w:val="2"/>
              <w:szCs w:val="22"/>
              <w14:ligatures w14:val="standardContextual"/>
            </w:rPr>
          </w:pPr>
          <w:hyperlink w:anchor="_Toc144462024" w:history="1">
            <w:r w:rsidR="00960AC3" w:rsidRPr="00CA4277">
              <w:rPr>
                <w:rStyle w:val="Hyperlink"/>
                <w:rFonts w:cstheme="minorHAnsi"/>
              </w:rPr>
              <w:t>4.2</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INVOICES</w:t>
            </w:r>
            <w:r w:rsidR="00960AC3">
              <w:rPr>
                <w:webHidden/>
              </w:rPr>
              <w:tab/>
            </w:r>
            <w:r w:rsidR="00960AC3">
              <w:rPr>
                <w:webHidden/>
              </w:rPr>
              <w:fldChar w:fldCharType="begin"/>
            </w:r>
            <w:r w:rsidR="00960AC3">
              <w:rPr>
                <w:webHidden/>
              </w:rPr>
              <w:instrText xml:space="preserve"> PAGEREF _Toc144462024 \h </w:instrText>
            </w:r>
            <w:r w:rsidR="00960AC3">
              <w:rPr>
                <w:webHidden/>
              </w:rPr>
            </w:r>
            <w:r w:rsidR="00960AC3">
              <w:rPr>
                <w:webHidden/>
              </w:rPr>
              <w:fldChar w:fldCharType="separate"/>
            </w:r>
            <w:r w:rsidR="00D6699F">
              <w:rPr>
                <w:webHidden/>
              </w:rPr>
              <w:t>9</w:t>
            </w:r>
            <w:r w:rsidR="00960AC3">
              <w:rPr>
                <w:webHidden/>
              </w:rPr>
              <w:fldChar w:fldCharType="end"/>
            </w:r>
          </w:hyperlink>
        </w:p>
        <w:p w14:paraId="4A146F76" w14:textId="04D2C71C" w:rsidR="00960AC3" w:rsidRDefault="00FF26A5">
          <w:pPr>
            <w:pStyle w:val="TOC2"/>
            <w:rPr>
              <w:rFonts w:asciiTheme="minorHAnsi" w:eastAsiaTheme="minorEastAsia" w:hAnsiTheme="minorHAnsi" w:cstheme="minorBidi"/>
              <w:b w:val="0"/>
              <w:kern w:val="2"/>
              <w:szCs w:val="22"/>
              <w14:ligatures w14:val="standardContextual"/>
            </w:rPr>
          </w:pPr>
          <w:hyperlink w:anchor="_Toc144462025" w:history="1">
            <w:r w:rsidR="00960AC3" w:rsidRPr="00CA4277">
              <w:rPr>
                <w:rStyle w:val="Hyperlink"/>
                <w:rFonts w:cstheme="minorHAnsi"/>
              </w:rPr>
              <w:t>4.3</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FINANCIAL STABILITY</w:t>
            </w:r>
            <w:r w:rsidR="00960AC3">
              <w:rPr>
                <w:webHidden/>
              </w:rPr>
              <w:tab/>
            </w:r>
            <w:r w:rsidR="00960AC3">
              <w:rPr>
                <w:webHidden/>
              </w:rPr>
              <w:fldChar w:fldCharType="begin"/>
            </w:r>
            <w:r w:rsidR="00960AC3">
              <w:rPr>
                <w:webHidden/>
              </w:rPr>
              <w:instrText xml:space="preserve"> PAGEREF _Toc144462025 \h </w:instrText>
            </w:r>
            <w:r w:rsidR="00960AC3">
              <w:rPr>
                <w:webHidden/>
              </w:rPr>
            </w:r>
            <w:r w:rsidR="00960AC3">
              <w:rPr>
                <w:webHidden/>
              </w:rPr>
              <w:fldChar w:fldCharType="separate"/>
            </w:r>
            <w:r w:rsidR="00D6699F">
              <w:rPr>
                <w:webHidden/>
              </w:rPr>
              <w:t>9</w:t>
            </w:r>
            <w:r w:rsidR="00960AC3">
              <w:rPr>
                <w:webHidden/>
              </w:rPr>
              <w:fldChar w:fldCharType="end"/>
            </w:r>
          </w:hyperlink>
        </w:p>
        <w:p w14:paraId="0D04E90C" w14:textId="53456FBE" w:rsidR="00960AC3" w:rsidRDefault="00FF26A5">
          <w:pPr>
            <w:pStyle w:val="TOC2"/>
            <w:rPr>
              <w:rFonts w:asciiTheme="minorHAnsi" w:eastAsiaTheme="minorEastAsia" w:hAnsiTheme="minorHAnsi" w:cstheme="minorBidi"/>
              <w:b w:val="0"/>
              <w:kern w:val="2"/>
              <w:szCs w:val="22"/>
              <w14:ligatures w14:val="standardContextual"/>
            </w:rPr>
          </w:pPr>
          <w:hyperlink w:anchor="_Toc144462026" w:history="1">
            <w:r w:rsidR="00960AC3" w:rsidRPr="00CA4277">
              <w:rPr>
                <w:rStyle w:val="Hyperlink"/>
                <w:rFonts w:cstheme="minorHAnsi"/>
              </w:rPr>
              <w:t>4.4</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HUB PARTICIPATION</w:t>
            </w:r>
            <w:r w:rsidR="00960AC3">
              <w:rPr>
                <w:webHidden/>
              </w:rPr>
              <w:tab/>
            </w:r>
            <w:r w:rsidR="00960AC3">
              <w:rPr>
                <w:webHidden/>
              </w:rPr>
              <w:fldChar w:fldCharType="begin"/>
            </w:r>
            <w:r w:rsidR="00960AC3">
              <w:rPr>
                <w:webHidden/>
              </w:rPr>
              <w:instrText xml:space="preserve"> PAGEREF _Toc144462026 \h </w:instrText>
            </w:r>
            <w:r w:rsidR="00960AC3">
              <w:rPr>
                <w:webHidden/>
              </w:rPr>
            </w:r>
            <w:r w:rsidR="00960AC3">
              <w:rPr>
                <w:webHidden/>
              </w:rPr>
              <w:fldChar w:fldCharType="separate"/>
            </w:r>
            <w:r w:rsidR="00D6699F">
              <w:rPr>
                <w:webHidden/>
              </w:rPr>
              <w:t>9</w:t>
            </w:r>
            <w:r w:rsidR="00960AC3">
              <w:rPr>
                <w:webHidden/>
              </w:rPr>
              <w:fldChar w:fldCharType="end"/>
            </w:r>
          </w:hyperlink>
        </w:p>
        <w:p w14:paraId="106D2969" w14:textId="0FEB0B70" w:rsidR="00960AC3" w:rsidRDefault="00FF26A5">
          <w:pPr>
            <w:pStyle w:val="TOC2"/>
            <w:rPr>
              <w:rFonts w:asciiTheme="minorHAnsi" w:eastAsiaTheme="minorEastAsia" w:hAnsiTheme="minorHAnsi" w:cstheme="minorBidi"/>
              <w:b w:val="0"/>
              <w:kern w:val="2"/>
              <w:szCs w:val="22"/>
              <w14:ligatures w14:val="standardContextual"/>
            </w:rPr>
          </w:pPr>
          <w:hyperlink w:anchor="_Toc144462027" w:history="1">
            <w:r w:rsidR="00960AC3" w:rsidRPr="00CA4277">
              <w:rPr>
                <w:rStyle w:val="Hyperlink"/>
                <w:rFonts w:cstheme="minorHAnsi"/>
              </w:rPr>
              <w:t>4.5</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REFERENCES</w:t>
            </w:r>
            <w:r w:rsidR="00960AC3">
              <w:rPr>
                <w:webHidden/>
              </w:rPr>
              <w:tab/>
            </w:r>
            <w:r w:rsidR="00960AC3">
              <w:rPr>
                <w:webHidden/>
              </w:rPr>
              <w:fldChar w:fldCharType="begin"/>
            </w:r>
            <w:r w:rsidR="00960AC3">
              <w:rPr>
                <w:webHidden/>
              </w:rPr>
              <w:instrText xml:space="preserve"> PAGEREF _Toc144462027 \h </w:instrText>
            </w:r>
            <w:r w:rsidR="00960AC3">
              <w:rPr>
                <w:webHidden/>
              </w:rPr>
            </w:r>
            <w:r w:rsidR="00960AC3">
              <w:rPr>
                <w:webHidden/>
              </w:rPr>
              <w:fldChar w:fldCharType="separate"/>
            </w:r>
            <w:r w:rsidR="00D6699F">
              <w:rPr>
                <w:webHidden/>
              </w:rPr>
              <w:t>10</w:t>
            </w:r>
            <w:r w:rsidR="00960AC3">
              <w:rPr>
                <w:webHidden/>
              </w:rPr>
              <w:fldChar w:fldCharType="end"/>
            </w:r>
          </w:hyperlink>
        </w:p>
        <w:p w14:paraId="46DA4F86" w14:textId="0F12C07F" w:rsidR="00960AC3" w:rsidRDefault="00FF26A5">
          <w:pPr>
            <w:pStyle w:val="TOC2"/>
            <w:rPr>
              <w:rFonts w:asciiTheme="minorHAnsi" w:eastAsiaTheme="minorEastAsia" w:hAnsiTheme="minorHAnsi" w:cstheme="minorBidi"/>
              <w:b w:val="0"/>
              <w:kern w:val="2"/>
              <w:szCs w:val="22"/>
              <w14:ligatures w14:val="standardContextual"/>
            </w:rPr>
          </w:pPr>
          <w:hyperlink w:anchor="_Toc144462028" w:history="1">
            <w:r w:rsidR="00960AC3" w:rsidRPr="00CA4277">
              <w:rPr>
                <w:rStyle w:val="Hyperlink"/>
                <w:rFonts w:cstheme="minorHAnsi"/>
              </w:rPr>
              <w:t>4.6</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PERSONNEL</w:t>
            </w:r>
            <w:r w:rsidR="00960AC3">
              <w:rPr>
                <w:webHidden/>
              </w:rPr>
              <w:tab/>
            </w:r>
            <w:r w:rsidR="00960AC3">
              <w:rPr>
                <w:webHidden/>
              </w:rPr>
              <w:fldChar w:fldCharType="begin"/>
            </w:r>
            <w:r w:rsidR="00960AC3">
              <w:rPr>
                <w:webHidden/>
              </w:rPr>
              <w:instrText xml:space="preserve"> PAGEREF _Toc144462028 \h </w:instrText>
            </w:r>
            <w:r w:rsidR="00960AC3">
              <w:rPr>
                <w:webHidden/>
              </w:rPr>
            </w:r>
            <w:r w:rsidR="00960AC3">
              <w:rPr>
                <w:webHidden/>
              </w:rPr>
              <w:fldChar w:fldCharType="separate"/>
            </w:r>
            <w:r w:rsidR="00D6699F">
              <w:rPr>
                <w:webHidden/>
              </w:rPr>
              <w:t>10</w:t>
            </w:r>
            <w:r w:rsidR="00960AC3">
              <w:rPr>
                <w:webHidden/>
              </w:rPr>
              <w:fldChar w:fldCharType="end"/>
            </w:r>
          </w:hyperlink>
        </w:p>
        <w:p w14:paraId="4029B23A" w14:textId="194AA32F" w:rsidR="00960AC3" w:rsidRDefault="00FF26A5">
          <w:pPr>
            <w:pStyle w:val="TOC2"/>
            <w:rPr>
              <w:rFonts w:asciiTheme="minorHAnsi" w:eastAsiaTheme="minorEastAsia" w:hAnsiTheme="minorHAnsi" w:cstheme="minorBidi"/>
              <w:b w:val="0"/>
              <w:kern w:val="2"/>
              <w:szCs w:val="22"/>
              <w14:ligatures w14:val="standardContextual"/>
            </w:rPr>
          </w:pPr>
          <w:hyperlink w:anchor="_Toc144462029" w:history="1">
            <w:r w:rsidR="00960AC3" w:rsidRPr="00CA4277">
              <w:rPr>
                <w:rStyle w:val="Hyperlink"/>
                <w:rFonts w:cstheme="minorHAnsi"/>
              </w:rPr>
              <w:t>4.7</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VENDOR’S REPRESENTATIONS</w:t>
            </w:r>
            <w:r w:rsidR="00960AC3">
              <w:rPr>
                <w:webHidden/>
              </w:rPr>
              <w:tab/>
            </w:r>
            <w:r w:rsidR="00960AC3">
              <w:rPr>
                <w:webHidden/>
              </w:rPr>
              <w:fldChar w:fldCharType="begin"/>
            </w:r>
            <w:r w:rsidR="00960AC3">
              <w:rPr>
                <w:webHidden/>
              </w:rPr>
              <w:instrText xml:space="preserve"> PAGEREF _Toc144462029 \h </w:instrText>
            </w:r>
            <w:r w:rsidR="00960AC3">
              <w:rPr>
                <w:webHidden/>
              </w:rPr>
            </w:r>
            <w:r w:rsidR="00960AC3">
              <w:rPr>
                <w:webHidden/>
              </w:rPr>
              <w:fldChar w:fldCharType="separate"/>
            </w:r>
            <w:r w:rsidR="00D6699F">
              <w:rPr>
                <w:webHidden/>
              </w:rPr>
              <w:t>10</w:t>
            </w:r>
            <w:r w:rsidR="00960AC3">
              <w:rPr>
                <w:webHidden/>
              </w:rPr>
              <w:fldChar w:fldCharType="end"/>
            </w:r>
          </w:hyperlink>
        </w:p>
        <w:p w14:paraId="1AA74027" w14:textId="73C344C3" w:rsidR="00960AC3" w:rsidRDefault="00FF26A5">
          <w:pPr>
            <w:pStyle w:val="TOC2"/>
            <w:rPr>
              <w:rFonts w:asciiTheme="minorHAnsi" w:eastAsiaTheme="minorEastAsia" w:hAnsiTheme="minorHAnsi" w:cstheme="minorBidi"/>
              <w:b w:val="0"/>
              <w:kern w:val="2"/>
              <w:szCs w:val="22"/>
              <w14:ligatures w14:val="standardContextual"/>
            </w:rPr>
          </w:pPr>
          <w:hyperlink w:anchor="_Toc144462030" w:history="1">
            <w:r w:rsidR="00960AC3" w:rsidRPr="00CA4277">
              <w:rPr>
                <w:rStyle w:val="Hyperlink"/>
                <w:rFonts w:cstheme="minorHAnsi"/>
              </w:rPr>
              <w:t>4.8</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AGENCY INSURANCE REQUIREMENTS MODIFICATION</w:t>
            </w:r>
            <w:r w:rsidR="00960AC3">
              <w:rPr>
                <w:webHidden/>
              </w:rPr>
              <w:tab/>
            </w:r>
            <w:r w:rsidR="00960AC3">
              <w:rPr>
                <w:webHidden/>
              </w:rPr>
              <w:fldChar w:fldCharType="begin"/>
            </w:r>
            <w:r w:rsidR="00960AC3">
              <w:rPr>
                <w:webHidden/>
              </w:rPr>
              <w:instrText xml:space="preserve"> PAGEREF _Toc144462030 \h </w:instrText>
            </w:r>
            <w:r w:rsidR="00960AC3">
              <w:rPr>
                <w:webHidden/>
              </w:rPr>
            </w:r>
            <w:r w:rsidR="00960AC3">
              <w:rPr>
                <w:webHidden/>
              </w:rPr>
              <w:fldChar w:fldCharType="separate"/>
            </w:r>
            <w:r w:rsidR="00D6699F">
              <w:rPr>
                <w:webHidden/>
              </w:rPr>
              <w:t>10</w:t>
            </w:r>
            <w:r w:rsidR="00960AC3">
              <w:rPr>
                <w:webHidden/>
              </w:rPr>
              <w:fldChar w:fldCharType="end"/>
            </w:r>
          </w:hyperlink>
        </w:p>
        <w:p w14:paraId="1D54CCEC" w14:textId="0409D73B" w:rsidR="00960AC3" w:rsidRDefault="00FF26A5">
          <w:pPr>
            <w:pStyle w:val="TOC1"/>
            <w:rPr>
              <w:rFonts w:asciiTheme="minorHAnsi" w:eastAsiaTheme="minorEastAsia" w:hAnsiTheme="minorHAnsi" w:cstheme="minorBidi"/>
              <w:b w:val="0"/>
              <w:kern w:val="2"/>
              <w:szCs w:val="22"/>
              <w14:ligatures w14:val="standardContextual"/>
            </w:rPr>
          </w:pPr>
          <w:hyperlink w:anchor="_Toc144462031" w:history="1">
            <w:r w:rsidR="00960AC3" w:rsidRPr="00CA4277">
              <w:rPr>
                <w:rStyle w:val="Hyperlink"/>
              </w:rPr>
              <w:t>5.0</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SPECIFICATIONS AND SCOPE OF WORK</w:t>
            </w:r>
            <w:r w:rsidR="00960AC3">
              <w:rPr>
                <w:webHidden/>
              </w:rPr>
              <w:tab/>
            </w:r>
            <w:r w:rsidR="00960AC3">
              <w:rPr>
                <w:webHidden/>
              </w:rPr>
              <w:fldChar w:fldCharType="begin"/>
            </w:r>
            <w:r w:rsidR="00960AC3">
              <w:rPr>
                <w:webHidden/>
              </w:rPr>
              <w:instrText xml:space="preserve"> PAGEREF _Toc144462031 \h </w:instrText>
            </w:r>
            <w:r w:rsidR="00960AC3">
              <w:rPr>
                <w:webHidden/>
              </w:rPr>
            </w:r>
            <w:r w:rsidR="00960AC3">
              <w:rPr>
                <w:webHidden/>
              </w:rPr>
              <w:fldChar w:fldCharType="separate"/>
            </w:r>
            <w:r w:rsidR="00D6699F">
              <w:rPr>
                <w:webHidden/>
              </w:rPr>
              <w:t>10</w:t>
            </w:r>
            <w:r w:rsidR="00960AC3">
              <w:rPr>
                <w:webHidden/>
              </w:rPr>
              <w:fldChar w:fldCharType="end"/>
            </w:r>
          </w:hyperlink>
        </w:p>
        <w:p w14:paraId="5946286A" w14:textId="7E6C3C5F" w:rsidR="00960AC3" w:rsidRDefault="00FF26A5">
          <w:pPr>
            <w:pStyle w:val="TOC2"/>
            <w:rPr>
              <w:rFonts w:asciiTheme="minorHAnsi" w:eastAsiaTheme="minorEastAsia" w:hAnsiTheme="minorHAnsi" w:cstheme="minorBidi"/>
              <w:b w:val="0"/>
              <w:kern w:val="2"/>
              <w:szCs w:val="22"/>
              <w14:ligatures w14:val="standardContextual"/>
            </w:rPr>
          </w:pPr>
          <w:hyperlink w:anchor="_Toc144462032" w:history="1">
            <w:r w:rsidR="00960AC3" w:rsidRPr="00CA4277">
              <w:rPr>
                <w:rStyle w:val="Hyperlink"/>
                <w:rFonts w:cstheme="minorHAnsi"/>
              </w:rPr>
              <w:t>5.1</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SPECIFICATIONS</w:t>
            </w:r>
            <w:r w:rsidR="00960AC3">
              <w:rPr>
                <w:webHidden/>
              </w:rPr>
              <w:tab/>
            </w:r>
            <w:r w:rsidR="00960AC3">
              <w:rPr>
                <w:webHidden/>
              </w:rPr>
              <w:fldChar w:fldCharType="begin"/>
            </w:r>
            <w:r w:rsidR="00960AC3">
              <w:rPr>
                <w:webHidden/>
              </w:rPr>
              <w:instrText xml:space="preserve"> PAGEREF _Toc144462032 \h </w:instrText>
            </w:r>
            <w:r w:rsidR="00960AC3">
              <w:rPr>
                <w:webHidden/>
              </w:rPr>
            </w:r>
            <w:r w:rsidR="00960AC3">
              <w:rPr>
                <w:webHidden/>
              </w:rPr>
              <w:fldChar w:fldCharType="separate"/>
            </w:r>
            <w:r w:rsidR="00D6699F">
              <w:rPr>
                <w:webHidden/>
              </w:rPr>
              <w:t>10</w:t>
            </w:r>
            <w:r w:rsidR="00960AC3">
              <w:rPr>
                <w:webHidden/>
              </w:rPr>
              <w:fldChar w:fldCharType="end"/>
            </w:r>
          </w:hyperlink>
        </w:p>
        <w:p w14:paraId="74FE7144" w14:textId="6DC08BB6" w:rsidR="00960AC3" w:rsidRDefault="00FF26A5">
          <w:pPr>
            <w:pStyle w:val="TOC2"/>
            <w:rPr>
              <w:rFonts w:asciiTheme="minorHAnsi" w:eastAsiaTheme="minorEastAsia" w:hAnsiTheme="minorHAnsi" w:cstheme="minorBidi"/>
              <w:b w:val="0"/>
              <w:kern w:val="2"/>
              <w:szCs w:val="22"/>
              <w14:ligatures w14:val="standardContextual"/>
            </w:rPr>
          </w:pPr>
          <w:hyperlink w:anchor="_Toc144462034" w:history="1">
            <w:r w:rsidR="00960AC3" w:rsidRPr="00CA4277">
              <w:rPr>
                <w:rStyle w:val="Hyperlink"/>
                <w:rFonts w:cstheme="minorHAnsi"/>
              </w:rPr>
              <w:t>5.2</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CERTIFICATION AND SAFETY LABELS</w:t>
            </w:r>
            <w:r w:rsidR="00960AC3">
              <w:rPr>
                <w:webHidden/>
              </w:rPr>
              <w:tab/>
            </w:r>
            <w:r w:rsidR="00960AC3">
              <w:rPr>
                <w:webHidden/>
              </w:rPr>
              <w:fldChar w:fldCharType="begin"/>
            </w:r>
            <w:r w:rsidR="00960AC3">
              <w:rPr>
                <w:webHidden/>
              </w:rPr>
              <w:instrText xml:space="preserve"> PAGEREF _Toc144462034 \h </w:instrText>
            </w:r>
            <w:r w:rsidR="00960AC3">
              <w:rPr>
                <w:webHidden/>
              </w:rPr>
            </w:r>
            <w:r w:rsidR="00960AC3">
              <w:rPr>
                <w:webHidden/>
              </w:rPr>
              <w:fldChar w:fldCharType="separate"/>
            </w:r>
            <w:r w:rsidR="00D6699F">
              <w:rPr>
                <w:webHidden/>
              </w:rPr>
              <w:t>10</w:t>
            </w:r>
            <w:r w:rsidR="00960AC3">
              <w:rPr>
                <w:webHidden/>
              </w:rPr>
              <w:fldChar w:fldCharType="end"/>
            </w:r>
          </w:hyperlink>
        </w:p>
        <w:p w14:paraId="604C40C0" w14:textId="78A8E69A" w:rsidR="00960AC3" w:rsidRDefault="00FF26A5">
          <w:pPr>
            <w:pStyle w:val="TOC2"/>
            <w:rPr>
              <w:rFonts w:asciiTheme="minorHAnsi" w:eastAsiaTheme="minorEastAsia" w:hAnsiTheme="minorHAnsi" w:cstheme="minorBidi"/>
              <w:b w:val="0"/>
              <w:kern w:val="2"/>
              <w:szCs w:val="22"/>
              <w14:ligatures w14:val="standardContextual"/>
            </w:rPr>
          </w:pPr>
          <w:hyperlink w:anchor="_Toc144462035" w:history="1">
            <w:r w:rsidR="00960AC3" w:rsidRPr="00CA4277">
              <w:rPr>
                <w:rStyle w:val="Hyperlink"/>
                <w:rFonts w:cstheme="minorHAnsi"/>
              </w:rPr>
              <w:t>5.3</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DEVIATIONS</w:t>
            </w:r>
            <w:r w:rsidR="00960AC3">
              <w:rPr>
                <w:webHidden/>
              </w:rPr>
              <w:tab/>
            </w:r>
            <w:r w:rsidR="00960AC3">
              <w:rPr>
                <w:webHidden/>
              </w:rPr>
              <w:fldChar w:fldCharType="begin"/>
            </w:r>
            <w:r w:rsidR="00960AC3">
              <w:rPr>
                <w:webHidden/>
              </w:rPr>
              <w:instrText xml:space="preserve"> PAGEREF _Toc144462035 \h </w:instrText>
            </w:r>
            <w:r w:rsidR="00960AC3">
              <w:rPr>
                <w:webHidden/>
              </w:rPr>
            </w:r>
            <w:r w:rsidR="00960AC3">
              <w:rPr>
                <w:webHidden/>
              </w:rPr>
              <w:fldChar w:fldCharType="separate"/>
            </w:r>
            <w:r w:rsidR="00D6699F">
              <w:rPr>
                <w:webHidden/>
              </w:rPr>
              <w:t>11</w:t>
            </w:r>
            <w:r w:rsidR="00960AC3">
              <w:rPr>
                <w:webHidden/>
              </w:rPr>
              <w:fldChar w:fldCharType="end"/>
            </w:r>
          </w:hyperlink>
        </w:p>
        <w:p w14:paraId="685CFA1D" w14:textId="5A3D0160" w:rsidR="00960AC3" w:rsidRDefault="00FF26A5">
          <w:pPr>
            <w:pStyle w:val="TOC1"/>
            <w:rPr>
              <w:rFonts w:asciiTheme="minorHAnsi" w:eastAsiaTheme="minorEastAsia" w:hAnsiTheme="minorHAnsi" w:cstheme="minorBidi"/>
              <w:b w:val="0"/>
              <w:kern w:val="2"/>
              <w:szCs w:val="22"/>
              <w14:ligatures w14:val="standardContextual"/>
            </w:rPr>
          </w:pPr>
          <w:hyperlink w:anchor="_Toc144462036" w:history="1">
            <w:r w:rsidR="00960AC3" w:rsidRPr="00CA4277">
              <w:rPr>
                <w:rStyle w:val="Hyperlink"/>
                <w:rFonts w:cstheme="minorHAnsi"/>
              </w:rPr>
              <w:t>6.0</w:t>
            </w:r>
            <w:r w:rsidR="00960AC3">
              <w:rPr>
                <w:rFonts w:asciiTheme="minorHAnsi" w:eastAsiaTheme="minorEastAsia" w:hAnsiTheme="minorHAnsi" w:cstheme="minorBidi"/>
                <w:b w:val="0"/>
                <w:kern w:val="2"/>
                <w:szCs w:val="22"/>
                <w14:ligatures w14:val="standardContextual"/>
              </w:rPr>
              <w:tab/>
            </w:r>
            <w:r w:rsidR="00960AC3" w:rsidRPr="00CA4277">
              <w:rPr>
                <w:rStyle w:val="Hyperlink"/>
                <w:rFonts w:cstheme="minorHAnsi"/>
              </w:rPr>
              <w:t>CONTRACT ADMINISTRATION</w:t>
            </w:r>
            <w:r w:rsidR="00960AC3">
              <w:rPr>
                <w:webHidden/>
              </w:rPr>
              <w:tab/>
            </w:r>
            <w:r w:rsidR="00960AC3">
              <w:rPr>
                <w:webHidden/>
              </w:rPr>
              <w:fldChar w:fldCharType="begin"/>
            </w:r>
            <w:r w:rsidR="00960AC3">
              <w:rPr>
                <w:webHidden/>
              </w:rPr>
              <w:instrText xml:space="preserve"> PAGEREF _Toc144462036 \h </w:instrText>
            </w:r>
            <w:r w:rsidR="00960AC3">
              <w:rPr>
                <w:webHidden/>
              </w:rPr>
            </w:r>
            <w:r w:rsidR="00960AC3">
              <w:rPr>
                <w:webHidden/>
              </w:rPr>
              <w:fldChar w:fldCharType="separate"/>
            </w:r>
            <w:r w:rsidR="00D6699F">
              <w:rPr>
                <w:webHidden/>
              </w:rPr>
              <w:t>11</w:t>
            </w:r>
            <w:r w:rsidR="00960AC3">
              <w:rPr>
                <w:webHidden/>
              </w:rPr>
              <w:fldChar w:fldCharType="end"/>
            </w:r>
          </w:hyperlink>
        </w:p>
        <w:p w14:paraId="19DA02BB" w14:textId="2446EB40" w:rsidR="00960AC3" w:rsidRDefault="00FF26A5">
          <w:pPr>
            <w:pStyle w:val="TOC2"/>
            <w:rPr>
              <w:rFonts w:asciiTheme="minorHAnsi" w:eastAsiaTheme="minorEastAsia" w:hAnsiTheme="minorHAnsi" w:cstheme="minorBidi"/>
              <w:b w:val="0"/>
              <w:kern w:val="2"/>
              <w:szCs w:val="22"/>
              <w14:ligatures w14:val="standardContextual"/>
            </w:rPr>
          </w:pPr>
          <w:hyperlink w:anchor="_Toc144462037" w:history="1">
            <w:r w:rsidR="00960AC3" w:rsidRPr="00CA4277">
              <w:rPr>
                <w:rStyle w:val="Hyperlink"/>
                <w:rFonts w:cstheme="minorHAnsi"/>
                <w:bCs/>
              </w:rPr>
              <w:t>6.1</w:t>
            </w:r>
            <w:r w:rsidR="00960AC3">
              <w:rPr>
                <w:webHidden/>
              </w:rPr>
              <w:tab/>
            </w:r>
          </w:hyperlink>
          <w:hyperlink w:anchor="_Toc144462042" w:history="1">
            <w:r w:rsidR="00960AC3" w:rsidRPr="00CA4277">
              <w:rPr>
                <w:rStyle w:val="Hyperlink"/>
                <w:rFonts w:cstheme="minorHAnsi"/>
              </w:rPr>
              <w:t>CUSTOMER SERVICE</w:t>
            </w:r>
            <w:r w:rsidR="00960AC3">
              <w:rPr>
                <w:webHidden/>
              </w:rPr>
              <w:tab/>
            </w:r>
            <w:r w:rsidR="00960AC3">
              <w:rPr>
                <w:webHidden/>
              </w:rPr>
              <w:fldChar w:fldCharType="begin"/>
            </w:r>
            <w:r w:rsidR="00960AC3">
              <w:rPr>
                <w:webHidden/>
              </w:rPr>
              <w:instrText xml:space="preserve"> PAGEREF _Toc144462042 \h </w:instrText>
            </w:r>
            <w:r w:rsidR="00960AC3">
              <w:rPr>
                <w:webHidden/>
              </w:rPr>
            </w:r>
            <w:r w:rsidR="00960AC3">
              <w:rPr>
                <w:webHidden/>
              </w:rPr>
              <w:fldChar w:fldCharType="separate"/>
            </w:r>
            <w:r w:rsidR="00D6699F">
              <w:rPr>
                <w:webHidden/>
              </w:rPr>
              <w:t>11</w:t>
            </w:r>
            <w:r w:rsidR="00960AC3">
              <w:rPr>
                <w:webHidden/>
              </w:rPr>
              <w:fldChar w:fldCharType="end"/>
            </w:r>
          </w:hyperlink>
        </w:p>
        <w:p w14:paraId="5BA77954" w14:textId="6DDE1111" w:rsidR="00960AC3" w:rsidRDefault="00FF26A5">
          <w:pPr>
            <w:pStyle w:val="TOC2"/>
            <w:rPr>
              <w:rFonts w:asciiTheme="minorHAnsi" w:eastAsiaTheme="minorEastAsia" w:hAnsiTheme="minorHAnsi" w:cstheme="minorBidi"/>
              <w:b w:val="0"/>
              <w:kern w:val="2"/>
              <w:szCs w:val="22"/>
              <w14:ligatures w14:val="standardContextual"/>
            </w:rPr>
          </w:pPr>
          <w:hyperlink w:anchor="_Toc144462043" w:history="1">
            <w:r w:rsidR="00960AC3" w:rsidRPr="00CA4277">
              <w:rPr>
                <w:rStyle w:val="Hyperlink"/>
                <w:rFonts w:cstheme="minorHAnsi"/>
              </w:rPr>
              <w:t xml:space="preserve">6.2     </w:t>
            </w:r>
            <w:r w:rsidR="0027191E">
              <w:rPr>
                <w:rStyle w:val="Hyperlink"/>
                <w:rFonts w:cstheme="minorHAnsi"/>
              </w:rPr>
              <w:t xml:space="preserve">  </w:t>
            </w:r>
            <w:r w:rsidR="00960AC3" w:rsidRPr="00CA4277">
              <w:rPr>
                <w:rStyle w:val="Hyperlink"/>
                <w:rFonts w:cstheme="minorHAnsi"/>
              </w:rPr>
              <w:t>CONTINUOUS IMPROVEMENT</w:t>
            </w:r>
            <w:r w:rsidR="00960AC3">
              <w:rPr>
                <w:webHidden/>
              </w:rPr>
              <w:tab/>
            </w:r>
            <w:r w:rsidR="00960AC3">
              <w:rPr>
                <w:webHidden/>
              </w:rPr>
              <w:fldChar w:fldCharType="begin"/>
            </w:r>
            <w:r w:rsidR="00960AC3">
              <w:rPr>
                <w:webHidden/>
              </w:rPr>
              <w:instrText xml:space="preserve"> PAGEREF _Toc144462043 \h </w:instrText>
            </w:r>
            <w:r w:rsidR="00960AC3">
              <w:rPr>
                <w:webHidden/>
              </w:rPr>
            </w:r>
            <w:r w:rsidR="00960AC3">
              <w:rPr>
                <w:webHidden/>
              </w:rPr>
              <w:fldChar w:fldCharType="separate"/>
            </w:r>
            <w:r w:rsidR="00D6699F">
              <w:rPr>
                <w:webHidden/>
              </w:rPr>
              <w:t>11</w:t>
            </w:r>
            <w:r w:rsidR="00960AC3">
              <w:rPr>
                <w:webHidden/>
              </w:rPr>
              <w:fldChar w:fldCharType="end"/>
            </w:r>
          </w:hyperlink>
        </w:p>
        <w:p w14:paraId="42E66A9A" w14:textId="21AB646C" w:rsidR="00960AC3" w:rsidRDefault="00FF26A5">
          <w:pPr>
            <w:pStyle w:val="TOC2"/>
            <w:rPr>
              <w:rFonts w:asciiTheme="minorHAnsi" w:eastAsiaTheme="minorEastAsia" w:hAnsiTheme="minorHAnsi" w:cstheme="minorBidi"/>
              <w:b w:val="0"/>
              <w:kern w:val="2"/>
              <w:szCs w:val="22"/>
              <w14:ligatures w14:val="standardContextual"/>
            </w:rPr>
          </w:pPr>
          <w:hyperlink w:anchor="_Toc144462044" w:history="1">
            <w:r w:rsidR="00960AC3" w:rsidRPr="00CA4277">
              <w:rPr>
                <w:rStyle w:val="Hyperlink"/>
                <w:rFonts w:cstheme="minorHAnsi"/>
              </w:rPr>
              <w:t xml:space="preserve">6.3    </w:t>
            </w:r>
            <w:r w:rsidR="0027191E">
              <w:rPr>
                <w:rStyle w:val="Hyperlink"/>
                <w:rFonts w:cstheme="minorHAnsi"/>
              </w:rPr>
              <w:t xml:space="preserve">  </w:t>
            </w:r>
            <w:r w:rsidR="00960AC3" w:rsidRPr="00CA4277">
              <w:rPr>
                <w:rStyle w:val="Hyperlink"/>
                <w:rFonts w:cstheme="minorHAnsi"/>
              </w:rPr>
              <w:t xml:space="preserve"> DISPUTE RESOLUTION</w:t>
            </w:r>
            <w:r w:rsidR="00960AC3">
              <w:rPr>
                <w:webHidden/>
              </w:rPr>
              <w:tab/>
            </w:r>
            <w:r w:rsidR="00960AC3">
              <w:rPr>
                <w:webHidden/>
              </w:rPr>
              <w:fldChar w:fldCharType="begin"/>
            </w:r>
            <w:r w:rsidR="00960AC3">
              <w:rPr>
                <w:webHidden/>
              </w:rPr>
              <w:instrText xml:space="preserve"> PAGEREF _Toc144462044 \h </w:instrText>
            </w:r>
            <w:r w:rsidR="00960AC3">
              <w:rPr>
                <w:webHidden/>
              </w:rPr>
            </w:r>
            <w:r w:rsidR="00960AC3">
              <w:rPr>
                <w:webHidden/>
              </w:rPr>
              <w:fldChar w:fldCharType="separate"/>
            </w:r>
            <w:r w:rsidR="00D6699F">
              <w:rPr>
                <w:webHidden/>
              </w:rPr>
              <w:t>11</w:t>
            </w:r>
            <w:r w:rsidR="00960AC3">
              <w:rPr>
                <w:webHidden/>
              </w:rPr>
              <w:fldChar w:fldCharType="end"/>
            </w:r>
          </w:hyperlink>
        </w:p>
        <w:p w14:paraId="1C945CAE" w14:textId="536C6C38" w:rsidR="00960AC3" w:rsidRDefault="00FF26A5">
          <w:pPr>
            <w:pStyle w:val="TOC2"/>
            <w:rPr>
              <w:rFonts w:asciiTheme="minorHAnsi" w:eastAsiaTheme="minorEastAsia" w:hAnsiTheme="minorHAnsi" w:cstheme="minorBidi"/>
              <w:b w:val="0"/>
              <w:kern w:val="2"/>
              <w:szCs w:val="22"/>
              <w14:ligatures w14:val="standardContextual"/>
            </w:rPr>
          </w:pPr>
          <w:hyperlink w:anchor="_Toc144462045" w:history="1">
            <w:r w:rsidR="00960AC3" w:rsidRPr="00CA4277">
              <w:rPr>
                <w:rStyle w:val="Hyperlink"/>
                <w:rFonts w:cstheme="minorHAnsi"/>
              </w:rPr>
              <w:t xml:space="preserve">6.4    </w:t>
            </w:r>
            <w:r w:rsidR="0027191E">
              <w:rPr>
                <w:rStyle w:val="Hyperlink"/>
                <w:rFonts w:cstheme="minorHAnsi"/>
              </w:rPr>
              <w:t xml:space="preserve"> </w:t>
            </w:r>
            <w:r w:rsidR="00960AC3" w:rsidRPr="00CA4277">
              <w:rPr>
                <w:rStyle w:val="Hyperlink"/>
                <w:rFonts w:cstheme="minorHAnsi"/>
              </w:rPr>
              <w:t xml:space="preserve"> CONTRACT CHANGES</w:t>
            </w:r>
            <w:r w:rsidR="00960AC3">
              <w:rPr>
                <w:webHidden/>
              </w:rPr>
              <w:tab/>
            </w:r>
            <w:r w:rsidR="00960AC3">
              <w:rPr>
                <w:webHidden/>
              </w:rPr>
              <w:fldChar w:fldCharType="begin"/>
            </w:r>
            <w:r w:rsidR="00960AC3">
              <w:rPr>
                <w:webHidden/>
              </w:rPr>
              <w:instrText xml:space="preserve"> PAGEREF _Toc144462045 \h </w:instrText>
            </w:r>
            <w:r w:rsidR="00960AC3">
              <w:rPr>
                <w:webHidden/>
              </w:rPr>
            </w:r>
            <w:r w:rsidR="00960AC3">
              <w:rPr>
                <w:webHidden/>
              </w:rPr>
              <w:fldChar w:fldCharType="separate"/>
            </w:r>
            <w:r w:rsidR="00D6699F">
              <w:rPr>
                <w:webHidden/>
              </w:rPr>
              <w:t>12</w:t>
            </w:r>
            <w:r w:rsidR="00960AC3">
              <w:rPr>
                <w:webHidden/>
              </w:rPr>
              <w:fldChar w:fldCharType="end"/>
            </w:r>
          </w:hyperlink>
        </w:p>
        <w:p w14:paraId="02B444AC" w14:textId="3915AC29" w:rsidR="00960AC3" w:rsidRDefault="00FF26A5">
          <w:pPr>
            <w:pStyle w:val="TOC2"/>
            <w:rPr>
              <w:rFonts w:asciiTheme="minorHAnsi" w:eastAsiaTheme="minorEastAsia" w:hAnsiTheme="minorHAnsi" w:cstheme="minorBidi"/>
              <w:b w:val="0"/>
              <w:kern w:val="2"/>
              <w:szCs w:val="22"/>
              <w14:ligatures w14:val="standardContextual"/>
            </w:rPr>
          </w:pPr>
          <w:hyperlink w:anchor="_Toc144462046" w:history="1">
            <w:r w:rsidR="00960AC3" w:rsidRPr="00CA4277">
              <w:rPr>
                <w:rStyle w:val="Hyperlink"/>
                <w:rFonts w:cstheme="minorHAnsi"/>
              </w:rPr>
              <w:t xml:space="preserve">6.5    </w:t>
            </w:r>
            <w:r w:rsidR="0027191E">
              <w:rPr>
                <w:rStyle w:val="Hyperlink"/>
                <w:rFonts w:cstheme="minorHAnsi"/>
              </w:rPr>
              <w:t xml:space="preserve"> </w:t>
            </w:r>
            <w:r w:rsidR="00960AC3" w:rsidRPr="00CA4277">
              <w:rPr>
                <w:rStyle w:val="Hyperlink"/>
                <w:rFonts w:cstheme="minorHAnsi"/>
              </w:rPr>
              <w:t xml:space="preserve"> ATTACHMENTS</w:t>
            </w:r>
            <w:r w:rsidR="00960AC3">
              <w:rPr>
                <w:webHidden/>
              </w:rPr>
              <w:tab/>
            </w:r>
            <w:r w:rsidR="00960AC3">
              <w:rPr>
                <w:webHidden/>
              </w:rPr>
              <w:fldChar w:fldCharType="begin"/>
            </w:r>
            <w:r w:rsidR="00960AC3">
              <w:rPr>
                <w:webHidden/>
              </w:rPr>
              <w:instrText xml:space="preserve"> PAGEREF _Toc144462046 \h </w:instrText>
            </w:r>
            <w:r w:rsidR="00960AC3">
              <w:rPr>
                <w:webHidden/>
              </w:rPr>
            </w:r>
            <w:r w:rsidR="00960AC3">
              <w:rPr>
                <w:webHidden/>
              </w:rPr>
              <w:fldChar w:fldCharType="separate"/>
            </w:r>
            <w:r w:rsidR="00D6699F">
              <w:rPr>
                <w:webHidden/>
              </w:rPr>
              <w:t>12</w:t>
            </w:r>
            <w:r w:rsidR="00960AC3">
              <w:rPr>
                <w:webHidden/>
              </w:rPr>
              <w:fldChar w:fldCharType="end"/>
            </w:r>
          </w:hyperlink>
        </w:p>
        <w:p w14:paraId="58BB3C92" w14:textId="67D7A609" w:rsidR="00960AC3" w:rsidRDefault="00FF26A5">
          <w:pPr>
            <w:pStyle w:val="TOC1"/>
            <w:rPr>
              <w:rFonts w:asciiTheme="minorHAnsi" w:eastAsiaTheme="minorEastAsia" w:hAnsiTheme="minorHAnsi" w:cstheme="minorBidi"/>
              <w:b w:val="0"/>
              <w:kern w:val="2"/>
              <w:szCs w:val="22"/>
              <w14:ligatures w14:val="standardContextual"/>
            </w:rPr>
          </w:pPr>
          <w:hyperlink w:anchor="_Toc144462047" w:history="1">
            <w:r w:rsidR="00960AC3" w:rsidRPr="00CA4277">
              <w:rPr>
                <w:rStyle w:val="Hyperlink"/>
                <w:rFonts w:cstheme="minorHAnsi"/>
              </w:rPr>
              <w:t>ATTACHMENT A: PRICING</w:t>
            </w:r>
            <w:r w:rsidR="00960AC3">
              <w:rPr>
                <w:webHidden/>
              </w:rPr>
              <w:tab/>
            </w:r>
            <w:r w:rsidR="00960AC3">
              <w:rPr>
                <w:webHidden/>
              </w:rPr>
              <w:fldChar w:fldCharType="begin"/>
            </w:r>
            <w:r w:rsidR="00960AC3">
              <w:rPr>
                <w:webHidden/>
              </w:rPr>
              <w:instrText xml:space="preserve"> PAGEREF _Toc144462047 \h </w:instrText>
            </w:r>
            <w:r w:rsidR="00960AC3">
              <w:rPr>
                <w:webHidden/>
              </w:rPr>
            </w:r>
            <w:r w:rsidR="00960AC3">
              <w:rPr>
                <w:webHidden/>
              </w:rPr>
              <w:fldChar w:fldCharType="separate"/>
            </w:r>
            <w:r w:rsidR="00D6699F">
              <w:rPr>
                <w:webHidden/>
              </w:rPr>
              <w:t>13</w:t>
            </w:r>
            <w:r w:rsidR="00960AC3">
              <w:rPr>
                <w:webHidden/>
              </w:rPr>
              <w:fldChar w:fldCharType="end"/>
            </w:r>
          </w:hyperlink>
        </w:p>
        <w:p w14:paraId="019A92E6" w14:textId="220F8ED3" w:rsidR="00402508" w:rsidRPr="00C71B4C" w:rsidRDefault="00402508">
          <w:pPr>
            <w:rPr>
              <w:rFonts w:asciiTheme="minorHAnsi" w:hAnsiTheme="minorHAnsi" w:cstheme="minorHAnsi"/>
            </w:rPr>
          </w:pPr>
          <w:r w:rsidRPr="00C71B4C">
            <w:rPr>
              <w:rFonts w:asciiTheme="minorHAnsi" w:hAnsiTheme="minorHAnsi" w:cstheme="minorHAnsi"/>
              <w:b/>
              <w:bCs/>
              <w:noProof/>
            </w:rPr>
            <w:fldChar w:fldCharType="end"/>
          </w:r>
        </w:p>
      </w:sdtContent>
    </w:sdt>
    <w:p w14:paraId="0F1A37B1" w14:textId="77777777" w:rsidR="006A3CD4" w:rsidRPr="00C71B4C" w:rsidRDefault="006A3CD4">
      <w:pPr>
        <w:spacing w:after="0"/>
        <w:rPr>
          <w:rFonts w:asciiTheme="minorHAnsi" w:hAnsiTheme="minorHAnsi" w:cstheme="minorHAnsi"/>
          <w:color w:val="auto"/>
          <w:sz w:val="20"/>
        </w:rPr>
      </w:pPr>
      <w:r w:rsidRPr="00C71B4C">
        <w:rPr>
          <w:rFonts w:asciiTheme="minorHAnsi" w:hAnsiTheme="minorHAnsi" w:cstheme="minorHAnsi"/>
          <w:sz w:val="20"/>
        </w:rPr>
        <w:br w:type="page"/>
      </w:r>
    </w:p>
    <w:p w14:paraId="7BD72976" w14:textId="77777777" w:rsidR="005124D6" w:rsidRPr="00C71B4C" w:rsidRDefault="002509FB" w:rsidP="00FD28DB">
      <w:pPr>
        <w:pStyle w:val="Heading1"/>
        <w:numPr>
          <w:ilvl w:val="0"/>
          <w:numId w:val="25"/>
        </w:numPr>
        <w:rPr>
          <w:rFonts w:asciiTheme="minorHAnsi" w:hAnsiTheme="minorHAnsi" w:cstheme="minorHAnsi"/>
        </w:rPr>
      </w:pPr>
      <w:r w:rsidRPr="00C71B4C">
        <w:rPr>
          <w:rFonts w:asciiTheme="minorHAnsi" w:hAnsiTheme="minorHAnsi" w:cstheme="minorHAnsi"/>
          <w:szCs w:val="28"/>
        </w:rPr>
        <w:lastRenderedPageBreak/>
        <w:t xml:space="preserve"> </w:t>
      </w:r>
      <w:bookmarkStart w:id="6" w:name="_Toc144462006"/>
      <w:bookmarkEnd w:id="0"/>
      <w:r w:rsidR="005124D6" w:rsidRPr="00C71B4C">
        <w:rPr>
          <w:rFonts w:asciiTheme="minorHAnsi" w:hAnsiTheme="minorHAnsi" w:cstheme="minorHAnsi"/>
        </w:rPr>
        <w:t>PURPOSE AND BACKGROUND</w:t>
      </w:r>
      <w:bookmarkEnd w:id="6"/>
    </w:p>
    <w:p w14:paraId="0E77BB7C" w14:textId="1DABE7EA" w:rsidR="00EE152B" w:rsidRDefault="00EE152B" w:rsidP="006470CE">
      <w:pPr>
        <w:spacing w:before="120" w:line="276" w:lineRule="auto"/>
        <w:rPr>
          <w:rFonts w:asciiTheme="minorHAnsi" w:hAnsiTheme="minorHAnsi" w:cstheme="minorHAnsi"/>
          <w:iCs/>
          <w:color w:val="auto"/>
          <w:sz w:val="20"/>
        </w:rPr>
      </w:pPr>
      <w:r w:rsidRPr="00EE152B">
        <w:rPr>
          <w:rFonts w:asciiTheme="minorHAnsi" w:hAnsiTheme="minorHAnsi" w:cstheme="minorHAnsi"/>
          <w:iCs/>
          <w:color w:val="auto"/>
          <w:sz w:val="20"/>
        </w:rPr>
        <w:t>The North Carolina Forest Service operates 5 helicopters that support the firefighting efforts of our ground personnel. These helicopters are critical to the safety of our firefighters and the citizens of North Carolina.</w:t>
      </w:r>
    </w:p>
    <w:p w14:paraId="723C8A5E" w14:textId="226045FC" w:rsidR="006470CE" w:rsidRPr="006470CE" w:rsidRDefault="006470CE" w:rsidP="006470CE">
      <w:pPr>
        <w:spacing w:before="120" w:line="276" w:lineRule="auto"/>
        <w:rPr>
          <w:rFonts w:asciiTheme="minorHAnsi" w:hAnsiTheme="minorHAnsi" w:cstheme="minorHAnsi"/>
          <w:iCs/>
          <w:color w:val="auto"/>
          <w:sz w:val="20"/>
        </w:rPr>
      </w:pPr>
      <w:r w:rsidRPr="006470CE">
        <w:rPr>
          <w:rFonts w:asciiTheme="minorHAnsi" w:hAnsiTheme="minorHAnsi" w:cstheme="minorHAnsi"/>
          <w:iCs/>
          <w:color w:val="auto"/>
          <w:sz w:val="20"/>
        </w:rPr>
        <w:t>The Helicopter-11 Engine require</w:t>
      </w:r>
      <w:r>
        <w:rPr>
          <w:rFonts w:asciiTheme="minorHAnsi" w:hAnsiTheme="minorHAnsi" w:cstheme="minorHAnsi"/>
          <w:iCs/>
          <w:color w:val="auto"/>
          <w:sz w:val="20"/>
        </w:rPr>
        <w:t xml:space="preserve">d </w:t>
      </w:r>
      <w:r w:rsidRPr="006470CE">
        <w:rPr>
          <w:rFonts w:asciiTheme="minorHAnsi" w:hAnsiTheme="minorHAnsi" w:cstheme="minorHAnsi"/>
          <w:iCs/>
          <w:color w:val="auto"/>
          <w:sz w:val="20"/>
        </w:rPr>
        <w:t>emergency repair</w:t>
      </w:r>
      <w:r w:rsidR="00EE152B">
        <w:rPr>
          <w:rFonts w:asciiTheme="minorHAnsi" w:hAnsiTheme="minorHAnsi" w:cstheme="minorHAnsi"/>
          <w:iCs/>
          <w:color w:val="auto"/>
          <w:sz w:val="20"/>
        </w:rPr>
        <w:t>,</w:t>
      </w:r>
      <w:r w:rsidRPr="006470CE">
        <w:rPr>
          <w:rFonts w:asciiTheme="minorHAnsi" w:hAnsiTheme="minorHAnsi" w:cstheme="minorHAnsi"/>
          <w:iCs/>
          <w:color w:val="auto"/>
          <w:sz w:val="20"/>
        </w:rPr>
        <w:t xml:space="preserve"> as it </w:t>
      </w:r>
      <w:r>
        <w:rPr>
          <w:rFonts w:asciiTheme="minorHAnsi" w:hAnsiTheme="minorHAnsi" w:cstheme="minorHAnsi"/>
          <w:iCs/>
          <w:color w:val="auto"/>
          <w:sz w:val="20"/>
        </w:rPr>
        <w:t>was</w:t>
      </w:r>
      <w:r w:rsidRPr="006470CE">
        <w:rPr>
          <w:rFonts w:asciiTheme="minorHAnsi" w:hAnsiTheme="minorHAnsi" w:cstheme="minorHAnsi"/>
          <w:iCs/>
          <w:color w:val="auto"/>
          <w:sz w:val="20"/>
        </w:rPr>
        <w:t xml:space="preserve"> non-operational due to internal damage to the engine.  This helicopter is one of our primary and integral Fire Fighting Helicopters. Repairs </w:t>
      </w:r>
      <w:r>
        <w:rPr>
          <w:rFonts w:asciiTheme="minorHAnsi" w:hAnsiTheme="minorHAnsi" w:cstheme="minorHAnsi"/>
          <w:iCs/>
          <w:color w:val="auto"/>
          <w:sz w:val="20"/>
        </w:rPr>
        <w:t>had</w:t>
      </w:r>
      <w:r w:rsidRPr="006470CE">
        <w:rPr>
          <w:rFonts w:asciiTheme="minorHAnsi" w:hAnsiTheme="minorHAnsi" w:cstheme="minorHAnsi"/>
          <w:iCs/>
          <w:color w:val="auto"/>
          <w:sz w:val="20"/>
        </w:rPr>
        <w:t xml:space="preserve"> </w:t>
      </w:r>
      <w:r>
        <w:rPr>
          <w:rFonts w:asciiTheme="minorHAnsi" w:hAnsiTheme="minorHAnsi" w:cstheme="minorHAnsi"/>
          <w:iCs/>
          <w:color w:val="auto"/>
          <w:sz w:val="20"/>
        </w:rPr>
        <w:t>to b</w:t>
      </w:r>
      <w:r w:rsidRPr="006470CE">
        <w:rPr>
          <w:rFonts w:asciiTheme="minorHAnsi" w:hAnsiTheme="minorHAnsi" w:cstheme="minorHAnsi"/>
          <w:iCs/>
          <w:color w:val="auto"/>
          <w:sz w:val="20"/>
        </w:rPr>
        <w:t xml:space="preserve">e accomplished by a facility with all capabilities for repair and testing of this unique type of engine. </w:t>
      </w:r>
      <w:r w:rsidR="00EE152B">
        <w:rPr>
          <w:rFonts w:asciiTheme="minorHAnsi" w:hAnsiTheme="minorHAnsi" w:cstheme="minorHAnsi"/>
          <w:iCs/>
          <w:color w:val="auto"/>
          <w:sz w:val="20"/>
        </w:rPr>
        <w:t>Once repair was complete a</w:t>
      </w:r>
      <w:r>
        <w:rPr>
          <w:rFonts w:asciiTheme="minorHAnsi" w:hAnsiTheme="minorHAnsi" w:cstheme="minorHAnsi"/>
          <w:iCs/>
          <w:color w:val="auto"/>
          <w:sz w:val="20"/>
        </w:rPr>
        <w:t xml:space="preserve">dditional repair work was needed for </w:t>
      </w:r>
      <w:r w:rsidR="00EE152B">
        <w:rPr>
          <w:rFonts w:asciiTheme="minorHAnsi" w:hAnsiTheme="minorHAnsi" w:cstheme="minorHAnsi"/>
          <w:iCs/>
          <w:color w:val="auto"/>
          <w:sz w:val="20"/>
        </w:rPr>
        <w:t xml:space="preserve">the </w:t>
      </w:r>
      <w:r>
        <w:rPr>
          <w:rFonts w:asciiTheme="minorHAnsi" w:hAnsiTheme="minorHAnsi" w:cstheme="minorHAnsi"/>
          <w:iCs/>
          <w:color w:val="auto"/>
          <w:sz w:val="20"/>
        </w:rPr>
        <w:t xml:space="preserve">engine hot section to return engine to service.  </w:t>
      </w:r>
      <w:r w:rsidRPr="006470CE">
        <w:rPr>
          <w:rFonts w:asciiTheme="minorHAnsi" w:hAnsiTheme="minorHAnsi" w:cstheme="minorHAnsi"/>
          <w:iCs/>
          <w:color w:val="auto"/>
          <w:sz w:val="20"/>
        </w:rPr>
        <w:t xml:space="preserve">  </w:t>
      </w:r>
    </w:p>
    <w:p w14:paraId="17B566BF" w14:textId="716F6B53" w:rsidR="00BC4B89" w:rsidRPr="009540EC" w:rsidRDefault="009540EC" w:rsidP="009540EC">
      <w:pPr>
        <w:pStyle w:val="Explanation"/>
        <w:tabs>
          <w:tab w:val="right" w:pos="10440"/>
        </w:tabs>
        <w:ind w:right="72"/>
        <w:rPr>
          <w:rFonts w:asciiTheme="minorHAnsi" w:hAnsiTheme="minorHAnsi" w:cstheme="minorHAnsi"/>
          <w:i w:val="0"/>
          <w:iCs/>
          <w:color w:val="auto"/>
          <w:sz w:val="20"/>
        </w:rPr>
      </w:pPr>
      <w:r w:rsidRPr="009540EC">
        <w:rPr>
          <w:rFonts w:asciiTheme="minorHAnsi" w:hAnsiTheme="minorHAnsi" w:cstheme="minorHAnsi"/>
          <w:i w:val="0"/>
          <w:iCs/>
          <w:color w:val="auto"/>
          <w:sz w:val="20"/>
        </w:rPr>
        <w:t>Quotes shall be submitted in accordance with the terms and conditions of this RFQ and any addenda issued hereto.</w:t>
      </w:r>
    </w:p>
    <w:p w14:paraId="7B09D755" w14:textId="4799E8B5" w:rsidR="00323DA2" w:rsidRPr="00C71B4C" w:rsidRDefault="00C71B4C" w:rsidP="00FD28DB">
      <w:pPr>
        <w:pStyle w:val="Heading1"/>
        <w:numPr>
          <w:ilvl w:val="0"/>
          <w:numId w:val="25"/>
        </w:numPr>
        <w:rPr>
          <w:rFonts w:asciiTheme="minorHAnsi" w:hAnsiTheme="minorHAnsi" w:cstheme="minorHAnsi"/>
        </w:rPr>
      </w:pPr>
      <w:bookmarkStart w:id="7" w:name="_Toc370813221"/>
      <w:bookmarkStart w:id="8" w:name="_Toc374120575"/>
      <w:r>
        <w:rPr>
          <w:rFonts w:asciiTheme="minorHAnsi" w:hAnsiTheme="minorHAnsi" w:cstheme="minorHAnsi"/>
        </w:rPr>
        <w:t xml:space="preserve">  </w:t>
      </w:r>
      <w:bookmarkStart w:id="9" w:name="_Toc144462007"/>
      <w:r w:rsidR="00323DA2" w:rsidRPr="00C71B4C">
        <w:rPr>
          <w:rFonts w:asciiTheme="minorHAnsi" w:hAnsiTheme="minorHAnsi" w:cstheme="minorHAnsi"/>
        </w:rPr>
        <w:t>GENERAL INFORMATION</w:t>
      </w:r>
      <w:bookmarkEnd w:id="7"/>
      <w:bookmarkEnd w:id="8"/>
      <w:bookmarkEnd w:id="9"/>
    </w:p>
    <w:p w14:paraId="0B7F5FBB" w14:textId="4941859F" w:rsidR="00323DA2" w:rsidRPr="00C71B4C" w:rsidRDefault="00390446" w:rsidP="00920181">
      <w:pPr>
        <w:pStyle w:val="Heading2"/>
        <w:numPr>
          <w:ilvl w:val="1"/>
          <w:numId w:val="26"/>
        </w:numPr>
        <w:rPr>
          <w:rFonts w:asciiTheme="minorHAnsi" w:hAnsiTheme="minorHAnsi" w:cstheme="minorHAnsi"/>
        </w:rPr>
      </w:pPr>
      <w:bookmarkStart w:id="10" w:name="_Toc370999730"/>
      <w:bookmarkStart w:id="11" w:name="_Toc374120576"/>
      <w:bookmarkStart w:id="12" w:name="_Toc144462008"/>
      <w:r w:rsidRPr="00C71B4C">
        <w:rPr>
          <w:rFonts w:asciiTheme="minorHAnsi" w:hAnsiTheme="minorHAnsi" w:cstheme="minorHAnsi"/>
        </w:rPr>
        <w:t>REQUEST FOR QUOTE</w:t>
      </w:r>
      <w:r w:rsidR="00323DA2" w:rsidRPr="00C71B4C">
        <w:rPr>
          <w:rFonts w:asciiTheme="minorHAnsi" w:hAnsiTheme="minorHAnsi" w:cstheme="minorHAnsi"/>
        </w:rPr>
        <w:t xml:space="preserve"> DOCUMENT</w:t>
      </w:r>
      <w:bookmarkEnd w:id="10"/>
      <w:bookmarkEnd w:id="11"/>
      <w:bookmarkEnd w:id="12"/>
    </w:p>
    <w:p w14:paraId="30882E40" w14:textId="19B20A33" w:rsidR="00323DA2" w:rsidRPr="00C71B4C" w:rsidRDefault="00323DA2" w:rsidP="004203FC">
      <w:pPr>
        <w:pStyle w:val="Text"/>
        <w:spacing w:after="100" w:afterAutospacing="1" w:line="276" w:lineRule="auto"/>
        <w:jc w:val="both"/>
        <w:rPr>
          <w:rFonts w:asciiTheme="minorHAnsi" w:hAnsiTheme="minorHAnsi" w:cstheme="minorHAnsi"/>
          <w:sz w:val="20"/>
        </w:rPr>
      </w:pPr>
      <w:r w:rsidRPr="00C71B4C">
        <w:rPr>
          <w:rFonts w:asciiTheme="minorHAnsi" w:hAnsiTheme="minorHAnsi" w:cstheme="minorHAnsi"/>
          <w:sz w:val="20"/>
        </w:rPr>
        <w:t>Th</w:t>
      </w:r>
      <w:r w:rsidR="00890B1A" w:rsidRPr="00C71B4C">
        <w:rPr>
          <w:rFonts w:asciiTheme="minorHAnsi" w:hAnsiTheme="minorHAnsi" w:cstheme="minorHAnsi"/>
          <w:sz w:val="20"/>
        </w:rPr>
        <w:t>is</w:t>
      </w:r>
      <w:r w:rsidRPr="00C71B4C">
        <w:rPr>
          <w:rFonts w:asciiTheme="minorHAnsi" w:hAnsiTheme="minorHAnsi" w:cstheme="minorHAnsi"/>
          <w:sz w:val="20"/>
        </w:rPr>
        <w:t xml:space="preserve">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comprised of the base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 </w:t>
      </w:r>
      <w:r w:rsidR="003C1535" w:rsidRPr="00C71B4C">
        <w:rPr>
          <w:rFonts w:asciiTheme="minorHAnsi" w:hAnsiTheme="minorHAnsi" w:cstheme="minorHAnsi"/>
          <w:sz w:val="20"/>
        </w:rPr>
        <w:t>any</w:t>
      </w:r>
      <w:r w:rsidRPr="00C71B4C">
        <w:rPr>
          <w:rFonts w:asciiTheme="minorHAnsi" w:hAnsiTheme="minorHAnsi" w:cstheme="minorHAnsi"/>
          <w:sz w:val="20"/>
        </w:rPr>
        <w:t xml:space="preserve"> attachments, and any addenda released before Contract award</w:t>
      </w:r>
      <w:r w:rsidR="004C4919" w:rsidRPr="00C71B4C">
        <w:rPr>
          <w:rFonts w:asciiTheme="minorHAnsi" w:hAnsiTheme="minorHAnsi" w:cstheme="minorHAnsi"/>
          <w:sz w:val="20"/>
        </w:rPr>
        <w:t xml:space="preserve">, which </w:t>
      </w:r>
      <w:r w:rsidRPr="00C71B4C">
        <w:rPr>
          <w:rFonts w:asciiTheme="minorHAnsi" w:hAnsiTheme="minorHAnsi" w:cstheme="minorHAnsi"/>
          <w:sz w:val="20"/>
        </w:rPr>
        <w:t>are incorporated herein by reference</w:t>
      </w:r>
      <w:r w:rsidR="00A94E6F" w:rsidRPr="00C71B4C">
        <w:rPr>
          <w:rFonts w:asciiTheme="minorHAnsi" w:hAnsiTheme="minorHAnsi" w:cstheme="minorHAnsi"/>
          <w:sz w:val="20"/>
        </w:rPr>
        <w:t>.</w:t>
      </w:r>
    </w:p>
    <w:p w14:paraId="73631242" w14:textId="5754CC60" w:rsidR="00A5655D" w:rsidRPr="00C71B4C" w:rsidRDefault="00FE4C32" w:rsidP="00920181">
      <w:pPr>
        <w:pStyle w:val="Heading2"/>
        <w:numPr>
          <w:ilvl w:val="1"/>
          <w:numId w:val="33"/>
        </w:numPr>
        <w:rPr>
          <w:rFonts w:asciiTheme="minorHAnsi" w:hAnsiTheme="minorHAnsi" w:cstheme="minorHAnsi"/>
        </w:rPr>
      </w:pPr>
      <w:bookmarkStart w:id="13" w:name="_Toc370999725"/>
      <w:bookmarkStart w:id="14" w:name="_Toc374120578"/>
      <w:bookmarkStart w:id="15" w:name="_Toc459794468"/>
      <w:bookmarkStart w:id="16" w:name="_Toc514912660"/>
      <w:bookmarkStart w:id="17" w:name="_Toc144462009"/>
      <w:r w:rsidRPr="00C71B4C">
        <w:rPr>
          <w:rFonts w:asciiTheme="minorHAnsi" w:hAnsiTheme="minorHAnsi" w:cstheme="minorHAnsi"/>
        </w:rPr>
        <w:t xml:space="preserve">E-PROCUREMENT </w:t>
      </w:r>
      <w:bookmarkEnd w:id="13"/>
      <w:bookmarkEnd w:id="14"/>
      <w:bookmarkEnd w:id="15"/>
      <w:bookmarkEnd w:id="16"/>
      <w:r w:rsidR="003E7DB3" w:rsidRPr="00C71B4C">
        <w:rPr>
          <w:rFonts w:asciiTheme="minorHAnsi" w:hAnsiTheme="minorHAnsi" w:cstheme="minorHAnsi"/>
        </w:rPr>
        <w:t>FEE</w:t>
      </w:r>
      <w:bookmarkEnd w:id="17"/>
      <w:r w:rsidR="003E7DB3" w:rsidRPr="00C71B4C">
        <w:rPr>
          <w:rFonts w:asciiTheme="minorHAnsi" w:hAnsiTheme="minorHAnsi" w:cstheme="minorHAnsi"/>
        </w:rPr>
        <w:t xml:space="preserve"> </w:t>
      </w:r>
    </w:p>
    <w:p w14:paraId="44BCDEAE" w14:textId="7009088F" w:rsidR="00A5655D" w:rsidRPr="00C71B4C" w:rsidRDefault="00813D39" w:rsidP="00D83C83">
      <w:pPr>
        <w:ind w:right="-18"/>
        <w:jc w:val="both"/>
        <w:rPr>
          <w:rFonts w:asciiTheme="minorHAnsi" w:hAnsiTheme="minorHAnsi" w:cstheme="minorHAnsi"/>
          <w:b/>
          <w:bCs/>
          <w:color w:val="auto"/>
          <w:sz w:val="20"/>
        </w:rPr>
      </w:pPr>
      <w:bookmarkStart w:id="18" w:name="_Hlk53067892"/>
      <w:r w:rsidRPr="00C71B4C">
        <w:rPr>
          <w:rFonts w:asciiTheme="minorHAnsi" w:hAnsiTheme="minorHAnsi" w:cstheme="minorHAnsi"/>
          <w:b/>
          <w:bCs/>
          <w:color w:val="auto"/>
          <w:sz w:val="20"/>
        </w:rPr>
        <w:t xml:space="preserve">ATTENTION: </w:t>
      </w:r>
      <w:r w:rsidR="00D16BF6" w:rsidRPr="00C71B4C">
        <w:rPr>
          <w:rFonts w:asciiTheme="minorHAnsi" w:hAnsiTheme="minorHAnsi" w:cstheme="minorHAnsi"/>
          <w:b/>
          <w:bCs/>
          <w:color w:val="auto"/>
          <w:sz w:val="20"/>
        </w:rPr>
        <w:t xml:space="preserve">This is an NC eProcurement solicitation facilitated by the Ariba Network. </w:t>
      </w:r>
      <w:r w:rsidRPr="00C71B4C">
        <w:rPr>
          <w:rFonts w:asciiTheme="minorHAnsi" w:hAnsiTheme="minorHAnsi" w:cstheme="minorHAnsi"/>
          <w:b/>
          <w:bCs/>
          <w:color w:val="auto"/>
          <w:sz w:val="20"/>
        </w:rPr>
        <w:t>Th</w:t>
      </w:r>
      <w:r w:rsidR="003E7DB3" w:rsidRPr="00C71B4C">
        <w:rPr>
          <w:rFonts w:asciiTheme="minorHAnsi" w:hAnsiTheme="minorHAnsi" w:cstheme="minorHAnsi"/>
          <w:b/>
          <w:bCs/>
          <w:color w:val="auto"/>
          <w:sz w:val="20"/>
        </w:rPr>
        <w:t>e</w:t>
      </w:r>
      <w:r w:rsidRPr="00C71B4C">
        <w:rPr>
          <w:rFonts w:asciiTheme="minorHAnsi" w:hAnsiTheme="minorHAnsi" w:cstheme="minorHAnsi"/>
          <w:b/>
          <w:bCs/>
          <w:color w:val="auto"/>
          <w:sz w:val="20"/>
        </w:rPr>
        <w:t xml:space="preserve"> E-Procurement</w:t>
      </w:r>
      <w:r w:rsidR="003E7DB3" w:rsidRPr="00C71B4C">
        <w:rPr>
          <w:rFonts w:asciiTheme="minorHAnsi" w:hAnsiTheme="minorHAnsi" w:cstheme="minorHAnsi"/>
          <w:b/>
          <w:bCs/>
          <w:color w:val="auto"/>
          <w:sz w:val="20"/>
        </w:rPr>
        <w:t xml:space="preserve"> fee </w:t>
      </w:r>
      <w:r w:rsidR="00D83C83" w:rsidRPr="00C71B4C">
        <w:rPr>
          <w:rFonts w:asciiTheme="minorHAnsi" w:hAnsiTheme="minorHAnsi" w:cstheme="minorHAnsi"/>
          <w:b/>
          <w:bCs/>
          <w:color w:val="auto"/>
          <w:sz w:val="20"/>
        </w:rPr>
        <w:t>may apply</w:t>
      </w:r>
      <w:r w:rsidR="003E7DB3" w:rsidRPr="00C71B4C">
        <w:rPr>
          <w:rFonts w:asciiTheme="minorHAnsi" w:hAnsiTheme="minorHAnsi" w:cstheme="minorHAnsi"/>
          <w:b/>
          <w:bCs/>
          <w:color w:val="auto"/>
          <w:sz w:val="20"/>
        </w:rPr>
        <w:t xml:space="preserve"> to this</w:t>
      </w:r>
      <w:r w:rsidRPr="00C71B4C">
        <w:rPr>
          <w:rFonts w:asciiTheme="minorHAnsi" w:hAnsiTheme="minorHAnsi" w:cstheme="minorHAnsi"/>
          <w:b/>
          <w:bCs/>
          <w:color w:val="auto"/>
          <w:sz w:val="20"/>
        </w:rPr>
        <w:t xml:space="preserve"> solicitation. See </w:t>
      </w:r>
      <w:r w:rsidR="004203FC" w:rsidRPr="00C71B4C">
        <w:rPr>
          <w:rFonts w:asciiTheme="minorHAnsi" w:hAnsiTheme="minorHAnsi" w:cstheme="minorHAnsi"/>
          <w:b/>
          <w:bCs/>
          <w:color w:val="auto"/>
          <w:sz w:val="20"/>
        </w:rPr>
        <w:t xml:space="preserve">the </w:t>
      </w:r>
      <w:r w:rsidRPr="00C71B4C">
        <w:rPr>
          <w:rFonts w:asciiTheme="minorHAnsi" w:hAnsiTheme="minorHAnsi" w:cstheme="minorHAnsi"/>
          <w:b/>
          <w:bCs/>
          <w:color w:val="auto"/>
          <w:sz w:val="20"/>
        </w:rPr>
        <w:t xml:space="preserve">paragraph </w:t>
      </w:r>
      <w:r w:rsidR="005D55E8" w:rsidRPr="00C71B4C">
        <w:rPr>
          <w:rFonts w:asciiTheme="minorHAnsi" w:hAnsiTheme="minorHAnsi" w:cstheme="minorHAnsi"/>
          <w:b/>
          <w:bCs/>
          <w:color w:val="auto"/>
          <w:sz w:val="20"/>
        </w:rPr>
        <w:t>entitled ELECTRONIC PROCUREMENT</w:t>
      </w:r>
      <w:r w:rsidRPr="00C71B4C">
        <w:rPr>
          <w:rFonts w:asciiTheme="minorHAnsi" w:hAnsiTheme="minorHAnsi" w:cstheme="minorHAnsi"/>
          <w:b/>
          <w:bCs/>
          <w:color w:val="auto"/>
          <w:sz w:val="20"/>
        </w:rPr>
        <w:t xml:space="preserve"> of </w:t>
      </w:r>
      <w:r w:rsidR="005B4F45" w:rsidRPr="00C71B4C">
        <w:rPr>
          <w:rFonts w:asciiTheme="minorHAnsi" w:hAnsiTheme="minorHAnsi" w:cstheme="minorHAnsi"/>
          <w:b/>
          <w:bCs/>
          <w:color w:val="auto"/>
          <w:sz w:val="20"/>
        </w:rPr>
        <w:t>the</w:t>
      </w:r>
      <w:r w:rsidRPr="00C71B4C">
        <w:rPr>
          <w:rFonts w:asciiTheme="minorHAnsi" w:hAnsiTheme="minorHAnsi" w:cstheme="minorHAnsi"/>
          <w:b/>
          <w:bCs/>
          <w:color w:val="auto"/>
          <w:sz w:val="20"/>
        </w:rPr>
        <w:t xml:space="preserve"> North Carolina General Terms and Conditions.</w:t>
      </w:r>
      <w:r w:rsidR="00A5655D" w:rsidRPr="00C71B4C">
        <w:rPr>
          <w:rFonts w:asciiTheme="minorHAnsi" w:hAnsiTheme="minorHAnsi" w:cstheme="minorHAnsi"/>
          <w:b/>
          <w:color w:val="auto"/>
          <w:sz w:val="20"/>
        </w:rPr>
        <w:t xml:space="preserve"> </w:t>
      </w:r>
    </w:p>
    <w:p w14:paraId="1CB7990C" w14:textId="18E1D3D7" w:rsidR="00813D39" w:rsidRPr="00C71B4C" w:rsidRDefault="00813D39" w:rsidP="001031AD">
      <w:pPr>
        <w:pStyle w:val="CommentText"/>
        <w:jc w:val="both"/>
        <w:rPr>
          <w:rFonts w:asciiTheme="minorHAnsi" w:hAnsiTheme="minorHAnsi" w:cstheme="minorHAnsi"/>
          <w:color w:val="000080"/>
        </w:rPr>
      </w:pPr>
      <w:bookmarkStart w:id="19" w:name="_Toc370999723"/>
      <w:bookmarkEnd w:id="18"/>
      <w:r w:rsidRPr="00C71B4C">
        <w:rPr>
          <w:rFonts w:asciiTheme="minorHAnsi" w:hAnsiTheme="minorHAnsi" w:cstheme="minorHAnsi"/>
          <w:bCs/>
          <w:color w:val="auto"/>
        </w:rPr>
        <w:t xml:space="preserve">General information on the E-Procurement Services can be found at: </w:t>
      </w:r>
      <w:hyperlink r:id="rId14" w:history="1">
        <w:r w:rsidRPr="00C71B4C">
          <w:rPr>
            <w:rStyle w:val="Hyperlink"/>
            <w:rFonts w:asciiTheme="minorHAnsi" w:hAnsiTheme="minorHAnsi" w:cstheme="minorHAnsi"/>
            <w:color w:val="3366FF"/>
          </w:rPr>
          <w:t>http://eprocurement.nc.gov/</w:t>
        </w:r>
      </w:hyperlink>
      <w:r w:rsidRPr="00C71B4C">
        <w:rPr>
          <w:rFonts w:asciiTheme="minorHAnsi" w:hAnsiTheme="minorHAnsi" w:cstheme="minorHAnsi"/>
          <w:color w:val="000080"/>
        </w:rPr>
        <w:t xml:space="preserve">.  </w:t>
      </w:r>
    </w:p>
    <w:p w14:paraId="62C0D58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b/>
          <w:bCs/>
          <w:iCs/>
          <w:color w:val="auto"/>
          <w:sz w:val="20"/>
        </w:rPr>
        <w:t xml:space="preserve">What is the Ariba Network? </w:t>
      </w:r>
    </w:p>
    <w:p w14:paraId="1ACCFED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559C45E"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2A88A158" w14:textId="697C3F22"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http://eprocurement.nc.gov/training/vendor-training. </w:t>
      </w:r>
    </w:p>
    <w:p w14:paraId="4A77210C" w14:textId="3330744B" w:rsidR="0055185F" w:rsidRPr="00C71B4C" w:rsidRDefault="0055185F" w:rsidP="00920181">
      <w:pPr>
        <w:pStyle w:val="Heading2"/>
        <w:rPr>
          <w:rFonts w:asciiTheme="minorHAnsi" w:hAnsiTheme="minorHAnsi" w:cstheme="minorHAnsi"/>
        </w:rPr>
      </w:pPr>
      <w:bookmarkStart w:id="20" w:name="_Toc144462010"/>
      <w:bookmarkStart w:id="21" w:name="_Toc370999724"/>
      <w:bookmarkStart w:id="22" w:name="_Toc374120577"/>
      <w:bookmarkStart w:id="23" w:name="_Toc328747419"/>
      <w:bookmarkStart w:id="24" w:name="_Toc370999732"/>
      <w:bookmarkStart w:id="25" w:name="_Toc374120579"/>
      <w:bookmarkEnd w:id="19"/>
      <w:r w:rsidRPr="00C71B4C">
        <w:rPr>
          <w:rFonts w:asciiTheme="minorHAnsi" w:hAnsiTheme="minorHAnsi" w:cstheme="minorHAnsi"/>
        </w:rPr>
        <w:t xml:space="preserve">NOTICE TO </w:t>
      </w:r>
      <w:r w:rsidR="001D7D70" w:rsidRPr="00C71B4C">
        <w:rPr>
          <w:rFonts w:asciiTheme="minorHAnsi" w:hAnsiTheme="minorHAnsi" w:cstheme="minorHAnsi"/>
        </w:rPr>
        <w:t>VENDOR</w:t>
      </w:r>
      <w:r w:rsidRPr="00C71B4C">
        <w:rPr>
          <w:rFonts w:asciiTheme="minorHAnsi" w:hAnsiTheme="minorHAnsi" w:cstheme="minorHAnsi"/>
        </w:rPr>
        <w:t xml:space="preserve">S REGARDING </w:t>
      </w:r>
      <w:r w:rsidR="00390446" w:rsidRPr="00C71B4C">
        <w:rPr>
          <w:rFonts w:asciiTheme="minorHAnsi" w:hAnsiTheme="minorHAnsi" w:cstheme="minorHAnsi"/>
        </w:rPr>
        <w:t>RFQ</w:t>
      </w:r>
      <w:r w:rsidRPr="00C71B4C">
        <w:rPr>
          <w:rFonts w:asciiTheme="minorHAnsi" w:hAnsiTheme="minorHAnsi" w:cstheme="minorHAnsi"/>
        </w:rPr>
        <w:t xml:space="preserve"> TERMS AND CONDITIONS</w:t>
      </w:r>
      <w:bookmarkEnd w:id="20"/>
    </w:p>
    <w:p w14:paraId="573BB255" w14:textId="226E14A7" w:rsidR="0055185F" w:rsidRPr="00C71B4C" w:rsidRDefault="0055185F" w:rsidP="003549D4">
      <w:pPr>
        <w:pStyle w:val="Text"/>
        <w:spacing w:after="160" w:line="276" w:lineRule="auto"/>
        <w:ind w:right="-18"/>
        <w:jc w:val="both"/>
        <w:rPr>
          <w:rFonts w:asciiTheme="minorHAnsi" w:hAnsiTheme="minorHAnsi" w:cstheme="minorHAnsi"/>
          <w:sz w:val="20"/>
        </w:rPr>
      </w:pPr>
      <w:r w:rsidRPr="00C71B4C">
        <w:rPr>
          <w:rFonts w:asciiTheme="minorHAnsi" w:hAnsiTheme="minorHAnsi" w:cstheme="minorHAnsi"/>
          <w:sz w:val="20"/>
        </w:rPr>
        <w:t xml:space="preserve">It shall be the </w:t>
      </w:r>
      <w:r w:rsidR="001D7D70" w:rsidRPr="00C71B4C">
        <w:rPr>
          <w:rFonts w:asciiTheme="minorHAnsi" w:hAnsiTheme="minorHAnsi" w:cstheme="minorHAnsi"/>
          <w:sz w:val="20"/>
        </w:rPr>
        <w:t>Vendor</w:t>
      </w:r>
      <w:r w:rsidRPr="00C71B4C">
        <w:rPr>
          <w:rFonts w:asciiTheme="minorHAnsi" w:hAnsiTheme="minorHAnsi" w:cstheme="minorHAnsi"/>
          <w:sz w:val="20"/>
        </w:rPr>
        <w:t>’s responsibility to read the Instructions</w:t>
      </w:r>
      <w:r w:rsidR="00184697" w:rsidRPr="00C71B4C">
        <w:rPr>
          <w:rFonts w:asciiTheme="minorHAnsi" w:hAnsiTheme="minorHAnsi" w:cstheme="minorHAnsi"/>
          <w:sz w:val="20"/>
        </w:rPr>
        <w:t xml:space="preserve"> to Vendors</w:t>
      </w:r>
      <w:r w:rsidRPr="00C71B4C">
        <w:rPr>
          <w:rFonts w:asciiTheme="minorHAnsi" w:hAnsiTheme="minorHAnsi" w:cstheme="minorHAnsi"/>
          <w:sz w:val="20"/>
        </w:rPr>
        <w:t xml:space="preserve">, the </w:t>
      </w:r>
      <w:r w:rsidR="00184697" w:rsidRPr="00C71B4C">
        <w:rPr>
          <w:rFonts w:asciiTheme="minorHAnsi" w:hAnsiTheme="minorHAnsi" w:cstheme="minorHAnsi"/>
          <w:sz w:val="20"/>
        </w:rPr>
        <w:t xml:space="preserve">North Carolina General Terms </w:t>
      </w:r>
      <w:r w:rsidR="00AE0531" w:rsidRPr="00C71B4C">
        <w:rPr>
          <w:rFonts w:asciiTheme="minorHAnsi" w:hAnsiTheme="minorHAnsi" w:cstheme="minorHAnsi"/>
          <w:sz w:val="20"/>
        </w:rPr>
        <w:t>a</w:t>
      </w:r>
      <w:r w:rsidR="00184697" w:rsidRPr="00C71B4C">
        <w:rPr>
          <w:rFonts w:asciiTheme="minorHAnsi" w:hAnsiTheme="minorHAnsi" w:cstheme="minorHAnsi"/>
          <w:sz w:val="20"/>
        </w:rPr>
        <w:t>nd Conditions</w:t>
      </w:r>
      <w:r w:rsidRPr="00C71B4C">
        <w:rPr>
          <w:rFonts w:asciiTheme="minorHAnsi" w:hAnsiTheme="minorHAnsi" w:cstheme="minorHAnsi"/>
          <w:sz w:val="20"/>
        </w:rPr>
        <w:t xml:space="preserve">, all relevant exhibits and attachments, and any other components made a part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and comply with all requirements and specifications herein. </w:t>
      </w:r>
      <w:r w:rsidR="001D7D70" w:rsidRPr="00C71B4C">
        <w:rPr>
          <w:rFonts w:asciiTheme="minorHAnsi" w:hAnsiTheme="minorHAnsi" w:cstheme="minorHAnsi"/>
          <w:sz w:val="20"/>
        </w:rPr>
        <w:t>Vendor</w:t>
      </w:r>
      <w:r w:rsidRPr="00C71B4C">
        <w:rPr>
          <w:rFonts w:asciiTheme="minorHAnsi" w:hAnsiTheme="minorHAnsi" w:cstheme="minorHAnsi"/>
          <w:sz w:val="20"/>
        </w:rPr>
        <w:t>s are</w:t>
      </w:r>
      <w:r w:rsidR="00384956" w:rsidRPr="00C71B4C">
        <w:rPr>
          <w:rFonts w:asciiTheme="minorHAnsi" w:hAnsiTheme="minorHAnsi" w:cstheme="minorHAnsi"/>
          <w:sz w:val="20"/>
        </w:rPr>
        <w:t xml:space="preserve"> also</w:t>
      </w:r>
      <w:r w:rsidRPr="00C71B4C">
        <w:rPr>
          <w:rFonts w:asciiTheme="minorHAnsi" w:hAnsiTheme="minorHAnsi" w:cstheme="minorHAnsi"/>
          <w:sz w:val="20"/>
        </w:rPr>
        <w:t xml:space="preserve"> responsible for obtaining and complying with all Addenda and other changes that may be issued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w:t>
      </w:r>
    </w:p>
    <w:p w14:paraId="39C65EEA" w14:textId="032E2447" w:rsidR="007248D6" w:rsidRPr="00C71B4C" w:rsidRDefault="0055185F" w:rsidP="004F4231">
      <w:pPr>
        <w:pStyle w:val="Text"/>
        <w:spacing w:after="160" w:line="276" w:lineRule="auto"/>
        <w:jc w:val="both"/>
        <w:rPr>
          <w:rFonts w:asciiTheme="minorHAnsi" w:hAnsiTheme="minorHAnsi" w:cstheme="minorHAnsi"/>
          <w:sz w:val="20"/>
        </w:rPr>
      </w:pPr>
      <w:r w:rsidRPr="00C71B4C">
        <w:rPr>
          <w:rFonts w:asciiTheme="minorHAnsi" w:hAnsiTheme="minorHAnsi" w:cstheme="minorHAnsi"/>
          <w:sz w:val="20"/>
        </w:rPr>
        <w:t xml:space="preserve">Other than through </w:t>
      </w:r>
      <w:r w:rsidR="00821B79" w:rsidRPr="00C71B4C">
        <w:rPr>
          <w:rFonts w:asciiTheme="minorHAnsi" w:hAnsiTheme="minorHAnsi" w:cstheme="minorHAnsi"/>
          <w:sz w:val="20"/>
        </w:rPr>
        <w:t>the</w:t>
      </w:r>
      <w:r w:rsidR="00BE547E" w:rsidRPr="00C71B4C">
        <w:rPr>
          <w:rFonts w:asciiTheme="minorHAnsi" w:hAnsiTheme="minorHAnsi" w:cstheme="minorHAnsi"/>
          <w:sz w:val="20"/>
        </w:rPr>
        <w:t xml:space="preserve"> </w:t>
      </w:r>
      <w:r w:rsidRPr="00C71B4C">
        <w:rPr>
          <w:rFonts w:asciiTheme="minorHAnsi" w:hAnsiTheme="minorHAnsi" w:cstheme="minorHAnsi"/>
          <w:sz w:val="20"/>
        </w:rPr>
        <w:t>process</w:t>
      </w:r>
      <w:r w:rsidR="00BE547E" w:rsidRPr="00C71B4C">
        <w:rPr>
          <w:rFonts w:asciiTheme="minorHAnsi" w:hAnsiTheme="minorHAnsi" w:cstheme="minorHAnsi"/>
          <w:sz w:val="20"/>
        </w:rPr>
        <w:t xml:space="preserve"> </w:t>
      </w:r>
      <w:r w:rsidR="00821B79" w:rsidRPr="00C71B4C">
        <w:rPr>
          <w:rFonts w:asciiTheme="minorHAnsi" w:hAnsiTheme="minorHAnsi" w:cstheme="minorHAnsi"/>
          <w:sz w:val="20"/>
        </w:rPr>
        <w:t xml:space="preserve">of </w:t>
      </w:r>
      <w:r w:rsidR="00BE547E" w:rsidRPr="00C71B4C">
        <w:rPr>
          <w:rFonts w:asciiTheme="minorHAnsi" w:hAnsiTheme="minorHAnsi" w:cstheme="minorHAnsi"/>
          <w:sz w:val="20"/>
        </w:rPr>
        <w:t>negotiation under 01 NCAC 05B.0503</w:t>
      </w:r>
      <w:r w:rsidRPr="00C71B4C">
        <w:rPr>
          <w:rFonts w:asciiTheme="minorHAnsi" w:hAnsiTheme="minorHAnsi" w:cstheme="minorHAnsi"/>
          <w:sz w:val="20"/>
        </w:rPr>
        <w:t xml:space="preserve">, the State </w:t>
      </w:r>
      <w:r w:rsidR="00DC0779" w:rsidRPr="00C71B4C">
        <w:rPr>
          <w:rFonts w:asciiTheme="minorHAnsi" w:hAnsiTheme="minorHAnsi" w:cstheme="minorHAnsi"/>
          <w:sz w:val="20"/>
        </w:rPr>
        <w:t>rejects</w:t>
      </w:r>
      <w:r w:rsidRPr="00C71B4C">
        <w:rPr>
          <w:rFonts w:asciiTheme="minorHAnsi" w:hAnsiTheme="minorHAnsi" w:cstheme="minorHAnsi"/>
          <w:sz w:val="20"/>
        </w:rPr>
        <w:t xml:space="preserve"> and will not be required to evaluate or consider any additional or modified terms and conditions submitted with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00BE547E" w:rsidRPr="00C71B4C">
        <w:rPr>
          <w:rFonts w:asciiTheme="minorHAnsi" w:hAnsiTheme="minorHAnsi" w:cstheme="minorHAnsi"/>
          <w:sz w:val="20"/>
        </w:rPr>
        <w:t xml:space="preserve"> or otherwise</w:t>
      </w:r>
      <w:r w:rsidRPr="00C71B4C">
        <w:rPr>
          <w:rFonts w:asciiTheme="minorHAnsi" w:hAnsiTheme="minorHAnsi" w:cstheme="minorHAnsi"/>
          <w:sz w:val="20"/>
        </w:rPr>
        <w:t xml:space="preserve">. This applies to any language appearing in or attached to the document as part of the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Pr="00C71B4C">
        <w:rPr>
          <w:rFonts w:asciiTheme="minorHAnsi" w:hAnsiTheme="minorHAnsi" w:cstheme="minorHAnsi"/>
          <w:sz w:val="20"/>
        </w:rPr>
        <w:t xml:space="preserve"> that purports to vary </w:t>
      </w:r>
      <w:r w:rsidR="00544E51" w:rsidRPr="00C71B4C">
        <w:rPr>
          <w:rFonts w:asciiTheme="minorHAnsi" w:hAnsiTheme="minorHAnsi" w:cstheme="minorHAnsi"/>
          <w:sz w:val="20"/>
        </w:rPr>
        <w:t>any</w:t>
      </w:r>
      <w:r w:rsidRPr="00C71B4C">
        <w:rPr>
          <w:rFonts w:asciiTheme="minorHAnsi" w:hAnsiTheme="minorHAnsi" w:cstheme="minorHAnsi"/>
          <w:sz w:val="20"/>
        </w:rPr>
        <w:t xml:space="preserve"> terms and conditions</w:t>
      </w:r>
      <w:r w:rsidR="00544E51" w:rsidRPr="00C71B4C">
        <w:rPr>
          <w:rFonts w:asciiTheme="minorHAnsi" w:hAnsiTheme="minorHAnsi" w:cstheme="minorHAnsi"/>
          <w:sz w:val="20"/>
        </w:rPr>
        <w:t xml:space="preserve"> or Vendors’ instructions</w:t>
      </w:r>
      <w:r w:rsidRPr="00C71B4C">
        <w:rPr>
          <w:rFonts w:asciiTheme="minorHAnsi" w:hAnsiTheme="minorHAnsi" w:cstheme="minorHAnsi"/>
          <w:sz w:val="20"/>
        </w:rPr>
        <w:t xml:space="preserve"> herein</w:t>
      </w:r>
      <w:r w:rsidR="003E6E25" w:rsidRPr="00C71B4C">
        <w:rPr>
          <w:rFonts w:asciiTheme="minorHAnsi" w:hAnsiTheme="minorHAnsi" w:cstheme="minorHAnsi"/>
          <w:sz w:val="20"/>
        </w:rPr>
        <w:t xml:space="preserve"> or to render the </w:t>
      </w:r>
      <w:r w:rsidR="006E546C">
        <w:rPr>
          <w:rFonts w:asciiTheme="minorHAnsi" w:hAnsiTheme="minorHAnsi" w:cstheme="minorHAnsi"/>
          <w:sz w:val="20"/>
        </w:rPr>
        <w:t>quote</w:t>
      </w:r>
      <w:r w:rsidR="003E6E25" w:rsidRPr="00C71B4C">
        <w:rPr>
          <w:rFonts w:asciiTheme="minorHAnsi" w:hAnsiTheme="minorHAnsi" w:cstheme="minorHAnsi"/>
          <w:sz w:val="20"/>
        </w:rPr>
        <w:t xml:space="preserve"> non-binding or subject to further negotiation</w:t>
      </w:r>
      <w:r w:rsidRPr="00C71B4C">
        <w:rPr>
          <w:rFonts w:asciiTheme="minorHAnsi" w:hAnsiTheme="minorHAnsi" w:cstheme="minorHAnsi"/>
          <w:sz w:val="20"/>
        </w:rPr>
        <w:t>.</w:t>
      </w:r>
      <w:r w:rsidR="00045D9C" w:rsidRPr="00C71B4C">
        <w:rPr>
          <w:rFonts w:asciiTheme="minorHAnsi" w:hAnsiTheme="minorHAnsi" w:cstheme="minorHAnsi"/>
          <w:sz w:val="20"/>
        </w:rPr>
        <w:t xml:space="preserve">  Vendor’s </w:t>
      </w:r>
      <w:r w:rsidR="006E546C">
        <w:rPr>
          <w:rFonts w:asciiTheme="minorHAnsi" w:hAnsiTheme="minorHAnsi" w:cstheme="minorHAnsi"/>
          <w:sz w:val="20"/>
        </w:rPr>
        <w:t>quote</w:t>
      </w:r>
      <w:r w:rsidR="00045D9C" w:rsidRPr="00C71B4C">
        <w:rPr>
          <w:rFonts w:asciiTheme="minorHAnsi" w:hAnsiTheme="minorHAnsi" w:cstheme="minorHAnsi"/>
          <w:sz w:val="20"/>
        </w:rPr>
        <w:t xml:space="preserve"> shall constitute a firm offer</w:t>
      </w:r>
      <w:r w:rsidR="007248D6" w:rsidRPr="00C71B4C">
        <w:rPr>
          <w:rFonts w:asciiTheme="minorHAnsi" w:hAnsiTheme="minorHAnsi" w:cstheme="minorHAnsi"/>
          <w:sz w:val="20"/>
        </w:rPr>
        <w:t xml:space="preserve"> that shall be held open for the period required herein</w:t>
      </w:r>
      <w:r w:rsidR="00DC76E9" w:rsidRPr="00C71B4C">
        <w:rPr>
          <w:rFonts w:asciiTheme="minorHAnsi" w:hAnsiTheme="minorHAnsi" w:cstheme="minorHAnsi"/>
          <w:sz w:val="20"/>
        </w:rPr>
        <w:t xml:space="preserve"> (“Validity Perio</w:t>
      </w:r>
      <w:r w:rsidR="00184697" w:rsidRPr="00C71B4C">
        <w:rPr>
          <w:rFonts w:asciiTheme="minorHAnsi" w:hAnsiTheme="minorHAnsi" w:cstheme="minorHAnsi"/>
          <w:sz w:val="20"/>
        </w:rPr>
        <w:t>d</w:t>
      </w:r>
      <w:r w:rsidR="00DC76E9" w:rsidRPr="00C71B4C">
        <w:rPr>
          <w:rFonts w:asciiTheme="minorHAnsi" w:hAnsiTheme="minorHAnsi" w:cstheme="minorHAnsi"/>
          <w:sz w:val="20"/>
        </w:rPr>
        <w:t>” above)</w:t>
      </w:r>
      <w:r w:rsidR="00045D9C" w:rsidRPr="00C71B4C">
        <w:rPr>
          <w:rFonts w:asciiTheme="minorHAnsi" w:hAnsiTheme="minorHAnsi" w:cstheme="minorHAnsi"/>
          <w:sz w:val="20"/>
        </w:rPr>
        <w:t xml:space="preserve">. </w:t>
      </w:r>
    </w:p>
    <w:p w14:paraId="28355314" w14:textId="4E563299" w:rsidR="0055185F" w:rsidRPr="00C71B4C" w:rsidRDefault="007E68FC" w:rsidP="004F4231">
      <w:pPr>
        <w:pStyle w:val="Text"/>
        <w:spacing w:after="160" w:line="276" w:lineRule="auto"/>
        <w:jc w:val="both"/>
        <w:rPr>
          <w:rFonts w:asciiTheme="minorHAnsi" w:hAnsiTheme="minorHAnsi" w:cstheme="minorHAnsi"/>
          <w:b/>
          <w:sz w:val="20"/>
        </w:rPr>
      </w:pPr>
      <w:bookmarkStart w:id="26" w:name="_Hlk120017060"/>
      <w:r w:rsidRPr="00C71B4C">
        <w:rPr>
          <w:rFonts w:asciiTheme="minorHAnsi" w:hAnsiTheme="minorHAnsi" w:cstheme="minorHAnsi"/>
          <w:b/>
          <w:sz w:val="20"/>
        </w:rPr>
        <w:t>The State may exercise its discretion to consider Vendor proposed modifications</w:t>
      </w:r>
      <w:bookmarkEnd w:id="26"/>
      <w:r w:rsidRPr="00C71B4C">
        <w:rPr>
          <w:rFonts w:asciiTheme="minorHAnsi" w:hAnsiTheme="minorHAnsi" w:cstheme="minorHAnsi"/>
          <w:b/>
          <w:sz w:val="20"/>
        </w:rPr>
        <w:t xml:space="preserve">. </w:t>
      </w:r>
      <w:r w:rsidR="0055185F" w:rsidRPr="00C71B4C">
        <w:rPr>
          <w:rFonts w:asciiTheme="minorHAnsi" w:hAnsiTheme="minorHAnsi" w:cstheme="minorHAnsi"/>
          <w:b/>
          <w:sz w:val="20"/>
        </w:rPr>
        <w:t xml:space="preserve">By execution and delivery of this </w:t>
      </w:r>
      <w:r w:rsidR="00390446" w:rsidRPr="00C71B4C">
        <w:rPr>
          <w:rFonts w:asciiTheme="minorHAnsi" w:hAnsiTheme="minorHAnsi" w:cstheme="minorHAnsi"/>
          <w:b/>
          <w:sz w:val="20"/>
        </w:rPr>
        <w:t>RFQ</w:t>
      </w:r>
      <w:r w:rsidR="00672980" w:rsidRPr="00C71B4C">
        <w:rPr>
          <w:rFonts w:asciiTheme="minorHAnsi" w:hAnsiTheme="minorHAnsi" w:cstheme="minorHAnsi"/>
          <w:b/>
          <w:sz w:val="20"/>
        </w:rPr>
        <w:t xml:space="preserve"> Response</w:t>
      </w:r>
      <w:r w:rsidR="0055185F" w:rsidRPr="00C71B4C">
        <w:rPr>
          <w:rFonts w:asciiTheme="minorHAnsi" w:hAnsiTheme="minorHAnsi" w:cstheme="minorHAnsi"/>
          <w:b/>
          <w:sz w:val="20"/>
        </w:rPr>
        <w:t xml:space="preserve">, the </w:t>
      </w:r>
      <w:r w:rsidR="001D7D70" w:rsidRPr="00C71B4C">
        <w:rPr>
          <w:rFonts w:asciiTheme="minorHAnsi" w:hAnsiTheme="minorHAnsi" w:cstheme="minorHAnsi"/>
          <w:b/>
          <w:sz w:val="20"/>
        </w:rPr>
        <w:t>Vendor</w:t>
      </w:r>
      <w:r w:rsidR="0055185F" w:rsidRPr="00C71B4C">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C71B4C">
        <w:rPr>
          <w:rFonts w:asciiTheme="minorHAnsi" w:hAnsiTheme="minorHAnsi" w:cstheme="minorHAnsi"/>
          <w:b/>
          <w:sz w:val="20"/>
        </w:rPr>
        <w:t xml:space="preserve"> </w:t>
      </w:r>
      <w:bookmarkStart w:id="27" w:name="_Hlk121753674"/>
      <w:r w:rsidRPr="00C71B4C">
        <w:rPr>
          <w:rFonts w:asciiTheme="minorHAnsi" w:hAnsiTheme="minorHAnsi" w:cstheme="minorHAnsi"/>
          <w:b/>
          <w:sz w:val="20"/>
        </w:rPr>
        <w:t xml:space="preserve">unless expressly agreed </w:t>
      </w:r>
      <w:r w:rsidR="008D0396" w:rsidRPr="00C71B4C">
        <w:rPr>
          <w:rFonts w:asciiTheme="minorHAnsi" w:hAnsiTheme="minorHAnsi" w:cstheme="minorHAnsi"/>
          <w:b/>
          <w:sz w:val="20"/>
        </w:rPr>
        <w:t>upon</w:t>
      </w:r>
      <w:r w:rsidRPr="00C71B4C">
        <w:rPr>
          <w:rFonts w:asciiTheme="minorHAnsi" w:hAnsiTheme="minorHAnsi" w:cstheme="minorHAnsi"/>
          <w:b/>
          <w:sz w:val="20"/>
        </w:rPr>
        <w:t xml:space="preserve"> during negotiations</w:t>
      </w:r>
      <w:bookmarkEnd w:id="27"/>
      <w:r w:rsidR="0055185F" w:rsidRPr="00C71B4C">
        <w:rPr>
          <w:rFonts w:asciiTheme="minorHAnsi" w:hAnsiTheme="minorHAnsi" w:cstheme="minorHAnsi"/>
          <w:b/>
          <w:sz w:val="20"/>
        </w:rPr>
        <w:t>.</w:t>
      </w:r>
      <w:r w:rsidR="00DC0779" w:rsidRPr="00C71B4C">
        <w:rPr>
          <w:rFonts w:asciiTheme="minorHAnsi" w:hAnsiTheme="minorHAnsi" w:cstheme="minorHAnsi"/>
          <w:b/>
          <w:sz w:val="20"/>
        </w:rPr>
        <w:t xml:space="preserve"> Noncompliance with, or any attempt to alter or delete, this paragraph shall constitute sufficient grounds to reject Vendor’s </w:t>
      </w:r>
      <w:r w:rsidR="006E546C">
        <w:rPr>
          <w:rFonts w:asciiTheme="minorHAnsi" w:hAnsiTheme="minorHAnsi" w:cstheme="minorHAnsi"/>
          <w:b/>
          <w:sz w:val="20"/>
        </w:rPr>
        <w:t>quote</w:t>
      </w:r>
      <w:r w:rsidR="003E6E25" w:rsidRPr="00C71B4C">
        <w:rPr>
          <w:rFonts w:asciiTheme="minorHAnsi" w:hAnsiTheme="minorHAnsi" w:cstheme="minorHAnsi"/>
          <w:b/>
          <w:sz w:val="20"/>
        </w:rPr>
        <w:t xml:space="preserve"> as nonresponsive</w:t>
      </w:r>
      <w:r w:rsidR="00DC0779" w:rsidRPr="00C71B4C">
        <w:rPr>
          <w:rFonts w:asciiTheme="minorHAnsi" w:hAnsiTheme="minorHAnsi" w:cstheme="minorHAnsi"/>
          <w:b/>
          <w:sz w:val="20"/>
        </w:rPr>
        <w:t>.</w:t>
      </w:r>
      <w:bookmarkStart w:id="28" w:name="_Hlk80881941"/>
    </w:p>
    <w:p w14:paraId="6BC64A51" w14:textId="250BAFF5" w:rsidR="006D3599" w:rsidRPr="00C71B4C" w:rsidRDefault="00390446" w:rsidP="00920181">
      <w:pPr>
        <w:pStyle w:val="Heading2"/>
        <w:rPr>
          <w:rFonts w:asciiTheme="minorHAnsi" w:hAnsiTheme="minorHAnsi" w:cstheme="minorHAnsi"/>
        </w:rPr>
      </w:pPr>
      <w:bookmarkStart w:id="29" w:name="_Toc144462011"/>
      <w:bookmarkEnd w:id="21"/>
      <w:bookmarkEnd w:id="22"/>
      <w:bookmarkEnd w:id="28"/>
      <w:r w:rsidRPr="00C71B4C">
        <w:rPr>
          <w:rFonts w:asciiTheme="minorHAnsi" w:hAnsiTheme="minorHAnsi" w:cstheme="minorHAnsi"/>
        </w:rPr>
        <w:lastRenderedPageBreak/>
        <w:t>RFQ</w:t>
      </w:r>
      <w:r w:rsidR="006D3599" w:rsidRPr="00C71B4C">
        <w:rPr>
          <w:rFonts w:asciiTheme="minorHAnsi" w:hAnsiTheme="minorHAnsi" w:cstheme="minorHAnsi"/>
        </w:rPr>
        <w:t xml:space="preserve"> SCHEDULE</w:t>
      </w:r>
      <w:bookmarkEnd w:id="29"/>
    </w:p>
    <w:p w14:paraId="39C8CE7E" w14:textId="77777777" w:rsidR="00AF1BF8" w:rsidRPr="00C71B4C" w:rsidRDefault="00AF1BF8" w:rsidP="00AF1BF8">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The table below shows the </w:t>
      </w:r>
      <w:r w:rsidRPr="00C92A4C">
        <w:rPr>
          <w:rFonts w:asciiTheme="minorHAnsi" w:hAnsiTheme="minorHAnsi" w:cstheme="minorHAnsi"/>
          <w:iCs/>
          <w:sz w:val="20"/>
        </w:rPr>
        <w:t>intended schedule</w:t>
      </w:r>
      <w:r w:rsidRPr="00C71B4C">
        <w:rPr>
          <w:rFonts w:asciiTheme="minorHAnsi" w:hAnsiTheme="minorHAnsi" w:cstheme="minorHAnsi"/>
          <w:sz w:val="20"/>
        </w:rPr>
        <w:t xml:space="preserve"> for this RFQ.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C71B4C"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Date and Time</w:t>
            </w:r>
          </w:p>
        </w:tc>
      </w:tr>
      <w:tr w:rsidR="006D3599" w:rsidRPr="00C71B4C" w14:paraId="41C1BD7F" w14:textId="77777777" w:rsidTr="00D34AFE">
        <w:tc>
          <w:tcPr>
            <w:tcW w:w="4253" w:type="dxa"/>
          </w:tcPr>
          <w:p w14:paraId="6751AB94" w14:textId="388F8BF6"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Issue </w:t>
            </w:r>
            <w:r w:rsidR="00390446" w:rsidRPr="00C71B4C">
              <w:rPr>
                <w:rFonts w:asciiTheme="minorHAnsi" w:hAnsiTheme="minorHAnsi" w:cstheme="minorHAnsi"/>
                <w:color w:val="000000"/>
                <w:sz w:val="20"/>
              </w:rPr>
              <w:t>RFQ</w:t>
            </w:r>
          </w:p>
        </w:tc>
        <w:tc>
          <w:tcPr>
            <w:tcW w:w="1868" w:type="dxa"/>
          </w:tcPr>
          <w:p w14:paraId="433048EC"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2E6A5EC0" w14:textId="7460A1E1" w:rsidR="006D3599" w:rsidRPr="00466B71" w:rsidRDefault="00122F66" w:rsidP="00A001C5">
            <w:pPr>
              <w:autoSpaceDE w:val="0"/>
              <w:autoSpaceDN w:val="0"/>
              <w:adjustRightInd w:val="0"/>
              <w:spacing w:after="0" w:line="264" w:lineRule="auto"/>
              <w:rPr>
                <w:rFonts w:asciiTheme="minorHAnsi" w:hAnsiTheme="minorHAnsi" w:cstheme="minorHAnsi"/>
                <w:color w:val="000000"/>
                <w:sz w:val="20"/>
              </w:rPr>
            </w:pPr>
            <w:r w:rsidRPr="00466B71">
              <w:rPr>
                <w:rFonts w:asciiTheme="minorHAnsi" w:hAnsiTheme="minorHAnsi" w:cstheme="minorHAnsi"/>
                <w:color w:val="000000"/>
                <w:sz w:val="20"/>
              </w:rPr>
              <w:t>9/</w:t>
            </w:r>
            <w:r w:rsidR="00466B71" w:rsidRPr="00466B71">
              <w:rPr>
                <w:rFonts w:asciiTheme="minorHAnsi" w:hAnsiTheme="minorHAnsi" w:cstheme="minorHAnsi"/>
                <w:color w:val="000000"/>
                <w:sz w:val="20"/>
              </w:rPr>
              <w:t>7</w:t>
            </w:r>
            <w:r w:rsidRPr="00466B71">
              <w:rPr>
                <w:rFonts w:asciiTheme="minorHAnsi" w:hAnsiTheme="minorHAnsi" w:cstheme="minorHAnsi"/>
                <w:color w:val="000000"/>
                <w:sz w:val="20"/>
              </w:rPr>
              <w:t>/2023</w:t>
            </w:r>
          </w:p>
        </w:tc>
      </w:tr>
      <w:tr w:rsidR="006D3599" w:rsidRPr="00C71B4C" w14:paraId="7AED7E38" w14:textId="77777777" w:rsidTr="00D34AFE">
        <w:tc>
          <w:tcPr>
            <w:tcW w:w="4253" w:type="dxa"/>
          </w:tcPr>
          <w:p w14:paraId="23588BE7"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Submit Written Questions</w:t>
            </w:r>
          </w:p>
        </w:tc>
        <w:tc>
          <w:tcPr>
            <w:tcW w:w="1868" w:type="dxa"/>
          </w:tcPr>
          <w:p w14:paraId="16FBF350" w14:textId="77777777" w:rsidR="006D3599" w:rsidRPr="00C71B4C" w:rsidRDefault="001D7D70"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Vendor</w:t>
            </w:r>
          </w:p>
        </w:tc>
        <w:tc>
          <w:tcPr>
            <w:tcW w:w="4409" w:type="dxa"/>
            <w:shd w:val="clear" w:color="auto" w:fill="auto"/>
          </w:tcPr>
          <w:p w14:paraId="5AB20819" w14:textId="5926D6CA" w:rsidR="006D3599" w:rsidRPr="00466B71" w:rsidRDefault="00122F66" w:rsidP="00A001C5">
            <w:pPr>
              <w:autoSpaceDE w:val="0"/>
              <w:autoSpaceDN w:val="0"/>
              <w:adjustRightInd w:val="0"/>
              <w:spacing w:after="0" w:line="264" w:lineRule="auto"/>
              <w:rPr>
                <w:rFonts w:asciiTheme="minorHAnsi" w:hAnsiTheme="minorHAnsi" w:cstheme="minorHAnsi"/>
                <w:color w:val="000000"/>
                <w:sz w:val="20"/>
              </w:rPr>
            </w:pPr>
            <w:r w:rsidRPr="00466B71">
              <w:rPr>
                <w:rFonts w:asciiTheme="minorHAnsi" w:hAnsiTheme="minorHAnsi" w:cstheme="minorHAnsi"/>
                <w:color w:val="000000"/>
                <w:sz w:val="20"/>
              </w:rPr>
              <w:t>9/</w:t>
            </w:r>
            <w:r w:rsidR="00466B71" w:rsidRPr="00466B71">
              <w:rPr>
                <w:rFonts w:asciiTheme="minorHAnsi" w:hAnsiTheme="minorHAnsi" w:cstheme="minorHAnsi"/>
                <w:color w:val="000000"/>
                <w:sz w:val="20"/>
              </w:rPr>
              <w:t>11</w:t>
            </w:r>
            <w:r w:rsidRPr="00466B71">
              <w:rPr>
                <w:rFonts w:asciiTheme="minorHAnsi" w:hAnsiTheme="minorHAnsi" w:cstheme="minorHAnsi"/>
                <w:color w:val="000000"/>
                <w:sz w:val="20"/>
              </w:rPr>
              <w:t>/2023 by 10:00 AM ET</w:t>
            </w:r>
          </w:p>
        </w:tc>
      </w:tr>
      <w:tr w:rsidR="006D3599" w:rsidRPr="00C71B4C" w14:paraId="2C880E05" w14:textId="77777777" w:rsidTr="00D34AFE">
        <w:tc>
          <w:tcPr>
            <w:tcW w:w="4253" w:type="dxa"/>
          </w:tcPr>
          <w:p w14:paraId="04103411"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Provide Response to Questions </w:t>
            </w:r>
          </w:p>
        </w:tc>
        <w:tc>
          <w:tcPr>
            <w:tcW w:w="1868" w:type="dxa"/>
          </w:tcPr>
          <w:p w14:paraId="7CAA1E41" w14:textId="77777777" w:rsidR="006D3599" w:rsidRPr="00C71B4C" w:rsidRDefault="006D3599" w:rsidP="00A001C5">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255798A7" w14:textId="1CDF891B" w:rsidR="006D3599" w:rsidRPr="00466B71" w:rsidRDefault="00122F66" w:rsidP="00A001C5">
            <w:pPr>
              <w:autoSpaceDE w:val="0"/>
              <w:autoSpaceDN w:val="0"/>
              <w:adjustRightInd w:val="0"/>
              <w:spacing w:after="0" w:line="264" w:lineRule="auto"/>
              <w:rPr>
                <w:rFonts w:asciiTheme="minorHAnsi" w:hAnsiTheme="minorHAnsi" w:cstheme="minorHAnsi"/>
                <w:color w:val="000000"/>
                <w:sz w:val="20"/>
              </w:rPr>
            </w:pPr>
            <w:r w:rsidRPr="00466B71">
              <w:rPr>
                <w:rFonts w:asciiTheme="minorHAnsi" w:hAnsiTheme="minorHAnsi" w:cstheme="minorHAnsi"/>
                <w:color w:val="000000"/>
                <w:sz w:val="20"/>
              </w:rPr>
              <w:t>9/</w:t>
            </w:r>
            <w:r w:rsidR="00466B71" w:rsidRPr="00466B71">
              <w:rPr>
                <w:rFonts w:asciiTheme="minorHAnsi" w:hAnsiTheme="minorHAnsi" w:cstheme="minorHAnsi"/>
                <w:color w:val="000000"/>
                <w:sz w:val="20"/>
              </w:rPr>
              <w:t>12</w:t>
            </w:r>
            <w:r w:rsidRPr="00466B71">
              <w:rPr>
                <w:rFonts w:asciiTheme="minorHAnsi" w:hAnsiTheme="minorHAnsi" w:cstheme="minorHAnsi"/>
                <w:color w:val="000000"/>
                <w:sz w:val="20"/>
              </w:rPr>
              <w:t xml:space="preserve">/2023 </w:t>
            </w:r>
          </w:p>
        </w:tc>
      </w:tr>
      <w:tr w:rsidR="00122F66" w:rsidRPr="00C71B4C" w14:paraId="1E99B70B" w14:textId="77777777" w:rsidTr="00D34AFE">
        <w:tc>
          <w:tcPr>
            <w:tcW w:w="4253" w:type="dxa"/>
          </w:tcPr>
          <w:p w14:paraId="7A8E9700" w14:textId="7A010BD6" w:rsidR="00122F66" w:rsidRPr="00C71B4C" w:rsidRDefault="00122F66" w:rsidP="00122F66">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Submit </w:t>
            </w:r>
            <w:r>
              <w:rPr>
                <w:rFonts w:asciiTheme="minorHAnsi" w:hAnsiTheme="minorHAnsi" w:cstheme="minorHAnsi"/>
                <w:color w:val="000000"/>
                <w:sz w:val="20"/>
              </w:rPr>
              <w:t>Quotes</w:t>
            </w:r>
          </w:p>
        </w:tc>
        <w:tc>
          <w:tcPr>
            <w:tcW w:w="1868" w:type="dxa"/>
          </w:tcPr>
          <w:p w14:paraId="4B43DC40" w14:textId="77777777" w:rsidR="00122F66" w:rsidRPr="00C71B4C" w:rsidRDefault="00122F66" w:rsidP="00122F66">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Vendor </w:t>
            </w:r>
          </w:p>
        </w:tc>
        <w:tc>
          <w:tcPr>
            <w:tcW w:w="4409" w:type="dxa"/>
            <w:shd w:val="clear" w:color="auto" w:fill="auto"/>
          </w:tcPr>
          <w:p w14:paraId="056569D5" w14:textId="13E87581" w:rsidR="00122F66" w:rsidRPr="00466B71" w:rsidRDefault="00122F66" w:rsidP="00122F66">
            <w:pPr>
              <w:autoSpaceDE w:val="0"/>
              <w:autoSpaceDN w:val="0"/>
              <w:adjustRightInd w:val="0"/>
              <w:spacing w:after="0" w:line="264" w:lineRule="auto"/>
              <w:rPr>
                <w:rFonts w:asciiTheme="minorHAnsi" w:hAnsiTheme="minorHAnsi" w:cstheme="minorHAnsi"/>
                <w:color w:val="000000"/>
                <w:sz w:val="20"/>
              </w:rPr>
            </w:pPr>
            <w:r w:rsidRPr="00466B71">
              <w:rPr>
                <w:rFonts w:asciiTheme="minorHAnsi" w:hAnsiTheme="minorHAnsi" w:cstheme="minorHAnsi"/>
                <w:color w:val="000000"/>
                <w:sz w:val="20"/>
              </w:rPr>
              <w:t>9/</w:t>
            </w:r>
            <w:r w:rsidR="00466B71" w:rsidRPr="00466B71">
              <w:rPr>
                <w:rFonts w:asciiTheme="minorHAnsi" w:hAnsiTheme="minorHAnsi" w:cstheme="minorHAnsi"/>
                <w:color w:val="000000"/>
                <w:sz w:val="20"/>
              </w:rPr>
              <w:t>13</w:t>
            </w:r>
            <w:r w:rsidRPr="00466B71">
              <w:rPr>
                <w:rFonts w:asciiTheme="minorHAnsi" w:hAnsiTheme="minorHAnsi" w:cstheme="minorHAnsi"/>
                <w:color w:val="000000"/>
                <w:sz w:val="20"/>
              </w:rPr>
              <w:t>/2023 by 2:00 PM ET</w:t>
            </w:r>
          </w:p>
        </w:tc>
      </w:tr>
    </w:tbl>
    <w:p w14:paraId="06E258D9" w14:textId="0A40B9DD" w:rsidR="00794226" w:rsidRPr="00C71B4C" w:rsidRDefault="006E546C" w:rsidP="00920181">
      <w:pPr>
        <w:pStyle w:val="Heading2"/>
        <w:rPr>
          <w:rFonts w:asciiTheme="minorHAnsi" w:hAnsiTheme="minorHAnsi" w:cstheme="minorHAnsi"/>
        </w:rPr>
      </w:pPr>
      <w:bookmarkStart w:id="30" w:name="_Toc144462012"/>
      <w:r>
        <w:rPr>
          <w:rFonts w:asciiTheme="minorHAnsi" w:hAnsiTheme="minorHAnsi" w:cstheme="minorHAnsi"/>
        </w:rPr>
        <w:t>QUOTE</w:t>
      </w:r>
      <w:r w:rsidR="00794226" w:rsidRPr="00C71B4C">
        <w:rPr>
          <w:rFonts w:asciiTheme="minorHAnsi" w:hAnsiTheme="minorHAnsi" w:cstheme="minorHAnsi"/>
        </w:rPr>
        <w:t xml:space="preserve"> QUESTIONS</w:t>
      </w:r>
      <w:bookmarkEnd w:id="30"/>
    </w:p>
    <w:p w14:paraId="347724EB" w14:textId="63A06EBC" w:rsidR="00967C1A" w:rsidRPr="00C71B4C" w:rsidRDefault="00967C1A" w:rsidP="004F4231">
      <w:pPr>
        <w:pStyle w:val="ListParagraph"/>
        <w:ind w:left="0"/>
        <w:contextualSpacing w:val="0"/>
        <w:jc w:val="both"/>
        <w:rPr>
          <w:rFonts w:asciiTheme="minorHAnsi" w:hAnsiTheme="minorHAnsi" w:cstheme="minorHAnsi"/>
          <w:sz w:val="20"/>
        </w:rPr>
      </w:pPr>
      <w:r w:rsidRPr="00C71B4C">
        <w:rPr>
          <w:rFonts w:asciiTheme="minorHAnsi" w:hAnsiTheme="minorHAnsi" w:cstheme="minorHAnsi"/>
          <w:sz w:val="20"/>
        </w:rPr>
        <w:t xml:space="preserve">Upon review of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documents, Vendors may have questions to clarify or interpret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proofErr w:type="gramStart"/>
      <w:r w:rsidRPr="00C71B4C">
        <w:rPr>
          <w:rFonts w:asciiTheme="minorHAnsi" w:hAnsiTheme="minorHAnsi" w:cstheme="minorHAnsi"/>
          <w:sz w:val="20"/>
        </w:rPr>
        <w:t>in order to</w:t>
      </w:r>
      <w:proofErr w:type="gramEnd"/>
      <w:r w:rsidRPr="00C71B4C">
        <w:rPr>
          <w:rFonts w:asciiTheme="minorHAnsi" w:hAnsiTheme="minorHAnsi" w:cstheme="minorHAnsi"/>
          <w:sz w:val="20"/>
        </w:rPr>
        <w:t xml:space="preserve"> submit the best </w:t>
      </w:r>
      <w:r w:rsidR="006E546C">
        <w:rPr>
          <w:rFonts w:asciiTheme="minorHAnsi" w:hAnsiTheme="minorHAnsi" w:cstheme="minorHAnsi"/>
          <w:sz w:val="20"/>
        </w:rPr>
        <w:t>quote</w:t>
      </w:r>
      <w:r w:rsidRPr="00C71B4C">
        <w:rPr>
          <w:rFonts w:asciiTheme="minorHAnsi" w:hAnsiTheme="minorHAnsi" w:cstheme="minorHAnsi"/>
          <w:sz w:val="20"/>
        </w:rPr>
        <w:t xml:space="preserve"> possible. To accommodate the </w:t>
      </w:r>
      <w:r w:rsidR="006E546C">
        <w:rPr>
          <w:rFonts w:asciiTheme="minorHAnsi" w:hAnsiTheme="minorHAnsi" w:cstheme="minorHAnsi"/>
          <w:sz w:val="20"/>
        </w:rPr>
        <w:t>Quote</w:t>
      </w:r>
      <w:r w:rsidRPr="00C71B4C">
        <w:rPr>
          <w:rFonts w:asciiTheme="minorHAnsi" w:hAnsiTheme="minorHAnsi" w:cstheme="minorHAnsi"/>
          <w:sz w:val="20"/>
        </w:rPr>
        <w:t xml:space="preserve"> Questions process, Vendors shall submit any such questions by the </w:t>
      </w:r>
      <w:r w:rsidR="003733D4" w:rsidRPr="00C71B4C">
        <w:rPr>
          <w:rFonts w:asciiTheme="minorHAnsi" w:hAnsiTheme="minorHAnsi" w:cstheme="minorHAnsi"/>
          <w:sz w:val="20"/>
        </w:rPr>
        <w:t>“</w:t>
      </w:r>
      <w:r w:rsidR="00B22C47" w:rsidRPr="00C71B4C">
        <w:rPr>
          <w:rFonts w:asciiTheme="minorHAnsi" w:hAnsiTheme="minorHAnsi" w:cstheme="minorHAnsi"/>
          <w:color w:val="000000"/>
          <w:sz w:val="20"/>
        </w:rPr>
        <w:t>Submit Written Questions”</w:t>
      </w:r>
      <w:r w:rsidR="00B22C47" w:rsidRPr="00C71B4C">
        <w:rPr>
          <w:rFonts w:asciiTheme="minorHAnsi" w:hAnsiTheme="minorHAnsi" w:cstheme="minorHAnsi"/>
          <w:sz w:val="20"/>
        </w:rPr>
        <w:t xml:space="preserve"> </w:t>
      </w:r>
      <w:r w:rsidRPr="00C71B4C">
        <w:rPr>
          <w:rFonts w:asciiTheme="minorHAnsi" w:hAnsiTheme="minorHAnsi" w:cstheme="minorHAnsi"/>
          <w:sz w:val="20"/>
        </w:rPr>
        <w:t>date</w:t>
      </w:r>
      <w:r w:rsidR="00A35297" w:rsidRPr="00C71B4C">
        <w:rPr>
          <w:rFonts w:asciiTheme="minorHAnsi" w:hAnsiTheme="minorHAnsi" w:cstheme="minorHAnsi"/>
          <w:sz w:val="20"/>
        </w:rPr>
        <w:t xml:space="preserve"> </w:t>
      </w:r>
      <w:r w:rsidR="00B22C47" w:rsidRPr="00C71B4C">
        <w:rPr>
          <w:rFonts w:asciiTheme="minorHAnsi" w:hAnsiTheme="minorHAnsi" w:cstheme="minorHAnsi"/>
          <w:sz w:val="20"/>
        </w:rPr>
        <w:t xml:space="preserve">and time </w:t>
      </w:r>
      <w:r w:rsidR="00A35297" w:rsidRPr="00C71B4C">
        <w:rPr>
          <w:rFonts w:asciiTheme="minorHAnsi" w:hAnsiTheme="minorHAnsi" w:cstheme="minorHAnsi"/>
          <w:sz w:val="20"/>
        </w:rPr>
        <w:t xml:space="preserve">provided </w:t>
      </w:r>
      <w:r w:rsidR="00B22C47" w:rsidRPr="00C71B4C">
        <w:rPr>
          <w:rFonts w:asciiTheme="minorHAnsi" w:hAnsiTheme="minorHAnsi" w:cstheme="minorHAnsi"/>
          <w:sz w:val="20"/>
        </w:rPr>
        <w:t xml:space="preserve">in the </w:t>
      </w:r>
      <w:r w:rsidR="00390446" w:rsidRPr="00C71B4C">
        <w:rPr>
          <w:rFonts w:asciiTheme="minorHAnsi" w:hAnsiTheme="minorHAnsi" w:cstheme="minorHAnsi"/>
          <w:sz w:val="20"/>
        </w:rPr>
        <w:t>RFQ</w:t>
      </w:r>
      <w:r w:rsidR="00B22C47" w:rsidRPr="00C71B4C">
        <w:rPr>
          <w:rFonts w:asciiTheme="minorHAnsi" w:hAnsiTheme="minorHAnsi" w:cstheme="minorHAnsi"/>
          <w:sz w:val="20"/>
        </w:rPr>
        <w:t xml:space="preserve"> SCHEDULE</w:t>
      </w:r>
      <w:r w:rsidR="00D448C1" w:rsidRPr="00C71B4C">
        <w:rPr>
          <w:rFonts w:asciiTheme="minorHAnsi" w:hAnsiTheme="minorHAnsi" w:cstheme="minorHAnsi"/>
          <w:sz w:val="20"/>
        </w:rPr>
        <w:t xml:space="preserve"> Section</w:t>
      </w:r>
      <w:r w:rsidR="00B22C47" w:rsidRPr="00C71B4C">
        <w:rPr>
          <w:rFonts w:asciiTheme="minorHAnsi" w:hAnsiTheme="minorHAnsi" w:cstheme="minorHAnsi"/>
          <w:sz w:val="20"/>
        </w:rPr>
        <w:t xml:space="preserve"> above</w:t>
      </w:r>
      <w:r w:rsidR="0082757E" w:rsidRPr="00C71B4C">
        <w:rPr>
          <w:rFonts w:asciiTheme="minorHAnsi" w:hAnsiTheme="minorHAnsi" w:cstheme="minorHAnsi"/>
          <w:sz w:val="20"/>
        </w:rPr>
        <w:t>, unless modified by Addendum</w:t>
      </w:r>
      <w:r w:rsidRPr="00C71B4C">
        <w:rPr>
          <w:rFonts w:asciiTheme="minorHAnsi" w:hAnsiTheme="minorHAnsi" w:cstheme="minorHAnsi"/>
          <w:sz w:val="20"/>
        </w:rPr>
        <w:t xml:space="preserve">. </w:t>
      </w:r>
    </w:p>
    <w:p w14:paraId="7DA89A93" w14:textId="29132ACD" w:rsidR="005C1297" w:rsidRPr="00C71B4C" w:rsidRDefault="005C1297" w:rsidP="005C1297">
      <w:pPr>
        <w:pStyle w:val="Text"/>
        <w:spacing w:before="120" w:after="0" w:line="276" w:lineRule="auto"/>
        <w:jc w:val="both"/>
        <w:rPr>
          <w:rFonts w:asciiTheme="minorHAnsi" w:hAnsiTheme="minorHAnsi" w:cstheme="minorHAnsi"/>
          <w:sz w:val="20"/>
        </w:rPr>
      </w:pPr>
      <w:bookmarkStart w:id="31" w:name="_Hlk53066440"/>
      <w:r w:rsidRPr="00C71B4C">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SCHEDULE Section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r w:rsidR="0002280E" w:rsidRPr="00C71B4C">
        <w:rPr>
          <w:rFonts w:asciiTheme="minorHAnsi" w:hAnsiTheme="minorHAnsi" w:cstheme="minorHAnsi"/>
          <w:sz w:val="20"/>
        </w:rPr>
        <w:t>Vendors will enter “</w:t>
      </w:r>
      <w:r w:rsidR="00390446" w:rsidRPr="00C71B4C">
        <w:rPr>
          <w:rFonts w:asciiTheme="minorHAnsi" w:hAnsiTheme="minorHAnsi" w:cstheme="minorHAnsi"/>
          <w:b/>
          <w:sz w:val="20"/>
        </w:rPr>
        <w:t>RFQ</w:t>
      </w:r>
      <w:r w:rsidR="0002280E" w:rsidRPr="00C71B4C">
        <w:rPr>
          <w:rFonts w:asciiTheme="minorHAnsi" w:hAnsiTheme="minorHAnsi" w:cstheme="minorHAnsi"/>
          <w:b/>
          <w:sz w:val="20"/>
        </w:rPr>
        <w:t xml:space="preserve"> # </w:t>
      </w:r>
      <w:r w:rsidR="00F902A2">
        <w:rPr>
          <w:rFonts w:asciiTheme="minorHAnsi" w:hAnsiTheme="minorHAnsi" w:cstheme="minorHAnsi"/>
          <w:b/>
          <w:sz w:val="20"/>
        </w:rPr>
        <w:t>10-</w:t>
      </w:r>
      <w:r w:rsidR="00F902A2" w:rsidRPr="00CE68FD">
        <w:rPr>
          <w:rFonts w:asciiTheme="minorHAnsi" w:hAnsiTheme="minorHAnsi" w:cstheme="minorHAnsi"/>
          <w:b/>
          <w:sz w:val="20"/>
        </w:rPr>
        <w:t>RFQ-</w:t>
      </w:r>
      <w:r w:rsidR="00CE68FD" w:rsidRPr="00CE68FD">
        <w:rPr>
          <w:rFonts w:asciiTheme="minorHAnsi" w:hAnsiTheme="minorHAnsi" w:cstheme="minorHAnsi"/>
          <w:b/>
          <w:sz w:val="20"/>
        </w:rPr>
        <w:t>8073</w:t>
      </w:r>
      <w:r w:rsidR="00CE68FD">
        <w:rPr>
          <w:rFonts w:asciiTheme="minorHAnsi" w:hAnsiTheme="minorHAnsi" w:cstheme="minorHAnsi"/>
          <w:b/>
          <w:sz w:val="20"/>
        </w:rPr>
        <w:t>75551</w:t>
      </w:r>
      <w:r w:rsidR="00F902A2">
        <w:rPr>
          <w:rFonts w:asciiTheme="minorHAnsi" w:hAnsiTheme="minorHAnsi" w:cstheme="minorHAnsi"/>
          <w:b/>
          <w:sz w:val="20"/>
        </w:rPr>
        <w:t>-TT</w:t>
      </w:r>
      <w:r w:rsidR="0002280E" w:rsidRPr="00C71B4C">
        <w:rPr>
          <w:rFonts w:asciiTheme="minorHAnsi" w:hAnsiTheme="minorHAnsi" w:cstheme="minorHAnsi"/>
          <w:b/>
          <w:sz w:val="20"/>
        </w:rPr>
        <w:t xml:space="preserve"> – Questions</w:t>
      </w:r>
      <w:r w:rsidR="0002280E" w:rsidRPr="00C71B4C">
        <w:rPr>
          <w:rFonts w:asciiTheme="minorHAnsi" w:hAnsiTheme="minorHAnsi" w:cstheme="minorHAnsi"/>
          <w:sz w:val="20"/>
        </w:rPr>
        <w:t xml:space="preserve">” as the subject of the message. Question submittals should include a reference to the applicable </w:t>
      </w:r>
      <w:r w:rsidR="00390446" w:rsidRPr="00C71B4C">
        <w:rPr>
          <w:rFonts w:asciiTheme="minorHAnsi" w:hAnsiTheme="minorHAnsi" w:cstheme="minorHAnsi"/>
          <w:sz w:val="20"/>
        </w:rPr>
        <w:t>RFQ</w:t>
      </w:r>
      <w:r w:rsidR="0002280E" w:rsidRPr="00C71B4C">
        <w:rPr>
          <w:rFonts w:asciiTheme="minorHAnsi" w:hAnsiTheme="minorHAnsi" w:cstheme="minorHAnsi"/>
          <w:sz w:val="20"/>
        </w:rPr>
        <w:t xml:space="preserve"> section. This is the only </w:t>
      </w:r>
      <w:proofErr w:type="gramStart"/>
      <w:r w:rsidR="0002280E" w:rsidRPr="00C71B4C">
        <w:rPr>
          <w:rFonts w:asciiTheme="minorHAnsi" w:hAnsiTheme="minorHAnsi" w:cstheme="minorHAnsi"/>
          <w:sz w:val="20"/>
        </w:rPr>
        <w:t>manner in which</w:t>
      </w:r>
      <w:proofErr w:type="gramEnd"/>
      <w:r w:rsidR="0002280E" w:rsidRPr="00C71B4C">
        <w:rPr>
          <w:rFonts w:asciiTheme="minorHAnsi" w:hAnsiTheme="minorHAnsi" w:cstheme="minorHAnsi"/>
          <w:sz w:val="20"/>
        </w:rPr>
        <w:t xml:space="preserve"> questions will be received</w:t>
      </w:r>
      <w:r w:rsidRPr="00C71B4C">
        <w:rPr>
          <w:rFonts w:asciiTheme="minorHAnsi" w:hAnsiTheme="minorHAnsi" w:cstheme="minorHAnsi"/>
          <w:sz w:val="20"/>
        </w:rPr>
        <w:t>.</w:t>
      </w:r>
    </w:p>
    <w:p w14:paraId="73E286DF" w14:textId="200ACAC3" w:rsidR="005C1297" w:rsidRPr="00C71B4C" w:rsidRDefault="005C1297"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p w14:paraId="2C236AFD" w14:textId="2FEA0D19" w:rsidR="006D3599" w:rsidRPr="00C71B4C" w:rsidRDefault="006D3599"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received prior to the submission deadline date, the State’s response, and any additional terms deemed necessary by the State will be posted in the</w:t>
      </w:r>
      <w:r w:rsidR="005C1297" w:rsidRPr="00C71B4C">
        <w:rPr>
          <w:rFonts w:asciiTheme="minorHAnsi" w:hAnsiTheme="minorHAnsi" w:cstheme="minorHAnsi"/>
          <w:sz w:val="20"/>
        </w:rPr>
        <w:t xml:space="preserve"> Sourcing Tool in the form of an addendum</w:t>
      </w:r>
      <w:r w:rsidRPr="00C71B4C">
        <w:rPr>
          <w:rFonts w:asciiTheme="minorHAnsi" w:hAnsiTheme="minorHAnsi" w:cstheme="minorHAnsi"/>
          <w:sz w:val="20"/>
        </w:rPr>
        <w:t xml:space="preserve"> and shall become an Addendum to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shall be considered authoritative or binding.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shall rely </w:t>
      </w:r>
      <w:r w:rsidRPr="00C71B4C">
        <w:rPr>
          <w:rFonts w:asciiTheme="minorHAnsi" w:hAnsiTheme="minorHAnsi" w:cstheme="minorHAnsi"/>
          <w:i/>
          <w:sz w:val="20"/>
        </w:rPr>
        <w:t>only</w:t>
      </w:r>
      <w:r w:rsidRPr="00C71B4C">
        <w:rPr>
          <w:rFonts w:asciiTheme="minorHAnsi" w:hAnsiTheme="minorHAnsi" w:cstheme="minorHAnsi"/>
          <w:sz w:val="20"/>
        </w:rPr>
        <w:t xml:space="preserve"> on written material contained in </w:t>
      </w:r>
      <w:r w:rsidR="0070190D" w:rsidRPr="00C71B4C">
        <w:rPr>
          <w:rFonts w:asciiTheme="minorHAnsi" w:hAnsiTheme="minorHAnsi" w:cstheme="minorHAnsi"/>
          <w:sz w:val="20"/>
        </w:rPr>
        <w:t xml:space="preserve">the </w:t>
      </w:r>
      <w:r w:rsidR="00390446" w:rsidRPr="00C71B4C">
        <w:rPr>
          <w:rFonts w:asciiTheme="minorHAnsi" w:hAnsiTheme="minorHAnsi" w:cstheme="minorHAnsi"/>
          <w:sz w:val="20"/>
        </w:rPr>
        <w:t>RFQ</w:t>
      </w:r>
      <w:r w:rsidR="0070190D" w:rsidRPr="00C71B4C">
        <w:rPr>
          <w:rFonts w:asciiTheme="minorHAnsi" w:hAnsiTheme="minorHAnsi" w:cstheme="minorHAnsi"/>
          <w:sz w:val="20"/>
        </w:rPr>
        <w:t xml:space="preserve"> and </w:t>
      </w:r>
      <w:r w:rsidRPr="00C71B4C">
        <w:rPr>
          <w:rFonts w:asciiTheme="minorHAnsi" w:hAnsiTheme="minorHAnsi" w:cstheme="minorHAnsi"/>
          <w:sz w:val="20"/>
        </w:rPr>
        <w:t xml:space="preserve">an </w:t>
      </w:r>
      <w:r w:rsidR="00B22C47" w:rsidRPr="00C71B4C">
        <w:rPr>
          <w:rFonts w:asciiTheme="minorHAnsi" w:hAnsiTheme="minorHAnsi" w:cstheme="minorHAnsi"/>
          <w:sz w:val="20"/>
        </w:rPr>
        <w:t>a</w:t>
      </w:r>
      <w:r w:rsidRPr="00C71B4C">
        <w:rPr>
          <w:rFonts w:asciiTheme="minorHAnsi" w:hAnsiTheme="minorHAnsi" w:cstheme="minorHAnsi"/>
          <w:sz w:val="20"/>
        </w:rPr>
        <w:t xml:space="preserve">ddendum to this </w:t>
      </w:r>
      <w:r w:rsidR="00390446" w:rsidRPr="00C71B4C">
        <w:rPr>
          <w:rFonts w:asciiTheme="minorHAnsi" w:hAnsiTheme="minorHAnsi" w:cstheme="minorHAnsi"/>
          <w:sz w:val="20"/>
        </w:rPr>
        <w:t>RFQ</w:t>
      </w:r>
      <w:r w:rsidRPr="00C71B4C">
        <w:rPr>
          <w:rFonts w:asciiTheme="minorHAnsi" w:hAnsiTheme="minorHAnsi" w:cstheme="minorHAnsi"/>
          <w:sz w:val="20"/>
        </w:rPr>
        <w:t>.</w:t>
      </w:r>
      <w:bookmarkEnd w:id="31"/>
    </w:p>
    <w:p w14:paraId="29DE7FAF" w14:textId="4E09455E" w:rsidR="00191D81" w:rsidRPr="00C71B4C" w:rsidRDefault="006E546C" w:rsidP="00920181">
      <w:pPr>
        <w:pStyle w:val="Heading2"/>
        <w:rPr>
          <w:rFonts w:asciiTheme="minorHAnsi" w:hAnsiTheme="minorHAnsi" w:cstheme="minorHAnsi"/>
        </w:rPr>
      </w:pPr>
      <w:bookmarkStart w:id="32" w:name="_Toc144462013"/>
      <w:bookmarkStart w:id="33" w:name="_Hlk53066527"/>
      <w:r>
        <w:rPr>
          <w:rFonts w:asciiTheme="minorHAnsi" w:hAnsiTheme="minorHAnsi" w:cstheme="minorHAnsi"/>
        </w:rPr>
        <w:t>QUOTE</w:t>
      </w:r>
      <w:r w:rsidR="009C09E4" w:rsidRPr="00C71B4C">
        <w:rPr>
          <w:rFonts w:asciiTheme="minorHAnsi" w:hAnsiTheme="minorHAnsi" w:cstheme="minorHAnsi"/>
        </w:rPr>
        <w:t xml:space="preserve"> SUBMITTAL</w:t>
      </w:r>
      <w:bookmarkEnd w:id="32"/>
    </w:p>
    <w:bookmarkEnd w:id="33"/>
    <w:p w14:paraId="36A452B5" w14:textId="7CCCA510" w:rsidR="0039373C" w:rsidRPr="00C71B4C" w:rsidRDefault="0039373C" w:rsidP="0039373C">
      <w:pPr>
        <w:spacing w:line="276" w:lineRule="auto"/>
        <w:jc w:val="both"/>
        <w:rPr>
          <w:rFonts w:asciiTheme="minorHAnsi" w:hAnsiTheme="minorHAnsi" w:cstheme="minorHAnsi"/>
          <w:iCs/>
          <w:color w:val="auto"/>
          <w:sz w:val="20"/>
        </w:rPr>
      </w:pPr>
      <w:r w:rsidRPr="00C71B4C">
        <w:rPr>
          <w:rFonts w:asciiTheme="minorHAnsi" w:hAnsiTheme="minorHAnsi" w:cstheme="minorHAnsi"/>
          <w:b/>
          <w:color w:val="auto"/>
          <w:sz w:val="20"/>
        </w:rPr>
        <w:t>IMPORTANT NOTE:</w:t>
      </w:r>
      <w:r w:rsidRPr="00C71B4C">
        <w:rPr>
          <w:rFonts w:asciiTheme="minorHAnsi" w:hAnsiTheme="minorHAnsi" w:cstheme="minorHAnsi"/>
          <w:color w:val="auto"/>
          <w:sz w:val="20"/>
        </w:rPr>
        <w:t xml:space="preserve"> </w:t>
      </w:r>
      <w:r w:rsidRPr="00C71B4C">
        <w:rPr>
          <w:rFonts w:asciiTheme="minorHAnsi" w:hAnsiTheme="minorHAnsi" w:cstheme="minorHAnsi"/>
          <w:b/>
          <w:color w:val="auto"/>
          <w:sz w:val="20"/>
          <w:u w:val="single"/>
        </w:rPr>
        <w:t>This is an absolute requirement.</w:t>
      </w:r>
      <w:r w:rsidRPr="00C71B4C">
        <w:rPr>
          <w:rFonts w:asciiTheme="minorHAnsi" w:hAnsiTheme="minorHAnsi" w:cstheme="minorHAnsi"/>
          <w:color w:val="auto"/>
          <w:sz w:val="20"/>
        </w:rPr>
        <w:t xml:space="preserve">  </w:t>
      </w:r>
      <w:bookmarkStart w:id="34" w:name="_Hlk120017207"/>
      <w:r w:rsidR="000649E2" w:rsidRPr="00C71B4C">
        <w:rPr>
          <w:rFonts w:asciiTheme="minorHAnsi" w:hAnsiTheme="minorHAnsi" w:cstheme="minorHAnsi"/>
          <w:color w:val="auto"/>
          <w:sz w:val="20"/>
        </w:rPr>
        <w:t xml:space="preserve">Late </w:t>
      </w:r>
      <w:r w:rsidR="006E546C">
        <w:rPr>
          <w:rFonts w:asciiTheme="minorHAnsi" w:hAnsiTheme="minorHAnsi" w:cstheme="minorHAnsi"/>
          <w:color w:val="auto"/>
          <w:sz w:val="20"/>
        </w:rPr>
        <w:t>quote</w:t>
      </w:r>
      <w:r w:rsidR="000649E2" w:rsidRPr="00C71B4C">
        <w:rPr>
          <w:rFonts w:asciiTheme="minorHAnsi" w:hAnsiTheme="minorHAnsi" w:cstheme="minorHAnsi"/>
          <w:color w:val="auto"/>
          <w:sz w:val="20"/>
        </w:rPr>
        <w:t xml:space="preserve">s, regardless of cause, will not be opened or considered, and will be automatically disqualified from further consideration. </w:t>
      </w:r>
      <w:bookmarkEnd w:id="34"/>
      <w:proofErr w:type="gramStart"/>
      <w:r w:rsidRPr="00C71B4C">
        <w:rPr>
          <w:rFonts w:asciiTheme="minorHAnsi" w:hAnsiTheme="minorHAnsi" w:cstheme="minorHAnsi"/>
          <w:color w:val="auto"/>
          <w:sz w:val="20"/>
        </w:rPr>
        <w:t>Vendor</w:t>
      </w:r>
      <w:proofErr w:type="gramEnd"/>
      <w:r w:rsidRPr="00C71B4C">
        <w:rPr>
          <w:rFonts w:asciiTheme="minorHAnsi" w:hAnsiTheme="minorHAnsi" w:cstheme="minorHAnsi"/>
          <w:color w:val="auto"/>
          <w:sz w:val="20"/>
        </w:rPr>
        <w:t xml:space="preserve"> shall bear the</w:t>
      </w:r>
      <w:r w:rsidR="000649E2" w:rsidRPr="00C71B4C">
        <w:rPr>
          <w:rFonts w:asciiTheme="minorHAnsi" w:hAnsiTheme="minorHAnsi" w:cstheme="minorHAnsi"/>
          <w:color w:val="auto"/>
          <w:sz w:val="20"/>
        </w:rPr>
        <w:t xml:space="preserve"> sole</w:t>
      </w:r>
      <w:r w:rsidRPr="00C71B4C">
        <w:rPr>
          <w:rFonts w:asciiTheme="minorHAnsi" w:hAnsiTheme="minorHAnsi" w:cstheme="minorHAnsi"/>
          <w:color w:val="auto"/>
          <w:sz w:val="20"/>
        </w:rPr>
        <w:t xml:space="preserve"> risk of late submission due to unintended or unanticipated delay. </w:t>
      </w:r>
      <w:r w:rsidRPr="00C71B4C">
        <w:rPr>
          <w:rFonts w:asciiTheme="minorHAnsi" w:hAnsiTheme="minorHAnsi" w:cstheme="minorHAnsi"/>
          <w:color w:val="auto"/>
          <w:sz w:val="20"/>
          <w:u w:val="single"/>
        </w:rPr>
        <w:t xml:space="preserve">It is the Vendor’s sole responsibility to ensure its </w:t>
      </w:r>
      <w:r w:rsidR="006E546C">
        <w:rPr>
          <w:rFonts w:asciiTheme="minorHAnsi" w:hAnsiTheme="minorHAnsi" w:cstheme="minorHAnsi"/>
          <w:color w:val="auto"/>
          <w:sz w:val="20"/>
          <w:u w:val="single"/>
        </w:rPr>
        <w:t>quote</w:t>
      </w:r>
      <w:r w:rsidRPr="00C71B4C">
        <w:rPr>
          <w:rFonts w:asciiTheme="minorHAnsi" w:hAnsiTheme="minorHAnsi" w:cstheme="minorHAnsi"/>
          <w:color w:val="auto"/>
          <w:sz w:val="20"/>
          <w:u w:val="single"/>
        </w:rPr>
        <w:t xml:space="preserve"> has been received as described in this </w:t>
      </w:r>
      <w:r w:rsidR="00390446" w:rsidRPr="00C71B4C">
        <w:rPr>
          <w:rFonts w:asciiTheme="minorHAnsi" w:hAnsiTheme="minorHAnsi" w:cstheme="minorHAnsi"/>
          <w:color w:val="auto"/>
          <w:sz w:val="20"/>
          <w:u w:val="single"/>
        </w:rPr>
        <w:t>RFQ</w:t>
      </w:r>
      <w:r w:rsidRPr="00C71B4C">
        <w:rPr>
          <w:rFonts w:asciiTheme="minorHAnsi" w:hAnsiTheme="minorHAnsi" w:cstheme="minorHAnsi"/>
          <w:color w:val="auto"/>
          <w:sz w:val="20"/>
          <w:u w:val="single"/>
        </w:rPr>
        <w:t xml:space="preserve"> by the specified time and date of opening</w:t>
      </w:r>
      <w:r w:rsidRPr="00C71B4C">
        <w:rPr>
          <w:rFonts w:asciiTheme="minorHAnsi" w:hAnsiTheme="minorHAnsi" w:cstheme="minorHAnsi"/>
          <w:color w:val="auto"/>
          <w:sz w:val="20"/>
        </w:rPr>
        <w:t xml:space="preserve">. </w:t>
      </w:r>
      <w:r w:rsidRPr="00C71B4C">
        <w:rPr>
          <w:rFonts w:asciiTheme="minorHAnsi" w:hAnsiTheme="minorHAnsi" w:cstheme="minorHAnsi"/>
          <w:iCs/>
          <w:color w:val="auto"/>
          <w:sz w:val="20"/>
        </w:rPr>
        <w:t xml:space="preserve">Failure to submit a </w:t>
      </w:r>
      <w:r w:rsidR="006E546C">
        <w:rPr>
          <w:rFonts w:asciiTheme="minorHAnsi" w:hAnsiTheme="minorHAnsi" w:cstheme="minorHAnsi"/>
          <w:iCs/>
          <w:color w:val="auto"/>
          <w:sz w:val="20"/>
        </w:rPr>
        <w:t>quote</w:t>
      </w:r>
      <w:r w:rsidRPr="00C71B4C">
        <w:rPr>
          <w:rFonts w:asciiTheme="minorHAnsi" w:hAnsiTheme="minorHAnsi" w:cstheme="minorHAnsi"/>
          <w:iCs/>
          <w:color w:val="auto"/>
          <w:sz w:val="20"/>
        </w:rPr>
        <w:t xml:space="preserve"> in strict accordance with instructions provided shall constitute sufficient cause to reject a Vendor’s </w:t>
      </w:r>
      <w:r w:rsidR="006E546C">
        <w:rPr>
          <w:rFonts w:asciiTheme="minorHAnsi" w:hAnsiTheme="minorHAnsi" w:cstheme="minorHAnsi"/>
          <w:iCs/>
          <w:color w:val="auto"/>
          <w:sz w:val="20"/>
        </w:rPr>
        <w:t>quote</w:t>
      </w:r>
      <w:r w:rsidR="00CD3FAB" w:rsidRPr="00C71B4C">
        <w:rPr>
          <w:rFonts w:asciiTheme="minorHAnsi" w:hAnsiTheme="minorHAnsi" w:cstheme="minorHAnsi"/>
          <w:iCs/>
          <w:color w:val="auto"/>
          <w:sz w:val="20"/>
        </w:rPr>
        <w:t>s</w:t>
      </w:r>
      <w:r w:rsidRPr="00C71B4C">
        <w:rPr>
          <w:rFonts w:asciiTheme="minorHAnsi" w:hAnsiTheme="minorHAnsi" w:cstheme="minorHAnsi"/>
          <w:iCs/>
          <w:color w:val="auto"/>
          <w:sz w:val="20"/>
        </w:rPr>
        <w:t xml:space="preserve">(s). </w:t>
      </w:r>
    </w:p>
    <w:p w14:paraId="561BCB32" w14:textId="6678E3ED" w:rsidR="00D83C83" w:rsidRPr="00C71B4C" w:rsidRDefault="00D83C83" w:rsidP="00D83C83">
      <w:pPr>
        <w:spacing w:line="276" w:lineRule="auto"/>
        <w:jc w:val="both"/>
        <w:rPr>
          <w:rFonts w:asciiTheme="minorHAnsi" w:hAnsiTheme="minorHAnsi" w:cstheme="minorHAnsi"/>
          <w:iCs/>
          <w:color w:val="auto"/>
          <w:sz w:val="20"/>
        </w:rPr>
      </w:pPr>
      <w:bookmarkStart w:id="35" w:name="_Hlk87959658"/>
      <w:r w:rsidRPr="00C71B4C">
        <w:rPr>
          <w:rFonts w:asciiTheme="minorHAnsi" w:hAnsiTheme="minorHAnsi" w:cstheme="minorHAnsi"/>
          <w:color w:val="auto"/>
          <w:sz w:val="20"/>
        </w:rPr>
        <w:t xml:space="preserve">Vendor’s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C71B4C">
          <w:rPr>
            <w:rStyle w:val="Hyperlink"/>
            <w:rFonts w:asciiTheme="minorHAnsi" w:hAnsiTheme="minorHAnsi" w:cstheme="minorHAnsi"/>
            <w:sz w:val="20"/>
          </w:rPr>
          <w:t>https://eprocurement.nc.gov/training/vendor-training</w:t>
        </w:r>
      </w:hyperlink>
    </w:p>
    <w:p w14:paraId="034F1FA0"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D7CE42B"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Tips for Using the Sourcing Tool</w:t>
      </w:r>
    </w:p>
    <w:p w14:paraId="0B49EB17"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2DCC94F1"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2A47838" w14:textId="25EF3E78" w:rsidR="004C2552" w:rsidRPr="00C71B4C" w:rsidRDefault="004C2552" w:rsidP="004C2552">
      <w:pPr>
        <w:pStyle w:val="ListParagraph"/>
        <w:numPr>
          <w:ilvl w:val="0"/>
          <w:numId w:val="76"/>
        </w:numPr>
        <w:spacing w:after="120"/>
        <w:contextualSpacing w:val="0"/>
        <w:jc w:val="both"/>
        <w:rPr>
          <w:rFonts w:asciiTheme="minorHAnsi" w:hAnsiTheme="minorHAnsi" w:cstheme="minorHAnsi"/>
          <w:iCs/>
          <w:sz w:val="20"/>
        </w:rPr>
      </w:pPr>
      <w:bookmarkStart w:id="36" w:name="_Hlk88055556"/>
      <w:r w:rsidRPr="00C71B4C">
        <w:rPr>
          <w:rFonts w:asciiTheme="minorHAnsi" w:hAnsiTheme="minorHAnsi" w:cstheme="minorHAnsi"/>
          <w:iCs/>
          <w:sz w:val="20"/>
        </w:rPr>
        <w:t xml:space="preserve">Vendors should respond to all relevant sections of the Sourcing Event. Certain questions or items are required </w:t>
      </w:r>
      <w:proofErr w:type="gramStart"/>
      <w:r w:rsidR="00406D8E" w:rsidRPr="00C71B4C">
        <w:rPr>
          <w:rFonts w:asciiTheme="minorHAnsi" w:hAnsiTheme="minorHAnsi" w:cstheme="minorHAnsi"/>
          <w:iCs/>
          <w:sz w:val="20"/>
        </w:rPr>
        <w:t xml:space="preserve">in order </w:t>
      </w:r>
      <w:r w:rsidRPr="00C71B4C">
        <w:rPr>
          <w:rFonts w:asciiTheme="minorHAnsi" w:hAnsiTheme="minorHAnsi" w:cstheme="minorHAnsi"/>
          <w:iCs/>
          <w:sz w:val="20"/>
        </w:rPr>
        <w:t>to</w:t>
      </w:r>
      <w:proofErr w:type="gramEnd"/>
      <w:r w:rsidRPr="00C71B4C">
        <w:rPr>
          <w:rFonts w:asciiTheme="minorHAnsi" w:hAnsiTheme="minorHAnsi" w:cstheme="minorHAnsi"/>
          <w:iCs/>
          <w:sz w:val="20"/>
        </w:rPr>
        <w:t xml:space="preserve"> submit a response and are denoted with an asterisk. The Sourcing Tool will not allow a response to be submitted unless </w:t>
      </w:r>
      <w:r w:rsidRPr="00C71B4C">
        <w:rPr>
          <w:rFonts w:asciiTheme="minorHAnsi" w:hAnsiTheme="minorHAnsi" w:cstheme="minorHAnsi"/>
          <w:iCs/>
          <w:sz w:val="20"/>
        </w:rPr>
        <w:lastRenderedPageBreak/>
        <w:t xml:space="preserve">all required items are completed. The Sourcing Tool will provide error messages to help identify any required information that is missing when </w:t>
      </w:r>
      <w:proofErr w:type="gramStart"/>
      <w:r w:rsidRPr="00C71B4C">
        <w:rPr>
          <w:rFonts w:asciiTheme="minorHAnsi" w:hAnsiTheme="minorHAnsi" w:cstheme="minorHAnsi"/>
          <w:iCs/>
          <w:sz w:val="20"/>
        </w:rPr>
        <w:t>response</w:t>
      </w:r>
      <w:proofErr w:type="gramEnd"/>
      <w:r w:rsidRPr="00C71B4C">
        <w:rPr>
          <w:rFonts w:asciiTheme="minorHAnsi" w:hAnsiTheme="minorHAnsi" w:cstheme="minorHAnsi"/>
          <w:iCs/>
          <w:sz w:val="20"/>
        </w:rPr>
        <w:t xml:space="preserve"> is submitted.</w:t>
      </w:r>
    </w:p>
    <w:bookmarkEnd w:id="36"/>
    <w:p w14:paraId="06B9D400" w14:textId="10D8E820" w:rsidR="00D83C83" w:rsidRPr="00C71B4C" w:rsidRDefault="00D83C83" w:rsidP="0039373C">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bookmarkEnd w:id="35"/>
    </w:p>
    <w:p w14:paraId="328ACB68" w14:textId="1216E51F" w:rsidR="008F47E9" w:rsidRPr="006E546C" w:rsidRDefault="008F47E9" w:rsidP="008F47E9">
      <w:pPr>
        <w:ind w:left="360"/>
        <w:jc w:val="both"/>
        <w:rPr>
          <w:rFonts w:asciiTheme="minorHAnsi" w:hAnsiTheme="minorHAnsi" w:cstheme="minorHAnsi"/>
          <w:color w:val="auto"/>
          <w:sz w:val="20"/>
        </w:rPr>
      </w:pPr>
      <w:bookmarkStart w:id="37" w:name="_Hlk121753929"/>
      <w:r w:rsidRPr="006E546C">
        <w:rPr>
          <w:rFonts w:asciiTheme="minorHAnsi" w:hAnsiTheme="minorHAnsi" w:cstheme="minorHAnsi"/>
          <w:color w:val="auto"/>
          <w:sz w:val="20"/>
        </w:rPr>
        <w:t xml:space="preserve">If confidential and proprietary information is included in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also submit one (1) signed, REDACTED copy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6C4DC5AD" w14:textId="1FD515FE" w:rsidR="008F47E9" w:rsidRPr="006E546C" w:rsidRDefault="008F47E9" w:rsidP="008F47E9">
      <w:pPr>
        <w:ind w:left="360"/>
        <w:jc w:val="both"/>
        <w:rPr>
          <w:rFonts w:asciiTheme="minorHAnsi" w:hAnsiTheme="minorHAnsi" w:cstheme="minorHAnsi"/>
          <w:color w:val="auto"/>
          <w:sz w:val="20"/>
        </w:rPr>
      </w:pPr>
      <w:r w:rsidRPr="006E546C">
        <w:rPr>
          <w:rFonts w:asciiTheme="minorHAnsi" w:hAnsiTheme="minorHAnsi" w:cstheme="minorHAnsi"/>
          <w:color w:val="auto"/>
          <w:sz w:val="20"/>
        </w:rPr>
        <w:t xml:space="preserve">If the Vendor does not provide a redacted version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with its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submission, the Department may release an unredacted version if a record request is received.</w:t>
      </w:r>
    </w:p>
    <w:p w14:paraId="6B0D5BD9" w14:textId="7FD0C61E" w:rsidR="000531AD" w:rsidRPr="00C71B4C" w:rsidRDefault="006E546C" w:rsidP="00920181">
      <w:pPr>
        <w:pStyle w:val="Heading2"/>
        <w:rPr>
          <w:rFonts w:asciiTheme="minorHAnsi" w:hAnsiTheme="minorHAnsi" w:cstheme="minorHAnsi"/>
        </w:rPr>
      </w:pPr>
      <w:bookmarkStart w:id="38" w:name="_Toc144462014"/>
      <w:bookmarkEnd w:id="23"/>
      <w:bookmarkEnd w:id="24"/>
      <w:bookmarkEnd w:id="25"/>
      <w:bookmarkEnd w:id="37"/>
      <w:r>
        <w:rPr>
          <w:rFonts w:asciiTheme="minorHAnsi" w:hAnsiTheme="minorHAnsi" w:cstheme="minorHAnsi"/>
        </w:rPr>
        <w:t>QUOTE</w:t>
      </w:r>
      <w:r w:rsidR="000531AD" w:rsidRPr="00C71B4C">
        <w:rPr>
          <w:rFonts w:asciiTheme="minorHAnsi" w:hAnsiTheme="minorHAnsi" w:cstheme="minorHAnsi"/>
        </w:rPr>
        <w:t xml:space="preserve"> CONTENTS</w:t>
      </w:r>
      <w:bookmarkEnd w:id="38"/>
    </w:p>
    <w:p w14:paraId="45F8B906" w14:textId="3DFB0BD0" w:rsidR="00F21355" w:rsidRPr="00C71B4C" w:rsidRDefault="00F21355" w:rsidP="00F21355">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Vendors shall provide responses to all questions and complete all attachments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6E546C">
        <w:rPr>
          <w:rFonts w:asciiTheme="minorHAnsi" w:hAnsiTheme="minorHAnsi" w:cstheme="minorHAnsi"/>
          <w:sz w:val="20"/>
        </w:rPr>
        <w:t>quote</w:t>
      </w:r>
      <w:r w:rsidRPr="00C71B4C">
        <w:rPr>
          <w:rFonts w:asciiTheme="minorHAnsi" w:hAnsiTheme="minorHAnsi" w:cstheme="minorHAnsi"/>
          <w:sz w:val="20"/>
        </w:rPr>
        <w:t xml:space="preserve">, in the State’s sole discretion. </w:t>
      </w:r>
    </w:p>
    <w:p w14:paraId="38611056" w14:textId="0BA2A37E" w:rsidR="000531AD" w:rsidRPr="00C71B4C" w:rsidRDefault="000531AD" w:rsidP="000531AD">
      <w:pPr>
        <w:pStyle w:val="Text"/>
        <w:spacing w:line="264" w:lineRule="auto"/>
        <w:jc w:val="both"/>
        <w:rPr>
          <w:rFonts w:asciiTheme="minorHAnsi" w:hAnsiTheme="minorHAnsi" w:cstheme="minorHAnsi"/>
          <w:sz w:val="20"/>
        </w:rPr>
      </w:pPr>
      <w:r w:rsidRPr="00C71B4C">
        <w:rPr>
          <w:rFonts w:asciiTheme="minorHAnsi" w:hAnsiTheme="minorHAnsi" w:cstheme="minorHAnsi"/>
          <w:sz w:val="20"/>
        </w:rPr>
        <w:t>Vendor</w:t>
      </w:r>
      <w:r w:rsidR="001B7FBC" w:rsidRPr="00C71B4C">
        <w:rPr>
          <w:rFonts w:asciiTheme="minorHAnsi" w:hAnsiTheme="minorHAnsi" w:cstheme="minorHAnsi"/>
          <w:sz w:val="20"/>
        </w:rPr>
        <w:t>s shall upload the following items and attachments in the Sourcing Tool</w:t>
      </w:r>
      <w:r w:rsidRPr="00C71B4C">
        <w:rPr>
          <w:rFonts w:asciiTheme="minorHAnsi" w:hAnsiTheme="minorHAnsi" w:cstheme="minorHAnsi"/>
          <w:sz w:val="20"/>
        </w:rPr>
        <w:t>:</w:t>
      </w:r>
    </w:p>
    <w:p w14:paraId="482C1C0D" w14:textId="54B504FD" w:rsidR="000531AD" w:rsidRPr="00C71B4C"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39" w:name="_Hlk51780788"/>
      <w:bookmarkStart w:id="40" w:name="_Hlk53066880"/>
      <w:r w:rsidRPr="00C71B4C">
        <w:rPr>
          <w:rFonts w:asciiTheme="minorHAnsi" w:hAnsiTheme="minorHAnsi" w:cstheme="minorHAnsi"/>
          <w:sz w:val="20"/>
        </w:rPr>
        <w:t xml:space="preserve">Completed and signed version of all EXECUTION PAGES, </w:t>
      </w:r>
      <w:bookmarkStart w:id="41" w:name="_Hlk80888441"/>
      <w:r w:rsidRPr="00C71B4C">
        <w:rPr>
          <w:rFonts w:asciiTheme="minorHAnsi" w:hAnsiTheme="minorHAnsi" w:cstheme="minorHAnsi"/>
          <w:sz w:val="20"/>
        </w:rPr>
        <w:t xml:space="preserve">along with the body of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p>
    <w:p w14:paraId="0E71F12A" w14:textId="28E843AE" w:rsidR="00376D2C" w:rsidRPr="00C71B4C" w:rsidRDefault="000531AD" w:rsidP="00376D2C">
      <w:pPr>
        <w:pStyle w:val="Text"/>
        <w:numPr>
          <w:ilvl w:val="0"/>
          <w:numId w:val="18"/>
        </w:numPr>
        <w:spacing w:after="60" w:line="276" w:lineRule="auto"/>
        <w:ind w:left="360"/>
        <w:jc w:val="both"/>
        <w:rPr>
          <w:rFonts w:asciiTheme="minorHAnsi" w:hAnsiTheme="minorHAnsi" w:cstheme="minorHAnsi"/>
          <w:sz w:val="20"/>
        </w:rPr>
      </w:pPr>
      <w:bookmarkStart w:id="42" w:name="_Hlk80888513"/>
      <w:bookmarkEnd w:id="41"/>
      <w:r w:rsidRPr="00C71B4C">
        <w:rPr>
          <w:rFonts w:asciiTheme="minorHAnsi" w:hAnsiTheme="minorHAnsi" w:cstheme="minorHAnsi"/>
          <w:sz w:val="20"/>
        </w:rPr>
        <w:t xml:space="preserve">Signed receipt pages of any addenda released in conjunction with this </w:t>
      </w:r>
      <w:r w:rsidR="00390446" w:rsidRPr="00C71B4C">
        <w:rPr>
          <w:rFonts w:asciiTheme="minorHAnsi" w:hAnsiTheme="minorHAnsi" w:cstheme="minorHAnsi"/>
          <w:sz w:val="20"/>
        </w:rPr>
        <w:t>RFQ</w:t>
      </w:r>
      <w:r w:rsidRPr="00C71B4C">
        <w:rPr>
          <w:rFonts w:asciiTheme="minorHAnsi" w:hAnsiTheme="minorHAnsi" w:cstheme="minorHAnsi"/>
          <w:sz w:val="20"/>
        </w:rPr>
        <w:t>, if required to be returned</w:t>
      </w:r>
      <w:bookmarkEnd w:id="42"/>
      <w:r w:rsidRPr="00C71B4C">
        <w:rPr>
          <w:rFonts w:asciiTheme="minorHAnsi" w:hAnsiTheme="minorHAnsi" w:cstheme="minorHAnsi"/>
          <w:sz w:val="20"/>
        </w:rPr>
        <w:t>.</w:t>
      </w:r>
    </w:p>
    <w:p w14:paraId="28674019" w14:textId="77777777" w:rsidR="000531AD" w:rsidRPr="00C71B4C" w:rsidRDefault="000531AD" w:rsidP="000531AD">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 xml:space="preserve">Completed version of ATTACHMENT A: PRICING </w:t>
      </w:r>
    </w:p>
    <w:p w14:paraId="1C12C8AA" w14:textId="50563572" w:rsidR="000531AD" w:rsidRPr="00C71B4C" w:rsidRDefault="000531AD" w:rsidP="000531AD">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 xml:space="preserve">Completed and signed version of ATTACHMENT D: </w:t>
      </w:r>
      <w:r w:rsidR="0002280E" w:rsidRPr="00C71B4C">
        <w:rPr>
          <w:rFonts w:asciiTheme="minorHAnsi" w:hAnsiTheme="minorHAnsi" w:cstheme="minorHAnsi"/>
          <w:sz w:val="20"/>
        </w:rPr>
        <w:t xml:space="preserve">HUB SUPPLEMENTAL VENDOR INFORMATION  </w:t>
      </w:r>
    </w:p>
    <w:p w14:paraId="17A8E379" w14:textId="51BE01DF" w:rsidR="000531AD" w:rsidRPr="00C71B4C" w:rsidRDefault="000531AD" w:rsidP="000531AD">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 xml:space="preserve">Completed and signed version of ATTACHMENT E: </w:t>
      </w:r>
      <w:r w:rsidR="0002280E" w:rsidRPr="00C71B4C">
        <w:rPr>
          <w:rFonts w:asciiTheme="minorHAnsi" w:hAnsiTheme="minorHAnsi" w:cstheme="minorHAnsi"/>
          <w:sz w:val="20"/>
        </w:rPr>
        <w:t xml:space="preserve">CUSTOMER REFERENCE FORM </w:t>
      </w:r>
    </w:p>
    <w:p w14:paraId="452B57E6" w14:textId="164D368D" w:rsidR="000531AD" w:rsidRPr="00C71B4C" w:rsidRDefault="000531AD" w:rsidP="000531AD">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 xml:space="preserve">Completed and signed version of ATTACHMENT F: </w:t>
      </w:r>
      <w:r w:rsidR="0002280E" w:rsidRPr="00C71B4C">
        <w:rPr>
          <w:rFonts w:asciiTheme="minorHAnsi" w:hAnsiTheme="minorHAnsi" w:cstheme="minorHAnsi"/>
          <w:sz w:val="20"/>
        </w:rPr>
        <w:t>LOCATION OF WORKERS UTILIZED BY VENDOR</w:t>
      </w:r>
    </w:p>
    <w:bookmarkEnd w:id="39"/>
    <w:p w14:paraId="207C5E5D" w14:textId="3A421FA2" w:rsidR="000531AD" w:rsidRPr="00C71B4C" w:rsidRDefault="000531AD" w:rsidP="000531AD">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 xml:space="preserve">Completed and signed version of ATTACHMENT G: </w:t>
      </w:r>
      <w:bookmarkEnd w:id="40"/>
      <w:r w:rsidR="0002280E" w:rsidRPr="00C71B4C">
        <w:rPr>
          <w:rFonts w:asciiTheme="minorHAnsi" w:hAnsiTheme="minorHAnsi" w:cstheme="minorHAnsi"/>
          <w:sz w:val="20"/>
        </w:rPr>
        <w:t>CERTIFICATION OF FINANCIAL CONDITION</w:t>
      </w:r>
    </w:p>
    <w:p w14:paraId="41E200BB" w14:textId="1113C63B" w:rsidR="003E6E25" w:rsidRPr="00C71B4C" w:rsidRDefault="001871E0" w:rsidP="00566AAD">
      <w:pPr>
        <w:pStyle w:val="Heading2"/>
        <w:rPr>
          <w:rFonts w:asciiTheme="minorHAnsi" w:hAnsiTheme="minorHAnsi" w:cstheme="minorHAnsi"/>
          <w:i/>
        </w:rPr>
      </w:pPr>
      <w:bookmarkStart w:id="43" w:name="_Toc144462015"/>
      <w:r w:rsidRPr="00C71B4C">
        <w:rPr>
          <w:rFonts w:asciiTheme="minorHAnsi" w:hAnsiTheme="minorHAnsi" w:cstheme="minorHAnsi"/>
        </w:rPr>
        <w:t xml:space="preserve">ALTERNATE </w:t>
      </w:r>
      <w:r w:rsidR="006E546C">
        <w:rPr>
          <w:rFonts w:asciiTheme="minorHAnsi" w:hAnsiTheme="minorHAnsi" w:cstheme="minorHAnsi"/>
        </w:rPr>
        <w:t>QUOTE</w:t>
      </w:r>
      <w:r w:rsidR="00CD3FAB" w:rsidRPr="00C71B4C">
        <w:rPr>
          <w:rFonts w:asciiTheme="minorHAnsi" w:hAnsiTheme="minorHAnsi" w:cstheme="minorHAnsi"/>
        </w:rPr>
        <w:t>S</w:t>
      </w:r>
      <w:bookmarkEnd w:id="43"/>
    </w:p>
    <w:p w14:paraId="1642CB3F" w14:textId="245B5105" w:rsidR="00FF032A" w:rsidRPr="00C71B4C" w:rsidRDefault="000D19BB" w:rsidP="0014237F">
      <w:pPr>
        <w:pStyle w:val="BodyText"/>
        <w:spacing w:before="120" w:after="120" w:line="276" w:lineRule="auto"/>
        <w:jc w:val="both"/>
        <w:rPr>
          <w:rFonts w:asciiTheme="minorHAnsi" w:hAnsiTheme="minorHAnsi" w:cstheme="minorHAnsi"/>
          <w:i w:val="0"/>
        </w:rPr>
      </w:pPr>
      <w:bookmarkStart w:id="44" w:name="_Hlk80888648"/>
      <w:r w:rsidRPr="00C71B4C">
        <w:rPr>
          <w:rFonts w:asciiTheme="minorHAnsi" w:hAnsiTheme="minorHAnsi" w:cstheme="minorHAnsi"/>
          <w:i w:val="0"/>
        </w:rPr>
        <w:t xml:space="preserve">Unless provided otherwise in this </w:t>
      </w:r>
      <w:r w:rsidR="00390446" w:rsidRPr="00C71B4C">
        <w:rPr>
          <w:rFonts w:asciiTheme="minorHAnsi" w:hAnsiTheme="minorHAnsi" w:cstheme="minorHAnsi"/>
          <w:i w:val="0"/>
        </w:rPr>
        <w:t>RFQ</w:t>
      </w:r>
      <w:r w:rsidRPr="00C71B4C">
        <w:rPr>
          <w:rFonts w:asciiTheme="minorHAnsi" w:hAnsiTheme="minorHAnsi" w:cstheme="minorHAnsi"/>
          <w:i w:val="0"/>
        </w:rPr>
        <w:t xml:space="preserve">, </w:t>
      </w:r>
      <w:r w:rsidR="003E6E25" w:rsidRPr="00C71B4C">
        <w:rPr>
          <w:rFonts w:asciiTheme="minorHAnsi" w:hAnsiTheme="minorHAnsi" w:cstheme="minorHAnsi"/>
          <w:i w:val="0"/>
        </w:rPr>
        <w:t xml:space="preserve">Vendor may submit alternate </w:t>
      </w:r>
      <w:r w:rsidR="006E546C">
        <w:rPr>
          <w:rFonts w:asciiTheme="minorHAnsi" w:hAnsiTheme="minorHAnsi" w:cstheme="minorHAnsi"/>
          <w:i w:val="0"/>
        </w:rPr>
        <w:t>quote</w:t>
      </w:r>
      <w:r w:rsidR="00343A32" w:rsidRPr="00C71B4C">
        <w:rPr>
          <w:rFonts w:asciiTheme="minorHAnsi" w:hAnsiTheme="minorHAnsi" w:cstheme="minorHAnsi"/>
          <w:i w:val="0"/>
        </w:rPr>
        <w:t>s</w:t>
      </w:r>
      <w:r w:rsidR="003E6E25" w:rsidRPr="00C71B4C">
        <w:rPr>
          <w:rFonts w:asciiTheme="minorHAnsi" w:hAnsiTheme="minorHAnsi" w:cstheme="minorHAnsi"/>
          <w:i w:val="0"/>
        </w:rPr>
        <w:t xml:space="preserve"> for </w:t>
      </w:r>
      <w:r w:rsidRPr="00C71B4C">
        <w:rPr>
          <w:rFonts w:asciiTheme="minorHAnsi" w:hAnsiTheme="minorHAnsi" w:cstheme="minorHAnsi"/>
          <w:i w:val="0"/>
        </w:rPr>
        <w:t xml:space="preserve">comparable Goods, </w:t>
      </w:r>
      <w:r w:rsidR="003E6E25" w:rsidRPr="00C71B4C">
        <w:rPr>
          <w:rFonts w:asciiTheme="minorHAnsi" w:hAnsiTheme="minorHAnsi" w:cstheme="minorHAnsi"/>
          <w:i w:val="0"/>
        </w:rPr>
        <w:t xml:space="preserve">various </w:t>
      </w:r>
      <w:proofErr w:type="gramStart"/>
      <w:r w:rsidR="001871E0" w:rsidRPr="00C71B4C">
        <w:rPr>
          <w:rFonts w:asciiTheme="minorHAnsi" w:hAnsiTheme="minorHAnsi" w:cstheme="minorHAnsi"/>
          <w:i w:val="0"/>
        </w:rPr>
        <w:t>methods</w:t>
      </w:r>
      <w:proofErr w:type="gramEnd"/>
      <w:r w:rsidR="001871E0" w:rsidRPr="00C71B4C">
        <w:rPr>
          <w:rFonts w:asciiTheme="minorHAnsi" w:hAnsiTheme="minorHAnsi" w:cstheme="minorHAnsi"/>
          <w:i w:val="0"/>
        </w:rPr>
        <w:t xml:space="preserve"> or </w:t>
      </w:r>
      <w:r w:rsidR="003E6E25" w:rsidRPr="00C71B4C">
        <w:rPr>
          <w:rFonts w:asciiTheme="minorHAnsi" w:hAnsiTheme="minorHAnsi" w:cstheme="minorHAnsi"/>
          <w:i w:val="0"/>
        </w:rPr>
        <w:t xml:space="preserve">levels of </w:t>
      </w:r>
      <w:r w:rsidR="00A105C9" w:rsidRPr="00C71B4C">
        <w:rPr>
          <w:rFonts w:asciiTheme="minorHAnsi" w:hAnsiTheme="minorHAnsi" w:cstheme="minorHAnsi"/>
          <w:i w:val="0"/>
        </w:rPr>
        <w:t>S</w:t>
      </w:r>
      <w:r w:rsidR="003E6E25" w:rsidRPr="00C71B4C">
        <w:rPr>
          <w:rFonts w:asciiTheme="minorHAnsi" w:hAnsiTheme="minorHAnsi" w:cstheme="minorHAnsi"/>
          <w:i w:val="0"/>
        </w:rPr>
        <w:t>ervice(s)</w:t>
      </w:r>
      <w:r w:rsidRPr="00C71B4C">
        <w:rPr>
          <w:rFonts w:asciiTheme="minorHAnsi" w:hAnsiTheme="minorHAnsi" w:cstheme="minorHAnsi"/>
          <w:i w:val="0"/>
        </w:rPr>
        <w:t>,</w:t>
      </w:r>
      <w:r w:rsidR="001871E0" w:rsidRPr="00C71B4C">
        <w:rPr>
          <w:rFonts w:asciiTheme="minorHAnsi" w:hAnsiTheme="minorHAnsi" w:cstheme="minorHAnsi"/>
          <w:i w:val="0"/>
        </w:rPr>
        <w:t xml:space="preserve"> or that propose different options</w:t>
      </w:r>
      <w:r w:rsidR="003E6E25" w:rsidRPr="00C71B4C">
        <w:rPr>
          <w:rFonts w:asciiTheme="minorHAnsi" w:hAnsiTheme="minorHAnsi" w:cstheme="minorHAnsi"/>
          <w:i w:val="0"/>
        </w:rPr>
        <w:t xml:space="preserve">. Alternate </w:t>
      </w:r>
      <w:r w:rsidR="006E546C">
        <w:rPr>
          <w:rFonts w:asciiTheme="minorHAnsi" w:hAnsiTheme="minorHAnsi" w:cstheme="minorHAnsi"/>
          <w:i w:val="0"/>
        </w:rPr>
        <w:t>quote</w:t>
      </w:r>
      <w:r w:rsidR="003E6E25" w:rsidRPr="00C71B4C">
        <w:rPr>
          <w:rFonts w:asciiTheme="minorHAnsi" w:hAnsiTheme="minorHAnsi" w:cstheme="minorHAnsi"/>
          <w:i w:val="0"/>
        </w:rPr>
        <w:t xml:space="preserve"> must specifically identify the </w:t>
      </w:r>
      <w:r w:rsidR="00390446" w:rsidRPr="00C71B4C">
        <w:rPr>
          <w:rFonts w:asciiTheme="minorHAnsi" w:hAnsiTheme="minorHAnsi" w:cstheme="minorHAnsi"/>
          <w:i w:val="0"/>
        </w:rPr>
        <w:t>RFQ</w:t>
      </w:r>
      <w:r w:rsidR="003E6E25" w:rsidRPr="00C71B4C">
        <w:rPr>
          <w:rFonts w:asciiTheme="minorHAnsi" w:hAnsiTheme="minorHAnsi" w:cstheme="minorHAnsi"/>
          <w:i w:val="0"/>
        </w:rPr>
        <w:t xml:space="preserve"> requirements and advantage(s) addressed by the alterna</w:t>
      </w:r>
      <w:r w:rsidR="003D5A1E" w:rsidRPr="00C71B4C">
        <w:rPr>
          <w:rFonts w:asciiTheme="minorHAnsi" w:hAnsiTheme="minorHAnsi" w:cstheme="minorHAnsi"/>
          <w:i w:val="0"/>
        </w:rPr>
        <w:t xml:space="preserve">te </w:t>
      </w:r>
      <w:r w:rsidR="006E546C">
        <w:rPr>
          <w:rFonts w:asciiTheme="minorHAnsi" w:hAnsiTheme="minorHAnsi" w:cstheme="minorHAnsi"/>
          <w:i w:val="0"/>
        </w:rPr>
        <w:t>quote</w:t>
      </w:r>
      <w:r w:rsidR="003D5A1E" w:rsidRPr="00C71B4C">
        <w:rPr>
          <w:rFonts w:asciiTheme="minorHAnsi" w:hAnsiTheme="minorHAnsi" w:cstheme="minorHAnsi"/>
          <w:i w:val="0"/>
        </w:rPr>
        <w:t xml:space="preserve">. </w:t>
      </w:r>
      <w:r w:rsidR="003E6E25" w:rsidRPr="00C71B4C">
        <w:rPr>
          <w:rFonts w:asciiTheme="minorHAnsi" w:hAnsiTheme="minorHAnsi" w:cstheme="minorHAnsi"/>
          <w:i w:val="0"/>
        </w:rPr>
        <w:t xml:space="preserve">Each </w:t>
      </w:r>
      <w:r w:rsidR="006E546C">
        <w:rPr>
          <w:rFonts w:asciiTheme="minorHAnsi" w:hAnsiTheme="minorHAnsi" w:cstheme="minorHAnsi"/>
          <w:i w:val="0"/>
        </w:rPr>
        <w:t>quote</w:t>
      </w:r>
      <w:r w:rsidR="00F550FC" w:rsidRPr="00C71B4C">
        <w:rPr>
          <w:rFonts w:asciiTheme="minorHAnsi" w:hAnsiTheme="minorHAnsi" w:cstheme="minorHAnsi"/>
          <w:i w:val="0"/>
        </w:rPr>
        <w:t xml:space="preserve"> must be for a specific set of </w:t>
      </w:r>
      <w:r w:rsidRPr="00C71B4C">
        <w:rPr>
          <w:rFonts w:asciiTheme="minorHAnsi" w:hAnsiTheme="minorHAnsi" w:cstheme="minorHAnsi"/>
          <w:i w:val="0"/>
        </w:rPr>
        <w:t xml:space="preserve">Goods and </w:t>
      </w:r>
      <w:r w:rsidR="00F550FC" w:rsidRPr="00C71B4C">
        <w:rPr>
          <w:rFonts w:asciiTheme="minorHAnsi" w:hAnsiTheme="minorHAnsi" w:cstheme="minorHAnsi"/>
          <w:i w:val="0"/>
        </w:rPr>
        <w:t>S</w:t>
      </w:r>
      <w:r w:rsidR="003E6E25" w:rsidRPr="00C71B4C">
        <w:rPr>
          <w:rFonts w:asciiTheme="minorHAnsi" w:hAnsiTheme="minorHAnsi" w:cstheme="minorHAnsi"/>
          <w:i w:val="0"/>
        </w:rPr>
        <w:t xml:space="preserve">ervices and </w:t>
      </w:r>
      <w:r w:rsidR="001871E0" w:rsidRPr="00C71B4C">
        <w:rPr>
          <w:rFonts w:asciiTheme="minorHAnsi" w:hAnsiTheme="minorHAnsi" w:cstheme="minorHAnsi"/>
          <w:i w:val="0"/>
        </w:rPr>
        <w:t>must include</w:t>
      </w:r>
      <w:r w:rsidR="003E6E25" w:rsidRPr="00C71B4C">
        <w:rPr>
          <w:rFonts w:asciiTheme="minorHAnsi" w:hAnsiTheme="minorHAnsi" w:cstheme="minorHAnsi"/>
          <w:i w:val="0"/>
        </w:rPr>
        <w:t xml:space="preserve"> specific pricing. If a Vendor chooses to respond with various </w:t>
      </w:r>
      <w:proofErr w:type="gramStart"/>
      <w:r w:rsidR="003E6E25" w:rsidRPr="00C71B4C">
        <w:rPr>
          <w:rFonts w:asciiTheme="minorHAnsi" w:hAnsiTheme="minorHAnsi" w:cstheme="minorHAnsi"/>
          <w:i w:val="0"/>
        </w:rPr>
        <w:t>offerings</w:t>
      </w:r>
      <w:proofErr w:type="gramEnd"/>
      <w:r w:rsidR="003E6E25" w:rsidRPr="00C71B4C">
        <w:rPr>
          <w:rFonts w:asciiTheme="minorHAnsi" w:hAnsiTheme="minorHAnsi" w:cstheme="minorHAnsi"/>
          <w:i w:val="0"/>
        </w:rPr>
        <w:t xml:space="preserve">, </w:t>
      </w:r>
      <w:bookmarkEnd w:id="44"/>
      <w:r w:rsidR="000751DE" w:rsidRPr="00C71B4C">
        <w:rPr>
          <w:rFonts w:asciiTheme="minorHAnsi" w:hAnsiTheme="minorHAnsi" w:cstheme="minorHAnsi"/>
          <w:i w:val="0"/>
        </w:rPr>
        <w:t xml:space="preserve">Vendor shall follow the specific instructions for uploading Alternate </w:t>
      </w:r>
      <w:r w:rsidR="006E546C">
        <w:rPr>
          <w:rFonts w:asciiTheme="minorHAnsi" w:hAnsiTheme="minorHAnsi" w:cstheme="minorHAnsi"/>
          <w:i w:val="0"/>
        </w:rPr>
        <w:t>Quote</w:t>
      </w:r>
      <w:r w:rsidR="00CD3FAB" w:rsidRPr="00C71B4C">
        <w:rPr>
          <w:rFonts w:asciiTheme="minorHAnsi" w:hAnsiTheme="minorHAnsi" w:cstheme="minorHAnsi"/>
          <w:i w:val="0"/>
        </w:rPr>
        <w:t>s</w:t>
      </w:r>
      <w:r w:rsidR="000751DE" w:rsidRPr="00C71B4C">
        <w:rPr>
          <w:rFonts w:asciiTheme="minorHAnsi" w:hAnsiTheme="minorHAnsi" w:cstheme="minorHAnsi"/>
          <w:i w:val="0"/>
        </w:rPr>
        <w:t xml:space="preserve"> in the Sourcing Tool</w:t>
      </w:r>
      <w:r w:rsidR="00AA1836" w:rsidRPr="00C71B4C">
        <w:rPr>
          <w:rFonts w:asciiTheme="minorHAnsi" w:hAnsiTheme="minorHAnsi" w:cstheme="minorHAnsi"/>
          <w:i w:val="0"/>
        </w:rPr>
        <w:t>.</w:t>
      </w:r>
      <w:bookmarkStart w:id="45" w:name="_Toc370999737"/>
      <w:bookmarkStart w:id="46" w:name="_Toc382391706"/>
    </w:p>
    <w:p w14:paraId="1B7BE40A" w14:textId="7F0BF91C" w:rsidR="007C3C71" w:rsidRPr="00C71B4C" w:rsidRDefault="0058742B" w:rsidP="0058742B">
      <w:pPr>
        <w:pStyle w:val="Heading2"/>
        <w:numPr>
          <w:ilvl w:val="1"/>
          <w:numId w:val="83"/>
        </w:numPr>
        <w:rPr>
          <w:rFonts w:asciiTheme="minorHAnsi" w:hAnsiTheme="minorHAnsi" w:cstheme="minorHAnsi"/>
        </w:rPr>
      </w:pPr>
      <w:bookmarkStart w:id="47" w:name="_Toc144462016"/>
      <w:r>
        <w:rPr>
          <w:rFonts w:asciiTheme="minorHAnsi" w:hAnsiTheme="minorHAnsi" w:cstheme="minorHAnsi"/>
        </w:rPr>
        <w:t xml:space="preserve">    </w:t>
      </w:r>
      <w:r w:rsidR="007C3C71" w:rsidRPr="00C71B4C">
        <w:rPr>
          <w:rFonts w:asciiTheme="minorHAnsi" w:hAnsiTheme="minorHAnsi" w:cstheme="minorHAnsi"/>
        </w:rPr>
        <w:t>DEFINITIONS, ACRONYMS, AND ABBREVIATIONS</w:t>
      </w:r>
      <w:bookmarkEnd w:id="45"/>
      <w:bookmarkEnd w:id="46"/>
      <w:bookmarkEnd w:id="47"/>
    </w:p>
    <w:p w14:paraId="369E1856" w14:textId="76CBEB22" w:rsidR="0038640B" w:rsidRPr="00C71B4C" w:rsidRDefault="0038640B" w:rsidP="00844D0B">
      <w:pPr>
        <w:pStyle w:val="Explanation"/>
        <w:rPr>
          <w:rFonts w:asciiTheme="minorHAnsi" w:hAnsiTheme="minorHAnsi" w:cstheme="minorHAnsi"/>
          <w:i w:val="0"/>
          <w:iCs/>
          <w:color w:val="000000" w:themeColor="text1"/>
          <w:sz w:val="20"/>
        </w:rPr>
      </w:pPr>
      <w:bookmarkStart w:id="48" w:name="_Hlk80888693"/>
      <w:r w:rsidRPr="00C71B4C">
        <w:rPr>
          <w:rFonts w:asciiTheme="minorHAnsi" w:hAnsiTheme="minorHAnsi" w:cstheme="minorHAnsi"/>
          <w:i w:val="0"/>
          <w:iCs/>
          <w:color w:val="000000" w:themeColor="text1"/>
          <w:sz w:val="20"/>
        </w:rPr>
        <w:t xml:space="preserve">Relevant definitions for this </w:t>
      </w:r>
      <w:r w:rsidR="00390446" w:rsidRPr="00C71B4C">
        <w:rPr>
          <w:rFonts w:asciiTheme="minorHAnsi" w:hAnsiTheme="minorHAnsi" w:cstheme="minorHAnsi"/>
          <w:i w:val="0"/>
          <w:iCs/>
          <w:color w:val="000000" w:themeColor="text1"/>
          <w:sz w:val="20"/>
        </w:rPr>
        <w:t>RFQ</w:t>
      </w:r>
      <w:r w:rsidRPr="00C71B4C">
        <w:rPr>
          <w:rFonts w:asciiTheme="minorHAnsi" w:hAnsiTheme="minorHAnsi" w:cstheme="minorHAnsi"/>
          <w:i w:val="0"/>
          <w:iCs/>
          <w:color w:val="000000" w:themeColor="text1"/>
          <w:sz w:val="20"/>
        </w:rPr>
        <w:t xml:space="preserve"> are provided in 01 NCAC 05A .0112 and in the Instructions to Vendors found </w:t>
      </w:r>
      <w:r w:rsidR="006375A3" w:rsidRPr="00C71B4C">
        <w:rPr>
          <w:rFonts w:asciiTheme="minorHAnsi" w:hAnsiTheme="minorHAnsi" w:cstheme="minorHAnsi"/>
          <w:i w:val="0"/>
          <w:iCs/>
          <w:color w:val="000000" w:themeColor="text1"/>
          <w:sz w:val="20"/>
        </w:rPr>
        <w:t>in the Sourcing Tool, which are incorporated herein by this reference</w:t>
      </w:r>
      <w:r w:rsidRPr="00C71B4C">
        <w:rPr>
          <w:rFonts w:asciiTheme="minorHAnsi" w:hAnsiTheme="minorHAnsi" w:cstheme="minorHAnsi"/>
          <w:i w:val="0"/>
          <w:iCs/>
          <w:color w:val="000000" w:themeColor="text1"/>
          <w:sz w:val="20"/>
        </w:rPr>
        <w:t xml:space="preserve">. </w:t>
      </w:r>
    </w:p>
    <w:p w14:paraId="6579AB89" w14:textId="1A535AB3" w:rsidR="009A4870" w:rsidRPr="00C71B4C" w:rsidRDefault="00B34DCA" w:rsidP="00FD28DB">
      <w:pPr>
        <w:pStyle w:val="Heading1"/>
        <w:numPr>
          <w:ilvl w:val="0"/>
          <w:numId w:val="27"/>
        </w:numPr>
        <w:rPr>
          <w:rFonts w:asciiTheme="minorHAnsi" w:hAnsiTheme="minorHAnsi" w:cstheme="minorHAnsi"/>
          <w:szCs w:val="28"/>
        </w:rPr>
      </w:pPr>
      <w:bookmarkStart w:id="49" w:name=""/>
      <w:bookmarkStart w:id="50" w:name="_Toc53055984"/>
      <w:bookmarkStart w:id="51" w:name="_Toc53056075"/>
      <w:bookmarkStart w:id="52" w:name="_Toc53056165"/>
      <w:bookmarkStart w:id="53" w:name="_Toc53056253"/>
      <w:bookmarkStart w:id="54" w:name="_Toc53055985"/>
      <w:bookmarkStart w:id="55" w:name="_Toc53056076"/>
      <w:bookmarkStart w:id="56" w:name="_Toc53056166"/>
      <w:bookmarkStart w:id="57" w:name="_Toc53056254"/>
      <w:bookmarkStart w:id="58" w:name="_Toc53055986"/>
      <w:bookmarkStart w:id="59" w:name="_Toc53056077"/>
      <w:bookmarkStart w:id="60" w:name="_Toc53056167"/>
      <w:bookmarkStart w:id="61" w:name="_Toc53056255"/>
      <w:bookmarkStart w:id="62" w:name="_Toc53055987"/>
      <w:bookmarkStart w:id="63" w:name="_Toc53056078"/>
      <w:bookmarkStart w:id="64" w:name="_Toc53056168"/>
      <w:bookmarkStart w:id="65" w:name="_Toc53056256"/>
      <w:bookmarkStart w:id="66" w:name="_Toc53055988"/>
      <w:bookmarkStart w:id="67" w:name="_Toc53056079"/>
      <w:bookmarkStart w:id="68" w:name="_Toc53056169"/>
      <w:bookmarkStart w:id="69" w:name="_Toc53056257"/>
      <w:bookmarkStart w:id="70" w:name="_Toc53055989"/>
      <w:bookmarkStart w:id="71" w:name="_Toc53056080"/>
      <w:bookmarkStart w:id="72" w:name="_Toc53056170"/>
      <w:bookmarkStart w:id="73" w:name="_Toc53056258"/>
      <w:bookmarkStart w:id="74" w:name="_Toc53055990"/>
      <w:bookmarkStart w:id="75" w:name="_Toc53056081"/>
      <w:bookmarkStart w:id="76" w:name="_Toc53056171"/>
      <w:bookmarkStart w:id="77" w:name="_Toc53056259"/>
      <w:bookmarkStart w:id="78" w:name="_Toc53055991"/>
      <w:bookmarkStart w:id="79" w:name="_Toc53056082"/>
      <w:bookmarkStart w:id="80" w:name="_Toc53056172"/>
      <w:bookmarkStart w:id="81" w:name="_Toc53056260"/>
      <w:bookmarkStart w:id="82" w:name="_Toc53055992"/>
      <w:bookmarkStart w:id="83" w:name="_Toc53056083"/>
      <w:bookmarkStart w:id="84" w:name="_Toc53056173"/>
      <w:bookmarkStart w:id="85" w:name="_Toc53056261"/>
      <w:bookmarkStart w:id="86" w:name="_Toc53055993"/>
      <w:bookmarkStart w:id="87" w:name="_Toc53056084"/>
      <w:bookmarkStart w:id="88" w:name="_Toc53056174"/>
      <w:bookmarkStart w:id="89" w:name="_Toc53056262"/>
      <w:bookmarkStart w:id="90" w:name="_Toc53055994"/>
      <w:bookmarkStart w:id="91" w:name="_Toc53056085"/>
      <w:bookmarkStart w:id="92" w:name="_Toc53056175"/>
      <w:bookmarkStart w:id="93" w:name="_Toc53056263"/>
      <w:bookmarkStart w:id="94" w:name="_Toc53055995"/>
      <w:bookmarkStart w:id="95" w:name="_Toc53056086"/>
      <w:bookmarkStart w:id="96" w:name="_Toc53056176"/>
      <w:bookmarkStart w:id="97" w:name="_Toc53056264"/>
      <w:bookmarkStart w:id="98" w:name="_Toc53055996"/>
      <w:bookmarkStart w:id="99" w:name="_Toc53056087"/>
      <w:bookmarkStart w:id="100" w:name="_Toc53056177"/>
      <w:bookmarkStart w:id="101" w:name="_Toc53056265"/>
      <w:bookmarkStart w:id="102" w:name="_Toc53055997"/>
      <w:bookmarkStart w:id="103" w:name="_Toc53056088"/>
      <w:bookmarkStart w:id="104" w:name="_Toc53056178"/>
      <w:bookmarkStart w:id="105" w:name="_Toc53056266"/>
      <w:bookmarkStart w:id="106" w:name="_Toc53055998"/>
      <w:bookmarkStart w:id="107" w:name="_Toc53056089"/>
      <w:bookmarkStart w:id="108" w:name="_Toc53056179"/>
      <w:bookmarkStart w:id="109" w:name="_Toc53056267"/>
      <w:bookmarkStart w:id="110" w:name="_Toc374120587"/>
      <w:bookmarkStart w:id="111" w:name="_Toc328747426"/>
      <w:bookmarkStart w:id="112" w:name="_Toc14446201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heme="minorHAnsi" w:hAnsiTheme="minorHAnsi" w:cstheme="minorHAnsi"/>
          <w:szCs w:val="28"/>
        </w:rPr>
        <w:lastRenderedPageBreak/>
        <w:t xml:space="preserve">  </w:t>
      </w:r>
      <w:r w:rsidR="00323DA2" w:rsidRPr="00C71B4C">
        <w:rPr>
          <w:rFonts w:asciiTheme="minorHAnsi" w:hAnsiTheme="minorHAnsi" w:cstheme="minorHAnsi"/>
          <w:szCs w:val="28"/>
        </w:rPr>
        <w:t xml:space="preserve">METHOD OF AWARD AND </w:t>
      </w:r>
      <w:r w:rsidR="006E546C">
        <w:rPr>
          <w:rFonts w:asciiTheme="minorHAnsi" w:hAnsiTheme="minorHAnsi" w:cstheme="minorHAnsi"/>
          <w:szCs w:val="28"/>
        </w:rPr>
        <w:t>QUOTE</w:t>
      </w:r>
      <w:r w:rsidR="00323DA2" w:rsidRPr="00C71B4C">
        <w:rPr>
          <w:rFonts w:asciiTheme="minorHAnsi" w:hAnsiTheme="minorHAnsi" w:cstheme="minorHAnsi"/>
          <w:szCs w:val="28"/>
        </w:rPr>
        <w:t xml:space="preserve"> EVALUATION PROCESS</w:t>
      </w:r>
      <w:bookmarkStart w:id="113" w:name="_Toc374120588"/>
      <w:bookmarkStart w:id="114" w:name="_Toc328747427"/>
      <w:bookmarkEnd w:id="110"/>
      <w:bookmarkEnd w:id="111"/>
      <w:bookmarkEnd w:id="112"/>
    </w:p>
    <w:p w14:paraId="07B697D7" w14:textId="77777777" w:rsidR="00323DA2" w:rsidRPr="00C71B4C" w:rsidRDefault="00323DA2" w:rsidP="00920181">
      <w:pPr>
        <w:pStyle w:val="Heading2"/>
        <w:numPr>
          <w:ilvl w:val="1"/>
          <w:numId w:val="27"/>
        </w:numPr>
        <w:rPr>
          <w:rFonts w:asciiTheme="minorHAnsi" w:hAnsiTheme="minorHAnsi" w:cstheme="minorHAnsi"/>
        </w:rPr>
      </w:pPr>
      <w:bookmarkStart w:id="115" w:name="_Toc144462018"/>
      <w:r w:rsidRPr="00C71B4C">
        <w:rPr>
          <w:rFonts w:asciiTheme="minorHAnsi" w:hAnsiTheme="minorHAnsi" w:cstheme="minorHAnsi"/>
        </w:rPr>
        <w:t>METHOD OF AWARD</w:t>
      </w:r>
      <w:bookmarkEnd w:id="113"/>
      <w:bookmarkEnd w:id="115"/>
    </w:p>
    <w:p w14:paraId="2B0A8663" w14:textId="77777777" w:rsidR="0006706C" w:rsidRPr="0006706C" w:rsidRDefault="0006706C" w:rsidP="0006706C">
      <w:pPr>
        <w:spacing w:line="276" w:lineRule="auto"/>
        <w:jc w:val="both"/>
        <w:rPr>
          <w:rFonts w:asciiTheme="minorHAnsi" w:hAnsiTheme="minorHAnsi" w:cstheme="minorHAnsi"/>
          <w:bCs/>
          <w:color w:val="000000"/>
          <w:sz w:val="20"/>
        </w:rPr>
      </w:pPr>
      <w:bookmarkStart w:id="116" w:name="_Hlk513459402"/>
      <w:bookmarkStart w:id="117" w:name="_Toc374120589"/>
      <w:r w:rsidRPr="0006706C">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116"/>
    </w:p>
    <w:p w14:paraId="4DD25436" w14:textId="7E530E61" w:rsidR="0006706C" w:rsidRPr="0006706C" w:rsidRDefault="0006706C" w:rsidP="0006706C">
      <w:pPr>
        <w:spacing w:line="276" w:lineRule="auto"/>
        <w:jc w:val="both"/>
        <w:rPr>
          <w:rFonts w:asciiTheme="minorHAnsi" w:hAnsiTheme="minorHAnsi" w:cstheme="minorHAnsi"/>
          <w:iCs/>
          <w:color w:val="auto"/>
          <w:sz w:val="20"/>
        </w:rPr>
      </w:pPr>
      <w:r w:rsidRPr="0006706C">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provided herein, to include any required verifications set out </w:t>
      </w:r>
      <w:r w:rsidR="00EB74AF" w:rsidRPr="0006706C">
        <w:rPr>
          <w:rFonts w:asciiTheme="minorHAnsi" w:hAnsiTheme="minorHAnsi" w:cstheme="minorHAnsi"/>
          <w:iCs/>
          <w:color w:val="auto"/>
          <w:sz w:val="20"/>
        </w:rPr>
        <w:t>herein such</w:t>
      </w:r>
      <w:r w:rsidRPr="0006706C">
        <w:rPr>
          <w:rFonts w:asciiTheme="minorHAnsi" w:hAnsiTheme="minorHAnsi" w:cstheme="minorHAnsi"/>
          <w:iCs/>
          <w:color w:val="auto"/>
          <w:sz w:val="20"/>
        </w:rPr>
        <w:t xml:space="preserve"> as but not limited to past performance, references, and financial </w:t>
      </w:r>
      <w:r w:rsidR="00EB74AF" w:rsidRPr="0006706C">
        <w:rPr>
          <w:rFonts w:asciiTheme="minorHAnsi" w:hAnsiTheme="minorHAnsi" w:cstheme="minorHAnsi"/>
          <w:iCs/>
          <w:color w:val="auto"/>
          <w:sz w:val="20"/>
        </w:rPr>
        <w:t>documents.</w:t>
      </w:r>
    </w:p>
    <w:p w14:paraId="18F58A10" w14:textId="0BD60347" w:rsidR="0006706C" w:rsidRPr="0006706C" w:rsidRDefault="0006706C" w:rsidP="0006706C">
      <w:pPr>
        <w:pStyle w:val="Text"/>
        <w:spacing w:after="240"/>
        <w:jc w:val="both"/>
        <w:rPr>
          <w:rFonts w:asciiTheme="minorHAnsi" w:hAnsiTheme="minorHAnsi" w:cstheme="minorHAnsi"/>
          <w:sz w:val="20"/>
        </w:rPr>
      </w:pPr>
      <w:r w:rsidRPr="0006706C">
        <w:rPr>
          <w:rFonts w:asciiTheme="minorHAnsi" w:hAnsiTheme="minorHAnsi" w:cstheme="minorHAnsi"/>
          <w:sz w:val="20"/>
        </w:rPr>
        <w:t>While the intent of this RFQ is to award a Contract(s) to</w:t>
      </w:r>
      <w:r w:rsidRPr="0006706C">
        <w:rPr>
          <w:rFonts w:asciiTheme="minorHAnsi" w:hAnsiTheme="minorHAnsi" w:cstheme="minorHAnsi"/>
          <w:color w:val="FF0000"/>
          <w:sz w:val="20"/>
        </w:rPr>
        <w:t xml:space="preserve"> </w:t>
      </w:r>
      <w:r w:rsidRPr="0006706C">
        <w:rPr>
          <w:rFonts w:asciiTheme="minorHAnsi" w:hAnsiTheme="minorHAnsi" w:cstheme="minorHAnsi"/>
          <w:color w:val="auto"/>
          <w:sz w:val="20"/>
        </w:rPr>
        <w:t xml:space="preserve">a </w:t>
      </w:r>
      <w:r w:rsidRPr="0006706C">
        <w:rPr>
          <w:rFonts w:asciiTheme="minorHAnsi" w:hAnsiTheme="minorHAnsi" w:cstheme="minorHAnsi"/>
          <w:sz w:val="20"/>
        </w:rPr>
        <w:t xml:space="preserve">single Vendor for all line items, the State reserves the right to make separate awards to different Vendors for one or more line items, to not award one or more line items or to cancel this RFQ in its entirety without awarding a Contract, if it is considered to be most advantageous to the State to do so. </w:t>
      </w:r>
    </w:p>
    <w:p w14:paraId="7867BA69" w14:textId="77777777" w:rsidR="006E546C" w:rsidRPr="0042256E" w:rsidRDefault="006E546C" w:rsidP="006E546C">
      <w:pPr>
        <w:pStyle w:val="Text"/>
        <w:spacing w:before="240" w:after="100" w:afterAutospacing="1" w:line="276" w:lineRule="auto"/>
        <w:jc w:val="both"/>
        <w:rPr>
          <w:rFonts w:asciiTheme="minorHAnsi" w:hAnsiTheme="minorHAnsi" w:cstheme="minorHAnsi"/>
          <w:color w:val="auto"/>
          <w:sz w:val="20"/>
        </w:rPr>
      </w:pPr>
      <w:r w:rsidRPr="0042256E">
        <w:rPr>
          <w:rFonts w:asciiTheme="minorHAnsi" w:hAnsiTheme="minorHAnsi" w:cstheme="minorHAnsi"/>
          <w:color w:val="auto"/>
          <w:sz w:val="20"/>
        </w:rPr>
        <w:t xml:space="preserve">The State reserves the right to waive any minor informality or technicality in </w:t>
      </w:r>
      <w:r>
        <w:rPr>
          <w:rFonts w:asciiTheme="minorHAnsi" w:hAnsiTheme="minorHAnsi" w:cstheme="minorHAnsi"/>
          <w:color w:val="auto"/>
          <w:sz w:val="20"/>
        </w:rPr>
        <w:t>quote</w:t>
      </w:r>
      <w:r w:rsidRPr="0042256E">
        <w:rPr>
          <w:rFonts w:asciiTheme="minorHAnsi" w:hAnsiTheme="minorHAnsi" w:cstheme="minorHAnsi"/>
          <w:color w:val="auto"/>
          <w:sz w:val="20"/>
        </w:rPr>
        <w:t>s received.</w:t>
      </w:r>
    </w:p>
    <w:p w14:paraId="51F1D224" w14:textId="77777777" w:rsidR="002072BB" w:rsidRPr="00C71B4C" w:rsidRDefault="002072BB" w:rsidP="00920181">
      <w:pPr>
        <w:pStyle w:val="Heading2"/>
        <w:numPr>
          <w:ilvl w:val="1"/>
          <w:numId w:val="27"/>
        </w:numPr>
        <w:rPr>
          <w:rFonts w:asciiTheme="minorHAnsi" w:hAnsiTheme="minorHAnsi" w:cstheme="minorHAnsi"/>
        </w:rPr>
      </w:pPr>
      <w:bookmarkStart w:id="118" w:name="_Toc144462019"/>
      <w:r w:rsidRPr="00C71B4C">
        <w:rPr>
          <w:rFonts w:asciiTheme="minorHAnsi" w:hAnsiTheme="minorHAnsi" w:cstheme="minorHAnsi"/>
        </w:rPr>
        <w:t>CONFIDENTIALITY AND PROHIBITED COMMUNICATIONS</w:t>
      </w:r>
      <w:r w:rsidR="00503649" w:rsidRPr="00C71B4C">
        <w:rPr>
          <w:rFonts w:asciiTheme="minorHAnsi" w:hAnsiTheme="minorHAnsi" w:cstheme="minorHAnsi"/>
        </w:rPr>
        <w:t xml:space="preserve"> DURING EVALUATION</w:t>
      </w:r>
      <w:bookmarkEnd w:id="118"/>
    </w:p>
    <w:p w14:paraId="1AC7B2C2" w14:textId="06766BBE" w:rsidR="00DF326B" w:rsidRPr="00C71B4C" w:rsidRDefault="00DF326B" w:rsidP="00BC4B89">
      <w:pPr>
        <w:pStyle w:val="Text"/>
        <w:spacing w:line="276" w:lineRule="auto"/>
        <w:jc w:val="both"/>
        <w:rPr>
          <w:rFonts w:asciiTheme="minorHAnsi" w:hAnsiTheme="minorHAnsi" w:cstheme="minorHAnsi"/>
          <w:color w:val="auto"/>
          <w:sz w:val="20"/>
        </w:rPr>
      </w:pPr>
      <w:bookmarkStart w:id="119" w:name="_Toc445973022"/>
      <w:bookmarkStart w:id="120" w:name="_Toc446593864"/>
      <w:r w:rsidRPr="00C71B4C">
        <w:rPr>
          <w:rFonts w:asciiTheme="minorHAnsi" w:hAnsiTheme="minorHAnsi" w:cstheme="minorHAnsi"/>
          <w:sz w:val="20"/>
        </w:rPr>
        <w:t xml:space="preserve">While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under evaluation, the </w:t>
      </w:r>
      <w:r w:rsidR="003F327E" w:rsidRPr="00C71B4C">
        <w:rPr>
          <w:rFonts w:asciiTheme="minorHAnsi" w:hAnsiTheme="minorHAnsi" w:cstheme="minorHAnsi"/>
          <w:sz w:val="20"/>
        </w:rPr>
        <w:t>responding Vendor</w:t>
      </w:r>
      <w:r w:rsidRPr="00C71B4C">
        <w:rPr>
          <w:rFonts w:asciiTheme="minorHAnsi" w:hAnsiTheme="minorHAnsi" w:cstheme="minorHAnsi"/>
          <w:sz w:val="20"/>
        </w:rPr>
        <w:t>, including any subcontractors and suppliers</w:t>
      </w:r>
      <w:r w:rsidR="00E87D36" w:rsidRPr="00C71B4C">
        <w:rPr>
          <w:rFonts w:asciiTheme="minorHAnsi" w:hAnsiTheme="minorHAnsi" w:cstheme="minorHAnsi"/>
          <w:sz w:val="20"/>
        </w:rPr>
        <w:t>,</w:t>
      </w:r>
      <w:r w:rsidRPr="00C71B4C">
        <w:rPr>
          <w:rFonts w:asciiTheme="minorHAnsi" w:hAnsiTheme="minorHAnsi" w:cstheme="minorHAnsi"/>
          <w:sz w:val="20"/>
        </w:rPr>
        <w:t xml:space="preserve"> </w:t>
      </w:r>
      <w:r w:rsidR="003F327E" w:rsidRPr="00C71B4C">
        <w:rPr>
          <w:rFonts w:asciiTheme="minorHAnsi" w:hAnsiTheme="minorHAnsi" w:cstheme="minorHAnsi"/>
          <w:sz w:val="20"/>
        </w:rPr>
        <w:t xml:space="preserve">is </w:t>
      </w:r>
      <w:r w:rsidRPr="00C71B4C">
        <w:rPr>
          <w:rFonts w:asciiTheme="minorHAnsi" w:hAnsiTheme="minorHAnsi" w:cstheme="minorHAnsi"/>
          <w:sz w:val="20"/>
        </w:rPr>
        <w:t xml:space="preserve">prohibited from engaging in conversations intended to influence the outcome of the evaluation. </w:t>
      </w:r>
      <w:bookmarkStart w:id="121" w:name="_Hlk119851909"/>
      <w:r w:rsidRPr="00C71B4C">
        <w:rPr>
          <w:rFonts w:asciiTheme="minorHAnsi" w:hAnsiTheme="minorHAnsi" w:cstheme="minorHAnsi"/>
          <w:sz w:val="20"/>
        </w:rPr>
        <w:t>See</w:t>
      </w:r>
      <w:r w:rsidR="002666B3" w:rsidRPr="00C71B4C">
        <w:rPr>
          <w:rFonts w:asciiTheme="minorHAnsi" w:hAnsiTheme="minorHAnsi" w:cstheme="minorHAnsi"/>
          <w:sz w:val="20"/>
        </w:rPr>
        <w:t xml:space="preserve"> </w:t>
      </w:r>
      <w:r w:rsidR="002666B3" w:rsidRPr="00C71B4C">
        <w:rPr>
          <w:rFonts w:asciiTheme="minorHAnsi" w:hAnsiTheme="minorHAnsi" w:cstheme="minorHAnsi"/>
          <w:color w:val="auto"/>
          <w:sz w:val="20"/>
        </w:rPr>
        <w:t xml:space="preserve">Paragraph </w:t>
      </w:r>
      <w:r w:rsidR="00012360" w:rsidRPr="00C71B4C">
        <w:rPr>
          <w:rFonts w:asciiTheme="minorHAnsi" w:hAnsiTheme="minorHAnsi" w:cstheme="minorHAnsi"/>
          <w:color w:val="auto"/>
          <w:sz w:val="20"/>
        </w:rPr>
        <w:t xml:space="preserve">29. </w:t>
      </w:r>
      <w:r w:rsidR="002666B3" w:rsidRPr="00C71B4C">
        <w:rPr>
          <w:rFonts w:asciiTheme="minorHAnsi" w:hAnsiTheme="minorHAnsi" w:cstheme="minorHAnsi"/>
          <w:color w:val="auto"/>
          <w:sz w:val="20"/>
        </w:rPr>
        <w:t xml:space="preserve">of the Instructions to Vendors entitled </w:t>
      </w:r>
      <w:r w:rsidR="00012360" w:rsidRPr="00C71B4C">
        <w:rPr>
          <w:rFonts w:asciiTheme="minorHAnsi" w:hAnsiTheme="minorHAnsi" w:cstheme="minorHAnsi"/>
          <w:color w:val="auto"/>
          <w:sz w:val="20"/>
        </w:rPr>
        <w:t>COMMUNICATOINS BY VENDORS</w:t>
      </w:r>
      <w:bookmarkEnd w:id="121"/>
    </w:p>
    <w:p w14:paraId="475C46A4" w14:textId="7B56DBC6"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bookmarkStart w:id="122" w:name="_Hlk121751439"/>
      <w:r w:rsidRPr="00C71B4C">
        <w:rPr>
          <w:rFonts w:asciiTheme="minorHAnsi" w:eastAsiaTheme="minorHAnsi" w:hAnsiTheme="minorHAnsi" w:cstheme="minorHAnsi"/>
          <w:color w:val="auto"/>
          <w:sz w:val="20"/>
        </w:rPr>
        <w:t xml:space="preserve">Each Vendor submitting a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to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A0EE529" w14:textId="77777777"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p>
    <w:p w14:paraId="687A18BA" w14:textId="0A716F72"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r w:rsidRPr="00C71B4C">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C71B4C">
        <w:rPr>
          <w:rFonts w:asciiTheme="minorHAnsi" w:eastAsiaTheme="minorHAnsi" w:hAnsiTheme="minorHAnsi" w:cstheme="minorHAnsi"/>
          <w:i/>
          <w:iCs/>
          <w:color w:val="auto"/>
          <w:sz w:val="20"/>
        </w:rPr>
        <w:t>i.e.</w:t>
      </w:r>
      <w:r w:rsidRPr="00C71B4C">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00390446" w:rsidRPr="00C71B4C">
        <w:rPr>
          <w:rFonts w:asciiTheme="minorHAnsi" w:eastAsiaTheme="minorHAnsi" w:hAnsiTheme="minorHAnsi" w:cstheme="minorHAnsi"/>
          <w:color w:val="auto"/>
          <w:sz w:val="20"/>
        </w:rPr>
        <w:t>RFQ</w:t>
      </w:r>
      <w:proofErr w:type="gramEnd"/>
      <w:r w:rsidRPr="00C71B4C">
        <w:rPr>
          <w:rFonts w:asciiTheme="minorHAnsi" w:eastAsiaTheme="minorHAnsi" w:hAnsiTheme="minorHAnsi" w:cstheme="minorHAnsi"/>
          <w:color w:val="auto"/>
          <w:sz w:val="20"/>
        </w:rPr>
        <w:t xml:space="preserve"> or inquiries directed to the purchaser named in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regarding requirements of the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(prior to proposal submission) or the status of the award (after submission) are excepted from this provision.  </w:t>
      </w:r>
    </w:p>
    <w:bookmarkEnd w:id="122"/>
    <w:p w14:paraId="756F35E8" w14:textId="77777777" w:rsidR="00012360" w:rsidRPr="00C71B4C" w:rsidRDefault="00012360" w:rsidP="00BC4B89">
      <w:pPr>
        <w:pStyle w:val="Text"/>
        <w:spacing w:line="276" w:lineRule="auto"/>
        <w:jc w:val="both"/>
        <w:rPr>
          <w:rFonts w:asciiTheme="minorHAnsi" w:hAnsiTheme="minorHAnsi" w:cstheme="minorHAnsi"/>
          <w:sz w:val="20"/>
        </w:rPr>
      </w:pPr>
    </w:p>
    <w:p w14:paraId="6966589A" w14:textId="5AED2739" w:rsidR="009A4870" w:rsidRPr="00C71B4C" w:rsidRDefault="00987A70" w:rsidP="00920181">
      <w:pPr>
        <w:pStyle w:val="Heading2"/>
        <w:numPr>
          <w:ilvl w:val="1"/>
          <w:numId w:val="27"/>
        </w:numPr>
        <w:rPr>
          <w:rFonts w:asciiTheme="minorHAnsi" w:hAnsiTheme="minorHAnsi" w:cstheme="minorHAnsi"/>
        </w:rPr>
      </w:pPr>
      <w:bookmarkStart w:id="123" w:name="_Toc144462020"/>
      <w:bookmarkEnd w:id="119"/>
      <w:bookmarkEnd w:id="120"/>
      <w:bookmarkEnd w:id="117"/>
      <w:r w:rsidRPr="00C71B4C">
        <w:rPr>
          <w:rFonts w:asciiTheme="minorHAnsi" w:hAnsiTheme="minorHAnsi" w:cstheme="minorHAnsi"/>
        </w:rPr>
        <w:t>PERFORMANCE OUTSIDE THE UNITED STATES</w:t>
      </w:r>
      <w:bookmarkEnd w:id="123"/>
    </w:p>
    <w:p w14:paraId="1661FC44" w14:textId="330C18BB" w:rsidR="00987A70" w:rsidRPr="00C71B4C" w:rsidRDefault="00413B33"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Vendor shall complete ATTACHMENT </w:t>
      </w:r>
      <w:r w:rsidR="0002280E" w:rsidRPr="00C71B4C">
        <w:rPr>
          <w:rFonts w:asciiTheme="minorHAnsi" w:hAnsiTheme="minorHAnsi" w:cstheme="minorHAnsi"/>
          <w:sz w:val="20"/>
        </w:rPr>
        <w:t>F</w:t>
      </w:r>
      <w:r w:rsidR="00F90A26" w:rsidRPr="00C71B4C">
        <w:rPr>
          <w:rFonts w:asciiTheme="minorHAnsi" w:hAnsiTheme="minorHAnsi" w:cstheme="minorHAnsi"/>
          <w:sz w:val="20"/>
        </w:rPr>
        <w:t xml:space="preserve">: </w:t>
      </w:r>
      <w:r w:rsidR="00EE1B50" w:rsidRPr="00C71B4C">
        <w:rPr>
          <w:rFonts w:asciiTheme="minorHAnsi" w:hAnsiTheme="minorHAnsi" w:cstheme="minorHAnsi"/>
          <w:sz w:val="20"/>
        </w:rPr>
        <w:t>LOCATION OF WORKERS UTILIZED BY VENDOR</w:t>
      </w:r>
      <w:r w:rsidR="00F90A26" w:rsidRPr="00C71B4C">
        <w:rPr>
          <w:rFonts w:asciiTheme="minorHAnsi" w:hAnsiTheme="minorHAnsi" w:cstheme="minorHAnsi"/>
          <w:sz w:val="20"/>
        </w:rPr>
        <w:t xml:space="preserve">.  </w:t>
      </w:r>
      <w:r w:rsidR="00987A70" w:rsidRPr="00C71B4C">
        <w:rPr>
          <w:rFonts w:asciiTheme="minorHAnsi" w:hAnsiTheme="minorHAnsi" w:cstheme="minorHAnsi"/>
          <w:sz w:val="20"/>
        </w:rPr>
        <w:t xml:space="preserve">In addition to any other evaluation criteria identified in this </w:t>
      </w:r>
      <w:r w:rsidR="00390446" w:rsidRPr="00C71B4C">
        <w:rPr>
          <w:rFonts w:asciiTheme="minorHAnsi" w:hAnsiTheme="minorHAnsi" w:cstheme="minorHAnsi"/>
          <w:sz w:val="20"/>
        </w:rPr>
        <w:t>RFQ</w:t>
      </w:r>
      <w:r w:rsidR="00987A70" w:rsidRPr="00C71B4C">
        <w:rPr>
          <w:rFonts w:asciiTheme="minorHAnsi" w:hAnsiTheme="minorHAnsi" w:cstheme="minorHAnsi"/>
          <w:sz w:val="20"/>
        </w:rPr>
        <w:t xml:space="preserve">, the State </w:t>
      </w:r>
      <w:r w:rsidR="00782DFD" w:rsidRPr="00C71B4C">
        <w:rPr>
          <w:rFonts w:asciiTheme="minorHAnsi" w:hAnsiTheme="minorHAnsi" w:cstheme="minorHAnsi"/>
          <w:sz w:val="20"/>
        </w:rPr>
        <w:t>may</w:t>
      </w:r>
      <w:r w:rsidR="00C20E18" w:rsidRPr="00C71B4C">
        <w:rPr>
          <w:rFonts w:asciiTheme="minorHAnsi" w:hAnsiTheme="minorHAnsi" w:cstheme="minorHAnsi"/>
          <w:sz w:val="20"/>
        </w:rPr>
        <w:t xml:space="preserve"> also consider</w:t>
      </w:r>
      <w:r w:rsidR="00987A70" w:rsidRPr="00C71B4C">
        <w:rPr>
          <w:rFonts w:asciiTheme="minorHAnsi" w:hAnsiTheme="minorHAnsi" w:cstheme="minorHAnsi"/>
          <w:sz w:val="20"/>
        </w:rPr>
        <w:t xml:space="preserve">, for purposes of evaluating proposed or actual </w:t>
      </w:r>
      <w:r w:rsidR="00987A70" w:rsidRPr="00C71B4C">
        <w:rPr>
          <w:rFonts w:asciiTheme="minorHAnsi" w:hAnsiTheme="minorHAnsi" w:cstheme="minorHAnsi"/>
          <w:sz w:val="20"/>
          <w:u w:val="single"/>
        </w:rPr>
        <w:t>contract performance outside of the United States</w:t>
      </w:r>
      <w:r w:rsidR="00C20E18" w:rsidRPr="00C71B4C">
        <w:rPr>
          <w:rFonts w:asciiTheme="minorHAnsi" w:hAnsiTheme="minorHAnsi" w:cstheme="minorHAnsi"/>
          <w:sz w:val="20"/>
        </w:rPr>
        <w:t xml:space="preserve">, </w:t>
      </w:r>
      <w:r w:rsidR="00A14F73" w:rsidRPr="00C71B4C">
        <w:rPr>
          <w:rFonts w:asciiTheme="minorHAnsi" w:hAnsiTheme="minorHAnsi" w:cstheme="minorHAnsi"/>
          <w:sz w:val="20"/>
        </w:rPr>
        <w:t xml:space="preserve">how that performance may affect </w:t>
      </w:r>
      <w:r w:rsidR="00987A70" w:rsidRPr="00C71B4C">
        <w:rPr>
          <w:rFonts w:asciiTheme="minorHAnsi" w:hAnsiTheme="minorHAnsi" w:cstheme="minorHAnsi"/>
          <w:sz w:val="20"/>
        </w:rPr>
        <w:t>the following factors to ensure that any award will be in the best interest of the State:</w:t>
      </w:r>
    </w:p>
    <w:p w14:paraId="48177AE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Total cost to the State</w:t>
      </w:r>
    </w:p>
    <w:p w14:paraId="47D273E4"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 xml:space="preserve">Level of quality provided by the </w:t>
      </w:r>
      <w:proofErr w:type="gramStart"/>
      <w:r w:rsidR="004036C9" w:rsidRPr="00C71B4C">
        <w:rPr>
          <w:rFonts w:asciiTheme="minorHAnsi" w:hAnsiTheme="minorHAnsi" w:cstheme="minorHAnsi"/>
          <w:sz w:val="20"/>
          <w:szCs w:val="20"/>
        </w:rPr>
        <w:t>Vendor</w:t>
      </w:r>
      <w:proofErr w:type="gramEnd"/>
    </w:p>
    <w:p w14:paraId="6FB4BD5A"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Process</w:t>
      </w:r>
      <w:r w:rsidR="00863ABC" w:rsidRPr="00C71B4C">
        <w:rPr>
          <w:rFonts w:asciiTheme="minorHAnsi" w:hAnsiTheme="minorHAnsi" w:cstheme="minorHAnsi"/>
          <w:sz w:val="20"/>
          <w:szCs w:val="20"/>
        </w:rPr>
        <w:t xml:space="preserve"> and performance</w:t>
      </w:r>
      <w:r w:rsidRPr="00C71B4C">
        <w:rPr>
          <w:rFonts w:asciiTheme="minorHAnsi" w:hAnsiTheme="minorHAnsi" w:cstheme="minorHAnsi"/>
          <w:sz w:val="20"/>
          <w:szCs w:val="20"/>
        </w:rPr>
        <w:t xml:space="preserve"> capability across multiple jurisdictions</w:t>
      </w:r>
    </w:p>
    <w:p w14:paraId="03D12980"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Protection of the State’s information and intellectual property</w:t>
      </w:r>
    </w:p>
    <w:p w14:paraId="0A31B419"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Availability of pertinent skills</w:t>
      </w:r>
    </w:p>
    <w:p w14:paraId="2FD6D71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 xml:space="preserve">Ability to understand the State’s business requirements and internal operational </w:t>
      </w:r>
      <w:proofErr w:type="gramStart"/>
      <w:r w:rsidRPr="00C71B4C">
        <w:rPr>
          <w:rFonts w:asciiTheme="minorHAnsi" w:hAnsiTheme="minorHAnsi" w:cstheme="minorHAnsi"/>
          <w:sz w:val="20"/>
          <w:szCs w:val="20"/>
        </w:rPr>
        <w:t>culture</w:t>
      </w:r>
      <w:proofErr w:type="gramEnd"/>
    </w:p>
    <w:p w14:paraId="60061CB7" w14:textId="77777777" w:rsidR="00987A70" w:rsidRPr="00C71B4C" w:rsidRDefault="00863ABC"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proofErr w:type="gramStart"/>
      <w:r w:rsidRPr="00C71B4C">
        <w:rPr>
          <w:rFonts w:asciiTheme="minorHAnsi" w:hAnsiTheme="minorHAnsi" w:cstheme="minorHAnsi"/>
          <w:sz w:val="20"/>
          <w:szCs w:val="20"/>
        </w:rPr>
        <w:t>Particular r</w:t>
      </w:r>
      <w:r w:rsidR="00987A70" w:rsidRPr="00C71B4C">
        <w:rPr>
          <w:rFonts w:asciiTheme="minorHAnsi" w:hAnsiTheme="minorHAnsi" w:cstheme="minorHAnsi"/>
          <w:sz w:val="20"/>
          <w:szCs w:val="20"/>
        </w:rPr>
        <w:t>isk</w:t>
      </w:r>
      <w:proofErr w:type="gramEnd"/>
      <w:r w:rsidR="00987A70" w:rsidRPr="00C71B4C">
        <w:rPr>
          <w:rFonts w:asciiTheme="minorHAnsi" w:hAnsiTheme="minorHAnsi" w:cstheme="minorHAnsi"/>
          <w:sz w:val="20"/>
          <w:szCs w:val="20"/>
        </w:rPr>
        <w:t xml:space="preserve"> factors such as the security of the State’s information technology</w:t>
      </w:r>
    </w:p>
    <w:p w14:paraId="07997CE9" w14:textId="77777777"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Relations with citizens and employees</w:t>
      </w:r>
    </w:p>
    <w:p w14:paraId="58AC7B43" w14:textId="75C76530"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Contract enforcement jurisdictional issues</w:t>
      </w:r>
    </w:p>
    <w:p w14:paraId="4ED2E607" w14:textId="77777777" w:rsidR="003C543F" w:rsidRPr="00C71B4C" w:rsidRDefault="003C543F" w:rsidP="00920181">
      <w:pPr>
        <w:pStyle w:val="Heading2"/>
        <w:numPr>
          <w:ilvl w:val="1"/>
          <w:numId w:val="27"/>
        </w:numPr>
        <w:rPr>
          <w:rFonts w:asciiTheme="minorHAnsi" w:hAnsiTheme="minorHAnsi" w:cstheme="minorHAnsi"/>
        </w:rPr>
      </w:pPr>
      <w:bookmarkStart w:id="124" w:name="_Toc144462021"/>
      <w:r w:rsidRPr="00C71B4C">
        <w:rPr>
          <w:rFonts w:asciiTheme="minorHAnsi" w:hAnsiTheme="minorHAnsi" w:cstheme="minorHAnsi"/>
        </w:rPr>
        <w:lastRenderedPageBreak/>
        <w:t>INTERPRETATION OF TERMS AND PHRASES</w:t>
      </w:r>
      <w:bookmarkEnd w:id="124"/>
    </w:p>
    <w:p w14:paraId="0BCF6FBD" w14:textId="150ABB45" w:rsidR="000C5F9D" w:rsidRPr="00C71B4C" w:rsidRDefault="003C543F" w:rsidP="0038617E">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serves two functions: (1) to advise potential Vendors of the parameters of the solution being sought by the </w:t>
      </w:r>
      <w:r w:rsidR="004B7EAD" w:rsidRPr="00C71B4C">
        <w:rPr>
          <w:rFonts w:asciiTheme="minorHAnsi" w:hAnsiTheme="minorHAnsi" w:cstheme="minorHAnsi"/>
          <w:color w:val="auto"/>
          <w:sz w:val="20"/>
        </w:rPr>
        <w:t>State</w:t>
      </w:r>
      <w:r w:rsidRPr="00C71B4C">
        <w:rPr>
          <w:rFonts w:asciiTheme="minorHAnsi" w:hAnsiTheme="minorHAnsi" w:cstheme="minorHAnsi"/>
          <w:color w:val="auto"/>
          <w:sz w:val="20"/>
        </w:rPr>
        <w:t xml:space="preserve">; and (2) to provide (together with other specified documents) the terms of the Contract resulting from this procurement. </w:t>
      </w:r>
      <w:bookmarkStart w:id="125" w:name="_Hlk80889654"/>
      <w:r w:rsidRPr="00C71B4C">
        <w:rPr>
          <w:rFonts w:asciiTheme="minorHAnsi" w:hAnsiTheme="minorHAnsi" w:cstheme="minorHAnsi"/>
          <w:color w:val="auto"/>
          <w:sz w:val="20"/>
        </w:rPr>
        <w:t>The use of phrases such as “shall,” “must,” and “requirements” are intended to create enforceable contract conditions</w:t>
      </w:r>
      <w:bookmarkEnd w:id="125"/>
      <w:r w:rsidRPr="00C71B4C">
        <w:rPr>
          <w:rFonts w:asciiTheme="minorHAnsi" w:hAnsiTheme="minorHAnsi" w:cstheme="minorHAnsi"/>
          <w:color w:val="auto"/>
          <w:sz w:val="20"/>
        </w:rPr>
        <w:t xml:space="preserve">.  In determining whether </w:t>
      </w:r>
      <w:r w:rsidR="006E546C">
        <w:rPr>
          <w:rFonts w:asciiTheme="minorHAnsi" w:hAnsiTheme="minorHAnsi" w:cstheme="minorHAnsi"/>
          <w:color w:val="auto"/>
          <w:sz w:val="20"/>
        </w:rPr>
        <w:t>quote</w:t>
      </w:r>
      <w:r w:rsidR="008A75F7" w:rsidRPr="00C71B4C">
        <w:rPr>
          <w:rFonts w:asciiTheme="minorHAnsi" w:hAnsiTheme="minorHAnsi" w:cstheme="minorHAnsi"/>
          <w:color w:val="auto"/>
          <w:sz w:val="20"/>
        </w:rPr>
        <w:t>s</w:t>
      </w:r>
      <w:r w:rsidRPr="00C71B4C">
        <w:rPr>
          <w:rFonts w:asciiTheme="minorHAnsi" w:hAnsiTheme="minorHAnsi" w:cstheme="minorHAnsi"/>
          <w:color w:val="auto"/>
          <w:sz w:val="20"/>
        </w:rPr>
        <w:t xml:space="preserve"> should be evaluated or rejected,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C71B4C">
        <w:rPr>
          <w:rFonts w:asciiTheme="minorHAnsi" w:hAnsiTheme="minorHAnsi" w:cstheme="minorHAnsi"/>
          <w:color w:val="auto"/>
          <w:sz w:val="20"/>
        </w:rPr>
        <w:t xml:space="preserve">State’s </w:t>
      </w:r>
      <w:r w:rsidRPr="00C71B4C">
        <w:rPr>
          <w:rFonts w:asciiTheme="minorHAnsi" w:hAnsiTheme="minorHAnsi" w:cstheme="minorHAnsi"/>
          <w:color w:val="auto"/>
          <w:sz w:val="20"/>
        </w:rPr>
        <w:t xml:space="preserve">needs as described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Except as specifically stated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exercising its discretion to reject a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 in its entirety.</w:t>
      </w:r>
    </w:p>
    <w:p w14:paraId="2FFE6D4B" w14:textId="709DA9BA" w:rsidR="000C5F9D" w:rsidRPr="00C71B4C" w:rsidRDefault="00C71B4C" w:rsidP="00FD28DB">
      <w:pPr>
        <w:pStyle w:val="Heading1"/>
        <w:numPr>
          <w:ilvl w:val="0"/>
          <w:numId w:val="27"/>
        </w:numPr>
        <w:rPr>
          <w:rStyle w:val="Heading2Char"/>
          <w:rFonts w:asciiTheme="minorHAnsi" w:hAnsiTheme="minorHAnsi" w:cstheme="minorHAnsi"/>
          <w:b/>
          <w:color w:val="auto"/>
          <w:szCs w:val="28"/>
        </w:rPr>
      </w:pPr>
      <w:bookmarkStart w:id="126" w:name="_Toc374120590"/>
      <w:r>
        <w:rPr>
          <w:rStyle w:val="Heading2Char"/>
          <w:rFonts w:asciiTheme="minorHAnsi" w:hAnsiTheme="minorHAnsi" w:cstheme="minorHAnsi"/>
          <w:b/>
          <w:color w:val="auto"/>
          <w:szCs w:val="28"/>
        </w:rPr>
        <w:t xml:space="preserve">  </w:t>
      </w:r>
      <w:bookmarkStart w:id="127" w:name="_Toc144462022"/>
      <w:r w:rsidR="000C5F9D" w:rsidRPr="00C71B4C">
        <w:rPr>
          <w:rStyle w:val="Heading2Char"/>
          <w:rFonts w:asciiTheme="minorHAnsi" w:hAnsiTheme="minorHAnsi" w:cstheme="minorHAnsi"/>
          <w:b/>
          <w:color w:val="auto"/>
          <w:szCs w:val="28"/>
        </w:rPr>
        <w:t>REQUIREMENTS</w:t>
      </w:r>
      <w:bookmarkEnd w:id="126"/>
      <w:bookmarkEnd w:id="127"/>
    </w:p>
    <w:p w14:paraId="4EB3A299" w14:textId="5892B6C2" w:rsidR="000C5F9D" w:rsidRPr="00C71B4C" w:rsidRDefault="000C5F9D" w:rsidP="0038617E">
      <w:pPr>
        <w:spacing w:line="276" w:lineRule="auto"/>
        <w:jc w:val="both"/>
        <w:rPr>
          <w:rFonts w:asciiTheme="minorHAnsi" w:hAnsiTheme="minorHAnsi" w:cstheme="minorHAnsi"/>
          <w:bCs/>
          <w:color w:val="auto"/>
          <w:sz w:val="20"/>
        </w:rPr>
      </w:pPr>
      <w:r w:rsidRPr="00C71B4C">
        <w:rPr>
          <w:rFonts w:asciiTheme="minorHAnsi" w:hAnsiTheme="minorHAnsi" w:cstheme="minorHAnsi"/>
          <w:color w:val="auto"/>
          <w:sz w:val="20"/>
        </w:rPr>
        <w:t xml:space="preserve">This </w:t>
      </w:r>
      <w:r w:rsidRPr="00C71B4C">
        <w:rPr>
          <w:rFonts w:asciiTheme="minorHAnsi" w:hAnsiTheme="minorHAnsi" w:cstheme="minorHAnsi"/>
          <w:bCs/>
          <w:color w:val="auto"/>
          <w:sz w:val="20"/>
        </w:rPr>
        <w:t xml:space="preserve">Section lists the requirements related to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By submitting a </w:t>
      </w:r>
      <w:r w:rsidR="006E546C">
        <w:rPr>
          <w:rFonts w:asciiTheme="minorHAnsi" w:hAnsiTheme="minorHAnsi" w:cstheme="minorHAnsi"/>
          <w:bCs/>
          <w:color w:val="auto"/>
          <w:sz w:val="20"/>
        </w:rPr>
        <w:t>quote</w:t>
      </w:r>
      <w:r w:rsidR="0074015D"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and terms and conditions stated in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If a Vendor is unclear about a requirement or </w:t>
      </w:r>
      <w:r w:rsidR="00EB74AF" w:rsidRPr="00C71B4C">
        <w:rPr>
          <w:rFonts w:asciiTheme="minorHAnsi" w:hAnsiTheme="minorHAnsi" w:cstheme="minorHAnsi"/>
          <w:bCs/>
          <w:color w:val="auto"/>
          <w:sz w:val="20"/>
        </w:rPr>
        <w:t>specification or</w:t>
      </w:r>
      <w:r w:rsidRPr="00C71B4C">
        <w:rPr>
          <w:rFonts w:asciiTheme="minorHAnsi" w:hAnsiTheme="minorHAnsi" w:cstheme="minorHAnsi"/>
          <w:bCs/>
          <w:color w:val="auto"/>
          <w:sz w:val="20"/>
        </w:rPr>
        <w:t xml:space="preserve"> believes a change to a requirement would allow for the State to receive a better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the Vendor is urged to submit these items in the form of a question during the </w:t>
      </w:r>
      <w:proofErr w:type="gramStart"/>
      <w:r w:rsidRPr="00C71B4C">
        <w:rPr>
          <w:rFonts w:asciiTheme="minorHAnsi" w:hAnsiTheme="minorHAnsi" w:cstheme="minorHAnsi"/>
          <w:bCs/>
          <w:color w:val="auto"/>
          <w:sz w:val="20"/>
        </w:rPr>
        <w:t>question and answer</w:t>
      </w:r>
      <w:proofErr w:type="gramEnd"/>
      <w:r w:rsidRPr="00C71B4C">
        <w:rPr>
          <w:rFonts w:asciiTheme="minorHAnsi" w:hAnsiTheme="minorHAnsi" w:cstheme="minorHAnsi"/>
          <w:bCs/>
          <w:color w:val="auto"/>
          <w:sz w:val="20"/>
        </w:rPr>
        <w:t xml:space="preserve"> period</w:t>
      </w:r>
      <w:r w:rsidR="008649F4" w:rsidRPr="00C71B4C">
        <w:rPr>
          <w:rFonts w:asciiTheme="minorHAnsi" w:hAnsiTheme="minorHAnsi" w:cstheme="minorHAnsi"/>
          <w:bCs/>
          <w:color w:val="auto"/>
          <w:sz w:val="20"/>
        </w:rPr>
        <w:t xml:space="preserve"> </w:t>
      </w:r>
      <w:bookmarkStart w:id="128" w:name="_Hlk80889860"/>
      <w:r w:rsidR="008649F4" w:rsidRPr="00C71B4C">
        <w:rPr>
          <w:rFonts w:asciiTheme="minorHAnsi" w:hAnsiTheme="minorHAnsi" w:cstheme="minorHAnsi"/>
          <w:bCs/>
          <w:color w:val="auto"/>
          <w:sz w:val="20"/>
        </w:rPr>
        <w:t xml:space="preserve">in accordance with </w:t>
      </w:r>
      <w:r w:rsidR="00A325CB" w:rsidRPr="00C71B4C">
        <w:rPr>
          <w:rFonts w:asciiTheme="minorHAnsi" w:hAnsiTheme="minorHAnsi" w:cstheme="minorHAnsi"/>
          <w:bCs/>
          <w:color w:val="auto"/>
          <w:sz w:val="20"/>
        </w:rPr>
        <w:t xml:space="preserve">the </w:t>
      </w:r>
      <w:r w:rsidR="006E546C">
        <w:rPr>
          <w:rFonts w:asciiTheme="minorHAnsi" w:hAnsiTheme="minorHAnsi" w:cstheme="minorHAnsi"/>
          <w:bCs/>
          <w:color w:val="auto"/>
          <w:sz w:val="20"/>
        </w:rPr>
        <w:t>Quote</w:t>
      </w:r>
      <w:r w:rsidR="00740C79" w:rsidRPr="00C71B4C">
        <w:rPr>
          <w:rFonts w:asciiTheme="minorHAnsi" w:hAnsiTheme="minorHAnsi" w:cstheme="minorHAnsi"/>
          <w:bCs/>
          <w:color w:val="auto"/>
          <w:sz w:val="20"/>
        </w:rPr>
        <w:t xml:space="preserve"> Questions</w:t>
      </w:r>
      <w:r w:rsidR="00A325CB" w:rsidRPr="00C71B4C">
        <w:rPr>
          <w:rFonts w:asciiTheme="minorHAnsi" w:hAnsiTheme="minorHAnsi" w:cstheme="minorHAnsi"/>
          <w:bCs/>
          <w:color w:val="auto"/>
          <w:sz w:val="20"/>
        </w:rPr>
        <w:t xml:space="preserve"> </w:t>
      </w:r>
      <w:r w:rsidR="00AB2D10" w:rsidRPr="00C71B4C">
        <w:rPr>
          <w:rFonts w:asciiTheme="minorHAnsi" w:hAnsiTheme="minorHAnsi" w:cstheme="minorHAnsi"/>
          <w:bCs/>
          <w:color w:val="auto"/>
          <w:sz w:val="20"/>
        </w:rPr>
        <w:t>S</w:t>
      </w:r>
      <w:r w:rsidR="00A325CB" w:rsidRPr="00C71B4C">
        <w:rPr>
          <w:rFonts w:asciiTheme="minorHAnsi" w:hAnsiTheme="minorHAnsi" w:cstheme="minorHAnsi"/>
          <w:bCs/>
          <w:color w:val="auto"/>
          <w:sz w:val="20"/>
        </w:rPr>
        <w:t>ection</w:t>
      </w:r>
      <w:r w:rsidR="00740C79" w:rsidRPr="00C71B4C">
        <w:rPr>
          <w:rFonts w:asciiTheme="minorHAnsi" w:hAnsiTheme="minorHAnsi" w:cstheme="minorHAnsi"/>
          <w:bCs/>
          <w:color w:val="auto"/>
          <w:sz w:val="20"/>
        </w:rPr>
        <w:t xml:space="preserve"> above</w:t>
      </w:r>
      <w:bookmarkEnd w:id="128"/>
      <w:r w:rsidRPr="00C71B4C">
        <w:rPr>
          <w:rFonts w:asciiTheme="minorHAnsi" w:hAnsiTheme="minorHAnsi" w:cstheme="minorHAnsi"/>
          <w:bCs/>
          <w:color w:val="auto"/>
          <w:sz w:val="20"/>
        </w:rPr>
        <w:t xml:space="preserve">. </w:t>
      </w:r>
    </w:p>
    <w:p w14:paraId="62055B6C" w14:textId="557E8F34" w:rsidR="000C5F9D" w:rsidRPr="002863C9" w:rsidRDefault="00E254E4" w:rsidP="00E254E4">
      <w:pPr>
        <w:pStyle w:val="ListParagraph"/>
        <w:keepNext/>
        <w:numPr>
          <w:ilvl w:val="1"/>
          <w:numId w:val="27"/>
        </w:numPr>
        <w:outlineLvl w:val="1"/>
        <w:rPr>
          <w:rFonts w:asciiTheme="minorHAnsi" w:hAnsiTheme="minorHAnsi" w:cstheme="minorHAnsi"/>
          <w:b/>
          <w:color w:val="000000"/>
          <w:sz w:val="24"/>
          <w:szCs w:val="24"/>
        </w:rPr>
      </w:pPr>
      <w:bookmarkStart w:id="129" w:name="_Toc369692557"/>
      <w:bookmarkStart w:id="130" w:name="_Toc370813241"/>
      <w:bookmarkStart w:id="131" w:name="_Toc374120591"/>
      <w:bookmarkStart w:id="132" w:name="_Toc370813242"/>
      <w:r w:rsidRPr="00E254E4">
        <w:rPr>
          <w:rFonts w:asciiTheme="minorHAnsi" w:hAnsiTheme="minorHAnsi" w:cstheme="minorHAnsi"/>
          <w:b/>
          <w:color w:val="000000"/>
          <w:szCs w:val="24"/>
        </w:rPr>
        <w:t xml:space="preserve"> </w:t>
      </w:r>
      <w:bookmarkStart w:id="133" w:name="_Toc144462023"/>
      <w:r w:rsidR="000C5F9D" w:rsidRPr="002863C9">
        <w:rPr>
          <w:rFonts w:asciiTheme="minorHAnsi" w:hAnsiTheme="minorHAnsi" w:cstheme="minorHAnsi"/>
          <w:b/>
          <w:color w:val="000000"/>
          <w:sz w:val="24"/>
          <w:szCs w:val="24"/>
        </w:rPr>
        <w:t>PRICING</w:t>
      </w:r>
      <w:bookmarkEnd w:id="133"/>
    </w:p>
    <w:p w14:paraId="2D9AAA8D" w14:textId="0BCDED91" w:rsidR="00492FD6" w:rsidRPr="00C71B4C" w:rsidRDefault="006E546C" w:rsidP="00492FD6">
      <w:pPr>
        <w:spacing w:line="276"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Quote</w:t>
      </w:r>
      <w:r w:rsidR="000C5F9D" w:rsidRPr="00C71B4C">
        <w:rPr>
          <w:rFonts w:asciiTheme="minorHAnsi" w:hAnsiTheme="minorHAnsi" w:cstheme="minorHAnsi"/>
          <w:color w:val="000000" w:themeColor="text1"/>
          <w:sz w:val="20"/>
        </w:rPr>
        <w:t xml:space="preserve"> price shall co</w:t>
      </w:r>
      <w:r w:rsidR="00207B21" w:rsidRPr="00C71B4C">
        <w:rPr>
          <w:rFonts w:asciiTheme="minorHAnsi" w:hAnsiTheme="minorHAnsi" w:cstheme="minorHAnsi"/>
          <w:color w:val="000000" w:themeColor="text1"/>
          <w:sz w:val="20"/>
        </w:rPr>
        <w:t xml:space="preserve">nstitute the total cost to </w:t>
      </w:r>
      <w:r w:rsidR="00AB2D10" w:rsidRPr="00C71B4C">
        <w:rPr>
          <w:rFonts w:asciiTheme="minorHAnsi" w:hAnsiTheme="minorHAnsi" w:cstheme="minorHAnsi"/>
          <w:color w:val="000000" w:themeColor="text1"/>
          <w:sz w:val="20"/>
        </w:rPr>
        <w:t>the State</w:t>
      </w:r>
      <w:r w:rsidR="000C5F9D" w:rsidRPr="00C71B4C">
        <w:rPr>
          <w:rFonts w:asciiTheme="minorHAnsi" w:hAnsiTheme="minorHAnsi" w:cstheme="minorHAnsi"/>
          <w:color w:val="000000" w:themeColor="text1"/>
          <w:sz w:val="20"/>
        </w:rPr>
        <w:t xml:space="preserve"> for </w:t>
      </w:r>
      <w:r w:rsidR="009F27AB" w:rsidRPr="00C71B4C">
        <w:rPr>
          <w:rFonts w:asciiTheme="minorHAnsi" w:hAnsiTheme="minorHAnsi" w:cstheme="minorHAnsi"/>
          <w:color w:val="000000" w:themeColor="text1"/>
          <w:sz w:val="20"/>
        </w:rPr>
        <w:t>complete performance in accordance with the requirements and specifications herein</w:t>
      </w:r>
      <w:r w:rsidR="000C5F9D" w:rsidRPr="00C71B4C">
        <w:rPr>
          <w:rFonts w:asciiTheme="minorHAnsi" w:hAnsiTheme="minorHAnsi" w:cstheme="minorHAnsi"/>
          <w:color w:val="000000" w:themeColor="text1"/>
          <w:sz w:val="20"/>
        </w:rPr>
        <w:t>, including all applicable charges</w:t>
      </w:r>
      <w:r w:rsidR="00B669D5" w:rsidRPr="00C71B4C">
        <w:rPr>
          <w:rFonts w:asciiTheme="minorHAnsi" w:hAnsiTheme="minorHAnsi" w:cstheme="minorHAnsi"/>
          <w:color w:val="000000" w:themeColor="text1"/>
          <w:sz w:val="20"/>
        </w:rPr>
        <w:t xml:space="preserve"> </w:t>
      </w:r>
      <w:r w:rsidR="00047FAA" w:rsidRPr="00C71B4C">
        <w:rPr>
          <w:rFonts w:asciiTheme="minorHAnsi" w:hAnsiTheme="minorHAnsi" w:cstheme="minorHAnsi"/>
          <w:color w:val="000000" w:themeColor="text1"/>
          <w:sz w:val="20"/>
        </w:rPr>
        <w:t xml:space="preserve">for </w:t>
      </w:r>
      <w:r w:rsidR="000C5F9D" w:rsidRPr="00C71B4C">
        <w:rPr>
          <w:rFonts w:asciiTheme="minorHAnsi" w:hAnsiTheme="minorHAnsi" w:cstheme="minorHAnsi"/>
          <w:color w:val="000000" w:themeColor="text1"/>
          <w:sz w:val="20"/>
        </w:rPr>
        <w:t xml:space="preserve">handling, </w:t>
      </w:r>
      <w:r w:rsidR="00047FAA" w:rsidRPr="00C71B4C">
        <w:rPr>
          <w:rFonts w:asciiTheme="minorHAnsi" w:hAnsiTheme="minorHAnsi" w:cstheme="minorHAnsi"/>
          <w:color w:val="000000" w:themeColor="text1"/>
          <w:sz w:val="20"/>
        </w:rPr>
        <w:t xml:space="preserve">transportation, </w:t>
      </w:r>
      <w:r w:rsidR="000C5F9D" w:rsidRPr="00C71B4C">
        <w:rPr>
          <w:rFonts w:asciiTheme="minorHAnsi" w:hAnsiTheme="minorHAnsi" w:cstheme="minorHAnsi"/>
          <w:color w:val="000000" w:themeColor="text1"/>
          <w:sz w:val="20"/>
        </w:rPr>
        <w:t>administrative and other similar fees</w:t>
      </w:r>
      <w:r w:rsidR="00227771" w:rsidRPr="00C71B4C">
        <w:rPr>
          <w:rFonts w:asciiTheme="minorHAnsi" w:hAnsiTheme="minorHAnsi" w:cstheme="minorHAnsi"/>
          <w:color w:val="000000" w:themeColor="text1"/>
          <w:sz w:val="20"/>
        </w:rPr>
        <w:t>.</w:t>
      </w:r>
      <w:r w:rsidR="000C5F9D" w:rsidRPr="00C71B4C">
        <w:rPr>
          <w:rFonts w:asciiTheme="minorHAnsi" w:hAnsiTheme="minorHAnsi" w:cstheme="minorHAnsi"/>
          <w:color w:val="000000" w:themeColor="text1"/>
          <w:sz w:val="20"/>
        </w:rPr>
        <w:t xml:space="preserve"> </w:t>
      </w:r>
      <w:bookmarkStart w:id="134" w:name="_Hlk80890013"/>
      <w:r w:rsidR="000C5F9D" w:rsidRPr="00C71B4C">
        <w:rPr>
          <w:rFonts w:asciiTheme="minorHAnsi" w:hAnsiTheme="minorHAnsi" w:cstheme="minorHAnsi"/>
          <w:color w:val="000000" w:themeColor="text1"/>
          <w:sz w:val="20"/>
        </w:rPr>
        <w:t xml:space="preserve">Complete ATTACHMENT </w:t>
      </w:r>
      <w:r w:rsidR="00164B80" w:rsidRPr="00C71B4C">
        <w:rPr>
          <w:rFonts w:asciiTheme="minorHAnsi" w:hAnsiTheme="minorHAnsi" w:cstheme="minorHAnsi"/>
          <w:color w:val="000000" w:themeColor="text1"/>
          <w:sz w:val="20"/>
        </w:rPr>
        <w:t>A</w:t>
      </w:r>
      <w:r w:rsidR="000C5F9D" w:rsidRPr="00C71B4C">
        <w:rPr>
          <w:rFonts w:asciiTheme="minorHAnsi" w:hAnsiTheme="minorHAnsi" w:cstheme="minorHAnsi"/>
          <w:color w:val="000000" w:themeColor="text1"/>
          <w:sz w:val="20"/>
        </w:rPr>
        <w:t xml:space="preserve">: PRICING FORM </w:t>
      </w:r>
      <w:r w:rsidR="007C3E12" w:rsidRPr="00C71B4C">
        <w:rPr>
          <w:rFonts w:asciiTheme="minorHAnsi" w:hAnsiTheme="minorHAnsi" w:cstheme="minorHAnsi"/>
          <w:color w:val="000000" w:themeColor="text1"/>
          <w:sz w:val="20"/>
        </w:rPr>
        <w:t>and upload in the Sourcing Tool. The pricing provided in ATTACHMENT A, or resulting from any negotiations, is incorporated herein and shall become part of any resulting Contract.</w:t>
      </w:r>
      <w:bookmarkStart w:id="135" w:name="_Toc377389885"/>
      <w:bookmarkEnd w:id="134"/>
    </w:p>
    <w:p w14:paraId="32D981AD" w14:textId="77777777" w:rsidR="004A518F" w:rsidRPr="00C71B4C" w:rsidRDefault="004A518F" w:rsidP="000C5F9D">
      <w:pPr>
        <w:jc w:val="both"/>
        <w:rPr>
          <w:rFonts w:asciiTheme="minorHAnsi" w:hAnsiTheme="minorHAnsi" w:cstheme="minorHAnsi"/>
          <w:color w:val="000000" w:themeColor="text1"/>
          <w:sz w:val="2"/>
          <w:szCs w:val="2"/>
        </w:rPr>
      </w:pPr>
    </w:p>
    <w:p w14:paraId="0CD41452" w14:textId="19AD4C09" w:rsidR="004A518F" w:rsidRPr="00C71B4C" w:rsidRDefault="004A518F" w:rsidP="00E254E4">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36" w:name="_Toc144462024"/>
      <w:r w:rsidRPr="00C71B4C">
        <w:rPr>
          <w:rFonts w:asciiTheme="minorHAnsi" w:hAnsiTheme="minorHAnsi" w:cstheme="minorHAnsi"/>
          <w:b/>
          <w:color w:val="000000"/>
          <w:sz w:val="24"/>
          <w:szCs w:val="24"/>
        </w:rPr>
        <w:t>INVOICES</w:t>
      </w:r>
      <w:bookmarkEnd w:id="136"/>
    </w:p>
    <w:p w14:paraId="5967F093" w14:textId="77777777" w:rsidR="001548A9" w:rsidRPr="00C71B4C" w:rsidRDefault="001548A9" w:rsidP="001548A9">
      <w:pPr>
        <w:jc w:val="both"/>
        <w:rPr>
          <w:rFonts w:asciiTheme="minorHAnsi" w:hAnsiTheme="minorHAnsi" w:cstheme="minorHAnsi"/>
          <w:color w:val="auto"/>
          <w:sz w:val="20"/>
        </w:rPr>
      </w:pPr>
      <w:r w:rsidRPr="00C71B4C">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information to allow </w:t>
      </w:r>
      <w:proofErr w:type="gramStart"/>
      <w:r w:rsidRPr="00C71B4C">
        <w:rPr>
          <w:rFonts w:asciiTheme="minorHAnsi" w:hAnsiTheme="minorHAnsi" w:cstheme="minorHAnsi"/>
          <w:color w:val="auto"/>
          <w:sz w:val="20"/>
        </w:rPr>
        <w:t>Purchasing</w:t>
      </w:r>
      <w:proofErr w:type="gramEnd"/>
      <w:r w:rsidRPr="00C71B4C">
        <w:rPr>
          <w:rFonts w:asciiTheme="minorHAnsi" w:hAnsiTheme="minorHAnsi" w:cstheme="minorHAnsi"/>
          <w:color w:val="auto"/>
          <w:sz w:val="20"/>
        </w:rPr>
        <w:t xml:space="preserve"> Agency to verify pricing at point of receipt matches the correct price from the original date of order.  The following fields shall be included on all invoices, as relevant:</w:t>
      </w:r>
    </w:p>
    <w:p w14:paraId="0385185D" w14:textId="77777777" w:rsidR="001548A9" w:rsidRPr="00C71B4C" w:rsidRDefault="001548A9" w:rsidP="001548A9">
      <w:pPr>
        <w:jc w:val="both"/>
        <w:rPr>
          <w:rFonts w:asciiTheme="minorHAnsi" w:hAnsiTheme="minorHAnsi" w:cstheme="minorHAnsi"/>
          <w:color w:val="auto"/>
          <w:sz w:val="20"/>
        </w:rPr>
      </w:pPr>
      <w:r w:rsidRPr="00C71B4C">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1CD6D0A" w14:textId="6E4B729B" w:rsidR="000C5F9D" w:rsidRPr="00C71B4C" w:rsidRDefault="001548A9" w:rsidP="00E254E4">
      <w:pPr>
        <w:pStyle w:val="ListParagraph"/>
        <w:keepNext/>
        <w:numPr>
          <w:ilvl w:val="1"/>
          <w:numId w:val="27"/>
        </w:numPr>
        <w:spacing w:after="0" w:line="240" w:lineRule="auto"/>
        <w:outlineLvl w:val="1"/>
        <w:rPr>
          <w:rFonts w:asciiTheme="minorHAnsi" w:hAnsiTheme="minorHAnsi" w:cstheme="minorHAnsi"/>
          <w:b/>
          <w:color w:val="000000"/>
          <w:sz w:val="24"/>
          <w:szCs w:val="24"/>
        </w:rPr>
      </w:pPr>
      <w:bookmarkStart w:id="137" w:name="_Toc144462025"/>
      <w:r w:rsidRPr="00C71B4C">
        <w:rPr>
          <w:rFonts w:asciiTheme="minorHAnsi" w:hAnsiTheme="minorHAnsi" w:cstheme="minorHAnsi"/>
          <w:b/>
          <w:color w:val="000000"/>
          <w:sz w:val="24"/>
          <w:szCs w:val="24"/>
        </w:rPr>
        <w:t>FINANCIAL STABILITY</w:t>
      </w:r>
      <w:bookmarkStart w:id="138" w:name="_Toc53056009"/>
      <w:bookmarkStart w:id="139" w:name="_Toc53056100"/>
      <w:bookmarkStart w:id="140" w:name="_Toc53056190"/>
      <w:bookmarkStart w:id="141" w:name="_Toc53056278"/>
      <w:bookmarkStart w:id="142" w:name="_Toc53056010"/>
      <w:bookmarkStart w:id="143" w:name="_Toc53056101"/>
      <w:bookmarkStart w:id="144" w:name="_Toc53056191"/>
      <w:bookmarkStart w:id="145" w:name="_Toc53056279"/>
      <w:bookmarkStart w:id="146" w:name="_Toc53056011"/>
      <w:bookmarkStart w:id="147" w:name="_Toc53056102"/>
      <w:bookmarkStart w:id="148" w:name="_Toc53056192"/>
      <w:bookmarkStart w:id="149" w:name="_Toc53056280"/>
      <w:bookmarkStart w:id="150" w:name="_Toc53056012"/>
      <w:bookmarkStart w:id="151" w:name="_Toc53056103"/>
      <w:bookmarkStart w:id="152" w:name="_Toc53056193"/>
      <w:bookmarkStart w:id="153" w:name="_Toc53056281"/>
      <w:bookmarkStart w:id="154" w:name="_Toc53056013"/>
      <w:bookmarkStart w:id="155" w:name="_Toc53056104"/>
      <w:bookmarkStart w:id="156" w:name="_Toc53056194"/>
      <w:bookmarkStart w:id="157" w:name="_Toc53056282"/>
      <w:bookmarkStart w:id="158" w:name="_Toc53056014"/>
      <w:bookmarkStart w:id="159" w:name="_Toc53056105"/>
      <w:bookmarkStart w:id="160" w:name="_Toc53056195"/>
      <w:bookmarkStart w:id="161" w:name="_Toc53056283"/>
      <w:bookmarkStart w:id="162" w:name="_Toc53056015"/>
      <w:bookmarkStart w:id="163" w:name="_Toc53056106"/>
      <w:bookmarkStart w:id="164" w:name="_Toc53056196"/>
      <w:bookmarkStart w:id="165" w:name="_Toc53056284"/>
      <w:bookmarkStart w:id="166" w:name="_Toc53056016"/>
      <w:bookmarkStart w:id="167" w:name="_Toc53056107"/>
      <w:bookmarkStart w:id="168" w:name="_Toc53056197"/>
      <w:bookmarkStart w:id="169" w:name="_Toc53056285"/>
      <w:bookmarkEnd w:id="129"/>
      <w:bookmarkEnd w:id="130"/>
      <w:bookmarkEnd w:id="131"/>
      <w:bookmarkEnd w:id="132"/>
      <w:bookmarkEnd w:id="1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37"/>
    </w:p>
    <w:p w14:paraId="6D11E2A0" w14:textId="77777777" w:rsidR="001548A9" w:rsidRPr="00C71B4C"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bookmarkStart w:id="170" w:name="_Hlk80890916"/>
      <w:r w:rsidRPr="00C71B4C">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70"/>
      <w:r w:rsidRPr="00C71B4C">
        <w:rPr>
          <w:rFonts w:asciiTheme="minorHAnsi" w:hAnsiTheme="minorHAnsi" w:cstheme="minorHAnsi"/>
          <w:color w:val="000000"/>
          <w:sz w:val="20"/>
          <w:szCs w:val="20"/>
        </w:rPr>
        <w:t>.</w:t>
      </w:r>
    </w:p>
    <w:p w14:paraId="62301620" w14:textId="1DC8EDFB" w:rsidR="001548A9" w:rsidRPr="00C71B4C" w:rsidRDefault="001548A9" w:rsidP="001548A9">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Each Vendor shall certify it is financially stable by completing ATTACHMENT </w:t>
      </w:r>
      <w:r w:rsidR="0002280E" w:rsidRPr="00C71B4C">
        <w:rPr>
          <w:rFonts w:asciiTheme="minorHAnsi" w:hAnsiTheme="minorHAnsi" w:cstheme="minorHAnsi"/>
          <w:sz w:val="20"/>
        </w:rPr>
        <w:t>G</w:t>
      </w:r>
      <w:r w:rsidRPr="00C71B4C">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F30E36" w14:textId="722DB8F3" w:rsidR="0002280E" w:rsidRPr="00C71B4C" w:rsidRDefault="0002280E" w:rsidP="00E254E4">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71" w:name="_Toc144462026"/>
      <w:r w:rsidRPr="00C71B4C">
        <w:rPr>
          <w:rFonts w:asciiTheme="minorHAnsi" w:hAnsiTheme="minorHAnsi" w:cstheme="minorHAnsi"/>
          <w:b/>
          <w:color w:val="000000"/>
          <w:sz w:val="24"/>
          <w:szCs w:val="24"/>
        </w:rPr>
        <w:t>HUB PARTICIPATION</w:t>
      </w:r>
      <w:bookmarkEnd w:id="171"/>
    </w:p>
    <w:p w14:paraId="5F1D3A3C" w14:textId="2B428472" w:rsidR="0002280E" w:rsidRPr="00C71B4C" w:rsidRDefault="0002280E" w:rsidP="0002280E">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Pursuant to North Carolina General </w:t>
      </w:r>
      <w:bookmarkStart w:id="172" w:name="_Hlk82600376"/>
      <w:r w:rsidRPr="00C71B4C">
        <w:rPr>
          <w:rFonts w:asciiTheme="minorHAnsi" w:hAnsiTheme="minorHAnsi" w:cstheme="minorHAnsi"/>
          <w:sz w:val="20"/>
        </w:rPr>
        <w:t>Statute G.S. 143-48</w:t>
      </w:r>
      <w:bookmarkEnd w:id="172"/>
      <w:r w:rsidRPr="00C71B4C">
        <w:rPr>
          <w:rFonts w:asciiTheme="minorHAnsi" w:hAnsiTheme="minorHAnsi" w:cstheme="minorHAnsi"/>
          <w:sz w:val="20"/>
        </w:rPr>
        <w:t xml:space="preserve">, it is State policy to encourage and promote the use of small, minority, physically handicapped, and women contractors in purchasing Goods and Services.  As such,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7CFCF9F4" w14:textId="5EF8E842" w:rsidR="000C5F9D" w:rsidRPr="00C71B4C" w:rsidRDefault="001548A9" w:rsidP="00E254E4">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73" w:name="_Toc144462027"/>
      <w:r w:rsidRPr="00C71B4C">
        <w:rPr>
          <w:rFonts w:asciiTheme="minorHAnsi" w:hAnsiTheme="minorHAnsi" w:cstheme="minorHAnsi"/>
          <w:b/>
          <w:color w:val="000000"/>
          <w:sz w:val="24"/>
          <w:szCs w:val="24"/>
        </w:rPr>
        <w:lastRenderedPageBreak/>
        <w:t>REFERENCES</w:t>
      </w:r>
      <w:bookmarkEnd w:id="173"/>
    </w:p>
    <w:p w14:paraId="525B6AA6" w14:textId="77ADE640" w:rsidR="001548A9" w:rsidRPr="00C71B4C" w:rsidRDefault="001548A9" w:rsidP="00CD13B0">
      <w:pPr>
        <w:spacing w:line="276" w:lineRule="auto"/>
        <w:jc w:val="both"/>
        <w:rPr>
          <w:rFonts w:asciiTheme="minorHAnsi" w:hAnsiTheme="minorHAnsi" w:cstheme="minorHAnsi"/>
          <w:bCs/>
          <w:color w:val="000000"/>
          <w:sz w:val="20"/>
        </w:rPr>
      </w:pPr>
      <w:proofErr w:type="gramStart"/>
      <w:r w:rsidRPr="00C71B4C">
        <w:rPr>
          <w:rFonts w:asciiTheme="minorHAnsi" w:hAnsiTheme="minorHAnsi" w:cstheme="minorHAnsi"/>
          <w:bCs/>
          <w:color w:val="000000"/>
          <w:sz w:val="20"/>
        </w:rPr>
        <w:t>Vendor</w:t>
      </w:r>
      <w:proofErr w:type="gramEnd"/>
      <w:r w:rsidRPr="00C71B4C">
        <w:rPr>
          <w:rFonts w:asciiTheme="minorHAnsi" w:hAnsiTheme="minorHAnsi" w:cstheme="minorHAnsi"/>
          <w:bCs/>
          <w:color w:val="000000"/>
          <w:sz w:val="20"/>
        </w:rPr>
        <w:t xml:space="preserve"> shall </w:t>
      </w:r>
      <w:r w:rsidR="001D5585" w:rsidRPr="00C71B4C">
        <w:rPr>
          <w:rFonts w:asciiTheme="minorHAnsi" w:hAnsiTheme="minorHAnsi" w:cstheme="minorHAnsi"/>
          <w:bCs/>
          <w:color w:val="000000"/>
          <w:sz w:val="20"/>
        </w:rPr>
        <w:t>upload to the Sourcing Tool</w:t>
      </w:r>
      <w:r w:rsidRPr="00C71B4C">
        <w:rPr>
          <w:rFonts w:asciiTheme="minorHAnsi" w:hAnsiTheme="minorHAnsi" w:cstheme="minorHAnsi"/>
          <w:bCs/>
          <w:color w:val="000000"/>
          <w:sz w:val="20"/>
        </w:rPr>
        <w:t xml:space="preserve"> at least three (3) references, using </w:t>
      </w:r>
      <w:r w:rsidRPr="00C71B4C">
        <w:rPr>
          <w:rFonts w:asciiTheme="minorHAnsi" w:hAnsiTheme="minorHAnsi" w:cstheme="minorHAnsi"/>
          <w:bCs/>
          <w:color w:val="auto"/>
          <w:sz w:val="20"/>
        </w:rPr>
        <w:t xml:space="preserve">ATTACHMENT </w:t>
      </w:r>
      <w:r w:rsidR="0002280E" w:rsidRPr="00C71B4C">
        <w:rPr>
          <w:rFonts w:asciiTheme="minorHAnsi" w:hAnsiTheme="minorHAnsi" w:cstheme="minorHAnsi"/>
          <w:bCs/>
          <w:color w:val="auto"/>
          <w:sz w:val="20"/>
        </w:rPr>
        <w:t>E</w:t>
      </w:r>
      <w:r w:rsidRPr="00C71B4C">
        <w:rPr>
          <w:rFonts w:asciiTheme="minorHAnsi" w:hAnsiTheme="minorHAnsi" w:cstheme="minorHAnsi"/>
          <w:bCs/>
          <w:color w:val="auto"/>
          <w:sz w:val="20"/>
        </w:rPr>
        <w:t>: CUSTOMER REFERENCE FORM</w:t>
      </w:r>
      <w:r w:rsidRPr="00C71B4C">
        <w:rPr>
          <w:rFonts w:asciiTheme="minorHAnsi" w:hAnsiTheme="minorHAnsi" w:cstheme="minorHAnsi"/>
          <w:bCs/>
          <w:color w:val="000000"/>
          <w:sz w:val="20"/>
        </w:rPr>
        <w:t>, for which it has provided S</w:t>
      </w:r>
      <w:r w:rsidRPr="00C71B4C">
        <w:rPr>
          <w:rFonts w:asciiTheme="minorHAnsi" w:hAnsiTheme="minorHAnsi" w:cstheme="minorHAnsi"/>
          <w:color w:val="auto"/>
          <w:sz w:val="20"/>
        </w:rPr>
        <w:t>ervices</w:t>
      </w:r>
      <w:r w:rsidRPr="00C71B4C">
        <w:rPr>
          <w:rFonts w:asciiTheme="minorHAnsi" w:hAnsiTheme="minorHAnsi" w:cstheme="minorHAnsi"/>
          <w:bCs/>
          <w:color w:val="auto"/>
          <w:sz w:val="20"/>
        </w:rPr>
        <w:t xml:space="preserve"> of </w:t>
      </w:r>
      <w:r w:rsidRPr="00C71B4C">
        <w:rPr>
          <w:rFonts w:asciiTheme="minorHAnsi" w:hAnsiTheme="minorHAnsi" w:cstheme="minorHAnsi"/>
          <w:color w:val="auto"/>
          <w:sz w:val="20"/>
        </w:rPr>
        <w:t>similar size</w:t>
      </w:r>
      <w:r w:rsidRPr="00C71B4C">
        <w:rPr>
          <w:rFonts w:asciiTheme="minorHAnsi" w:hAnsiTheme="minorHAnsi" w:cstheme="minorHAnsi"/>
          <w:bCs/>
          <w:color w:val="auto"/>
          <w:sz w:val="20"/>
        </w:rPr>
        <w:t xml:space="preserve"> and </w:t>
      </w:r>
      <w:r w:rsidRPr="00C71B4C">
        <w:rPr>
          <w:rFonts w:asciiTheme="minorHAnsi" w:hAnsiTheme="minorHAnsi" w:cstheme="minorHAnsi"/>
          <w:color w:val="auto"/>
          <w:sz w:val="20"/>
        </w:rPr>
        <w:t>scope</w:t>
      </w:r>
      <w:r w:rsidRPr="00C71B4C">
        <w:rPr>
          <w:rFonts w:asciiTheme="minorHAnsi" w:hAnsiTheme="minorHAnsi" w:cstheme="minorHAnsi"/>
          <w:bCs/>
          <w:color w:val="auto"/>
          <w:sz w:val="20"/>
        </w:rPr>
        <w:t xml:space="preserve"> to </w:t>
      </w:r>
      <w:r w:rsidRPr="00C71B4C">
        <w:rPr>
          <w:rFonts w:asciiTheme="minorHAnsi" w:hAnsiTheme="minorHAnsi" w:cstheme="minorHAnsi"/>
          <w:color w:val="auto"/>
          <w:sz w:val="20"/>
        </w:rPr>
        <w:t>those proposed</w:t>
      </w:r>
      <w:r w:rsidRPr="00C71B4C">
        <w:rPr>
          <w:rFonts w:asciiTheme="minorHAnsi" w:hAnsiTheme="minorHAnsi" w:cstheme="minorHAnsi"/>
          <w:bCs/>
          <w:color w:val="000000"/>
          <w:sz w:val="20"/>
        </w:rPr>
        <w:t xml:space="preserve"> herein. The State </w:t>
      </w:r>
      <w:r w:rsidR="007D1A31" w:rsidRPr="007D1A31">
        <w:rPr>
          <w:rFonts w:asciiTheme="minorHAnsi" w:hAnsiTheme="minorHAnsi" w:cstheme="minorHAnsi"/>
          <w:bCs/>
          <w:color w:val="auto"/>
          <w:sz w:val="20"/>
        </w:rPr>
        <w:t>may</w:t>
      </w:r>
      <w:r w:rsidR="007D1A31">
        <w:rPr>
          <w:rFonts w:asciiTheme="minorHAnsi" w:hAnsiTheme="minorHAnsi" w:cstheme="minorHAnsi"/>
          <w:bCs/>
          <w:sz w:val="20"/>
        </w:rPr>
        <w:t xml:space="preserve"> </w:t>
      </w:r>
      <w:r w:rsidRPr="00C71B4C">
        <w:rPr>
          <w:rFonts w:asciiTheme="minorHAnsi" w:hAnsiTheme="minorHAnsi" w:cstheme="minorHAnsi"/>
          <w:bCs/>
          <w:color w:val="000000"/>
          <w:sz w:val="20"/>
        </w:rPr>
        <w:t xml:space="preserve">contact these users to determine whether </w:t>
      </w:r>
      <w:r w:rsidRPr="00C71B4C">
        <w:rPr>
          <w:rFonts w:asciiTheme="minorHAnsi" w:hAnsiTheme="minorHAnsi" w:cstheme="minorHAnsi"/>
          <w:bCs/>
          <w:color w:val="auto"/>
          <w:sz w:val="20"/>
        </w:rPr>
        <w:t>the S</w:t>
      </w:r>
      <w:r w:rsidRPr="00C71B4C">
        <w:rPr>
          <w:rFonts w:asciiTheme="minorHAnsi" w:hAnsiTheme="minorHAnsi" w:cstheme="minorHAnsi"/>
          <w:color w:val="auto"/>
          <w:sz w:val="20"/>
        </w:rPr>
        <w:t>ervices</w:t>
      </w:r>
      <w:r w:rsidRPr="00C71B4C">
        <w:rPr>
          <w:rFonts w:asciiTheme="minorHAnsi" w:hAnsiTheme="minorHAnsi" w:cstheme="minorHAnsi"/>
          <w:bCs/>
          <w:color w:val="auto"/>
          <w:sz w:val="20"/>
        </w:rPr>
        <w:t xml:space="preserve"> provided are substantially similar</w:t>
      </w:r>
      <w:r w:rsidRPr="00C71B4C">
        <w:rPr>
          <w:rFonts w:asciiTheme="minorHAnsi" w:hAnsiTheme="minorHAnsi" w:cstheme="minorHAnsi"/>
          <w:color w:val="auto"/>
          <w:sz w:val="20"/>
        </w:rPr>
        <w:t xml:space="preserve"> in scope</w:t>
      </w:r>
      <w:r w:rsidRPr="00C71B4C">
        <w:rPr>
          <w:rFonts w:asciiTheme="minorHAnsi" w:hAnsiTheme="minorHAnsi" w:cstheme="minorHAnsi"/>
          <w:bCs/>
          <w:color w:val="auto"/>
          <w:sz w:val="20"/>
        </w:rPr>
        <w:t xml:space="preserve"> to</w:t>
      </w:r>
      <w:r w:rsidRPr="00C71B4C">
        <w:rPr>
          <w:rFonts w:asciiTheme="minorHAnsi" w:hAnsiTheme="minorHAnsi" w:cstheme="minorHAnsi"/>
          <w:bCs/>
          <w:color w:val="000000"/>
          <w:sz w:val="20"/>
        </w:rPr>
        <w:t xml:space="preserve"> those proposed herein and whether Vendor’s performance has been satisfactory. The informatio</w:t>
      </w:r>
      <w:r w:rsidRPr="00C71B4C">
        <w:rPr>
          <w:rFonts w:asciiTheme="minorHAnsi" w:hAnsiTheme="minorHAnsi" w:cstheme="minorHAnsi"/>
          <w:bCs/>
          <w:color w:val="auto"/>
          <w:sz w:val="20"/>
        </w:rPr>
        <w:t>n</w:t>
      </w:r>
      <w:r w:rsidRPr="00C71B4C">
        <w:rPr>
          <w:rFonts w:asciiTheme="minorHAnsi" w:hAnsiTheme="minorHAnsi" w:cstheme="minorHAnsi"/>
          <w:color w:val="auto"/>
          <w:sz w:val="20"/>
        </w:rPr>
        <w:t xml:space="preserve"> obtained </w:t>
      </w:r>
      <w:r w:rsidR="007D1A31">
        <w:rPr>
          <w:rFonts w:asciiTheme="minorHAnsi" w:hAnsiTheme="minorHAnsi" w:cstheme="minorHAnsi"/>
          <w:color w:val="auto"/>
          <w:sz w:val="20"/>
        </w:rPr>
        <w:t xml:space="preserve">may </w:t>
      </w:r>
      <w:r w:rsidRPr="00C71B4C">
        <w:rPr>
          <w:rFonts w:asciiTheme="minorHAnsi" w:hAnsiTheme="minorHAnsi" w:cstheme="minorHAnsi"/>
          <w:bCs/>
          <w:color w:val="000000"/>
          <w:sz w:val="20"/>
        </w:rPr>
        <w:t xml:space="preserve">be considered in the evaluation of the </w:t>
      </w:r>
      <w:r w:rsidR="006E546C">
        <w:rPr>
          <w:rFonts w:asciiTheme="minorHAnsi" w:hAnsiTheme="minorHAnsi" w:cstheme="minorHAnsi"/>
          <w:bCs/>
          <w:color w:val="000000"/>
          <w:sz w:val="20"/>
        </w:rPr>
        <w:t>Quote</w:t>
      </w:r>
      <w:r w:rsidRPr="00C71B4C">
        <w:rPr>
          <w:rFonts w:asciiTheme="minorHAnsi" w:hAnsiTheme="minorHAnsi" w:cstheme="minorHAnsi"/>
          <w:bCs/>
          <w:color w:val="000000"/>
          <w:sz w:val="20"/>
        </w:rPr>
        <w:t>.</w:t>
      </w:r>
    </w:p>
    <w:p w14:paraId="6132A510" w14:textId="60535E55" w:rsidR="004A518F" w:rsidRPr="00E254E4" w:rsidRDefault="001548A9" w:rsidP="00E254E4">
      <w:pPr>
        <w:pStyle w:val="ListParagraph"/>
        <w:keepNext/>
        <w:numPr>
          <w:ilvl w:val="1"/>
          <w:numId w:val="27"/>
        </w:numPr>
        <w:outlineLvl w:val="1"/>
        <w:rPr>
          <w:rFonts w:asciiTheme="minorHAnsi" w:hAnsiTheme="minorHAnsi" w:cstheme="minorHAnsi"/>
          <w:b/>
          <w:color w:val="000000"/>
          <w:szCs w:val="24"/>
        </w:rPr>
      </w:pPr>
      <w:bookmarkStart w:id="174" w:name="_Toc144462028"/>
      <w:r w:rsidRPr="00E254E4">
        <w:rPr>
          <w:rFonts w:asciiTheme="minorHAnsi" w:hAnsiTheme="minorHAnsi" w:cstheme="minorHAnsi"/>
          <w:b/>
          <w:color w:val="000000"/>
          <w:szCs w:val="24"/>
        </w:rPr>
        <w:t>PERSONNEL</w:t>
      </w:r>
      <w:bookmarkEnd w:id="174"/>
    </w:p>
    <w:p w14:paraId="03E1FF28" w14:textId="77777777" w:rsidR="00B852EE" w:rsidRPr="00C71B4C"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proofErr w:type="gramStart"/>
      <w:r w:rsidRPr="00C71B4C">
        <w:rPr>
          <w:rFonts w:asciiTheme="minorHAnsi" w:hAnsiTheme="minorHAnsi" w:cstheme="minorHAnsi"/>
          <w:color w:val="000000"/>
          <w:sz w:val="20"/>
          <w:szCs w:val="20"/>
        </w:rPr>
        <w:t>Vendor</w:t>
      </w:r>
      <w:proofErr w:type="gramEnd"/>
      <w:r w:rsidRPr="00C71B4C">
        <w:rPr>
          <w:rFonts w:asciiTheme="minorHAnsi" w:hAnsiTheme="minorHAnsi" w:cstheme="minorHAnsi"/>
          <w:color w:val="000000"/>
          <w:sz w:val="20"/>
          <w:szCs w:val="20"/>
        </w:rPr>
        <w:t xml:space="preserve">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C71B4C">
        <w:rPr>
          <w:rFonts w:asciiTheme="minorHAnsi" w:hAnsiTheme="minorHAnsi" w:cstheme="minorHAnsi"/>
          <w:color w:val="000000"/>
          <w:sz w:val="20"/>
          <w:szCs w:val="20"/>
        </w:rPr>
        <w:t>subcontractor</w:t>
      </w:r>
      <w:proofErr w:type="gramEnd"/>
      <w:r w:rsidRPr="00C71B4C">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C71B4C">
        <w:rPr>
          <w:rFonts w:asciiTheme="minorHAnsi" w:hAnsiTheme="minorHAnsi" w:cstheme="minorHAnsi"/>
          <w:color w:val="000000"/>
          <w:sz w:val="20"/>
          <w:szCs w:val="20"/>
        </w:rPr>
        <w:t>in order to</w:t>
      </w:r>
      <w:proofErr w:type="gramEnd"/>
      <w:r w:rsidRPr="00C71B4C">
        <w:rPr>
          <w:rFonts w:asciiTheme="minorHAnsi" w:hAnsiTheme="minorHAnsi" w:cstheme="minorHAnsi"/>
          <w:color w:val="000000"/>
          <w:sz w:val="20"/>
          <w:szCs w:val="20"/>
        </w:rPr>
        <w:t xml:space="preserve"> incorporate any work by third party subcontractor(s).</w:t>
      </w:r>
    </w:p>
    <w:p w14:paraId="4C67C31C" w14:textId="090872BE" w:rsidR="00B852EE" w:rsidRPr="00C71B4C" w:rsidRDefault="00B852EE" w:rsidP="00B852EE">
      <w:pPr>
        <w:spacing w:after="240" w:line="276" w:lineRule="auto"/>
        <w:jc w:val="both"/>
        <w:rPr>
          <w:rFonts w:asciiTheme="minorHAnsi" w:hAnsiTheme="minorHAnsi" w:cstheme="minorHAnsi"/>
          <w:bCs/>
          <w:color w:val="auto"/>
          <w:sz w:val="20"/>
        </w:rPr>
      </w:pPr>
      <w:r w:rsidRPr="00C71B4C">
        <w:rPr>
          <w:rFonts w:asciiTheme="minorHAnsi" w:hAnsiTheme="minorHAnsi" w:cstheme="minorHAnsi"/>
          <w:bCs/>
          <w:color w:val="auto"/>
          <w:sz w:val="20"/>
        </w:rPr>
        <w:t xml:space="preserve">Should the Vendor’s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C71B4C" w:rsidRDefault="00B852EE" w:rsidP="00E254E4">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75" w:name="_Toc144462029"/>
      <w:r w:rsidRPr="00C71B4C">
        <w:rPr>
          <w:rFonts w:asciiTheme="minorHAnsi" w:hAnsiTheme="minorHAnsi" w:cstheme="minorHAnsi"/>
          <w:b/>
          <w:color w:val="000000"/>
          <w:sz w:val="24"/>
          <w:szCs w:val="24"/>
        </w:rPr>
        <w:t>VENDOR’S REPRESENTATIONS</w:t>
      </w:r>
      <w:bookmarkEnd w:id="175"/>
    </w:p>
    <w:p w14:paraId="2680DB20" w14:textId="75B0B1F5" w:rsidR="001B5850" w:rsidRPr="00C71B4C" w:rsidRDefault="001B5850" w:rsidP="0033352C">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If Vendor’s </w:t>
      </w:r>
      <w:r w:rsidR="006E546C">
        <w:rPr>
          <w:rFonts w:asciiTheme="minorHAnsi" w:hAnsiTheme="minorHAnsi" w:cstheme="minorHAnsi"/>
          <w:sz w:val="20"/>
        </w:rPr>
        <w:t>quote</w:t>
      </w:r>
      <w:r w:rsidRPr="00C71B4C">
        <w:rPr>
          <w:rFonts w:asciiTheme="minorHAnsi" w:hAnsiTheme="minorHAnsi" w:cstheme="minorHAnsi"/>
          <w:sz w:val="20"/>
        </w:rPr>
        <w:t xml:space="preserve"> results in an award, Vendor agrees that it will not </w:t>
      </w:r>
      <w:proofErr w:type="gramStart"/>
      <w:r w:rsidRPr="00C71B4C">
        <w:rPr>
          <w:rFonts w:asciiTheme="minorHAnsi" w:hAnsiTheme="minorHAnsi" w:cstheme="minorHAnsi"/>
          <w:sz w:val="20"/>
        </w:rPr>
        <w:t>enter</w:t>
      </w:r>
      <w:proofErr w:type="gramEnd"/>
      <w:r w:rsidRPr="00C71B4C">
        <w:rPr>
          <w:rFonts w:asciiTheme="minorHAnsi" w:hAnsiTheme="minorHAnsi" w:cstheme="minorHAnsi"/>
          <w:sz w:val="20"/>
        </w:rPr>
        <w:t xml:space="preserve"> any agreement with a third party that may abridge any rights of the State under the Contract.  </w:t>
      </w:r>
      <w:bookmarkStart w:id="176" w:name="_Toc445973041"/>
      <w:bookmarkStart w:id="177" w:name="_Toc446593883"/>
      <w:r w:rsidRPr="00C71B4C">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C71B4C">
        <w:rPr>
          <w:rFonts w:asciiTheme="minorHAnsi" w:hAnsiTheme="minorHAnsi" w:cstheme="minorHAnsi"/>
          <w:sz w:val="20"/>
        </w:rPr>
        <w:t>all of</w:t>
      </w:r>
      <w:proofErr w:type="gramEnd"/>
      <w:r w:rsidRPr="00C71B4C">
        <w:rPr>
          <w:rFonts w:asciiTheme="minorHAnsi" w:hAnsiTheme="minorHAnsi" w:cstheme="minorHAns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76"/>
      <w:bookmarkEnd w:id="177"/>
    </w:p>
    <w:p w14:paraId="0BA4532A" w14:textId="1BDBE808" w:rsidR="008B11D2" w:rsidRPr="00C71B4C" w:rsidRDefault="001B5850" w:rsidP="00E254E4">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78" w:name="_Toc53056023"/>
      <w:bookmarkStart w:id="179" w:name="_Toc53056114"/>
      <w:bookmarkStart w:id="180" w:name="_Toc53056204"/>
      <w:bookmarkStart w:id="181" w:name="_Toc53056292"/>
      <w:bookmarkStart w:id="182" w:name="_Toc53141786"/>
      <w:bookmarkStart w:id="183" w:name="_Toc53142629"/>
      <w:bookmarkStart w:id="184" w:name="_Toc53341974"/>
      <w:bookmarkStart w:id="185" w:name="_Toc53342126"/>
      <w:bookmarkStart w:id="186" w:name="_Toc53342191"/>
      <w:bookmarkStart w:id="187" w:name="_Toc53342301"/>
      <w:bookmarkStart w:id="188" w:name="_Toc53344082"/>
      <w:bookmarkStart w:id="189" w:name="_Toc53413685"/>
      <w:bookmarkStart w:id="190" w:name="_Toc62660412"/>
      <w:bookmarkStart w:id="191" w:name="_Toc53056024"/>
      <w:bookmarkStart w:id="192" w:name="_Toc53056115"/>
      <w:bookmarkStart w:id="193" w:name="_Toc53056205"/>
      <w:bookmarkStart w:id="194" w:name="_Toc53056293"/>
      <w:bookmarkStart w:id="195" w:name="_Toc53141787"/>
      <w:bookmarkStart w:id="196" w:name="_Toc53142630"/>
      <w:bookmarkStart w:id="197" w:name="_Toc53341975"/>
      <w:bookmarkStart w:id="198" w:name="_Toc53342127"/>
      <w:bookmarkStart w:id="199" w:name="_Toc53342192"/>
      <w:bookmarkStart w:id="200" w:name="_Toc53342302"/>
      <w:bookmarkStart w:id="201" w:name="_Toc53344083"/>
      <w:bookmarkStart w:id="202" w:name="_Toc53413686"/>
      <w:bookmarkStart w:id="203" w:name="_Toc62660413"/>
      <w:bookmarkStart w:id="204" w:name="_Toc14446203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C71B4C">
        <w:rPr>
          <w:rFonts w:asciiTheme="minorHAnsi" w:hAnsiTheme="minorHAnsi" w:cstheme="minorHAnsi"/>
          <w:b/>
          <w:color w:val="000000"/>
          <w:sz w:val="24"/>
          <w:szCs w:val="24"/>
        </w:rPr>
        <w:t>AGENCY INSURANCE REQUIREMENTS MODIFICATION</w:t>
      </w:r>
      <w:bookmarkStart w:id="205" w:name="_Toc53056025"/>
      <w:bookmarkStart w:id="206" w:name="_Toc53056116"/>
      <w:bookmarkStart w:id="207" w:name="_Toc53056206"/>
      <w:bookmarkStart w:id="208" w:name="_Toc53056294"/>
      <w:bookmarkStart w:id="209" w:name="_Toc53141788"/>
      <w:bookmarkStart w:id="210" w:name="_Toc53142631"/>
      <w:bookmarkStart w:id="211" w:name="_Toc53341976"/>
      <w:bookmarkStart w:id="212" w:name="_Toc53342128"/>
      <w:bookmarkStart w:id="213" w:name="_Toc53342193"/>
      <w:bookmarkStart w:id="214" w:name="_Toc53342303"/>
      <w:bookmarkStart w:id="215" w:name="_Toc53344084"/>
      <w:bookmarkStart w:id="216" w:name="_Toc53413687"/>
      <w:bookmarkStart w:id="217" w:name="_Toc62660414"/>
      <w:bookmarkStart w:id="218" w:name="_Toc445973042"/>
      <w:bookmarkStart w:id="219" w:name="_Toc446593884"/>
      <w:bookmarkEnd w:id="205"/>
      <w:bookmarkEnd w:id="206"/>
      <w:bookmarkEnd w:id="207"/>
      <w:bookmarkEnd w:id="208"/>
      <w:bookmarkEnd w:id="209"/>
      <w:bookmarkEnd w:id="210"/>
      <w:bookmarkEnd w:id="211"/>
      <w:bookmarkEnd w:id="212"/>
      <w:bookmarkEnd w:id="213"/>
      <w:bookmarkEnd w:id="214"/>
      <w:bookmarkEnd w:id="215"/>
      <w:bookmarkEnd w:id="216"/>
      <w:bookmarkEnd w:id="217"/>
      <w:bookmarkEnd w:id="204"/>
    </w:p>
    <w:p w14:paraId="6F340D66" w14:textId="77777777" w:rsidR="00D83C83" w:rsidRPr="00C71B4C" w:rsidRDefault="00D83C83" w:rsidP="00D83C83">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 Default Insurance Coverage from the General Terms and Conditions applicable to this Solicitation: </w:t>
      </w:r>
    </w:p>
    <w:p w14:paraId="1593C7C8" w14:textId="0A46F00F" w:rsidR="00D83C83" w:rsidRPr="00C71B4C" w:rsidRDefault="00D83C83" w:rsidP="00D83C83">
      <w:pPr>
        <w:spacing w:line="276" w:lineRule="auto"/>
        <w:ind w:left="360"/>
        <w:jc w:val="both"/>
        <w:rPr>
          <w:rFonts w:asciiTheme="minorHAnsi" w:hAnsiTheme="minorHAnsi" w:cstheme="minorHAnsi"/>
          <w:color w:val="auto"/>
          <w:sz w:val="20"/>
        </w:rPr>
      </w:pPr>
      <w:r w:rsidRPr="00C71B4C">
        <w:rPr>
          <w:rFonts w:ascii="Segoe UI Symbol" w:eastAsia="MS Gothic" w:hAnsi="Segoe UI Symbol" w:cs="Segoe UI Symbol"/>
          <w:color w:val="auto"/>
          <w:sz w:val="20"/>
        </w:rPr>
        <w:t>☐</w:t>
      </w:r>
      <w:r w:rsidRPr="00C71B4C">
        <w:rPr>
          <w:rFonts w:asciiTheme="minorHAnsi" w:hAnsiTheme="minorHAnsi" w:cstheme="minorHAnsi"/>
          <w:color w:val="auto"/>
          <w:sz w:val="20"/>
        </w:rPr>
        <w:t xml:space="preserve">  Small Purchases</w:t>
      </w:r>
    </w:p>
    <w:p w14:paraId="6163FCE6" w14:textId="1390BCD7" w:rsidR="00D83C83" w:rsidRPr="00C71B4C" w:rsidRDefault="00FF26A5" w:rsidP="00D83C83">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1"/>
            <w14:checkedState w14:val="2612" w14:font="MS Gothic"/>
            <w14:uncheckedState w14:val="2610" w14:font="MS Gothic"/>
          </w14:checkbox>
        </w:sdtPr>
        <w:sdtEndPr/>
        <w:sdtContent>
          <w:r w:rsidR="00D870A9">
            <w:rPr>
              <w:rFonts w:ascii="MS Gothic" w:eastAsia="MS Gothic" w:hAnsi="MS Gothic" w:cstheme="minorHAnsi" w:hint="eastAsia"/>
              <w:color w:val="auto"/>
              <w:sz w:val="20"/>
            </w:rPr>
            <w:t>☒</w:t>
          </w:r>
        </w:sdtContent>
      </w:sdt>
      <w:r w:rsidR="00D83C83" w:rsidRPr="00C71B4C">
        <w:rPr>
          <w:rFonts w:asciiTheme="minorHAnsi" w:hAnsiTheme="minorHAnsi" w:cstheme="minorHAnsi"/>
          <w:color w:val="auto"/>
          <w:sz w:val="20"/>
        </w:rPr>
        <w:t xml:space="preserve"> Contract value </w:t>
      </w:r>
      <w:proofErr w:type="gramStart"/>
      <w:r w:rsidR="00D83C83" w:rsidRPr="00C71B4C">
        <w:rPr>
          <w:rFonts w:asciiTheme="minorHAnsi" w:hAnsiTheme="minorHAnsi" w:cstheme="minorHAnsi"/>
          <w:color w:val="auto"/>
          <w:sz w:val="20"/>
        </w:rPr>
        <w:t>in excess of</w:t>
      </w:r>
      <w:proofErr w:type="gramEnd"/>
      <w:r w:rsidR="00D83C83" w:rsidRPr="00C71B4C">
        <w:rPr>
          <w:rFonts w:asciiTheme="minorHAnsi" w:hAnsiTheme="minorHAnsi" w:cstheme="minorHAnsi"/>
          <w:color w:val="auto"/>
          <w:sz w:val="20"/>
        </w:rPr>
        <w:t xml:space="preserve"> the Small Purchase threshold, but up to $1,000,000.00 </w:t>
      </w:r>
    </w:p>
    <w:p w14:paraId="53E9FB10" w14:textId="6B922FA3" w:rsidR="00D83C83" w:rsidRPr="00C71B4C" w:rsidRDefault="00D83C83" w:rsidP="00D83C83">
      <w:pPr>
        <w:spacing w:line="276" w:lineRule="auto"/>
        <w:ind w:left="360"/>
        <w:jc w:val="both"/>
        <w:rPr>
          <w:rFonts w:asciiTheme="minorHAnsi" w:hAnsiTheme="minorHAnsi" w:cstheme="minorHAnsi"/>
          <w:color w:val="auto"/>
          <w:sz w:val="20"/>
        </w:rPr>
      </w:pPr>
      <w:r w:rsidRPr="00C71B4C">
        <w:rPr>
          <w:rFonts w:ascii="Segoe UI Symbol" w:eastAsia="MS Gothic" w:hAnsi="Segoe UI Symbol" w:cs="Segoe UI Symbol"/>
          <w:color w:val="auto"/>
          <w:sz w:val="20"/>
        </w:rPr>
        <w:t>☐</w:t>
      </w:r>
      <w:r w:rsidRPr="00C71B4C">
        <w:rPr>
          <w:rFonts w:asciiTheme="minorHAnsi" w:hAnsiTheme="minorHAnsi" w:cstheme="minorHAnsi"/>
          <w:color w:val="auto"/>
          <w:sz w:val="20"/>
        </w:rPr>
        <w:t xml:space="preserve">  Contract value </w:t>
      </w:r>
      <w:proofErr w:type="gramStart"/>
      <w:r w:rsidRPr="00C71B4C">
        <w:rPr>
          <w:rFonts w:asciiTheme="minorHAnsi" w:hAnsiTheme="minorHAnsi" w:cstheme="minorHAnsi"/>
          <w:color w:val="auto"/>
          <w:sz w:val="20"/>
        </w:rPr>
        <w:t>in excess of</w:t>
      </w:r>
      <w:proofErr w:type="gramEnd"/>
      <w:r w:rsidRPr="00C71B4C">
        <w:rPr>
          <w:rFonts w:asciiTheme="minorHAnsi" w:hAnsiTheme="minorHAnsi" w:cstheme="minorHAnsi"/>
          <w:color w:val="auto"/>
          <w:sz w:val="20"/>
        </w:rPr>
        <w:t xml:space="preserve"> $1,000,000.00</w:t>
      </w:r>
    </w:p>
    <w:bookmarkEnd w:id="218"/>
    <w:bookmarkEnd w:id="219"/>
    <w:p w14:paraId="1E4A16C8" w14:textId="55C798A3" w:rsidR="000C5F9D" w:rsidRPr="00C71B4C" w:rsidRDefault="00417E0A" w:rsidP="00FD28DB">
      <w:pPr>
        <w:pStyle w:val="ListParagraph"/>
        <w:keepNext/>
        <w:numPr>
          <w:ilvl w:val="0"/>
          <w:numId w:val="19"/>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C71B4C">
        <w:rPr>
          <w:rFonts w:asciiTheme="minorHAnsi" w:hAnsiTheme="minorHAnsi" w:cstheme="minorHAnsi"/>
          <w:b/>
          <w:color w:val="000000"/>
          <w:sz w:val="28"/>
          <w:szCs w:val="28"/>
        </w:rPr>
        <w:t xml:space="preserve">  </w:t>
      </w:r>
      <w:bookmarkStart w:id="220" w:name="_Toc144462031"/>
      <w:r w:rsidR="00403C34" w:rsidRPr="00C71B4C">
        <w:rPr>
          <w:rFonts w:asciiTheme="minorHAnsi" w:hAnsiTheme="minorHAnsi" w:cstheme="minorHAnsi"/>
          <w:b/>
          <w:color w:val="000000"/>
          <w:sz w:val="28"/>
          <w:szCs w:val="28"/>
        </w:rPr>
        <w:t xml:space="preserve">SPECIFICATIONS AND </w:t>
      </w:r>
      <w:r w:rsidR="00B669D5" w:rsidRPr="00C71B4C">
        <w:rPr>
          <w:rFonts w:asciiTheme="minorHAnsi" w:hAnsiTheme="minorHAnsi" w:cstheme="minorHAnsi"/>
          <w:b/>
          <w:color w:val="000000"/>
          <w:sz w:val="28"/>
          <w:szCs w:val="28"/>
        </w:rPr>
        <w:t>SCOPE OF WORK</w:t>
      </w:r>
      <w:bookmarkStart w:id="221" w:name="_Toc374120616"/>
      <w:bookmarkEnd w:id="220"/>
    </w:p>
    <w:p w14:paraId="5ED5A005" w14:textId="6B074F8C" w:rsidR="000D5FC9" w:rsidRPr="00A66A42" w:rsidRDefault="000D5FC9" w:rsidP="00A66A42">
      <w:pPr>
        <w:pStyle w:val="ListParagraph"/>
        <w:keepNext/>
        <w:numPr>
          <w:ilvl w:val="0"/>
          <w:numId w:val="72"/>
        </w:numPr>
        <w:spacing w:after="120"/>
        <w:ind w:left="540" w:hanging="540"/>
        <w:outlineLvl w:val="1"/>
        <w:rPr>
          <w:rFonts w:asciiTheme="minorHAnsi" w:hAnsiTheme="minorHAnsi" w:cstheme="minorHAnsi"/>
          <w:b/>
          <w:sz w:val="24"/>
          <w:szCs w:val="24"/>
        </w:rPr>
      </w:pPr>
      <w:bookmarkStart w:id="222" w:name="_Toc144462032"/>
      <w:bookmarkStart w:id="223" w:name="_Toc465701150"/>
      <w:bookmarkStart w:id="224" w:name="_Toc513192879"/>
      <w:bookmarkStart w:id="225" w:name="_Toc513540031"/>
      <w:bookmarkStart w:id="226" w:name="_Toc374120617"/>
      <w:bookmarkEnd w:id="221"/>
      <w:r w:rsidRPr="00C71B4C">
        <w:rPr>
          <w:rFonts w:asciiTheme="minorHAnsi" w:hAnsiTheme="minorHAnsi" w:cstheme="minorHAnsi"/>
          <w:b/>
          <w:color w:val="000000"/>
          <w:sz w:val="24"/>
          <w:szCs w:val="24"/>
        </w:rPr>
        <w:t>SPECIFICATIONS</w:t>
      </w:r>
      <w:bookmarkEnd w:id="222"/>
    </w:p>
    <w:p w14:paraId="1C317C3F" w14:textId="1BD17539" w:rsidR="00A66A42" w:rsidRPr="00A66A42" w:rsidRDefault="00A66A42" w:rsidP="00A66A42">
      <w:pPr>
        <w:keepNext/>
        <w:outlineLvl w:val="1"/>
        <w:rPr>
          <w:rFonts w:asciiTheme="minorHAnsi" w:hAnsiTheme="minorHAnsi" w:cstheme="minorHAnsi"/>
          <w:b/>
          <w:color w:val="auto"/>
          <w:sz w:val="20"/>
        </w:rPr>
      </w:pPr>
      <w:bookmarkStart w:id="227" w:name="_Toc144462033"/>
      <w:r w:rsidRPr="00A66A42">
        <w:rPr>
          <w:rFonts w:asciiTheme="minorHAnsi" w:hAnsiTheme="minorHAnsi" w:cstheme="minorHAnsi"/>
          <w:bCs/>
          <w:color w:val="auto"/>
          <w:sz w:val="20"/>
        </w:rPr>
        <w:t>Please see Attachment A: Pricing Form for Specifications.</w:t>
      </w:r>
      <w:bookmarkEnd w:id="227"/>
    </w:p>
    <w:p w14:paraId="45EF574F" w14:textId="778C40CB" w:rsidR="000C5F9D" w:rsidRPr="00C71B4C" w:rsidRDefault="000C5F9D" w:rsidP="00071414">
      <w:pPr>
        <w:pStyle w:val="ListParagraph"/>
        <w:keepNext/>
        <w:numPr>
          <w:ilvl w:val="0"/>
          <w:numId w:val="72"/>
        </w:numPr>
        <w:spacing w:before="240" w:after="120"/>
        <w:ind w:left="540" w:hanging="540"/>
        <w:outlineLvl w:val="1"/>
        <w:rPr>
          <w:rFonts w:asciiTheme="minorHAnsi" w:hAnsiTheme="minorHAnsi" w:cstheme="minorHAnsi"/>
          <w:b/>
          <w:color w:val="000000"/>
          <w:sz w:val="24"/>
          <w:szCs w:val="24"/>
        </w:rPr>
      </w:pPr>
      <w:bookmarkStart w:id="228" w:name="_Toc144462034"/>
      <w:bookmarkEnd w:id="223"/>
      <w:bookmarkEnd w:id="224"/>
      <w:bookmarkEnd w:id="225"/>
      <w:r w:rsidRPr="00C71B4C">
        <w:rPr>
          <w:rFonts w:asciiTheme="minorHAnsi" w:hAnsiTheme="minorHAnsi" w:cstheme="minorHAnsi"/>
          <w:b/>
          <w:color w:val="000000"/>
          <w:sz w:val="24"/>
          <w:szCs w:val="24"/>
        </w:rPr>
        <w:t>CERTIFICATION AND SAFETY LABELS</w:t>
      </w:r>
      <w:bookmarkEnd w:id="228"/>
      <w:r w:rsidRPr="00C71B4C">
        <w:rPr>
          <w:rFonts w:asciiTheme="minorHAnsi" w:hAnsiTheme="minorHAnsi" w:cstheme="minorHAnsi"/>
          <w:b/>
          <w:color w:val="000000"/>
          <w:sz w:val="24"/>
          <w:szCs w:val="24"/>
        </w:rPr>
        <w:t xml:space="preserve"> </w:t>
      </w:r>
    </w:p>
    <w:p w14:paraId="5974EC96" w14:textId="5074634A" w:rsidR="005659D6" w:rsidRPr="00C71B4C" w:rsidRDefault="00B7516F" w:rsidP="005659D6">
      <w:pPr>
        <w:spacing w:after="0" w:line="276" w:lineRule="auto"/>
        <w:jc w:val="both"/>
        <w:rPr>
          <w:rFonts w:asciiTheme="minorHAnsi" w:hAnsiTheme="minorHAnsi" w:cstheme="minorHAnsi"/>
          <w:color w:val="000000" w:themeColor="text1"/>
          <w:sz w:val="20"/>
        </w:rPr>
      </w:pPr>
      <w:r w:rsidRPr="00C71B4C">
        <w:rPr>
          <w:rFonts w:asciiTheme="minorHAnsi" w:hAnsiTheme="minorHAnsi" w:cstheme="minorHAnsi"/>
          <w:bCs/>
          <w:color w:val="000000" w:themeColor="text1"/>
          <w:sz w:val="20"/>
        </w:rPr>
        <w:t>Any manufactured items and/or fabricated assemblies provided hereunder that are subject to operation under pressure, operation by connection to an electric source, or operation involving a connection to a manufactured, natural, or LP gas source shall be constructed and approved in a manner acceptable to the appropriate inspector which customarily requires the label or re-</w:t>
      </w:r>
      <w:r w:rsidRPr="00C71B4C">
        <w:rPr>
          <w:rFonts w:asciiTheme="minorHAnsi" w:hAnsiTheme="minorHAnsi" w:cstheme="minorHAnsi"/>
          <w:bCs/>
          <w:color w:val="000000" w:themeColor="text1"/>
          <w:sz w:val="20"/>
        </w:rPr>
        <w:lastRenderedPageBreak/>
        <w:t xml:space="preserve">examination listing or identification marking of the appropriate safety standard organization </w:t>
      </w:r>
      <w:r w:rsidRPr="00C71B4C">
        <w:rPr>
          <w:rFonts w:asciiTheme="minorHAnsi" w:hAnsiTheme="minorHAnsi" w:cstheme="minorHAnsi"/>
          <w:bCs/>
          <w:i/>
          <w:iCs/>
          <w:color w:val="000000" w:themeColor="text1"/>
          <w:sz w:val="20"/>
        </w:rPr>
        <w:t>acceptable to govern inspection where the item is to be located</w:t>
      </w:r>
      <w:r w:rsidRPr="00C71B4C">
        <w:rPr>
          <w:rFonts w:asciiTheme="minorHAnsi" w:hAnsiTheme="minorHAnsi" w:cstheme="minorHAnsi"/>
          <w:bCs/>
          <w:color w:val="000000" w:themeColor="text1"/>
          <w:sz w:val="20"/>
        </w:rPr>
        <w:t xml:space="preserve">,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C71B4C">
        <w:rPr>
          <w:rFonts w:asciiTheme="minorHAnsi" w:hAnsiTheme="minorHAnsi" w:cstheme="minorHAnsi"/>
          <w:color w:val="000000" w:themeColor="text1"/>
          <w:sz w:val="20"/>
        </w:rPr>
        <w:t xml:space="preserve"> Further, all items furnished shall meet all requirements of the Occupational Safety and Health Act (OSHA), and state and federal requirements relating to clean air and water pollution.</w:t>
      </w:r>
    </w:p>
    <w:p w14:paraId="1ABEC3AE" w14:textId="7B7D6F13" w:rsidR="00D83C83" w:rsidRPr="00C71B4C" w:rsidRDefault="00D83C83" w:rsidP="002E2403">
      <w:pPr>
        <w:pStyle w:val="ListParagraph"/>
        <w:keepNext/>
        <w:numPr>
          <w:ilvl w:val="0"/>
          <w:numId w:val="72"/>
        </w:numPr>
        <w:spacing w:before="240" w:after="120"/>
        <w:ind w:left="540" w:hanging="540"/>
        <w:outlineLvl w:val="1"/>
        <w:rPr>
          <w:rFonts w:asciiTheme="minorHAnsi" w:hAnsiTheme="minorHAnsi" w:cstheme="minorHAnsi"/>
          <w:b/>
          <w:color w:val="000000"/>
          <w:sz w:val="24"/>
          <w:szCs w:val="24"/>
        </w:rPr>
      </w:pPr>
      <w:bookmarkStart w:id="229" w:name="_Toc144462035"/>
      <w:bookmarkStart w:id="230" w:name="_Hlk80892036"/>
      <w:r w:rsidRPr="00C71B4C">
        <w:rPr>
          <w:rFonts w:asciiTheme="minorHAnsi" w:hAnsiTheme="minorHAnsi" w:cstheme="minorHAnsi"/>
          <w:b/>
          <w:color w:val="000000"/>
          <w:sz w:val="24"/>
          <w:szCs w:val="24"/>
        </w:rPr>
        <w:t>DEVIATIONS</w:t>
      </w:r>
      <w:bookmarkEnd w:id="229"/>
    </w:p>
    <w:p w14:paraId="6419EF40" w14:textId="05548222" w:rsidR="00D83C83" w:rsidRPr="00C71B4C" w:rsidRDefault="00D83C83" w:rsidP="00D83C83">
      <w:pPr>
        <w:spacing w:line="264" w:lineRule="auto"/>
        <w:jc w:val="both"/>
        <w:rPr>
          <w:rFonts w:asciiTheme="minorHAnsi" w:hAnsiTheme="minorHAnsi" w:cstheme="minorHAnsi"/>
          <w:color w:val="auto"/>
          <w:sz w:val="20"/>
          <w:u w:val="single"/>
        </w:rPr>
      </w:pPr>
      <w:r w:rsidRPr="00C71B4C">
        <w:rPr>
          <w:rFonts w:asciiTheme="minorHAnsi" w:hAnsiTheme="minorHAnsi" w:cstheme="minorHAnsi"/>
          <w:color w:val="auto"/>
          <w:sz w:val="20"/>
        </w:rPr>
        <w:t xml:space="preserve">The nature of all deviations from the </w:t>
      </w:r>
      <w:r w:rsidRPr="00C71B4C">
        <w:rPr>
          <w:rFonts w:asciiTheme="minorHAnsi" w:hAnsiTheme="minorHAnsi" w:cstheme="minorHAnsi"/>
          <w:iCs/>
          <w:color w:val="auto"/>
          <w:sz w:val="20"/>
        </w:rPr>
        <w:t>Specifications</w:t>
      </w:r>
      <w:r w:rsidRPr="00C71B4C">
        <w:rPr>
          <w:rFonts w:asciiTheme="minorHAnsi" w:hAnsiTheme="minorHAnsi" w:cstheme="minorHAnsi"/>
          <w:i/>
          <w:color w:val="auto"/>
          <w:sz w:val="20"/>
        </w:rPr>
        <w:t xml:space="preserve"> </w:t>
      </w:r>
      <w:r w:rsidRPr="00C71B4C">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C71B4C">
        <w:rPr>
          <w:rFonts w:asciiTheme="minorHAnsi" w:hAnsiTheme="minorHAnsi" w:cstheme="minorHAnsi"/>
          <w:iCs/>
          <w:color w:val="auto"/>
          <w:sz w:val="20"/>
        </w:rPr>
        <w:t>Specifications provided herein</w:t>
      </w:r>
      <w:r w:rsidRPr="00C71B4C">
        <w:rPr>
          <w:rFonts w:asciiTheme="minorHAnsi" w:hAnsiTheme="minorHAnsi" w:cstheme="minorHAnsi"/>
          <w:color w:val="auto"/>
          <w:sz w:val="20"/>
        </w:rPr>
        <w:t xml:space="preserve">, and the successful Vendor shall be required to supply conforming </w:t>
      </w:r>
      <w:r w:rsidR="0061581E" w:rsidRPr="00C71B4C">
        <w:rPr>
          <w:rFonts w:asciiTheme="minorHAnsi" w:hAnsiTheme="minorHAnsi" w:cstheme="minorHAnsi"/>
          <w:color w:val="auto"/>
          <w:sz w:val="20"/>
        </w:rPr>
        <w:t>goods and/or services</w:t>
      </w:r>
      <w:r w:rsidRPr="00C71B4C">
        <w:rPr>
          <w:rFonts w:asciiTheme="minorHAnsi" w:hAnsiTheme="minorHAnsi" w:cstheme="minorHAnsi"/>
          <w:color w:val="auto"/>
          <w:sz w:val="20"/>
        </w:rPr>
        <w:t xml:space="preserve">.  Deviations shall be explained in detail on an attached sheet.  However, no implication is made or intended by the State that any deviation will be acceptable.  Do </w:t>
      </w:r>
      <w:r w:rsidRPr="00C71B4C">
        <w:rPr>
          <w:rFonts w:asciiTheme="minorHAnsi" w:hAnsiTheme="minorHAnsi" w:cstheme="minorHAnsi"/>
          <w:color w:val="auto"/>
          <w:sz w:val="20"/>
          <w:u w:val="single"/>
        </w:rPr>
        <w:t>not</w:t>
      </w:r>
      <w:r w:rsidRPr="00C71B4C">
        <w:rPr>
          <w:rFonts w:asciiTheme="minorHAnsi" w:hAnsiTheme="minorHAnsi" w:cstheme="minorHAnsi"/>
          <w:color w:val="auto"/>
          <w:sz w:val="20"/>
        </w:rPr>
        <w:t xml:space="preserve"> list objections to the North Carolina General Terms and Conditions in this section.</w:t>
      </w:r>
    </w:p>
    <w:p w14:paraId="51FC680E" w14:textId="77777777" w:rsidR="00D83C83" w:rsidRPr="00C71B4C" w:rsidRDefault="00D83C83" w:rsidP="00D83C83">
      <w:pPr>
        <w:spacing w:line="264" w:lineRule="auto"/>
        <w:rPr>
          <w:rFonts w:asciiTheme="minorHAnsi" w:hAnsiTheme="minorHAnsi" w:cstheme="minorHAnsi"/>
          <w:color w:val="auto"/>
          <w:sz w:val="20"/>
          <w:u w:val="single"/>
        </w:rPr>
      </w:pPr>
      <w:r w:rsidRPr="00C71B4C">
        <w:rPr>
          <w:rFonts w:asciiTheme="minorHAnsi" w:hAnsiTheme="minorHAnsi" w:cstheme="minorHAnsi"/>
          <w:color w:val="auto"/>
          <w:sz w:val="20"/>
        </w:rPr>
        <w:t>___________________________________________________________________________________________</w:t>
      </w:r>
    </w:p>
    <w:p w14:paraId="5B30B9F3" w14:textId="77777777" w:rsidR="00D83C83" w:rsidRPr="00C71B4C" w:rsidRDefault="00D83C83" w:rsidP="00D83C83">
      <w:pPr>
        <w:spacing w:line="264" w:lineRule="auto"/>
        <w:rPr>
          <w:rFonts w:asciiTheme="minorHAnsi" w:hAnsiTheme="minorHAnsi" w:cstheme="minorHAnsi"/>
          <w:color w:val="auto"/>
          <w:sz w:val="20"/>
        </w:rPr>
      </w:pPr>
      <w:r w:rsidRPr="00C71B4C">
        <w:rPr>
          <w:rFonts w:asciiTheme="minorHAnsi" w:hAnsiTheme="minorHAnsi" w:cstheme="minorHAnsi"/>
          <w:color w:val="auto"/>
          <w:sz w:val="20"/>
        </w:rPr>
        <w:t>___________________________________________________________________________________________</w:t>
      </w:r>
    </w:p>
    <w:p w14:paraId="161B15A1" w14:textId="32BE0DCA" w:rsidR="00D83C83" w:rsidRPr="00C71B4C" w:rsidRDefault="00D83C83" w:rsidP="00D83C83">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__________________________________________________________________________________________</w:t>
      </w:r>
      <w:bookmarkStart w:id="231" w:name="_Toc55242155"/>
      <w:bookmarkStart w:id="232" w:name="_Toc55242416"/>
      <w:bookmarkStart w:id="233" w:name="_Toc55242638"/>
      <w:bookmarkStart w:id="234" w:name="_Toc55243718"/>
      <w:bookmarkStart w:id="235" w:name="_Toc55245913"/>
      <w:bookmarkStart w:id="236" w:name="_Toc55246525"/>
      <w:bookmarkStart w:id="237" w:name="_Toc55246946"/>
      <w:bookmarkStart w:id="238" w:name="_Toc55247496"/>
      <w:bookmarkStart w:id="239" w:name="_Toc55248185"/>
      <w:bookmarkEnd w:id="231"/>
      <w:bookmarkEnd w:id="232"/>
      <w:bookmarkEnd w:id="233"/>
      <w:bookmarkEnd w:id="234"/>
      <w:bookmarkEnd w:id="235"/>
      <w:bookmarkEnd w:id="236"/>
      <w:bookmarkEnd w:id="237"/>
      <w:bookmarkEnd w:id="238"/>
      <w:bookmarkEnd w:id="239"/>
      <w:r w:rsidRPr="00C71B4C">
        <w:rPr>
          <w:rFonts w:asciiTheme="minorHAnsi" w:hAnsiTheme="minorHAnsi" w:cstheme="minorHAnsi"/>
          <w:color w:val="auto"/>
          <w:sz w:val="20"/>
        </w:rPr>
        <w:t>_</w:t>
      </w:r>
    </w:p>
    <w:bookmarkEnd w:id="226"/>
    <w:bookmarkEnd w:id="230"/>
    <w:p w14:paraId="03F9430F" w14:textId="1B0ADB53" w:rsidR="00E51324" w:rsidRPr="00C71B4C" w:rsidRDefault="00C71B4C" w:rsidP="00FD28DB">
      <w:pPr>
        <w:pStyle w:val="Heading1"/>
        <w:numPr>
          <w:ilvl w:val="0"/>
          <w:numId w:val="40"/>
        </w:numPr>
        <w:rPr>
          <w:rFonts w:asciiTheme="minorHAnsi" w:hAnsiTheme="minorHAnsi" w:cstheme="minorHAnsi"/>
        </w:rPr>
      </w:pPr>
      <w:r>
        <w:rPr>
          <w:rStyle w:val="Heading2Char"/>
          <w:rFonts w:asciiTheme="minorHAnsi" w:hAnsiTheme="minorHAnsi" w:cstheme="minorHAnsi"/>
          <w:b/>
          <w:sz w:val="28"/>
        </w:rPr>
        <w:t xml:space="preserve">  </w:t>
      </w:r>
      <w:bookmarkStart w:id="240" w:name="_Toc144462036"/>
      <w:r w:rsidR="000C5F9D" w:rsidRPr="00C71B4C">
        <w:rPr>
          <w:rStyle w:val="Heading2Char"/>
          <w:rFonts w:asciiTheme="minorHAnsi" w:hAnsiTheme="minorHAnsi" w:cstheme="minorHAnsi"/>
          <w:b/>
          <w:sz w:val="28"/>
        </w:rPr>
        <w:t>CONTRACT ADMINISTRATION</w:t>
      </w:r>
      <w:bookmarkEnd w:id="240"/>
    </w:p>
    <w:p w14:paraId="0C8E4C53" w14:textId="15E76FD0" w:rsidR="000C5F9D" w:rsidRPr="00C71B4C" w:rsidRDefault="00CC4A1F" w:rsidP="00BB6766">
      <w:pPr>
        <w:spacing w:line="276" w:lineRule="auto"/>
        <w:rPr>
          <w:rFonts w:asciiTheme="minorHAnsi" w:hAnsiTheme="minorHAnsi" w:cstheme="minorHAnsi"/>
          <w:bCs/>
          <w:color w:val="auto"/>
          <w:sz w:val="20"/>
        </w:rPr>
      </w:pPr>
      <w:bookmarkStart w:id="241" w:name="_Hlk80892108"/>
      <w:r w:rsidRPr="00C71B4C">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241"/>
      <w:r w:rsidRPr="00C71B4C">
        <w:rPr>
          <w:rFonts w:asciiTheme="minorHAnsi" w:hAnsiTheme="minorHAnsi" w:cstheme="minorHAnsi"/>
          <w:bCs/>
          <w:color w:val="auto"/>
          <w:sz w:val="20"/>
        </w:rPr>
        <w:t>.</w:t>
      </w:r>
    </w:p>
    <w:p w14:paraId="6DC6B5D0" w14:textId="551C2AAE" w:rsidR="004543FC" w:rsidRPr="00C71B4C" w:rsidRDefault="00E77664" w:rsidP="00E77664">
      <w:pPr>
        <w:keepNext/>
        <w:spacing w:before="240" w:after="60"/>
        <w:jc w:val="both"/>
        <w:outlineLvl w:val="1"/>
        <w:rPr>
          <w:rFonts w:asciiTheme="minorHAnsi" w:hAnsiTheme="minorHAnsi" w:cstheme="minorHAnsi"/>
          <w:b/>
          <w:bCs/>
          <w:vanish/>
          <w:color w:val="auto"/>
          <w:szCs w:val="24"/>
        </w:rPr>
      </w:pPr>
      <w:bookmarkStart w:id="242" w:name="_Toc80370141"/>
      <w:bookmarkStart w:id="243" w:name="_Toc80947148"/>
      <w:bookmarkStart w:id="244" w:name="_Toc81294513"/>
      <w:bookmarkStart w:id="245" w:name="_Toc81492358"/>
      <w:bookmarkStart w:id="246" w:name="_Toc81924204"/>
      <w:bookmarkStart w:id="247" w:name="_Toc82603216"/>
      <w:bookmarkStart w:id="248" w:name="_Toc88044183"/>
      <w:bookmarkStart w:id="249" w:name="_Toc80370142"/>
      <w:bookmarkStart w:id="250" w:name="_Toc80947149"/>
      <w:bookmarkStart w:id="251" w:name="_Toc81294514"/>
      <w:bookmarkStart w:id="252" w:name="_Toc81492359"/>
      <w:bookmarkStart w:id="253" w:name="_Toc81924205"/>
      <w:bookmarkStart w:id="254" w:name="_Toc82603217"/>
      <w:bookmarkStart w:id="255" w:name="_Toc88044184"/>
      <w:bookmarkStart w:id="256" w:name="_Toc80370143"/>
      <w:bookmarkStart w:id="257" w:name="_Toc80947150"/>
      <w:bookmarkStart w:id="258" w:name="_Toc81294515"/>
      <w:bookmarkStart w:id="259" w:name="_Toc81492360"/>
      <w:bookmarkStart w:id="260" w:name="_Toc81924206"/>
      <w:bookmarkStart w:id="261" w:name="_Toc82603218"/>
      <w:bookmarkStart w:id="262" w:name="_Toc88044185"/>
      <w:bookmarkStart w:id="263" w:name="_Toc80370144"/>
      <w:bookmarkStart w:id="264" w:name="_Toc80947151"/>
      <w:bookmarkStart w:id="265" w:name="_Toc81294516"/>
      <w:bookmarkStart w:id="266" w:name="_Toc81492361"/>
      <w:bookmarkStart w:id="267" w:name="_Toc81924207"/>
      <w:bookmarkStart w:id="268" w:name="_Toc82603219"/>
      <w:bookmarkStart w:id="269" w:name="_Toc88044186"/>
      <w:bookmarkStart w:id="270" w:name="_Toc80370145"/>
      <w:bookmarkStart w:id="271" w:name="_Toc80947152"/>
      <w:bookmarkStart w:id="272" w:name="_Toc81294517"/>
      <w:bookmarkStart w:id="273" w:name="_Toc81492362"/>
      <w:bookmarkStart w:id="274" w:name="_Toc81924208"/>
      <w:bookmarkStart w:id="275" w:name="_Toc82603220"/>
      <w:bookmarkStart w:id="276" w:name="_Toc88044187"/>
      <w:bookmarkStart w:id="277" w:name="_Toc14446203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C71B4C">
        <w:rPr>
          <w:rFonts w:asciiTheme="minorHAnsi" w:hAnsiTheme="minorHAnsi" w:cstheme="minorHAnsi"/>
          <w:b/>
          <w:bCs/>
          <w:color w:val="auto"/>
        </w:rPr>
        <w:t>6.1</w:t>
      </w:r>
      <w:bookmarkEnd w:id="277"/>
      <w:r w:rsidRPr="00C71B4C">
        <w:rPr>
          <w:rFonts w:asciiTheme="minorHAnsi" w:hAnsiTheme="minorHAnsi" w:cstheme="minorHAnsi"/>
          <w:b/>
          <w:bCs/>
          <w:color w:val="auto"/>
        </w:rPr>
        <w:t xml:space="preserve"> </w:t>
      </w:r>
      <w:r w:rsidR="00E52D8B">
        <w:rPr>
          <w:rFonts w:asciiTheme="minorHAnsi" w:hAnsiTheme="minorHAnsi" w:cstheme="minorHAnsi"/>
          <w:b/>
          <w:bCs/>
          <w:color w:val="auto"/>
        </w:rPr>
        <w:t xml:space="preserve">   </w:t>
      </w:r>
    </w:p>
    <w:p w14:paraId="7B39CE6A"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8" w:name="_Toc144456971"/>
      <w:bookmarkStart w:id="279" w:name="_Toc144462038"/>
      <w:bookmarkEnd w:id="278"/>
      <w:bookmarkEnd w:id="279"/>
    </w:p>
    <w:p w14:paraId="73B0C166"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0" w:name="_Toc144456972"/>
      <w:bookmarkStart w:id="281" w:name="_Toc144462039"/>
      <w:bookmarkEnd w:id="280"/>
      <w:bookmarkEnd w:id="281"/>
    </w:p>
    <w:p w14:paraId="5EF860DC"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2" w:name="_Toc144456973"/>
      <w:bookmarkStart w:id="283" w:name="_Toc144462040"/>
      <w:bookmarkEnd w:id="282"/>
      <w:bookmarkEnd w:id="283"/>
    </w:p>
    <w:p w14:paraId="79A8CD08"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4" w:name="_Toc144456974"/>
      <w:bookmarkStart w:id="285" w:name="_Toc144462041"/>
      <w:bookmarkEnd w:id="284"/>
      <w:bookmarkEnd w:id="285"/>
    </w:p>
    <w:p w14:paraId="6AB93F13" w14:textId="6ED2AFB1" w:rsidR="00BB6766" w:rsidRPr="00C71B4C" w:rsidRDefault="00BB6766" w:rsidP="00E77664">
      <w:pPr>
        <w:pStyle w:val="Heading2RFP"/>
        <w:rPr>
          <w:rFonts w:asciiTheme="minorHAnsi" w:hAnsiTheme="minorHAnsi" w:cstheme="minorHAnsi"/>
        </w:rPr>
      </w:pPr>
      <w:bookmarkStart w:id="286" w:name="_Toc144462042"/>
      <w:r w:rsidRPr="00C71B4C">
        <w:rPr>
          <w:rFonts w:asciiTheme="minorHAnsi" w:hAnsiTheme="minorHAnsi" w:cstheme="minorHAnsi"/>
        </w:rPr>
        <w:t>CUSTOMER SERVICE</w:t>
      </w:r>
      <w:bookmarkEnd w:id="286"/>
    </w:p>
    <w:p w14:paraId="2324C835" w14:textId="4BB1B542" w:rsidR="004543FC" w:rsidRPr="00C71B4C" w:rsidRDefault="004543FC" w:rsidP="004543FC">
      <w:pPr>
        <w:spacing w:after="200"/>
        <w:jc w:val="both"/>
        <w:rPr>
          <w:rFonts w:asciiTheme="minorHAnsi" w:hAnsiTheme="minorHAnsi" w:cstheme="minorHAnsi"/>
          <w:color w:val="auto"/>
          <w:sz w:val="20"/>
        </w:rPr>
      </w:pPr>
      <w:bookmarkStart w:id="287" w:name="_Hlk121755159"/>
      <w:bookmarkStart w:id="288" w:name="_Hlk121752523"/>
      <w:r w:rsidRPr="00C71B4C">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376D2C" w:rsidRPr="00C71B4C" w14:paraId="6C7CCE3D" w14:textId="77777777" w:rsidTr="00EE7EC8">
        <w:tc>
          <w:tcPr>
            <w:tcW w:w="7105" w:type="dxa"/>
            <w:gridSpan w:val="2"/>
          </w:tcPr>
          <w:p w14:paraId="163AE556" w14:textId="77777777" w:rsidR="00376D2C" w:rsidRPr="00C71B4C" w:rsidRDefault="00376D2C" w:rsidP="00EE7EC8">
            <w:pPr>
              <w:spacing w:after="200"/>
              <w:jc w:val="center"/>
              <w:rPr>
                <w:rFonts w:asciiTheme="minorHAnsi" w:hAnsiTheme="minorHAnsi" w:cstheme="minorHAnsi"/>
                <w:b/>
                <w:bCs/>
                <w:color w:val="auto"/>
                <w:szCs w:val="24"/>
              </w:rPr>
            </w:pPr>
            <w:r w:rsidRPr="00C71B4C">
              <w:rPr>
                <w:rFonts w:asciiTheme="minorHAnsi" w:hAnsiTheme="minorHAnsi" w:cstheme="minorHAnsi"/>
                <w:b/>
                <w:bCs/>
                <w:color w:val="auto"/>
                <w:szCs w:val="24"/>
              </w:rPr>
              <w:t>Customer Service Point of Contact</w:t>
            </w:r>
          </w:p>
        </w:tc>
      </w:tr>
      <w:tr w:rsidR="00376D2C" w:rsidRPr="00C71B4C" w14:paraId="0AAD2046" w14:textId="77777777" w:rsidTr="00EE7EC8">
        <w:tc>
          <w:tcPr>
            <w:tcW w:w="2155" w:type="dxa"/>
          </w:tcPr>
          <w:p w14:paraId="0B00DB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3AE8A92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2F8F92EE" w14:textId="77777777" w:rsidTr="00EE7EC8">
        <w:tc>
          <w:tcPr>
            <w:tcW w:w="2155" w:type="dxa"/>
          </w:tcPr>
          <w:p w14:paraId="2EBBC3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743EFD7D"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9E994B4" w14:textId="77777777" w:rsidTr="00EE7EC8">
        <w:tc>
          <w:tcPr>
            <w:tcW w:w="2155" w:type="dxa"/>
          </w:tcPr>
          <w:p w14:paraId="32048B4E"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7360F6D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7B633EC" w14:textId="77777777" w:rsidTr="00EE7EC8">
        <w:tc>
          <w:tcPr>
            <w:tcW w:w="2155" w:type="dxa"/>
          </w:tcPr>
          <w:p w14:paraId="40FAA31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6A4EAFAB" w14:textId="77777777" w:rsidR="00376D2C" w:rsidRPr="00C71B4C" w:rsidRDefault="00376D2C" w:rsidP="00EE7EC8">
            <w:pPr>
              <w:spacing w:after="200"/>
              <w:jc w:val="both"/>
              <w:rPr>
                <w:rFonts w:asciiTheme="minorHAnsi" w:hAnsiTheme="minorHAnsi" w:cstheme="minorHAnsi"/>
                <w:color w:val="auto"/>
                <w:sz w:val="20"/>
              </w:rPr>
            </w:pPr>
          </w:p>
        </w:tc>
      </w:tr>
    </w:tbl>
    <w:p w14:paraId="17E1FE77" w14:textId="3E7B3278" w:rsidR="00243BE5" w:rsidRPr="00C71B4C" w:rsidRDefault="00E77664" w:rsidP="00E77664">
      <w:pPr>
        <w:pStyle w:val="Heading2RFP"/>
        <w:rPr>
          <w:rFonts w:asciiTheme="minorHAnsi" w:hAnsiTheme="minorHAnsi" w:cstheme="minorHAnsi"/>
          <w:i/>
        </w:rPr>
      </w:pPr>
      <w:bookmarkStart w:id="289" w:name="_Toc144462043"/>
      <w:bookmarkEnd w:id="287"/>
      <w:bookmarkEnd w:id="288"/>
      <w:r w:rsidRPr="00C71B4C">
        <w:rPr>
          <w:rFonts w:asciiTheme="minorHAnsi" w:hAnsiTheme="minorHAnsi" w:cstheme="minorHAnsi"/>
        </w:rPr>
        <w:t>6.</w:t>
      </w:r>
      <w:r w:rsidR="00A66293">
        <w:rPr>
          <w:rFonts w:asciiTheme="minorHAnsi" w:hAnsiTheme="minorHAnsi" w:cstheme="minorHAnsi"/>
        </w:rPr>
        <w:t>2</w:t>
      </w:r>
      <w:r w:rsidRPr="00C71B4C">
        <w:rPr>
          <w:rFonts w:asciiTheme="minorHAnsi" w:hAnsiTheme="minorHAnsi" w:cstheme="minorHAnsi"/>
        </w:rPr>
        <w:t xml:space="preserve"> </w:t>
      </w:r>
      <w:r w:rsidR="000930C8">
        <w:rPr>
          <w:rFonts w:asciiTheme="minorHAnsi" w:hAnsiTheme="minorHAnsi" w:cstheme="minorHAnsi"/>
        </w:rPr>
        <w:t xml:space="preserve">    </w:t>
      </w:r>
      <w:r w:rsidR="00243BE5" w:rsidRPr="00C71B4C">
        <w:rPr>
          <w:rFonts w:asciiTheme="minorHAnsi" w:hAnsiTheme="minorHAnsi" w:cstheme="minorHAnsi"/>
        </w:rPr>
        <w:t>CONTINUOUS IMPROVEMENT</w:t>
      </w:r>
      <w:bookmarkEnd w:id="289"/>
    </w:p>
    <w:p w14:paraId="192C1E81" w14:textId="5F0F4E84" w:rsidR="000C5F9D" w:rsidRPr="00C71B4C" w:rsidRDefault="00243BE5" w:rsidP="0097478D">
      <w:pPr>
        <w:pStyle w:val="Explanation"/>
        <w:spacing w:after="200" w:line="276" w:lineRule="auto"/>
        <w:rPr>
          <w:rFonts w:asciiTheme="minorHAnsi" w:hAnsiTheme="minorHAnsi" w:cstheme="minorHAnsi"/>
          <w:i w:val="0"/>
          <w:color w:val="auto"/>
          <w:sz w:val="20"/>
        </w:rPr>
      </w:pPr>
      <w:r w:rsidRPr="00C71B4C">
        <w:rPr>
          <w:rFonts w:asciiTheme="minorHAnsi" w:hAnsiTheme="minorHAnsi" w:cstheme="minorHAnsi"/>
          <w:i w:val="0"/>
          <w:color w:val="auto"/>
          <w:sz w:val="20"/>
        </w:rPr>
        <w:t xml:space="preserve">The State encourages the Vendor to identify opportunities to reduce the total </w:t>
      </w:r>
      <w:r w:rsidR="00EB74AF" w:rsidRPr="00C71B4C">
        <w:rPr>
          <w:rFonts w:asciiTheme="minorHAnsi" w:hAnsiTheme="minorHAnsi" w:cstheme="minorHAnsi"/>
          <w:i w:val="0"/>
          <w:color w:val="auto"/>
          <w:sz w:val="20"/>
        </w:rPr>
        <w:t>cost to</w:t>
      </w:r>
      <w:r w:rsidRPr="00C71B4C">
        <w:rPr>
          <w:rFonts w:asciiTheme="minorHAnsi" w:hAnsiTheme="minorHAnsi" w:cstheme="minorHAnsi"/>
          <w:i w:val="0"/>
          <w:color w:val="auto"/>
          <w:sz w:val="20"/>
        </w:rPr>
        <w:t xml:space="preserve"> the State.  A continuous improvement effort consist</w:t>
      </w:r>
      <w:r w:rsidR="003C4EBE" w:rsidRPr="00C71B4C">
        <w:rPr>
          <w:rFonts w:asciiTheme="minorHAnsi" w:hAnsiTheme="minorHAnsi" w:cstheme="minorHAnsi"/>
          <w:i w:val="0"/>
          <w:color w:val="auto"/>
          <w:sz w:val="20"/>
        </w:rPr>
        <w:t>s</w:t>
      </w:r>
      <w:r w:rsidRPr="00C71B4C">
        <w:rPr>
          <w:rFonts w:asciiTheme="minorHAnsi" w:hAnsiTheme="minorHAnsi" w:cstheme="minorHAnsi"/>
          <w:i w:val="0"/>
          <w:color w:val="auto"/>
          <w:sz w:val="20"/>
        </w:rPr>
        <w:t xml:space="preserve"> of various </w:t>
      </w:r>
      <w:r w:rsidR="00FE2622" w:rsidRPr="00C71B4C">
        <w:rPr>
          <w:rFonts w:asciiTheme="minorHAnsi" w:hAnsiTheme="minorHAnsi" w:cstheme="minorHAnsi"/>
          <w:i w:val="0"/>
          <w:color w:val="auto"/>
          <w:sz w:val="20"/>
        </w:rPr>
        <w:t xml:space="preserve">ways </w:t>
      </w:r>
      <w:r w:rsidRPr="00C71B4C">
        <w:rPr>
          <w:rFonts w:asciiTheme="minorHAnsi" w:hAnsiTheme="minorHAnsi" w:cstheme="minorHAnsi"/>
          <w:i w:val="0"/>
          <w:color w:val="auto"/>
          <w:sz w:val="20"/>
        </w:rPr>
        <w:t>to enhance business efficiencies</w:t>
      </w:r>
      <w:r w:rsidR="00FE2622" w:rsidRPr="00C71B4C">
        <w:rPr>
          <w:rFonts w:asciiTheme="minorHAnsi" w:hAnsiTheme="minorHAnsi" w:cstheme="minorHAnsi"/>
          <w:i w:val="0"/>
          <w:color w:val="auto"/>
          <w:sz w:val="20"/>
        </w:rPr>
        <w:t xml:space="preserve"> as performance progresses</w:t>
      </w:r>
      <w:r w:rsidRPr="00C71B4C">
        <w:rPr>
          <w:rFonts w:asciiTheme="minorHAnsi" w:hAnsiTheme="minorHAnsi" w:cstheme="minorHAnsi"/>
          <w:i w:val="0"/>
          <w:color w:val="auto"/>
          <w:sz w:val="20"/>
        </w:rPr>
        <w:t>.</w:t>
      </w:r>
    </w:p>
    <w:p w14:paraId="426E12A7" w14:textId="5B5F024D" w:rsidR="00FF032A" w:rsidRPr="00C71B4C" w:rsidRDefault="00E77664" w:rsidP="00E77664">
      <w:pPr>
        <w:pStyle w:val="Heading2RFP"/>
        <w:rPr>
          <w:rFonts w:asciiTheme="minorHAnsi" w:hAnsiTheme="minorHAnsi" w:cstheme="minorHAnsi"/>
        </w:rPr>
      </w:pPr>
      <w:bookmarkStart w:id="290" w:name="_Toc144462044"/>
      <w:r w:rsidRPr="00C71B4C">
        <w:rPr>
          <w:rFonts w:asciiTheme="minorHAnsi" w:hAnsiTheme="minorHAnsi" w:cstheme="minorHAnsi"/>
        </w:rPr>
        <w:t>6.</w:t>
      </w:r>
      <w:r w:rsidR="00A66293">
        <w:rPr>
          <w:rFonts w:asciiTheme="minorHAnsi" w:hAnsiTheme="minorHAnsi" w:cstheme="minorHAnsi"/>
        </w:rPr>
        <w:t>3</w:t>
      </w:r>
      <w:r w:rsidRPr="00C71B4C">
        <w:rPr>
          <w:rFonts w:asciiTheme="minorHAnsi" w:hAnsiTheme="minorHAnsi" w:cstheme="minorHAnsi"/>
        </w:rPr>
        <w:t xml:space="preserve"> </w:t>
      </w:r>
      <w:r w:rsidR="00F82044">
        <w:rPr>
          <w:rFonts w:asciiTheme="minorHAnsi" w:hAnsiTheme="minorHAnsi" w:cstheme="minorHAnsi"/>
        </w:rPr>
        <w:t xml:space="preserve">    </w:t>
      </w:r>
      <w:r w:rsidR="00076B4F" w:rsidRPr="00C71B4C">
        <w:rPr>
          <w:rFonts w:asciiTheme="minorHAnsi" w:hAnsiTheme="minorHAnsi" w:cstheme="minorHAnsi"/>
        </w:rPr>
        <w:t>DISPUTE RESOLUTION</w:t>
      </w:r>
      <w:bookmarkEnd w:id="290"/>
    </w:p>
    <w:p w14:paraId="265FF544" w14:textId="63FD0CB8" w:rsidR="00F64247" w:rsidRPr="00C71B4C" w:rsidRDefault="00CC4A1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performance of the </w:t>
      </w:r>
      <w:r w:rsidR="00EA0795" w:rsidRPr="00C71B4C">
        <w:rPr>
          <w:rFonts w:asciiTheme="minorHAnsi" w:hAnsiTheme="minorHAnsi" w:cstheme="minorHAnsi"/>
          <w:sz w:val="20"/>
        </w:rPr>
        <w:t>C</w:t>
      </w:r>
      <w:r w:rsidRPr="00C71B4C">
        <w:rPr>
          <w:rFonts w:asciiTheme="minorHAnsi" w:hAnsiTheme="minorHAnsi" w:cstheme="minorHAnsi"/>
          <w:sz w:val="20"/>
        </w:rPr>
        <w:t xml:space="preserve">ontract, the </w:t>
      </w:r>
      <w:r w:rsidR="00076B4F" w:rsidRPr="00C71B4C">
        <w:rPr>
          <w:rFonts w:asciiTheme="minorHAnsi" w:hAnsiTheme="minorHAnsi" w:cstheme="minorHAnsi"/>
          <w:sz w:val="20"/>
        </w:rPr>
        <w:t>parties</w:t>
      </w:r>
      <w:r w:rsidR="00C70DA5" w:rsidRPr="00C71B4C">
        <w:rPr>
          <w:rFonts w:asciiTheme="minorHAnsi" w:hAnsiTheme="minorHAnsi" w:cstheme="minorHAnsi"/>
          <w:sz w:val="20"/>
        </w:rPr>
        <w:t xml:space="preserve"> </w:t>
      </w:r>
      <w:r w:rsidR="00076B4F" w:rsidRPr="00C71B4C">
        <w:rPr>
          <w:rFonts w:asciiTheme="minorHAnsi" w:hAnsiTheme="minorHAnsi" w:cstheme="minorHAnsi"/>
          <w:sz w:val="20"/>
        </w:rPr>
        <w:t>agree that it is in their mutual interest to resolve disputes informally.  A</w:t>
      </w:r>
      <w:r w:rsidRPr="00C71B4C">
        <w:rPr>
          <w:rFonts w:asciiTheme="minorHAnsi" w:hAnsiTheme="minorHAnsi" w:cstheme="minorHAnsi"/>
          <w:sz w:val="20"/>
        </w:rPr>
        <w:t>ny</w:t>
      </w:r>
      <w:r w:rsidR="00076B4F" w:rsidRPr="00C71B4C">
        <w:rPr>
          <w:rFonts w:asciiTheme="minorHAnsi" w:hAnsiTheme="minorHAnsi" w:cstheme="minorHAnsi"/>
          <w:sz w:val="20"/>
        </w:rPr>
        <w:t xml:space="preserve"> 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Vendor shall be submitted in writing to the</w:t>
      </w:r>
      <w:r w:rsidR="00C408CB" w:rsidRPr="00C71B4C">
        <w:rPr>
          <w:rFonts w:asciiTheme="minorHAnsi" w:hAnsiTheme="minorHAnsi" w:cstheme="minorHAnsi"/>
          <w:sz w:val="20"/>
        </w:rPr>
        <w:t xml:space="preserve"> State’s</w:t>
      </w:r>
      <w:r w:rsidR="00076B4F" w:rsidRPr="00C71B4C">
        <w:rPr>
          <w:rFonts w:asciiTheme="minorHAnsi" w:hAnsiTheme="minorHAnsi" w:cstheme="minorHAnsi"/>
          <w:sz w:val="20"/>
        </w:rPr>
        <w:t xml:space="preserve"> </w:t>
      </w:r>
      <w:r w:rsidR="00C408CB" w:rsidRPr="00C71B4C">
        <w:rPr>
          <w:rFonts w:asciiTheme="minorHAnsi" w:hAnsiTheme="minorHAnsi" w:cstheme="minorHAnsi"/>
          <w:sz w:val="20"/>
        </w:rPr>
        <w:t xml:space="preserve">Contract </w:t>
      </w:r>
      <w:r w:rsidR="00D8657D" w:rsidRPr="00C71B4C">
        <w:rPr>
          <w:rFonts w:asciiTheme="minorHAnsi" w:hAnsiTheme="minorHAnsi" w:cstheme="minorHAnsi"/>
          <w:sz w:val="20"/>
        </w:rPr>
        <w:t>Manager</w:t>
      </w:r>
      <w:r w:rsidR="00C408CB" w:rsidRPr="00C71B4C">
        <w:rPr>
          <w:rFonts w:asciiTheme="minorHAnsi" w:hAnsiTheme="minorHAnsi" w:cstheme="minorHAnsi"/>
          <w:sz w:val="20"/>
        </w:rPr>
        <w:t xml:space="preserve"> for resolution</w:t>
      </w:r>
      <w:r w:rsidR="00076B4F" w:rsidRPr="00C71B4C">
        <w:rPr>
          <w:rFonts w:asciiTheme="minorHAnsi" w:hAnsiTheme="minorHAnsi" w:cstheme="minorHAnsi"/>
          <w:sz w:val="20"/>
        </w:rPr>
        <w:t>. A</w:t>
      </w:r>
      <w:r w:rsidRPr="00C71B4C">
        <w:rPr>
          <w:rFonts w:asciiTheme="minorHAnsi" w:hAnsiTheme="minorHAnsi" w:cstheme="minorHAnsi"/>
          <w:sz w:val="20"/>
        </w:rPr>
        <w:t xml:space="preserve">ny </w:t>
      </w:r>
      <w:r w:rsidR="00076B4F" w:rsidRPr="00C71B4C">
        <w:rPr>
          <w:rFonts w:asciiTheme="minorHAnsi" w:hAnsiTheme="minorHAnsi" w:cstheme="minorHAnsi"/>
          <w:sz w:val="20"/>
        </w:rPr>
        <w:t>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State shall be submitted in writing to the Vendor’s </w:t>
      </w:r>
      <w:r w:rsidR="00C408CB" w:rsidRPr="00C71B4C">
        <w:rPr>
          <w:rFonts w:asciiTheme="minorHAnsi" w:hAnsiTheme="minorHAnsi" w:cstheme="minorHAnsi"/>
          <w:sz w:val="20"/>
        </w:rPr>
        <w:t>Project Manager</w:t>
      </w:r>
      <w:r w:rsidR="00076B4F" w:rsidRPr="00C71B4C">
        <w:rPr>
          <w:rFonts w:asciiTheme="minorHAnsi" w:hAnsiTheme="minorHAnsi" w:cstheme="minorHAnsi"/>
          <w:sz w:val="20"/>
        </w:rPr>
        <w:t xml:space="preserve"> for </w:t>
      </w:r>
      <w:r w:rsidR="00C408CB" w:rsidRPr="00C71B4C">
        <w:rPr>
          <w:rFonts w:asciiTheme="minorHAnsi" w:hAnsiTheme="minorHAnsi" w:cstheme="minorHAnsi"/>
          <w:sz w:val="20"/>
        </w:rPr>
        <w:t>resolution</w:t>
      </w:r>
      <w:r w:rsidR="00076B4F" w:rsidRPr="00C71B4C">
        <w:rPr>
          <w:rFonts w:asciiTheme="minorHAnsi" w:hAnsiTheme="minorHAnsi" w:cstheme="minorHAnsi"/>
          <w:sz w:val="20"/>
        </w:rPr>
        <w:t xml:space="preserve">. The Parties shall </w:t>
      </w:r>
      <w:r w:rsidRPr="00C71B4C">
        <w:rPr>
          <w:rFonts w:asciiTheme="minorHAnsi" w:hAnsiTheme="minorHAnsi" w:cstheme="minorHAnsi"/>
          <w:sz w:val="20"/>
        </w:rPr>
        <w:t xml:space="preserve">agree to </w:t>
      </w:r>
      <w:r w:rsidR="00076B4F" w:rsidRPr="00C71B4C">
        <w:rPr>
          <w:rFonts w:asciiTheme="minorHAnsi" w:hAnsiTheme="minorHAnsi" w:cstheme="minorHAnsi"/>
          <w:sz w:val="20"/>
        </w:rPr>
        <w:t xml:space="preserve">negotiate in good faith and use all reasonable efforts to resolve such dispute(s).  </w:t>
      </w:r>
    </w:p>
    <w:p w14:paraId="13CE78D2" w14:textId="745AD9BB" w:rsidR="00076B4F" w:rsidRPr="00C71B4C" w:rsidRDefault="00076B4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C71B4C">
        <w:rPr>
          <w:rFonts w:asciiTheme="minorHAnsi" w:hAnsiTheme="minorHAnsi" w:cstheme="minorHAnsi"/>
          <w:sz w:val="20"/>
        </w:rPr>
        <w:t xml:space="preserve">The </w:t>
      </w:r>
      <w:r w:rsidR="00350EDD" w:rsidRPr="00C71B4C">
        <w:rPr>
          <w:rFonts w:asciiTheme="minorHAnsi" w:hAnsiTheme="minorHAnsi" w:cstheme="minorHAnsi"/>
          <w:sz w:val="20"/>
        </w:rPr>
        <w:t>P</w:t>
      </w:r>
      <w:r w:rsidR="00CC4A1F" w:rsidRPr="00C71B4C">
        <w:rPr>
          <w:rFonts w:asciiTheme="minorHAnsi" w:hAnsiTheme="minorHAnsi" w:cstheme="minorHAnsi"/>
          <w:sz w:val="20"/>
        </w:rPr>
        <w:t>arties will agree on a reasonable amount of time to resolve a dispute</w:t>
      </w:r>
      <w:r w:rsidR="005C3FCC" w:rsidRPr="00C71B4C">
        <w:rPr>
          <w:rFonts w:asciiTheme="minorHAnsi" w:hAnsiTheme="minorHAnsi" w:cstheme="minorHAnsi"/>
          <w:sz w:val="20"/>
        </w:rPr>
        <w:t xml:space="preserve">.  </w:t>
      </w:r>
      <w:r w:rsidRPr="00C71B4C">
        <w:rPr>
          <w:rFonts w:asciiTheme="minorHAnsi" w:hAnsiTheme="minorHAnsi" w:cstheme="minorHAnsi"/>
          <w:sz w:val="20"/>
        </w:rPr>
        <w:t xml:space="preserve">If a dispute cannot be resolved between the Parties within </w:t>
      </w:r>
      <w:r w:rsidR="005C3FCC" w:rsidRPr="00C71B4C">
        <w:rPr>
          <w:rFonts w:asciiTheme="minorHAnsi" w:hAnsiTheme="minorHAnsi" w:cstheme="minorHAnsi"/>
          <w:sz w:val="20"/>
        </w:rPr>
        <w:t>the agreed upon period</w:t>
      </w:r>
      <w:r w:rsidRPr="00C71B4C">
        <w:rPr>
          <w:rFonts w:asciiTheme="minorHAnsi" w:hAnsiTheme="minorHAnsi" w:cstheme="minorHAnsi"/>
          <w:sz w:val="20"/>
        </w:rPr>
        <w:t xml:space="preserve">, either Party may elect to exercise any other remedies </w:t>
      </w:r>
      <w:r w:rsidRPr="00C71B4C">
        <w:rPr>
          <w:rFonts w:asciiTheme="minorHAnsi" w:hAnsiTheme="minorHAnsi" w:cstheme="minorHAnsi"/>
          <w:sz w:val="20"/>
        </w:rPr>
        <w:lastRenderedPageBreak/>
        <w:t xml:space="preserve">available under </w:t>
      </w:r>
      <w:r w:rsidR="005C3FCC" w:rsidRPr="00C71B4C">
        <w:rPr>
          <w:rFonts w:asciiTheme="minorHAnsi" w:hAnsiTheme="minorHAnsi" w:cstheme="minorHAnsi"/>
          <w:sz w:val="20"/>
        </w:rPr>
        <w:t xml:space="preserve">the </w:t>
      </w:r>
      <w:r w:rsidRPr="00C71B4C">
        <w:rPr>
          <w:rFonts w:asciiTheme="minorHAnsi" w:hAnsiTheme="minorHAnsi" w:cstheme="minorHAnsi"/>
          <w:sz w:val="20"/>
        </w:rPr>
        <w:t xml:space="preserve">Contract, or at law.  This </w:t>
      </w:r>
      <w:r w:rsidR="00350EDD" w:rsidRPr="00C71B4C">
        <w:rPr>
          <w:rFonts w:asciiTheme="minorHAnsi" w:hAnsiTheme="minorHAnsi" w:cstheme="minorHAnsi"/>
          <w:sz w:val="20"/>
        </w:rPr>
        <w:t>provision</w:t>
      </w:r>
      <w:r w:rsidR="005C3FCC" w:rsidRPr="00C71B4C">
        <w:rPr>
          <w:rFonts w:asciiTheme="minorHAnsi" w:hAnsiTheme="minorHAnsi" w:cstheme="minorHAnsi"/>
          <w:sz w:val="20"/>
        </w:rPr>
        <w:t xml:space="preserve">, when agreed in the Contract, </w:t>
      </w:r>
      <w:r w:rsidRPr="00C71B4C">
        <w:rPr>
          <w:rFonts w:asciiTheme="minorHAnsi" w:hAnsiTheme="minorHAnsi" w:cstheme="minorHAnsi"/>
          <w:sz w:val="20"/>
        </w:rPr>
        <w:t>shall not constitute an agreement by either party to mediate or arbitrate any dispute.</w:t>
      </w:r>
    </w:p>
    <w:p w14:paraId="72FDD632" w14:textId="76671135" w:rsidR="000C5F9D" w:rsidRPr="00C71B4C" w:rsidRDefault="00E77664" w:rsidP="00E77664">
      <w:pPr>
        <w:pStyle w:val="Heading2RFP"/>
        <w:rPr>
          <w:rFonts w:asciiTheme="minorHAnsi" w:hAnsiTheme="minorHAnsi" w:cstheme="minorHAnsi"/>
        </w:rPr>
      </w:pPr>
      <w:bookmarkStart w:id="291" w:name="_Toc382391750"/>
      <w:bookmarkStart w:id="292" w:name="_Toc144462045"/>
      <w:r w:rsidRPr="00C71B4C">
        <w:rPr>
          <w:rFonts w:asciiTheme="minorHAnsi" w:hAnsiTheme="minorHAnsi" w:cstheme="minorHAnsi"/>
        </w:rPr>
        <w:t>6.</w:t>
      </w:r>
      <w:r w:rsidR="00A66293">
        <w:rPr>
          <w:rFonts w:asciiTheme="minorHAnsi" w:hAnsiTheme="minorHAnsi" w:cstheme="minorHAnsi"/>
        </w:rPr>
        <w:t>4</w:t>
      </w:r>
      <w:r w:rsidRPr="00C71B4C">
        <w:rPr>
          <w:rFonts w:asciiTheme="minorHAnsi" w:hAnsiTheme="minorHAnsi" w:cstheme="minorHAnsi"/>
        </w:rPr>
        <w:t xml:space="preserve"> </w:t>
      </w:r>
      <w:r w:rsidR="0079574E">
        <w:rPr>
          <w:rFonts w:asciiTheme="minorHAnsi" w:hAnsiTheme="minorHAnsi" w:cstheme="minorHAnsi"/>
        </w:rPr>
        <w:t xml:space="preserve">   </w:t>
      </w:r>
      <w:r w:rsidR="00500F19">
        <w:rPr>
          <w:rFonts w:asciiTheme="minorHAnsi" w:hAnsiTheme="minorHAnsi" w:cstheme="minorHAnsi"/>
        </w:rPr>
        <w:t xml:space="preserve"> </w:t>
      </w:r>
      <w:r w:rsidR="000C5F9D" w:rsidRPr="00C71B4C">
        <w:rPr>
          <w:rFonts w:asciiTheme="minorHAnsi" w:hAnsiTheme="minorHAnsi" w:cstheme="minorHAnsi"/>
        </w:rPr>
        <w:t>CONTRACT CHANGES</w:t>
      </w:r>
      <w:bookmarkEnd w:id="291"/>
      <w:bookmarkEnd w:id="292"/>
    </w:p>
    <w:p w14:paraId="5380B6DE" w14:textId="709CCBDF" w:rsidR="00831C95" w:rsidRPr="00C71B4C" w:rsidRDefault="000C5F9D" w:rsidP="00E303C0">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 xml:space="preserve">Contract changes, if any, over the life of the </w:t>
      </w:r>
      <w:r w:rsidR="001F3E1F" w:rsidRPr="00C71B4C">
        <w:rPr>
          <w:rFonts w:asciiTheme="minorHAnsi" w:hAnsiTheme="minorHAnsi" w:cstheme="minorHAnsi"/>
          <w:sz w:val="20"/>
        </w:rPr>
        <w:t>C</w:t>
      </w:r>
      <w:r w:rsidRPr="00C71B4C">
        <w:rPr>
          <w:rFonts w:asciiTheme="minorHAnsi" w:hAnsiTheme="minorHAnsi" w:cstheme="minorHAnsi"/>
          <w:sz w:val="20"/>
        </w:rPr>
        <w:t>ontract shall be implemented by contract amendments agreed to in writing by the State and Vendor</w:t>
      </w:r>
      <w:bookmarkStart w:id="293" w:name="_Hlk121752626"/>
      <w:r w:rsidRPr="00C71B4C">
        <w:rPr>
          <w:rFonts w:asciiTheme="minorHAnsi" w:hAnsiTheme="minorHAnsi" w:cstheme="minorHAnsi"/>
          <w:sz w:val="20"/>
        </w:rPr>
        <w:t>.</w:t>
      </w:r>
      <w:r w:rsidR="004543FC" w:rsidRPr="00C71B4C">
        <w:rPr>
          <w:rFonts w:asciiTheme="minorHAnsi" w:hAnsiTheme="minorHAnsi" w:cstheme="minorHAnsi"/>
          <w:sz w:val="20"/>
        </w:rPr>
        <w:t xml:space="preserve"> </w:t>
      </w:r>
      <w:bookmarkStart w:id="294" w:name="_Hlk121834273"/>
      <w:r w:rsidR="004543FC" w:rsidRPr="00C71B4C">
        <w:rPr>
          <w:rFonts w:asciiTheme="minorHAnsi" w:hAnsiTheme="minorHAnsi" w:cstheme="minorHAnsi"/>
          <w:sz w:val="20"/>
        </w:rPr>
        <w:t>Amendments to the contract can only be</w:t>
      </w:r>
      <w:r w:rsidR="00E27EDE" w:rsidRPr="00C71B4C">
        <w:rPr>
          <w:rFonts w:asciiTheme="minorHAnsi" w:hAnsiTheme="minorHAnsi" w:cstheme="minorHAnsi"/>
          <w:sz w:val="20"/>
        </w:rPr>
        <w:t xml:space="preserve"> </w:t>
      </w:r>
      <w:r w:rsidR="00EB74AF" w:rsidRPr="00C71B4C">
        <w:rPr>
          <w:rFonts w:asciiTheme="minorHAnsi" w:hAnsiTheme="minorHAnsi" w:cstheme="minorHAnsi"/>
          <w:sz w:val="20"/>
        </w:rPr>
        <w:t>made</w:t>
      </w:r>
      <w:r w:rsidR="004543FC" w:rsidRPr="00C71B4C">
        <w:rPr>
          <w:rFonts w:asciiTheme="minorHAnsi" w:hAnsiTheme="minorHAnsi" w:cstheme="minorHAnsi"/>
          <w:sz w:val="20"/>
        </w:rPr>
        <w:t xml:space="preserve"> through the contract administrator.</w:t>
      </w:r>
      <w:bookmarkEnd w:id="293"/>
    </w:p>
    <w:p w14:paraId="42786503" w14:textId="476F22BE" w:rsidR="001D5585" w:rsidRPr="00C71B4C" w:rsidRDefault="00E77664" w:rsidP="00E77664">
      <w:pPr>
        <w:pStyle w:val="Heading2RFP"/>
        <w:rPr>
          <w:rFonts w:asciiTheme="minorHAnsi" w:hAnsiTheme="minorHAnsi" w:cstheme="minorHAnsi"/>
        </w:rPr>
      </w:pPr>
      <w:bookmarkStart w:id="295" w:name="_Toc144462046"/>
      <w:bookmarkEnd w:id="294"/>
      <w:r w:rsidRPr="00C71B4C">
        <w:rPr>
          <w:rFonts w:asciiTheme="minorHAnsi" w:hAnsiTheme="minorHAnsi" w:cstheme="minorHAnsi"/>
        </w:rPr>
        <w:t>6.</w:t>
      </w:r>
      <w:r w:rsidR="00A66293">
        <w:rPr>
          <w:rFonts w:asciiTheme="minorHAnsi" w:hAnsiTheme="minorHAnsi" w:cstheme="minorHAnsi"/>
        </w:rPr>
        <w:t>5</w:t>
      </w:r>
      <w:r w:rsidRPr="00C71B4C">
        <w:rPr>
          <w:rFonts w:asciiTheme="minorHAnsi" w:hAnsiTheme="minorHAnsi" w:cstheme="minorHAnsi"/>
        </w:rPr>
        <w:t xml:space="preserve"> </w:t>
      </w:r>
      <w:r w:rsidR="0079574E">
        <w:rPr>
          <w:rFonts w:asciiTheme="minorHAnsi" w:hAnsiTheme="minorHAnsi" w:cstheme="minorHAnsi"/>
        </w:rPr>
        <w:t xml:space="preserve">   </w:t>
      </w:r>
      <w:r w:rsidR="00500F19">
        <w:rPr>
          <w:rFonts w:asciiTheme="minorHAnsi" w:hAnsiTheme="minorHAnsi" w:cstheme="minorHAnsi"/>
        </w:rPr>
        <w:t xml:space="preserve"> </w:t>
      </w:r>
      <w:r w:rsidR="001D5585" w:rsidRPr="00C71B4C">
        <w:rPr>
          <w:rFonts w:asciiTheme="minorHAnsi" w:hAnsiTheme="minorHAnsi" w:cstheme="minorHAnsi"/>
        </w:rPr>
        <w:t>ATTACHMENTS</w:t>
      </w:r>
      <w:bookmarkEnd w:id="295"/>
    </w:p>
    <w:p w14:paraId="7279F382" w14:textId="77777777" w:rsidR="00417E0A" w:rsidRPr="00C71B4C" w:rsidRDefault="00417E0A" w:rsidP="00417E0A">
      <w:pPr>
        <w:pStyle w:val="Text"/>
        <w:spacing w:after="0" w:line="276" w:lineRule="auto"/>
        <w:jc w:val="both"/>
        <w:rPr>
          <w:rFonts w:asciiTheme="minorHAnsi" w:hAnsiTheme="minorHAnsi" w:cstheme="minorHAnsi"/>
          <w:sz w:val="20"/>
        </w:rPr>
      </w:pPr>
      <w:bookmarkStart w:id="296" w:name="_Hlk81401411"/>
      <w:bookmarkStart w:id="297" w:name="_Hlk81407002"/>
      <w:bookmarkStart w:id="298" w:name="_Toc374120630"/>
      <w:bookmarkEnd w:id="114"/>
      <w:r w:rsidRPr="00C71B4C">
        <w:rPr>
          <w:rFonts w:asciiTheme="minorHAnsi" w:hAnsiTheme="minorHAnsi" w:cstheme="minorHAnsi"/>
          <w:sz w:val="20"/>
        </w:rPr>
        <w:t xml:space="preserve">All attachments to this RFP are incorporated herein and shall be submitted by responding in the Sourcing Tool. These attachments can be found at the following Vendor Forms link for reference purposes only: </w:t>
      </w:r>
    </w:p>
    <w:p w14:paraId="4B7FBFF5" w14:textId="77777777" w:rsidR="00417E0A" w:rsidRPr="00920B7D" w:rsidRDefault="00417E0A" w:rsidP="00417E0A">
      <w:pPr>
        <w:pStyle w:val="Text"/>
        <w:spacing w:after="0" w:line="276" w:lineRule="auto"/>
        <w:jc w:val="both"/>
        <w:rPr>
          <w:rFonts w:asciiTheme="minorHAnsi" w:hAnsiTheme="minorHAnsi" w:cstheme="minorHAnsi"/>
          <w:sz w:val="20"/>
          <w:u w:val="single"/>
        </w:rPr>
      </w:pPr>
      <w:r w:rsidRPr="00920B7D">
        <w:rPr>
          <w:rFonts w:asciiTheme="minorHAnsi" w:hAnsiTheme="minorHAnsi" w:cstheme="minorHAnsi"/>
          <w:sz w:val="20"/>
          <w:u w:val="single"/>
        </w:rPr>
        <w:t xml:space="preserve">https://ncadmin.nc.gov/documents/vendor-forms </w:t>
      </w:r>
      <w:bookmarkEnd w:id="296"/>
    </w:p>
    <w:bookmarkEnd w:id="297"/>
    <w:p w14:paraId="7EF3EC0C" w14:textId="77777777" w:rsidR="00417E0A" w:rsidRPr="00C71B4C" w:rsidRDefault="00417E0A" w:rsidP="00417E0A">
      <w:pPr>
        <w:pStyle w:val="ListParagraph"/>
        <w:spacing w:after="0"/>
        <w:ind w:left="0" w:right="144"/>
        <w:contextualSpacing w:val="0"/>
        <w:rPr>
          <w:rFonts w:asciiTheme="minorHAnsi" w:hAnsiTheme="minorHAnsi" w:cstheme="minorHAnsi"/>
          <w:i/>
          <w:iCs/>
          <w:color w:val="FF0000"/>
          <w:sz w:val="20"/>
          <w:szCs w:val="20"/>
        </w:rPr>
      </w:pPr>
    </w:p>
    <w:p w14:paraId="3C4B7BC9" w14:textId="77777777" w:rsidR="00920B7D" w:rsidRPr="00AD77A9" w:rsidRDefault="00920B7D">
      <w:pPr>
        <w:pStyle w:val="Text"/>
        <w:spacing w:after="0"/>
        <w:jc w:val="both"/>
        <w:rPr>
          <w:ins w:id="299" w:author="Taylor, Tammie R" w:date="2023-05-18T13:30:00Z"/>
          <w:rFonts w:asciiTheme="minorHAnsi" w:hAnsiTheme="minorHAnsi" w:cstheme="minorHAnsi"/>
          <w:u w:val="single"/>
          <w:rPrChange w:id="300" w:author="Taylor, Tammie R" w:date="2023-05-18T13:33:00Z">
            <w:rPr>
              <w:ins w:id="301" w:author="Taylor, Tammie R" w:date="2023-05-18T13:30:00Z"/>
              <w:rFonts w:ascii="Arial" w:hAnsi="Arial" w:cs="Arial"/>
            </w:rPr>
          </w:rPrChange>
        </w:rPr>
        <w:pPrChange w:id="302" w:author="Taylor, Tammie R" w:date="2023-05-18T13:33:00Z">
          <w:pPr>
            <w:pStyle w:val="Text"/>
            <w:jc w:val="both"/>
          </w:pPr>
        </w:pPrChange>
      </w:pPr>
      <w:ins w:id="303" w:author="Taylor, Tammie R" w:date="2023-05-18T13:20:00Z">
        <w:r w:rsidRPr="00AD77A9">
          <w:rPr>
            <w:rFonts w:asciiTheme="minorHAnsi" w:hAnsiTheme="minorHAnsi" w:cstheme="minorHAnsi"/>
          </w:rPr>
          <w:t xml:space="preserve">Vendors shall </w:t>
        </w:r>
      </w:ins>
      <w:ins w:id="304" w:author="Taylor, Tammie R" w:date="2023-05-18T13:22:00Z">
        <w:r w:rsidRPr="00AD77A9">
          <w:rPr>
            <w:rFonts w:asciiTheme="minorHAnsi" w:hAnsiTheme="minorHAnsi" w:cstheme="minorHAnsi"/>
          </w:rPr>
          <w:t>download</w:t>
        </w:r>
      </w:ins>
      <w:ins w:id="305" w:author="Taylor, Tammie R" w:date="2023-05-18T13:20:00Z">
        <w:r w:rsidRPr="00AD77A9">
          <w:rPr>
            <w:rFonts w:asciiTheme="minorHAnsi" w:hAnsiTheme="minorHAnsi" w:cstheme="minorHAnsi"/>
          </w:rPr>
          <w:t xml:space="preserve"> the following attachments</w:t>
        </w:r>
      </w:ins>
      <w:ins w:id="306" w:author="Taylor, Tammie R" w:date="2023-05-18T13:32:00Z">
        <w:r w:rsidRPr="00AD77A9">
          <w:rPr>
            <w:rFonts w:asciiTheme="minorHAnsi" w:hAnsiTheme="minorHAnsi" w:cstheme="minorHAnsi"/>
          </w:rPr>
          <w:t xml:space="preserve"> from </w:t>
        </w:r>
      </w:ins>
      <w:ins w:id="307" w:author="Taylor, Tammie R" w:date="2023-05-18T13:33:00Z">
        <w:r w:rsidRPr="00AD77A9">
          <w:rPr>
            <w:rFonts w:asciiTheme="minorHAnsi" w:hAnsiTheme="minorHAnsi" w:cstheme="minorHAnsi"/>
            <w:u w:val="single"/>
          </w:rPr>
          <w:fldChar w:fldCharType="begin"/>
        </w:r>
        <w:r w:rsidRPr="00AD77A9">
          <w:rPr>
            <w:rFonts w:asciiTheme="minorHAnsi" w:hAnsiTheme="minorHAnsi" w:cstheme="minorHAnsi"/>
            <w:u w:val="single"/>
          </w:rPr>
          <w:instrText xml:space="preserve"> HYPERLINK "https://ncadmin.nc.gov/documents/vendor-forms" </w:instrText>
        </w:r>
        <w:r w:rsidRPr="00AD77A9">
          <w:rPr>
            <w:rFonts w:asciiTheme="minorHAnsi" w:hAnsiTheme="minorHAnsi" w:cstheme="minorHAnsi"/>
            <w:u w:val="single"/>
          </w:rPr>
        </w:r>
        <w:r w:rsidRPr="00AD77A9">
          <w:rPr>
            <w:rFonts w:asciiTheme="minorHAnsi" w:hAnsiTheme="minorHAnsi" w:cstheme="minorHAnsi"/>
            <w:u w:val="single"/>
          </w:rPr>
          <w:fldChar w:fldCharType="separate"/>
        </w:r>
        <w:r w:rsidRPr="00AD77A9">
          <w:rPr>
            <w:rStyle w:val="Hyperlink"/>
            <w:rFonts w:asciiTheme="minorHAnsi" w:hAnsiTheme="minorHAnsi" w:cstheme="minorHAnsi"/>
          </w:rPr>
          <w:t>https://ncadmin.nc.gov/documents/vendor-forms</w:t>
        </w:r>
        <w:r w:rsidRPr="00AD77A9">
          <w:rPr>
            <w:rFonts w:asciiTheme="minorHAnsi" w:hAnsiTheme="minorHAnsi" w:cstheme="minorHAnsi"/>
            <w:u w:val="single"/>
          </w:rPr>
          <w:fldChar w:fldCharType="end"/>
        </w:r>
      </w:ins>
      <w:ins w:id="308" w:author="Taylor, Tammie R" w:date="2023-05-18T13:28:00Z">
        <w:r w:rsidRPr="00AD77A9">
          <w:rPr>
            <w:rFonts w:asciiTheme="minorHAnsi" w:hAnsiTheme="minorHAnsi" w:cstheme="minorHAnsi"/>
          </w:rPr>
          <w:t>,</w:t>
        </w:r>
      </w:ins>
      <w:ins w:id="309" w:author="Taylor, Tammie R" w:date="2023-05-18T13:33:00Z">
        <w:r w:rsidRPr="00AD77A9">
          <w:rPr>
            <w:rFonts w:asciiTheme="minorHAnsi" w:hAnsiTheme="minorHAnsi" w:cstheme="minorHAnsi"/>
          </w:rPr>
          <w:t xml:space="preserve"> </w:t>
        </w:r>
      </w:ins>
      <w:ins w:id="310" w:author="Taylor, Tammie R" w:date="2023-05-18T13:28:00Z">
        <w:r w:rsidRPr="00AD77A9">
          <w:rPr>
            <w:rFonts w:asciiTheme="minorHAnsi" w:hAnsiTheme="minorHAnsi" w:cstheme="minorHAnsi"/>
          </w:rPr>
          <w:t>complete, sign</w:t>
        </w:r>
      </w:ins>
      <w:ins w:id="311" w:author="Taylor, Tammie R" w:date="2023-05-18T13:31:00Z">
        <w:r w:rsidRPr="00AD77A9">
          <w:rPr>
            <w:rFonts w:asciiTheme="minorHAnsi" w:hAnsiTheme="minorHAnsi" w:cstheme="minorHAnsi"/>
          </w:rPr>
          <w:t xml:space="preserve">, and </w:t>
        </w:r>
      </w:ins>
      <w:ins w:id="312" w:author="Taylor, Tammie R" w:date="2023-05-18T13:30:00Z">
        <w:r w:rsidRPr="00AD77A9">
          <w:rPr>
            <w:rFonts w:asciiTheme="minorHAnsi" w:hAnsiTheme="minorHAnsi" w:cstheme="minorHAnsi"/>
          </w:rPr>
          <w:t>upload in the Sourcing Tool:</w:t>
        </w:r>
      </w:ins>
    </w:p>
    <w:p w14:paraId="36D88F6F" w14:textId="77777777" w:rsidR="00920B7D" w:rsidRPr="008C6CBD" w:rsidRDefault="00920B7D">
      <w:pPr>
        <w:spacing w:before="120" w:after="160"/>
        <w:rPr>
          <w:ins w:id="313" w:author="Taylor, Tammie R" w:date="2023-05-18T13:45:00Z"/>
          <w:rFonts w:asciiTheme="minorHAnsi" w:hAnsiTheme="minorHAnsi" w:cstheme="minorHAnsi"/>
          <w:color w:val="auto"/>
          <w:sz w:val="20"/>
          <w:rPrChange w:id="314" w:author="Taylor, Tammie R" w:date="2023-05-18T13:46:00Z">
            <w:rPr>
              <w:ins w:id="315" w:author="Taylor, Tammie R" w:date="2023-05-18T13:45:00Z"/>
            </w:rPr>
          </w:rPrChange>
        </w:rPr>
        <w:pPrChange w:id="316" w:author="Taylor, Tammie R" w:date="2023-05-18T13:46:00Z">
          <w:pPr>
            <w:numPr>
              <w:numId w:val="23"/>
            </w:numPr>
            <w:spacing w:before="120" w:after="160" w:line="276" w:lineRule="auto"/>
            <w:ind w:left="432" w:hanging="432"/>
          </w:pPr>
        </w:pPrChange>
      </w:pPr>
      <w:r w:rsidRPr="008C6CBD">
        <w:rPr>
          <w:rFonts w:asciiTheme="minorHAnsi" w:hAnsiTheme="minorHAnsi" w:cstheme="minorHAnsi"/>
          <w:color w:val="auto"/>
          <w:sz w:val="20"/>
        </w:rPr>
        <w:t xml:space="preserve">a)   </w:t>
      </w:r>
      <w:ins w:id="317" w:author="Taylor, Tammie R" w:date="2023-05-18T13:45:00Z">
        <w:r w:rsidRPr="008C6CBD">
          <w:rPr>
            <w:rFonts w:asciiTheme="minorHAnsi" w:hAnsiTheme="minorHAnsi" w:cstheme="minorHAnsi"/>
            <w:color w:val="auto"/>
            <w:sz w:val="20"/>
            <w:rPrChange w:id="318" w:author="Taylor, Tammie R" w:date="2023-05-18T13:46:00Z">
              <w:rPr/>
            </w:rPrChange>
          </w:rPr>
          <w:t xml:space="preserve">ATTACHMENT D: HUB SUPPLEMENTAL VENDOR INFORMATION </w:t>
        </w:r>
      </w:ins>
    </w:p>
    <w:p w14:paraId="2D035EC1" w14:textId="77777777" w:rsidR="00920B7D" w:rsidRPr="00AD77A9" w:rsidRDefault="00920B7D">
      <w:pPr>
        <w:spacing w:before="120" w:after="160" w:line="276" w:lineRule="auto"/>
        <w:rPr>
          <w:ins w:id="319" w:author="Taylor, Tammie R" w:date="2023-05-18T13:45:00Z"/>
          <w:rFonts w:asciiTheme="minorHAnsi" w:hAnsiTheme="minorHAnsi" w:cstheme="minorHAnsi"/>
          <w:color w:val="auto"/>
          <w:sz w:val="20"/>
        </w:rPr>
        <w:pPrChange w:id="320" w:author="Taylor, Tammie R" w:date="2023-05-18T13:46:00Z">
          <w:pPr>
            <w:numPr>
              <w:numId w:val="23"/>
            </w:numPr>
            <w:spacing w:before="120" w:after="160" w:line="276" w:lineRule="auto"/>
            <w:ind w:left="432" w:hanging="432"/>
          </w:pPr>
        </w:pPrChange>
      </w:pPr>
      <w:ins w:id="321" w:author="Taylor, Tammie R" w:date="2023-05-18T13:46:00Z">
        <w:r w:rsidRPr="00AD77A9">
          <w:rPr>
            <w:rFonts w:asciiTheme="minorHAnsi" w:hAnsiTheme="minorHAnsi" w:cstheme="minorHAnsi"/>
            <w:color w:val="auto"/>
            <w:sz w:val="20"/>
          </w:rPr>
          <w:t xml:space="preserve">b) </w:t>
        </w:r>
      </w:ins>
      <w:ins w:id="322" w:author="Taylor, Tammie R" w:date="2023-05-18T13:47:00Z">
        <w:r w:rsidRPr="00AD77A9">
          <w:rPr>
            <w:rFonts w:asciiTheme="minorHAnsi" w:hAnsiTheme="minorHAnsi" w:cstheme="minorHAnsi"/>
            <w:color w:val="auto"/>
            <w:sz w:val="20"/>
          </w:rPr>
          <w:t xml:space="preserve">  </w:t>
        </w:r>
      </w:ins>
      <w:ins w:id="323" w:author="Taylor, Tammie R" w:date="2023-05-18T13:45:00Z">
        <w:r w:rsidRPr="00AD77A9">
          <w:rPr>
            <w:rFonts w:asciiTheme="minorHAnsi" w:hAnsiTheme="minorHAnsi" w:cstheme="minorHAnsi"/>
            <w:color w:val="auto"/>
            <w:sz w:val="20"/>
          </w:rPr>
          <w:t xml:space="preserve">ATTACHMENT E: CUSTOMER REFERENCE FORM </w:t>
        </w:r>
      </w:ins>
    </w:p>
    <w:p w14:paraId="7556EC40" w14:textId="77777777" w:rsidR="00920B7D" w:rsidRPr="00AD77A9" w:rsidRDefault="00920B7D">
      <w:pPr>
        <w:spacing w:before="120" w:after="160" w:line="276" w:lineRule="auto"/>
        <w:rPr>
          <w:ins w:id="324" w:author="Taylor, Tammie R" w:date="2023-05-18T13:45:00Z"/>
          <w:rFonts w:asciiTheme="minorHAnsi" w:hAnsiTheme="minorHAnsi" w:cstheme="minorHAnsi"/>
          <w:color w:val="auto"/>
          <w:sz w:val="20"/>
        </w:rPr>
        <w:pPrChange w:id="325" w:author="Taylor, Tammie R" w:date="2023-05-18T13:47:00Z">
          <w:pPr>
            <w:numPr>
              <w:numId w:val="23"/>
            </w:numPr>
            <w:spacing w:before="120" w:after="160" w:line="276" w:lineRule="auto"/>
            <w:ind w:left="432" w:hanging="432"/>
          </w:pPr>
        </w:pPrChange>
      </w:pPr>
      <w:ins w:id="326" w:author="Taylor, Tammie R" w:date="2023-05-18T13:47:00Z">
        <w:r w:rsidRPr="00AD77A9">
          <w:rPr>
            <w:rFonts w:asciiTheme="minorHAnsi" w:hAnsiTheme="minorHAnsi" w:cstheme="minorHAnsi"/>
            <w:color w:val="auto"/>
            <w:sz w:val="20"/>
          </w:rPr>
          <w:t xml:space="preserve">c)   </w:t>
        </w:r>
      </w:ins>
      <w:ins w:id="327" w:author="Taylor, Tammie R" w:date="2023-05-18T13:45:00Z">
        <w:r w:rsidRPr="00AD77A9">
          <w:rPr>
            <w:rFonts w:asciiTheme="minorHAnsi" w:hAnsiTheme="minorHAnsi" w:cstheme="minorHAnsi"/>
            <w:color w:val="auto"/>
            <w:sz w:val="20"/>
          </w:rPr>
          <w:t>ATTACHMENT F: LOCATION OF WORKERS UTILIZED BY VENDOR</w:t>
        </w:r>
      </w:ins>
    </w:p>
    <w:p w14:paraId="22B240CC" w14:textId="77777777" w:rsidR="00920B7D" w:rsidRPr="00B50F0F" w:rsidRDefault="00920B7D" w:rsidP="00920B7D">
      <w:pPr>
        <w:spacing w:before="120" w:after="160" w:line="276" w:lineRule="auto"/>
        <w:rPr>
          <w:rFonts w:asciiTheme="minorHAnsi" w:hAnsiTheme="minorHAnsi" w:cstheme="minorHAnsi"/>
        </w:rPr>
      </w:pPr>
      <w:ins w:id="328" w:author="Taylor, Tammie R" w:date="2023-05-18T13:47:00Z">
        <w:r w:rsidRPr="00AD77A9">
          <w:rPr>
            <w:rFonts w:asciiTheme="minorHAnsi" w:hAnsiTheme="minorHAnsi" w:cstheme="minorHAnsi"/>
            <w:color w:val="auto"/>
            <w:sz w:val="20"/>
          </w:rPr>
          <w:t xml:space="preserve">d)   </w:t>
        </w:r>
      </w:ins>
      <w:ins w:id="329" w:author="Taylor, Tammie R" w:date="2023-05-18T13:45:00Z">
        <w:r w:rsidRPr="00AD77A9">
          <w:rPr>
            <w:rFonts w:asciiTheme="minorHAnsi" w:hAnsiTheme="minorHAnsi" w:cstheme="minorHAnsi"/>
            <w:color w:val="auto"/>
            <w:sz w:val="20"/>
          </w:rPr>
          <w:t>ATTACHMENT G: CERTIFICATION OF FINANCIAL CONDITION</w:t>
        </w:r>
      </w:ins>
    </w:p>
    <w:p w14:paraId="235E13A1" w14:textId="77777777" w:rsidR="00345E7C"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2C293D80"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04669E7A"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4A6FB33D"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51619C0A"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69666F9F"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1C343DBB"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3FEBAAFA"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77088CDD"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6A4B0455" w14:textId="77777777" w:rsidR="00922ED0" w:rsidRPr="00C71B4C" w:rsidRDefault="00922ED0" w:rsidP="00922ED0">
      <w:pPr>
        <w:spacing w:after="0"/>
        <w:jc w:val="center"/>
        <w:rPr>
          <w:rFonts w:asciiTheme="minorHAnsi" w:hAnsiTheme="minorHAnsi" w:cstheme="minorHAnsi"/>
          <w:color w:val="auto"/>
          <w:sz w:val="2"/>
          <w:szCs w:val="2"/>
        </w:rPr>
      </w:pPr>
      <w:r w:rsidRPr="00C71B4C">
        <w:rPr>
          <w:rFonts w:asciiTheme="minorHAnsi" w:hAnsiTheme="minorHAnsi" w:cstheme="minorHAnsi"/>
          <w:b/>
          <w:color w:val="auto"/>
          <w:szCs w:val="24"/>
        </w:rPr>
        <w:t xml:space="preserve">remainder of this page is intentionally left </w:t>
      </w:r>
      <w:proofErr w:type="gramStart"/>
      <w:r w:rsidRPr="00C71B4C">
        <w:rPr>
          <w:rFonts w:asciiTheme="minorHAnsi" w:hAnsiTheme="minorHAnsi" w:cstheme="minorHAnsi"/>
          <w:b/>
          <w:color w:val="auto"/>
          <w:szCs w:val="24"/>
        </w:rPr>
        <w:t>blank</w:t>
      </w:r>
      <w:proofErr w:type="gramEnd"/>
    </w:p>
    <w:p w14:paraId="0D54F480"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6F859CA6"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2F6706B4"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1E62BD76"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3B8B42F8" w14:textId="77777777" w:rsidR="00920B7D" w:rsidRDefault="00920B7D" w:rsidP="00345E7C">
      <w:pPr>
        <w:pStyle w:val="ListParagraph"/>
        <w:spacing w:after="120"/>
        <w:ind w:left="0" w:right="144"/>
        <w:contextualSpacing w:val="0"/>
        <w:jc w:val="center"/>
        <w:rPr>
          <w:rFonts w:asciiTheme="minorHAnsi" w:hAnsiTheme="minorHAnsi" w:cstheme="minorHAnsi"/>
          <w:b/>
          <w:i/>
          <w:iCs/>
          <w:sz w:val="24"/>
          <w:szCs w:val="24"/>
        </w:rPr>
      </w:pPr>
    </w:p>
    <w:p w14:paraId="1543E77B" w14:textId="77777777" w:rsidR="00922ED0" w:rsidRDefault="00922ED0" w:rsidP="00345E7C">
      <w:pPr>
        <w:pStyle w:val="ListParagraph"/>
        <w:spacing w:after="120"/>
        <w:ind w:left="0" w:right="144"/>
        <w:contextualSpacing w:val="0"/>
        <w:jc w:val="center"/>
        <w:rPr>
          <w:rFonts w:asciiTheme="minorHAnsi" w:hAnsiTheme="minorHAnsi" w:cstheme="minorHAnsi"/>
          <w:b/>
          <w:i/>
          <w:iCs/>
          <w:sz w:val="24"/>
          <w:szCs w:val="24"/>
        </w:rPr>
      </w:pPr>
    </w:p>
    <w:p w14:paraId="12301A3B" w14:textId="77777777" w:rsidR="000E08E2" w:rsidRDefault="000E08E2" w:rsidP="00345E7C">
      <w:pPr>
        <w:pStyle w:val="ListParagraph"/>
        <w:spacing w:after="120"/>
        <w:ind w:left="0" w:right="144"/>
        <w:contextualSpacing w:val="0"/>
        <w:jc w:val="center"/>
        <w:rPr>
          <w:rFonts w:asciiTheme="minorHAnsi" w:hAnsiTheme="minorHAnsi" w:cstheme="minorHAnsi"/>
          <w:b/>
          <w:i/>
          <w:iCs/>
          <w:sz w:val="24"/>
          <w:szCs w:val="24"/>
        </w:rPr>
      </w:pPr>
    </w:p>
    <w:p w14:paraId="3AB8A854" w14:textId="77777777" w:rsidR="000E08E2" w:rsidRDefault="000E08E2" w:rsidP="00345E7C">
      <w:pPr>
        <w:pStyle w:val="ListParagraph"/>
        <w:spacing w:after="120"/>
        <w:ind w:left="0" w:right="144"/>
        <w:contextualSpacing w:val="0"/>
        <w:jc w:val="center"/>
        <w:rPr>
          <w:rFonts w:asciiTheme="minorHAnsi" w:hAnsiTheme="minorHAnsi" w:cstheme="minorHAnsi"/>
          <w:b/>
          <w:i/>
          <w:iCs/>
          <w:sz w:val="24"/>
          <w:szCs w:val="24"/>
        </w:rPr>
      </w:pPr>
    </w:p>
    <w:p w14:paraId="353D47D3" w14:textId="641C9D98" w:rsidR="00920B7D" w:rsidRPr="00E417F9" w:rsidRDefault="00920B7D" w:rsidP="00922ED0">
      <w:pPr>
        <w:pStyle w:val="Heading1"/>
        <w:numPr>
          <w:ilvl w:val="0"/>
          <w:numId w:val="0"/>
        </w:numPr>
        <w:ind w:left="432" w:hanging="432"/>
        <w:rPr>
          <w:rFonts w:asciiTheme="minorHAnsi" w:hAnsiTheme="minorHAnsi" w:cstheme="minorHAnsi"/>
          <w:b w:val="0"/>
          <w:color w:val="FF0000"/>
          <w:sz w:val="20"/>
        </w:rPr>
      </w:pPr>
      <w:bookmarkStart w:id="330" w:name="_Toc144462047"/>
      <w:r w:rsidRPr="00E417F9">
        <w:rPr>
          <w:rFonts w:asciiTheme="minorHAnsi" w:hAnsiTheme="minorHAnsi" w:cstheme="minorHAnsi"/>
        </w:rPr>
        <w:lastRenderedPageBreak/>
        <w:t>ATTACHMENT A: PRICING</w:t>
      </w:r>
      <w:bookmarkEnd w:id="330"/>
    </w:p>
    <w:p w14:paraId="17C748A3" w14:textId="048B9BF2" w:rsidR="00920B7D" w:rsidRPr="00002CE3" w:rsidRDefault="00920B7D" w:rsidP="00920B7D">
      <w:pPr>
        <w:rPr>
          <w:rFonts w:asciiTheme="minorHAnsi" w:eastAsia="Times New Roman" w:hAnsiTheme="minorHAnsi" w:cstheme="minorHAnsi"/>
          <w:b/>
          <w:bCs/>
          <w:color w:val="auto"/>
          <w:szCs w:val="24"/>
          <w:u w:val="single"/>
        </w:rPr>
      </w:pPr>
      <w:r w:rsidRPr="00466794">
        <w:rPr>
          <w:rFonts w:asciiTheme="minorHAnsi" w:eastAsia="Times New Roman" w:hAnsiTheme="minorHAnsi" w:cstheme="minorHAnsi"/>
          <w:b/>
          <w:bCs/>
          <w:color w:val="auto"/>
          <w:szCs w:val="24"/>
          <w:u w:val="single"/>
        </w:rPr>
        <w:t>FURNISH AND DELIVER:</w:t>
      </w:r>
      <w:r w:rsidRPr="00466794">
        <w:rPr>
          <w:rFonts w:asciiTheme="minorHAnsi" w:eastAsia="Times New Roman" w:hAnsiTheme="minorHAnsi" w:cstheme="minorHAnsi"/>
          <w:color w:val="auto"/>
          <w:szCs w:val="24"/>
        </w:rPr>
        <w:t xml:space="preserve">      </w:t>
      </w:r>
    </w:p>
    <w:tbl>
      <w:tblPr>
        <w:tblpPr w:leftFromText="180" w:rightFromText="180" w:vertAnchor="tex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900"/>
        <w:gridCol w:w="1688"/>
        <w:gridCol w:w="3733"/>
        <w:gridCol w:w="1701"/>
        <w:gridCol w:w="1597"/>
      </w:tblGrid>
      <w:tr w:rsidR="00600FA0" w14:paraId="1BB8612F" w14:textId="77777777" w:rsidTr="00600FA0">
        <w:trPr>
          <w:trHeight w:val="773"/>
        </w:trPr>
        <w:tc>
          <w:tcPr>
            <w:tcW w:w="805" w:type="dxa"/>
            <w:shd w:val="clear" w:color="auto" w:fill="244061" w:themeFill="accent1" w:themeFillShade="80"/>
            <w:vAlign w:val="center"/>
          </w:tcPr>
          <w:p w14:paraId="533A5B46" w14:textId="77777777" w:rsidR="00600FA0" w:rsidRPr="00BF449F" w:rsidRDefault="00600FA0" w:rsidP="006B7268">
            <w:pPr>
              <w:pStyle w:val="ListParagraph"/>
              <w:ind w:left="0"/>
              <w:jc w:val="center"/>
              <w:rPr>
                <w:rFonts w:asciiTheme="minorHAnsi" w:hAnsiTheme="minorHAnsi" w:cstheme="minorHAnsi"/>
                <w:b/>
                <w:bCs/>
                <w:sz w:val="20"/>
                <w:szCs w:val="20"/>
              </w:rPr>
            </w:pPr>
            <w:bookmarkStart w:id="331" w:name="_Hlk131149940"/>
            <w:r w:rsidRPr="00BF449F">
              <w:rPr>
                <w:rFonts w:asciiTheme="minorHAnsi" w:hAnsiTheme="minorHAnsi" w:cstheme="minorHAnsi"/>
                <w:b/>
                <w:bCs/>
                <w:sz w:val="20"/>
                <w:szCs w:val="20"/>
              </w:rPr>
              <w:t>ITEM#</w:t>
            </w:r>
          </w:p>
        </w:tc>
        <w:tc>
          <w:tcPr>
            <w:tcW w:w="900" w:type="dxa"/>
            <w:shd w:val="clear" w:color="auto" w:fill="244061" w:themeFill="accent1" w:themeFillShade="80"/>
          </w:tcPr>
          <w:p w14:paraId="14D24FA5" w14:textId="77777777" w:rsidR="00600FA0" w:rsidRDefault="00600FA0" w:rsidP="006B7268">
            <w:pPr>
              <w:pStyle w:val="ListParagraph"/>
              <w:spacing w:after="0" w:line="240" w:lineRule="auto"/>
              <w:ind w:left="0"/>
              <w:jc w:val="center"/>
              <w:rPr>
                <w:rFonts w:asciiTheme="minorHAnsi" w:hAnsiTheme="minorHAnsi" w:cstheme="minorHAnsi"/>
                <w:b/>
                <w:bCs/>
                <w:sz w:val="20"/>
                <w:szCs w:val="20"/>
              </w:rPr>
            </w:pPr>
          </w:p>
          <w:p w14:paraId="2969B0A5" w14:textId="3742B2CE" w:rsidR="00600FA0" w:rsidRDefault="00600FA0" w:rsidP="006B7268">
            <w:pPr>
              <w:pStyle w:val="ListParagraph"/>
              <w:spacing w:after="0" w:line="240" w:lineRule="auto"/>
              <w:ind w:left="0"/>
              <w:jc w:val="center"/>
              <w:rPr>
                <w:rFonts w:asciiTheme="minorHAnsi" w:hAnsiTheme="minorHAnsi" w:cstheme="minorHAnsi"/>
                <w:b/>
                <w:bCs/>
                <w:sz w:val="20"/>
                <w:szCs w:val="20"/>
              </w:rPr>
            </w:pPr>
            <w:r>
              <w:rPr>
                <w:rFonts w:asciiTheme="minorHAnsi" w:hAnsiTheme="minorHAnsi" w:cstheme="minorHAnsi"/>
                <w:b/>
                <w:bCs/>
                <w:sz w:val="20"/>
                <w:szCs w:val="20"/>
              </w:rPr>
              <w:t>QTY</w:t>
            </w:r>
          </w:p>
          <w:p w14:paraId="28AB981A" w14:textId="77777777" w:rsidR="00600FA0" w:rsidRPr="00BF449F" w:rsidRDefault="00600FA0" w:rsidP="006B7268">
            <w:pPr>
              <w:pStyle w:val="ListParagraph"/>
              <w:spacing w:after="0" w:line="240" w:lineRule="auto"/>
              <w:ind w:left="0"/>
              <w:jc w:val="center"/>
              <w:rPr>
                <w:rFonts w:asciiTheme="minorHAnsi" w:hAnsiTheme="minorHAnsi" w:cstheme="minorHAnsi"/>
                <w:b/>
                <w:bCs/>
                <w:sz w:val="20"/>
                <w:szCs w:val="20"/>
              </w:rPr>
            </w:pPr>
          </w:p>
        </w:tc>
        <w:tc>
          <w:tcPr>
            <w:tcW w:w="1688" w:type="dxa"/>
            <w:shd w:val="clear" w:color="auto" w:fill="244061" w:themeFill="accent1" w:themeFillShade="80"/>
            <w:vAlign w:val="center"/>
          </w:tcPr>
          <w:p w14:paraId="3B87E1BB" w14:textId="715A1A30" w:rsidR="00600FA0" w:rsidRPr="00BF449F" w:rsidRDefault="00600FA0" w:rsidP="006B7268">
            <w:pPr>
              <w:pStyle w:val="ListParagraph"/>
              <w:spacing w:after="0" w:line="240" w:lineRule="auto"/>
              <w:ind w:left="0"/>
              <w:jc w:val="center"/>
              <w:rPr>
                <w:rFonts w:asciiTheme="minorHAnsi" w:hAnsiTheme="minorHAnsi" w:cstheme="minorHAnsi"/>
                <w:b/>
                <w:bCs/>
                <w:sz w:val="20"/>
                <w:szCs w:val="20"/>
              </w:rPr>
            </w:pPr>
            <w:r w:rsidRPr="00BF449F">
              <w:rPr>
                <w:rFonts w:asciiTheme="minorHAnsi" w:hAnsiTheme="minorHAnsi" w:cstheme="minorHAnsi"/>
                <w:b/>
                <w:bCs/>
                <w:sz w:val="20"/>
                <w:szCs w:val="20"/>
              </w:rPr>
              <w:t>UOM</w:t>
            </w:r>
          </w:p>
        </w:tc>
        <w:tc>
          <w:tcPr>
            <w:tcW w:w="3733" w:type="dxa"/>
            <w:shd w:val="clear" w:color="auto" w:fill="244061" w:themeFill="accent1" w:themeFillShade="80"/>
            <w:vAlign w:val="center"/>
          </w:tcPr>
          <w:p w14:paraId="66EBA158" w14:textId="77777777" w:rsidR="00600FA0" w:rsidRPr="00BF449F" w:rsidRDefault="00600FA0" w:rsidP="006B7268">
            <w:pPr>
              <w:spacing w:after="0"/>
              <w:jc w:val="center"/>
              <w:rPr>
                <w:rFonts w:asciiTheme="minorHAnsi" w:hAnsiTheme="minorHAnsi" w:cstheme="minorHAnsi"/>
                <w:b/>
                <w:bCs/>
                <w:sz w:val="20"/>
              </w:rPr>
            </w:pPr>
            <w:r w:rsidRPr="00BF449F">
              <w:rPr>
                <w:rFonts w:asciiTheme="minorHAnsi" w:hAnsiTheme="minorHAnsi" w:cstheme="minorHAnsi"/>
                <w:b/>
                <w:bCs/>
                <w:color w:val="auto"/>
                <w:sz w:val="20"/>
              </w:rPr>
              <w:t>DESCRIPTION</w:t>
            </w:r>
          </w:p>
        </w:tc>
        <w:tc>
          <w:tcPr>
            <w:tcW w:w="1701" w:type="dxa"/>
            <w:shd w:val="clear" w:color="auto" w:fill="244061" w:themeFill="accent1" w:themeFillShade="80"/>
            <w:vAlign w:val="center"/>
          </w:tcPr>
          <w:p w14:paraId="78998D2C" w14:textId="77777777" w:rsidR="00600FA0" w:rsidRPr="00BF449F" w:rsidRDefault="00600FA0" w:rsidP="006B7268">
            <w:pPr>
              <w:pStyle w:val="ListParagraph"/>
              <w:ind w:left="0"/>
              <w:jc w:val="center"/>
              <w:rPr>
                <w:rFonts w:asciiTheme="minorHAnsi" w:hAnsiTheme="minorHAnsi" w:cstheme="minorHAnsi"/>
                <w:b/>
                <w:bCs/>
                <w:sz w:val="20"/>
                <w:szCs w:val="20"/>
              </w:rPr>
            </w:pPr>
            <w:r w:rsidRPr="00BF449F">
              <w:rPr>
                <w:rFonts w:asciiTheme="minorHAnsi" w:hAnsiTheme="minorHAnsi" w:cstheme="minorHAnsi"/>
                <w:b/>
                <w:bCs/>
                <w:sz w:val="20"/>
                <w:szCs w:val="20"/>
              </w:rPr>
              <w:t>UNIT PRICE</w:t>
            </w:r>
          </w:p>
        </w:tc>
        <w:tc>
          <w:tcPr>
            <w:tcW w:w="1597" w:type="dxa"/>
            <w:shd w:val="clear" w:color="auto" w:fill="244061" w:themeFill="accent1" w:themeFillShade="80"/>
            <w:vAlign w:val="center"/>
          </w:tcPr>
          <w:p w14:paraId="35C9D9E1" w14:textId="77777777" w:rsidR="00600FA0" w:rsidRPr="00BF449F" w:rsidRDefault="00600FA0" w:rsidP="006B7268">
            <w:pPr>
              <w:pStyle w:val="ListParagraph"/>
              <w:spacing w:after="0" w:line="240" w:lineRule="auto"/>
              <w:ind w:left="0"/>
              <w:jc w:val="center"/>
              <w:rPr>
                <w:rFonts w:asciiTheme="minorHAnsi" w:hAnsiTheme="minorHAnsi" w:cstheme="minorHAnsi"/>
                <w:b/>
                <w:bCs/>
                <w:sz w:val="20"/>
                <w:szCs w:val="20"/>
              </w:rPr>
            </w:pPr>
            <w:r w:rsidRPr="00BF449F">
              <w:rPr>
                <w:rFonts w:asciiTheme="minorHAnsi" w:hAnsiTheme="minorHAnsi" w:cstheme="minorHAnsi"/>
                <w:b/>
                <w:bCs/>
                <w:sz w:val="20"/>
                <w:szCs w:val="20"/>
              </w:rPr>
              <w:t>EXTENDED PRICE</w:t>
            </w:r>
          </w:p>
        </w:tc>
      </w:tr>
      <w:tr w:rsidR="00600FA0" w14:paraId="1458309E" w14:textId="77777777" w:rsidTr="00600FA0">
        <w:trPr>
          <w:trHeight w:val="3353"/>
        </w:trPr>
        <w:tc>
          <w:tcPr>
            <w:tcW w:w="805" w:type="dxa"/>
            <w:shd w:val="clear" w:color="auto" w:fill="auto"/>
            <w:vAlign w:val="center"/>
          </w:tcPr>
          <w:p w14:paraId="3021BFFF" w14:textId="77777777" w:rsidR="00600FA0" w:rsidRDefault="00600FA0" w:rsidP="006B7268">
            <w:pPr>
              <w:pStyle w:val="ListParagraph"/>
              <w:ind w:left="0"/>
              <w:jc w:val="center"/>
              <w:rPr>
                <w:rFonts w:asciiTheme="minorHAnsi" w:hAnsiTheme="minorHAnsi" w:cstheme="minorHAnsi"/>
                <w:sz w:val="20"/>
                <w:szCs w:val="20"/>
              </w:rPr>
            </w:pPr>
          </w:p>
          <w:p w14:paraId="785C89FA" w14:textId="77777777" w:rsidR="00600FA0" w:rsidRDefault="00600FA0" w:rsidP="006B7268">
            <w:pPr>
              <w:pStyle w:val="ListParagraph"/>
              <w:ind w:left="0"/>
              <w:jc w:val="center"/>
              <w:rPr>
                <w:rFonts w:asciiTheme="minorHAnsi" w:hAnsiTheme="minorHAnsi" w:cstheme="minorHAnsi"/>
                <w:sz w:val="20"/>
                <w:szCs w:val="20"/>
              </w:rPr>
            </w:pPr>
          </w:p>
          <w:p w14:paraId="0B7516C1" w14:textId="570AD416" w:rsidR="00600FA0" w:rsidRPr="00DA27F8" w:rsidRDefault="00600FA0" w:rsidP="00503633">
            <w:pPr>
              <w:pStyle w:val="ListParagraph"/>
              <w:ind w:left="0"/>
              <w:jc w:val="center"/>
              <w:rPr>
                <w:rFonts w:asciiTheme="minorHAnsi" w:hAnsiTheme="minorHAnsi" w:cstheme="minorHAnsi"/>
                <w:sz w:val="20"/>
                <w:szCs w:val="20"/>
              </w:rPr>
            </w:pPr>
            <w:r>
              <w:rPr>
                <w:rFonts w:asciiTheme="minorHAnsi" w:hAnsiTheme="minorHAnsi" w:cstheme="minorHAnsi"/>
                <w:sz w:val="20"/>
                <w:szCs w:val="20"/>
              </w:rPr>
              <w:t>1</w:t>
            </w:r>
          </w:p>
        </w:tc>
        <w:tc>
          <w:tcPr>
            <w:tcW w:w="900" w:type="dxa"/>
          </w:tcPr>
          <w:p w14:paraId="716B4958" w14:textId="63A302F3" w:rsidR="00600FA0" w:rsidRDefault="00600FA0" w:rsidP="006B7268">
            <w:pPr>
              <w:pStyle w:val="ListParagraph"/>
              <w:spacing w:after="0" w:line="240" w:lineRule="auto"/>
              <w:ind w:left="0"/>
              <w:jc w:val="center"/>
              <w:rPr>
                <w:rFonts w:asciiTheme="minorHAnsi" w:hAnsiTheme="minorHAnsi" w:cstheme="minorHAnsi"/>
                <w:sz w:val="20"/>
                <w:szCs w:val="20"/>
              </w:rPr>
            </w:pPr>
          </w:p>
        </w:tc>
        <w:tc>
          <w:tcPr>
            <w:tcW w:w="1688" w:type="dxa"/>
            <w:shd w:val="clear" w:color="auto" w:fill="auto"/>
            <w:vAlign w:val="center"/>
          </w:tcPr>
          <w:p w14:paraId="2AD9638C" w14:textId="77777777" w:rsidR="00600FA0" w:rsidRDefault="00600FA0" w:rsidP="006B7268">
            <w:pPr>
              <w:pStyle w:val="ListParagraph"/>
              <w:spacing w:after="0" w:line="240" w:lineRule="auto"/>
              <w:ind w:left="0"/>
              <w:jc w:val="center"/>
              <w:rPr>
                <w:rFonts w:asciiTheme="minorHAnsi" w:hAnsiTheme="minorHAnsi" w:cstheme="minorHAnsi"/>
                <w:sz w:val="20"/>
                <w:szCs w:val="20"/>
              </w:rPr>
            </w:pPr>
          </w:p>
          <w:p w14:paraId="229651D7" w14:textId="77777777" w:rsidR="00057BEC" w:rsidRDefault="00057BEC" w:rsidP="006B7268">
            <w:pPr>
              <w:pStyle w:val="ListParagraph"/>
              <w:spacing w:after="0" w:line="240" w:lineRule="auto"/>
              <w:ind w:left="0"/>
              <w:jc w:val="center"/>
              <w:rPr>
                <w:rFonts w:asciiTheme="minorHAnsi" w:hAnsiTheme="minorHAnsi" w:cstheme="minorHAnsi"/>
                <w:sz w:val="20"/>
                <w:szCs w:val="20"/>
              </w:rPr>
            </w:pPr>
          </w:p>
          <w:p w14:paraId="7F704DE3" w14:textId="0E0CF817" w:rsidR="00600FA0" w:rsidRPr="00DA27F8" w:rsidRDefault="00600FA0" w:rsidP="006B7268">
            <w:pPr>
              <w:pStyle w:val="ListParagraph"/>
              <w:spacing w:after="0" w:line="240" w:lineRule="auto"/>
              <w:ind w:left="0"/>
              <w:jc w:val="center"/>
              <w:rPr>
                <w:rFonts w:asciiTheme="minorHAnsi" w:hAnsiTheme="minorHAnsi" w:cstheme="minorHAnsi"/>
                <w:sz w:val="20"/>
                <w:szCs w:val="20"/>
              </w:rPr>
            </w:pPr>
            <w:r w:rsidRPr="00DA27F8">
              <w:rPr>
                <w:rFonts w:asciiTheme="minorHAnsi" w:hAnsiTheme="minorHAnsi" w:cstheme="minorHAnsi"/>
                <w:sz w:val="20"/>
                <w:szCs w:val="20"/>
              </w:rPr>
              <w:t>Dollar</w:t>
            </w:r>
          </w:p>
        </w:tc>
        <w:tc>
          <w:tcPr>
            <w:tcW w:w="3733" w:type="dxa"/>
            <w:shd w:val="clear" w:color="auto" w:fill="auto"/>
            <w:vAlign w:val="center"/>
          </w:tcPr>
          <w:p w14:paraId="726CF515" w14:textId="77777777" w:rsidR="00600FA0" w:rsidRPr="00DA27F8" w:rsidRDefault="00600FA0" w:rsidP="006B7268">
            <w:pPr>
              <w:spacing w:after="0"/>
              <w:rPr>
                <w:rFonts w:asciiTheme="minorHAnsi" w:hAnsiTheme="minorHAnsi" w:cstheme="minorHAnsi"/>
                <w:color w:val="auto"/>
                <w:sz w:val="20"/>
              </w:rPr>
            </w:pPr>
            <w:r w:rsidRPr="00DA27F8">
              <w:rPr>
                <w:rFonts w:asciiTheme="minorHAnsi" w:hAnsiTheme="minorHAnsi" w:cstheme="minorHAnsi"/>
                <w:color w:val="auto"/>
                <w:sz w:val="20"/>
              </w:rPr>
              <w:t>T53-L-13B</w:t>
            </w:r>
          </w:p>
          <w:p w14:paraId="623CCAD4" w14:textId="1D706965" w:rsidR="00600FA0" w:rsidRPr="00DA27F8" w:rsidRDefault="00A32155" w:rsidP="006B7268">
            <w:pPr>
              <w:spacing w:after="0"/>
              <w:rPr>
                <w:rFonts w:asciiTheme="minorHAnsi" w:hAnsiTheme="minorHAnsi" w:cstheme="minorHAnsi"/>
                <w:color w:val="auto"/>
                <w:sz w:val="20"/>
              </w:rPr>
            </w:pPr>
            <w:r>
              <w:rPr>
                <w:rFonts w:asciiTheme="minorHAnsi" w:hAnsiTheme="minorHAnsi" w:cstheme="minorHAnsi"/>
                <w:color w:val="auto"/>
                <w:sz w:val="20"/>
              </w:rPr>
              <w:t>H</w:t>
            </w:r>
            <w:r>
              <w:rPr>
                <w:rFonts w:asciiTheme="minorHAnsi" w:hAnsiTheme="minorHAnsi"/>
                <w:color w:val="auto"/>
                <w:sz w:val="20"/>
              </w:rPr>
              <w:t xml:space="preserve">-11 </w:t>
            </w:r>
            <w:r w:rsidR="00600FA0" w:rsidRPr="00DA27F8">
              <w:rPr>
                <w:rFonts w:asciiTheme="minorHAnsi" w:hAnsiTheme="minorHAnsi" w:cstheme="minorHAnsi"/>
                <w:color w:val="auto"/>
                <w:sz w:val="20"/>
              </w:rPr>
              <w:t>Engine</w:t>
            </w:r>
          </w:p>
          <w:p w14:paraId="0D4EFF4D" w14:textId="08CA9A77" w:rsidR="00600FA0" w:rsidRPr="00DA27F8" w:rsidRDefault="00600FA0" w:rsidP="006B7268">
            <w:pPr>
              <w:spacing w:after="0"/>
              <w:rPr>
                <w:rFonts w:asciiTheme="minorHAnsi" w:hAnsiTheme="minorHAnsi" w:cstheme="minorHAnsi"/>
                <w:color w:val="auto"/>
                <w:sz w:val="20"/>
              </w:rPr>
            </w:pPr>
            <w:r w:rsidRPr="00DA27F8">
              <w:rPr>
                <w:rFonts w:asciiTheme="minorHAnsi" w:hAnsiTheme="minorHAnsi" w:cstheme="minorHAnsi"/>
                <w:color w:val="auto"/>
                <w:sz w:val="20"/>
              </w:rPr>
              <w:t>Serial No.:  LE21645R</w:t>
            </w:r>
          </w:p>
          <w:p w14:paraId="611CC1EE" w14:textId="77777777" w:rsidR="00600FA0" w:rsidRPr="00DA27F8" w:rsidRDefault="00600FA0" w:rsidP="006B7268">
            <w:pPr>
              <w:spacing w:after="0"/>
              <w:rPr>
                <w:rFonts w:asciiTheme="minorHAnsi" w:hAnsiTheme="minorHAnsi" w:cstheme="minorHAnsi"/>
                <w:color w:val="auto"/>
                <w:sz w:val="20"/>
              </w:rPr>
            </w:pPr>
          </w:p>
          <w:p w14:paraId="29552DA7" w14:textId="43E6D89A" w:rsidR="00600FA0" w:rsidRDefault="00600FA0" w:rsidP="006B7268">
            <w:pPr>
              <w:spacing w:after="0"/>
              <w:rPr>
                <w:rFonts w:asciiTheme="minorHAnsi" w:hAnsiTheme="minorHAnsi" w:cstheme="minorHAnsi"/>
                <w:color w:val="auto"/>
                <w:sz w:val="20"/>
              </w:rPr>
            </w:pPr>
            <w:r w:rsidRPr="00DA27F8">
              <w:rPr>
                <w:rFonts w:asciiTheme="minorHAnsi" w:hAnsiTheme="minorHAnsi" w:cstheme="minorHAnsi"/>
                <w:color w:val="auto"/>
                <w:sz w:val="20"/>
              </w:rPr>
              <w:t>Additional Repair Work for Engine Hot Section to Return Engine to Service:</w:t>
            </w:r>
          </w:p>
          <w:p w14:paraId="680A643D" w14:textId="77777777" w:rsidR="00600FA0" w:rsidRPr="00DA27F8" w:rsidRDefault="00600FA0" w:rsidP="006B7268">
            <w:pPr>
              <w:spacing w:after="0"/>
              <w:rPr>
                <w:rFonts w:asciiTheme="minorHAnsi" w:hAnsiTheme="minorHAnsi" w:cstheme="minorHAnsi"/>
                <w:color w:val="auto"/>
                <w:sz w:val="20"/>
              </w:rPr>
            </w:pPr>
          </w:p>
          <w:p w14:paraId="30549641" w14:textId="77777777" w:rsidR="00600FA0" w:rsidRPr="00DA27F8" w:rsidRDefault="00600FA0" w:rsidP="006B7268">
            <w:pPr>
              <w:spacing w:after="0"/>
              <w:rPr>
                <w:rFonts w:asciiTheme="minorHAnsi" w:hAnsiTheme="minorHAnsi" w:cstheme="minorHAnsi"/>
                <w:color w:val="auto"/>
                <w:sz w:val="20"/>
              </w:rPr>
            </w:pPr>
          </w:p>
          <w:p w14:paraId="52014434" w14:textId="77777777" w:rsidR="00600FA0" w:rsidRPr="00DA27F8" w:rsidRDefault="00600FA0" w:rsidP="006B7268">
            <w:pPr>
              <w:spacing w:after="0"/>
              <w:rPr>
                <w:rFonts w:asciiTheme="minorHAnsi" w:hAnsiTheme="minorHAnsi" w:cstheme="minorHAnsi"/>
                <w:color w:val="auto"/>
                <w:sz w:val="20"/>
              </w:rPr>
            </w:pPr>
          </w:p>
        </w:tc>
        <w:tc>
          <w:tcPr>
            <w:tcW w:w="1701" w:type="dxa"/>
            <w:shd w:val="clear" w:color="auto" w:fill="auto"/>
            <w:vAlign w:val="center"/>
          </w:tcPr>
          <w:p w14:paraId="4EFFCCFB" w14:textId="77777777" w:rsidR="00600FA0" w:rsidRDefault="00600FA0" w:rsidP="006B7268">
            <w:pPr>
              <w:pStyle w:val="ListParagraph"/>
              <w:ind w:left="0"/>
              <w:rPr>
                <w:rFonts w:asciiTheme="minorHAnsi" w:hAnsiTheme="minorHAnsi" w:cstheme="minorHAnsi"/>
                <w:sz w:val="20"/>
                <w:szCs w:val="20"/>
                <w:u w:val="single"/>
              </w:rPr>
            </w:pPr>
          </w:p>
          <w:p w14:paraId="2D79D904" w14:textId="77777777" w:rsidR="00600FA0" w:rsidRDefault="00600FA0" w:rsidP="006B7268">
            <w:pPr>
              <w:pStyle w:val="ListParagraph"/>
              <w:ind w:left="0"/>
              <w:rPr>
                <w:rFonts w:asciiTheme="minorHAnsi" w:hAnsiTheme="minorHAnsi" w:cstheme="minorHAnsi"/>
                <w:sz w:val="20"/>
                <w:szCs w:val="20"/>
                <w:u w:val="single"/>
              </w:rPr>
            </w:pPr>
          </w:p>
          <w:p w14:paraId="7DFEA1A6" w14:textId="77777777" w:rsidR="00600FA0" w:rsidRDefault="00600FA0" w:rsidP="006B7268">
            <w:pPr>
              <w:pStyle w:val="ListParagraph"/>
              <w:ind w:left="0"/>
              <w:rPr>
                <w:rFonts w:asciiTheme="minorHAnsi" w:hAnsiTheme="minorHAnsi" w:cstheme="minorHAnsi"/>
                <w:sz w:val="20"/>
                <w:szCs w:val="20"/>
                <w:u w:val="single"/>
              </w:rPr>
            </w:pPr>
          </w:p>
          <w:p w14:paraId="15A25091" w14:textId="239C6D0C" w:rsidR="00600FA0" w:rsidRPr="00DA27F8" w:rsidRDefault="00600FA0" w:rsidP="006B7268">
            <w:pPr>
              <w:pStyle w:val="ListParagraph"/>
              <w:ind w:left="0"/>
              <w:rPr>
                <w:rFonts w:asciiTheme="minorHAnsi" w:hAnsiTheme="minorHAnsi" w:cstheme="minorHAnsi"/>
                <w:sz w:val="20"/>
                <w:szCs w:val="20"/>
              </w:rPr>
            </w:pPr>
            <w:r w:rsidRPr="00DA27F8">
              <w:rPr>
                <w:rFonts w:asciiTheme="minorHAnsi" w:hAnsiTheme="minorHAnsi" w:cstheme="minorHAnsi"/>
                <w:sz w:val="20"/>
                <w:szCs w:val="20"/>
                <w:u w:val="single"/>
              </w:rPr>
              <w:t>$</w:t>
            </w:r>
            <w:r w:rsidRPr="00DA27F8">
              <w:rPr>
                <w:rFonts w:asciiTheme="minorHAnsi" w:hAnsiTheme="minorHAnsi" w:cstheme="minorHAnsi"/>
                <w:sz w:val="20"/>
                <w:szCs w:val="20"/>
              </w:rPr>
              <w:t>____________</w:t>
            </w:r>
          </w:p>
        </w:tc>
        <w:tc>
          <w:tcPr>
            <w:tcW w:w="1597" w:type="dxa"/>
            <w:shd w:val="clear" w:color="auto" w:fill="auto"/>
            <w:vAlign w:val="center"/>
          </w:tcPr>
          <w:p w14:paraId="122374F4" w14:textId="77777777" w:rsidR="00600FA0" w:rsidRDefault="00600FA0" w:rsidP="006B7268">
            <w:pPr>
              <w:pStyle w:val="ListParagraph"/>
              <w:spacing w:after="0" w:line="240" w:lineRule="auto"/>
              <w:ind w:left="0"/>
              <w:rPr>
                <w:rFonts w:asciiTheme="minorHAnsi" w:hAnsiTheme="minorHAnsi" w:cstheme="minorHAnsi"/>
                <w:sz w:val="20"/>
                <w:szCs w:val="20"/>
              </w:rPr>
            </w:pPr>
          </w:p>
          <w:p w14:paraId="7204DEAD" w14:textId="77777777" w:rsidR="00600FA0" w:rsidRDefault="00600FA0" w:rsidP="006B7268">
            <w:pPr>
              <w:pStyle w:val="ListParagraph"/>
              <w:spacing w:after="0" w:line="240" w:lineRule="auto"/>
              <w:ind w:left="0"/>
              <w:rPr>
                <w:rFonts w:asciiTheme="minorHAnsi" w:hAnsiTheme="minorHAnsi" w:cstheme="minorHAnsi"/>
                <w:sz w:val="20"/>
                <w:szCs w:val="20"/>
              </w:rPr>
            </w:pPr>
          </w:p>
          <w:p w14:paraId="7D785E4B" w14:textId="77777777" w:rsidR="00600FA0" w:rsidRDefault="00600FA0" w:rsidP="006B7268">
            <w:pPr>
              <w:pStyle w:val="ListParagraph"/>
              <w:spacing w:after="0" w:line="240" w:lineRule="auto"/>
              <w:ind w:left="0"/>
              <w:rPr>
                <w:rFonts w:asciiTheme="minorHAnsi" w:hAnsiTheme="minorHAnsi" w:cstheme="minorHAnsi"/>
                <w:sz w:val="20"/>
                <w:szCs w:val="20"/>
              </w:rPr>
            </w:pPr>
          </w:p>
          <w:p w14:paraId="0E77A963" w14:textId="77777777" w:rsidR="00600FA0" w:rsidRDefault="00600FA0" w:rsidP="006B7268">
            <w:pPr>
              <w:pStyle w:val="ListParagraph"/>
              <w:spacing w:after="0" w:line="240" w:lineRule="auto"/>
              <w:ind w:left="0"/>
              <w:rPr>
                <w:rFonts w:asciiTheme="minorHAnsi" w:hAnsiTheme="minorHAnsi" w:cstheme="minorHAnsi"/>
                <w:sz w:val="20"/>
                <w:szCs w:val="20"/>
              </w:rPr>
            </w:pPr>
          </w:p>
          <w:p w14:paraId="0EF97DB5" w14:textId="32884457" w:rsidR="00600FA0" w:rsidRPr="00DA27F8" w:rsidRDefault="00600FA0" w:rsidP="006B7268">
            <w:pPr>
              <w:pStyle w:val="ListParagraph"/>
              <w:spacing w:after="0" w:line="240" w:lineRule="auto"/>
              <w:ind w:left="0"/>
              <w:rPr>
                <w:rFonts w:asciiTheme="minorHAnsi" w:hAnsiTheme="minorHAnsi" w:cstheme="minorHAnsi"/>
                <w:sz w:val="20"/>
                <w:szCs w:val="20"/>
              </w:rPr>
            </w:pPr>
            <w:r w:rsidRPr="00DA27F8">
              <w:rPr>
                <w:rFonts w:asciiTheme="minorHAnsi" w:hAnsiTheme="minorHAnsi" w:cstheme="minorHAnsi"/>
                <w:sz w:val="20"/>
                <w:szCs w:val="20"/>
              </w:rPr>
              <w:t>$</w:t>
            </w:r>
            <w:r w:rsidRPr="00DA27F8">
              <w:rPr>
                <w:rFonts w:asciiTheme="minorHAnsi" w:hAnsiTheme="minorHAnsi" w:cstheme="minorHAnsi"/>
                <w:sz w:val="20"/>
                <w:szCs w:val="20"/>
                <w:u w:val="single"/>
              </w:rPr>
              <w:t>___________</w:t>
            </w:r>
          </w:p>
        </w:tc>
      </w:tr>
      <w:tr w:rsidR="00600FA0" w14:paraId="5DC5A02A" w14:textId="77777777" w:rsidTr="00600FA0">
        <w:trPr>
          <w:trHeight w:val="576"/>
        </w:trPr>
        <w:tc>
          <w:tcPr>
            <w:tcW w:w="805" w:type="dxa"/>
            <w:tcBorders>
              <w:bottom w:val="single" w:sz="4" w:space="0" w:color="auto"/>
              <w:right w:val="nil"/>
            </w:tcBorders>
            <w:shd w:val="clear" w:color="auto" w:fill="244061" w:themeFill="accent1" w:themeFillShade="80"/>
            <w:vAlign w:val="center"/>
          </w:tcPr>
          <w:p w14:paraId="164DE927" w14:textId="77777777" w:rsidR="00600FA0" w:rsidRPr="00BF449F" w:rsidRDefault="00600FA0" w:rsidP="006B7268">
            <w:pPr>
              <w:pStyle w:val="ListParagraph"/>
              <w:ind w:left="0"/>
              <w:jc w:val="center"/>
              <w:rPr>
                <w:rFonts w:asciiTheme="minorHAnsi" w:hAnsiTheme="minorHAnsi" w:cstheme="minorHAnsi"/>
                <w:sz w:val="20"/>
                <w:szCs w:val="20"/>
              </w:rPr>
            </w:pPr>
          </w:p>
        </w:tc>
        <w:tc>
          <w:tcPr>
            <w:tcW w:w="900" w:type="dxa"/>
            <w:tcBorders>
              <w:bottom w:val="single" w:sz="4" w:space="0" w:color="auto"/>
              <w:right w:val="nil"/>
            </w:tcBorders>
            <w:shd w:val="clear" w:color="auto" w:fill="244061" w:themeFill="accent1" w:themeFillShade="80"/>
          </w:tcPr>
          <w:p w14:paraId="0341D9D4" w14:textId="77777777" w:rsidR="00600FA0" w:rsidRPr="00BF449F" w:rsidRDefault="00600FA0" w:rsidP="006B7268">
            <w:pPr>
              <w:pStyle w:val="ListParagraph"/>
              <w:spacing w:after="0" w:line="240" w:lineRule="auto"/>
              <w:ind w:left="0"/>
              <w:jc w:val="center"/>
              <w:rPr>
                <w:rFonts w:asciiTheme="minorHAnsi" w:hAnsiTheme="minorHAnsi" w:cstheme="minorHAnsi"/>
                <w:sz w:val="20"/>
                <w:szCs w:val="20"/>
              </w:rPr>
            </w:pPr>
          </w:p>
        </w:tc>
        <w:tc>
          <w:tcPr>
            <w:tcW w:w="1688" w:type="dxa"/>
            <w:tcBorders>
              <w:left w:val="nil"/>
              <w:bottom w:val="single" w:sz="4" w:space="0" w:color="auto"/>
              <w:right w:val="nil"/>
            </w:tcBorders>
            <w:shd w:val="clear" w:color="auto" w:fill="244061" w:themeFill="accent1" w:themeFillShade="80"/>
            <w:vAlign w:val="center"/>
          </w:tcPr>
          <w:p w14:paraId="1460F154" w14:textId="2D4676A1" w:rsidR="00600FA0" w:rsidRPr="00BF449F" w:rsidRDefault="00600FA0" w:rsidP="006B7268">
            <w:pPr>
              <w:pStyle w:val="ListParagraph"/>
              <w:spacing w:after="0" w:line="240" w:lineRule="auto"/>
              <w:ind w:left="0"/>
              <w:jc w:val="center"/>
              <w:rPr>
                <w:rFonts w:asciiTheme="minorHAnsi" w:hAnsiTheme="minorHAnsi" w:cstheme="minorHAnsi"/>
                <w:sz w:val="20"/>
                <w:szCs w:val="20"/>
              </w:rPr>
            </w:pPr>
          </w:p>
        </w:tc>
        <w:tc>
          <w:tcPr>
            <w:tcW w:w="3733" w:type="dxa"/>
            <w:tcBorders>
              <w:left w:val="nil"/>
              <w:bottom w:val="single" w:sz="4" w:space="0" w:color="auto"/>
              <w:right w:val="nil"/>
            </w:tcBorders>
            <w:shd w:val="clear" w:color="auto" w:fill="244061" w:themeFill="accent1" w:themeFillShade="80"/>
            <w:vAlign w:val="center"/>
          </w:tcPr>
          <w:p w14:paraId="6616D1AB" w14:textId="77777777" w:rsidR="00600FA0" w:rsidRPr="00BF449F" w:rsidRDefault="00600FA0" w:rsidP="006B7268">
            <w:pPr>
              <w:spacing w:after="0"/>
              <w:jc w:val="right"/>
              <w:rPr>
                <w:rFonts w:asciiTheme="minorHAnsi" w:hAnsiTheme="minorHAnsi" w:cstheme="minorHAnsi"/>
                <w:b/>
                <w:bCs/>
                <w:color w:val="auto"/>
                <w:sz w:val="20"/>
              </w:rPr>
            </w:pPr>
            <w:r w:rsidRPr="00BF449F">
              <w:rPr>
                <w:rFonts w:asciiTheme="minorHAnsi" w:hAnsiTheme="minorHAnsi" w:cstheme="minorHAnsi"/>
                <w:b/>
                <w:bCs/>
                <w:color w:val="auto"/>
                <w:sz w:val="20"/>
              </w:rPr>
              <w:t>TOTAL EXTENDED PRICE</w:t>
            </w:r>
          </w:p>
        </w:tc>
        <w:tc>
          <w:tcPr>
            <w:tcW w:w="1701" w:type="dxa"/>
            <w:tcBorders>
              <w:left w:val="nil"/>
              <w:bottom w:val="single" w:sz="4" w:space="0" w:color="auto"/>
            </w:tcBorders>
            <w:shd w:val="clear" w:color="auto" w:fill="244061" w:themeFill="accent1" w:themeFillShade="80"/>
            <w:vAlign w:val="center"/>
          </w:tcPr>
          <w:p w14:paraId="14768921" w14:textId="77777777" w:rsidR="00600FA0" w:rsidRPr="00BF449F" w:rsidRDefault="00600FA0" w:rsidP="006B7268">
            <w:pPr>
              <w:pStyle w:val="ListParagraph"/>
              <w:ind w:left="0"/>
              <w:jc w:val="center"/>
              <w:rPr>
                <w:rFonts w:asciiTheme="minorHAnsi" w:hAnsiTheme="minorHAnsi" w:cstheme="minorHAnsi"/>
                <w:sz w:val="20"/>
                <w:szCs w:val="20"/>
              </w:rPr>
            </w:pPr>
          </w:p>
        </w:tc>
        <w:tc>
          <w:tcPr>
            <w:tcW w:w="1597" w:type="dxa"/>
            <w:tcBorders>
              <w:bottom w:val="single" w:sz="4" w:space="0" w:color="auto"/>
            </w:tcBorders>
            <w:shd w:val="clear" w:color="auto" w:fill="auto"/>
            <w:vAlign w:val="center"/>
          </w:tcPr>
          <w:p w14:paraId="22778212" w14:textId="77777777" w:rsidR="00600FA0" w:rsidRPr="00BF449F" w:rsidRDefault="00600FA0" w:rsidP="006B7268">
            <w:pPr>
              <w:pStyle w:val="ListParagraph"/>
              <w:spacing w:after="0" w:line="240" w:lineRule="auto"/>
              <w:ind w:left="0"/>
              <w:rPr>
                <w:rFonts w:asciiTheme="minorHAnsi" w:hAnsiTheme="minorHAnsi" w:cstheme="minorHAnsi"/>
                <w:sz w:val="20"/>
                <w:szCs w:val="20"/>
              </w:rPr>
            </w:pPr>
            <w:r w:rsidRPr="00BF449F">
              <w:rPr>
                <w:rFonts w:asciiTheme="minorHAnsi" w:hAnsiTheme="minorHAnsi" w:cstheme="minorHAnsi"/>
                <w:sz w:val="20"/>
                <w:szCs w:val="20"/>
              </w:rPr>
              <w:t>$</w:t>
            </w:r>
          </w:p>
        </w:tc>
      </w:tr>
      <w:bookmarkEnd w:id="331"/>
    </w:tbl>
    <w:p w14:paraId="20EA54BB" w14:textId="77777777" w:rsidR="00922ED0" w:rsidRDefault="00922ED0" w:rsidP="00417E0A">
      <w:pPr>
        <w:spacing w:after="0"/>
        <w:jc w:val="center"/>
        <w:rPr>
          <w:rFonts w:asciiTheme="minorHAnsi" w:hAnsiTheme="minorHAnsi" w:cstheme="minorHAnsi"/>
          <w:b/>
          <w:color w:val="auto"/>
          <w:szCs w:val="24"/>
        </w:rPr>
      </w:pPr>
    </w:p>
    <w:p w14:paraId="0CA4E58C" w14:textId="77777777" w:rsidR="00922ED0" w:rsidRDefault="00922ED0" w:rsidP="00417E0A">
      <w:pPr>
        <w:spacing w:after="0"/>
        <w:jc w:val="center"/>
        <w:rPr>
          <w:rFonts w:asciiTheme="minorHAnsi" w:hAnsiTheme="minorHAnsi" w:cstheme="minorHAnsi"/>
          <w:b/>
          <w:color w:val="auto"/>
          <w:szCs w:val="24"/>
        </w:rPr>
      </w:pPr>
    </w:p>
    <w:p w14:paraId="7C0BD3E7" w14:textId="77777777" w:rsidR="00922ED0" w:rsidRDefault="00922ED0" w:rsidP="00417E0A">
      <w:pPr>
        <w:spacing w:after="0"/>
        <w:jc w:val="center"/>
        <w:rPr>
          <w:rFonts w:asciiTheme="minorHAnsi" w:hAnsiTheme="minorHAnsi" w:cstheme="minorHAnsi"/>
          <w:b/>
          <w:color w:val="auto"/>
          <w:szCs w:val="24"/>
        </w:rPr>
      </w:pPr>
    </w:p>
    <w:p w14:paraId="17EA7E92" w14:textId="77777777" w:rsidR="00922ED0" w:rsidRDefault="00922ED0" w:rsidP="00417E0A">
      <w:pPr>
        <w:spacing w:after="0"/>
        <w:jc w:val="center"/>
        <w:rPr>
          <w:rFonts w:asciiTheme="minorHAnsi" w:hAnsiTheme="minorHAnsi" w:cstheme="minorHAnsi"/>
          <w:b/>
          <w:color w:val="auto"/>
          <w:szCs w:val="24"/>
        </w:rPr>
      </w:pPr>
    </w:p>
    <w:p w14:paraId="7F94D997" w14:textId="77777777" w:rsidR="00922ED0" w:rsidRDefault="00922ED0" w:rsidP="00417E0A">
      <w:pPr>
        <w:spacing w:after="0"/>
        <w:jc w:val="center"/>
        <w:rPr>
          <w:rFonts w:asciiTheme="minorHAnsi" w:hAnsiTheme="minorHAnsi" w:cstheme="minorHAnsi"/>
          <w:b/>
          <w:color w:val="auto"/>
          <w:szCs w:val="24"/>
        </w:rPr>
      </w:pPr>
    </w:p>
    <w:p w14:paraId="359E4A5B" w14:textId="77777777" w:rsidR="00922ED0" w:rsidRDefault="00922ED0" w:rsidP="00417E0A">
      <w:pPr>
        <w:spacing w:after="0"/>
        <w:jc w:val="center"/>
        <w:rPr>
          <w:rFonts w:asciiTheme="minorHAnsi" w:hAnsiTheme="minorHAnsi" w:cstheme="minorHAnsi"/>
          <w:b/>
          <w:color w:val="auto"/>
          <w:szCs w:val="24"/>
        </w:rPr>
      </w:pPr>
    </w:p>
    <w:p w14:paraId="0C90E135" w14:textId="77777777" w:rsidR="00922ED0" w:rsidRDefault="00922ED0" w:rsidP="00417E0A">
      <w:pPr>
        <w:spacing w:after="0"/>
        <w:jc w:val="center"/>
        <w:rPr>
          <w:rFonts w:asciiTheme="minorHAnsi" w:hAnsiTheme="minorHAnsi" w:cstheme="minorHAnsi"/>
          <w:b/>
          <w:color w:val="auto"/>
          <w:szCs w:val="24"/>
        </w:rPr>
      </w:pPr>
    </w:p>
    <w:p w14:paraId="346839E9" w14:textId="77777777" w:rsidR="00922ED0" w:rsidRDefault="00922ED0" w:rsidP="00417E0A">
      <w:pPr>
        <w:spacing w:after="0"/>
        <w:jc w:val="center"/>
        <w:rPr>
          <w:rFonts w:asciiTheme="minorHAnsi" w:hAnsiTheme="minorHAnsi" w:cstheme="minorHAnsi"/>
          <w:b/>
          <w:color w:val="auto"/>
          <w:szCs w:val="24"/>
        </w:rPr>
      </w:pPr>
    </w:p>
    <w:p w14:paraId="2DFD63F1" w14:textId="77777777" w:rsidR="00922ED0" w:rsidRDefault="00922ED0" w:rsidP="00417E0A">
      <w:pPr>
        <w:spacing w:after="0"/>
        <w:jc w:val="center"/>
        <w:rPr>
          <w:rFonts w:asciiTheme="minorHAnsi" w:hAnsiTheme="minorHAnsi" w:cstheme="minorHAnsi"/>
          <w:b/>
          <w:color w:val="auto"/>
          <w:szCs w:val="24"/>
        </w:rPr>
      </w:pPr>
    </w:p>
    <w:p w14:paraId="48210BF6" w14:textId="77777777" w:rsidR="00922ED0" w:rsidRDefault="00922ED0" w:rsidP="00417E0A">
      <w:pPr>
        <w:spacing w:after="0"/>
        <w:jc w:val="center"/>
        <w:rPr>
          <w:rFonts w:asciiTheme="minorHAnsi" w:hAnsiTheme="minorHAnsi" w:cstheme="minorHAnsi"/>
          <w:b/>
          <w:color w:val="auto"/>
          <w:szCs w:val="24"/>
        </w:rPr>
      </w:pPr>
    </w:p>
    <w:p w14:paraId="1A6D14C6" w14:textId="77777777" w:rsidR="00922ED0" w:rsidRDefault="00922ED0" w:rsidP="00417E0A">
      <w:pPr>
        <w:spacing w:after="0"/>
        <w:jc w:val="center"/>
        <w:rPr>
          <w:rFonts w:asciiTheme="minorHAnsi" w:hAnsiTheme="minorHAnsi" w:cstheme="minorHAnsi"/>
          <w:b/>
          <w:color w:val="auto"/>
          <w:szCs w:val="24"/>
        </w:rPr>
      </w:pPr>
    </w:p>
    <w:p w14:paraId="7662A5B1" w14:textId="77777777" w:rsidR="00922ED0" w:rsidRDefault="00922ED0" w:rsidP="00417E0A">
      <w:pPr>
        <w:spacing w:after="0"/>
        <w:jc w:val="center"/>
        <w:rPr>
          <w:rFonts w:asciiTheme="minorHAnsi" w:hAnsiTheme="minorHAnsi" w:cstheme="minorHAnsi"/>
          <w:b/>
          <w:color w:val="auto"/>
          <w:szCs w:val="24"/>
        </w:rPr>
      </w:pPr>
    </w:p>
    <w:p w14:paraId="38AA215A" w14:textId="77777777" w:rsidR="00922ED0" w:rsidRDefault="00922ED0" w:rsidP="00417E0A">
      <w:pPr>
        <w:spacing w:after="0"/>
        <w:jc w:val="center"/>
        <w:rPr>
          <w:rFonts w:asciiTheme="minorHAnsi" w:hAnsiTheme="minorHAnsi" w:cstheme="minorHAnsi"/>
          <w:b/>
          <w:color w:val="auto"/>
          <w:szCs w:val="24"/>
        </w:rPr>
      </w:pPr>
    </w:p>
    <w:p w14:paraId="4C720EFA" w14:textId="5FA87E62" w:rsidR="0028149B" w:rsidRPr="00C71B4C" w:rsidRDefault="0028149B" w:rsidP="00453AC3">
      <w:pPr>
        <w:spacing w:after="0"/>
        <w:rPr>
          <w:rFonts w:asciiTheme="minorHAnsi" w:hAnsiTheme="minorHAnsi" w:cstheme="minorHAnsi"/>
          <w:color w:val="auto"/>
          <w:sz w:val="2"/>
          <w:szCs w:val="2"/>
        </w:rPr>
      </w:pPr>
      <w:bookmarkStart w:id="332" w:name="_ATTACHMENTS"/>
      <w:bookmarkEnd w:id="298"/>
      <w:bookmarkEnd w:id="332"/>
    </w:p>
    <w:sectPr w:rsidR="0028149B" w:rsidRPr="00C71B4C" w:rsidSect="00250060">
      <w:headerReference w:type="default" r:id="rId16"/>
      <w:footerReference w:type="default" r:id="rId17"/>
      <w:headerReference w:type="first" r:id="rId18"/>
      <w:footerReference w:type="first" r:id="rId19"/>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BA1B" w14:textId="77777777" w:rsidR="0005493C" w:rsidRDefault="0005493C" w:rsidP="00323DA2">
      <w:pPr>
        <w:spacing w:after="0"/>
      </w:pPr>
      <w:r>
        <w:separator/>
      </w:r>
    </w:p>
  </w:endnote>
  <w:endnote w:type="continuationSeparator" w:id="0">
    <w:p w14:paraId="2F9ACBB3" w14:textId="77777777" w:rsidR="0005493C" w:rsidRDefault="0005493C" w:rsidP="00323DA2">
      <w:pPr>
        <w:spacing w:after="0"/>
      </w:pPr>
      <w:r>
        <w:continuationSeparator/>
      </w:r>
    </w:p>
  </w:endnote>
  <w:endnote w:type="continuationNotice" w:id="1">
    <w:p w14:paraId="7A094F7F" w14:textId="77777777" w:rsidR="0005493C" w:rsidRDefault="000549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Theme="minorHAnsi" w:hAnsiTheme="minorHAnsi" w:cstheme="minorHAnsi"/>
        <w:color w:val="auto"/>
        <w:sz w:val="16"/>
        <w:szCs w:val="16"/>
      </w:rPr>
      <w:id w:val="-246886542"/>
      <w:docPartObj>
        <w:docPartGallery w:val="Page Numbers (Top of Page)"/>
        <w:docPartUnique/>
      </w:docPartObj>
    </w:sdtPr>
    <w:sdtEndPr/>
    <w:sdtContent>
      <w:p w14:paraId="7F745B73" w14:textId="3C94BD61" w:rsidR="00740C79" w:rsidRPr="00C71B4C" w:rsidRDefault="00740C79" w:rsidP="00036FBB">
        <w:pPr>
          <w:tabs>
            <w:tab w:val="center" w:pos="4680"/>
            <w:tab w:val="right" w:pos="9900"/>
          </w:tabs>
          <w:spacing w:after="0"/>
          <w:rPr>
            <w:rFonts w:asciiTheme="minorHAnsi" w:hAnsiTheme="minorHAnsi" w:cstheme="minorHAnsi"/>
            <w:color w:val="auto"/>
            <w:sz w:val="16"/>
            <w:szCs w:val="16"/>
          </w:rPr>
        </w:pPr>
        <w:r w:rsidRPr="00C71B4C">
          <w:rPr>
            <w:rFonts w:asciiTheme="minorHAnsi" w:hAnsiTheme="minorHAnsi" w:cstheme="minorHAnsi"/>
            <w:color w:val="000000"/>
            <w:sz w:val="16"/>
            <w:szCs w:val="16"/>
          </w:rPr>
          <w:t>Ver:</w:t>
        </w:r>
        <w:r w:rsidR="001031AD" w:rsidRPr="00C71B4C">
          <w:rPr>
            <w:rFonts w:asciiTheme="minorHAnsi" w:hAnsiTheme="minorHAnsi" w:cstheme="minorHAnsi"/>
            <w:color w:val="000000"/>
            <w:sz w:val="16"/>
            <w:szCs w:val="16"/>
          </w:rPr>
          <w:t xml:space="preserve"> </w:t>
        </w:r>
        <w:r w:rsidR="008F1201" w:rsidRPr="00C71B4C">
          <w:rPr>
            <w:rFonts w:asciiTheme="minorHAnsi" w:hAnsiTheme="minorHAnsi" w:cstheme="minorHAnsi"/>
            <w:color w:val="000000"/>
            <w:sz w:val="16"/>
            <w:szCs w:val="16"/>
          </w:rPr>
          <w:t>0</w:t>
        </w:r>
        <w:r w:rsidR="00A51A34">
          <w:rPr>
            <w:rFonts w:asciiTheme="minorHAnsi" w:hAnsiTheme="minorHAnsi" w:cstheme="minorHAnsi"/>
            <w:color w:val="000000"/>
            <w:sz w:val="16"/>
            <w:szCs w:val="16"/>
          </w:rPr>
          <w:t>7</w:t>
        </w:r>
        <w:r w:rsidR="008F1201" w:rsidRPr="00C71B4C">
          <w:rPr>
            <w:rFonts w:asciiTheme="minorHAnsi" w:hAnsiTheme="minorHAnsi" w:cstheme="minorHAnsi"/>
            <w:color w:val="000000"/>
            <w:sz w:val="16"/>
            <w:szCs w:val="16"/>
          </w:rPr>
          <w:t>/2023</w:t>
        </w:r>
        <w:r w:rsidR="00EF612C" w:rsidRPr="00C71B4C">
          <w:rPr>
            <w:rFonts w:asciiTheme="minorHAnsi" w:hAnsiTheme="minorHAnsi" w:cstheme="minorHAnsi"/>
            <w:color w:val="000000"/>
            <w:sz w:val="16"/>
            <w:szCs w:val="16"/>
          </w:rPr>
          <w:tab/>
        </w:r>
        <w:r w:rsidR="00EF612C" w:rsidRPr="00C71B4C">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08DEC096" w:rsidR="00740C79" w:rsidRPr="006E546C" w:rsidRDefault="00740C79" w:rsidP="004965D4">
    <w:pPr>
      <w:pStyle w:val="Footer"/>
      <w:tabs>
        <w:tab w:val="clear" w:pos="9360"/>
        <w:tab w:val="right" w:pos="9900"/>
      </w:tabs>
      <w:rPr>
        <w:rFonts w:asciiTheme="minorHAnsi" w:hAnsiTheme="minorHAnsi" w:cstheme="minorHAnsi"/>
        <w:color w:val="000000"/>
        <w:sz w:val="16"/>
        <w:szCs w:val="16"/>
      </w:rPr>
    </w:pPr>
    <w:r w:rsidRPr="006E546C">
      <w:rPr>
        <w:rFonts w:asciiTheme="minorHAnsi" w:hAnsiTheme="minorHAnsi" w:cstheme="minorHAnsi"/>
        <w:color w:val="000000"/>
        <w:sz w:val="16"/>
        <w:szCs w:val="16"/>
      </w:rPr>
      <w:t xml:space="preserve">Ver: </w:t>
    </w:r>
    <w:r w:rsidR="008F1201" w:rsidRPr="006E546C">
      <w:rPr>
        <w:rFonts w:asciiTheme="minorHAnsi" w:hAnsiTheme="minorHAnsi" w:cstheme="minorHAnsi"/>
        <w:color w:val="000000"/>
        <w:sz w:val="16"/>
        <w:szCs w:val="16"/>
      </w:rPr>
      <w:t>0</w:t>
    </w:r>
    <w:r w:rsidR="00A51A34">
      <w:rPr>
        <w:rFonts w:asciiTheme="minorHAnsi" w:hAnsiTheme="minorHAnsi" w:cstheme="minorHAnsi"/>
        <w:color w:val="000000"/>
        <w:sz w:val="16"/>
        <w:szCs w:val="16"/>
      </w:rPr>
      <w:t>7</w:t>
    </w:r>
    <w:r w:rsidR="008F1201" w:rsidRPr="006E546C">
      <w:rPr>
        <w:rFonts w:asciiTheme="minorHAnsi" w:hAnsiTheme="minorHAnsi" w:cstheme="minorHAnsi"/>
        <w:color w:val="000000"/>
        <w:sz w:val="16"/>
        <w:szCs w:val="16"/>
      </w:rPr>
      <w:t>/2023</w:t>
    </w:r>
    <w:r w:rsidRPr="006E546C">
      <w:rPr>
        <w:rFonts w:asciiTheme="minorHAnsi" w:hAnsiTheme="minorHAnsi" w:cstheme="minorHAnsi"/>
        <w:color w:val="000000"/>
        <w:sz w:val="16"/>
      </w:rPr>
      <w:tab/>
    </w:r>
    <w:r w:rsidRPr="006E546C">
      <w:rPr>
        <w:rFonts w:asciiTheme="minorHAnsi" w:hAnsiTheme="minorHAnsi" w:cstheme="minorHAnsi"/>
        <w:color w:val="000000"/>
        <w:sz w:val="16"/>
      </w:rPr>
      <w:tab/>
    </w:r>
    <w:r w:rsidR="00EF612C" w:rsidRPr="006E546C">
      <w:rPr>
        <w:rFonts w:asciiTheme="minorHAnsi" w:hAnsiTheme="minorHAnsi" w:cstheme="minorHAnsi"/>
        <w:color w:val="000000"/>
        <w:sz w:val="16"/>
      </w:rPr>
      <w:t xml:space="preserve"> </w:t>
    </w:r>
    <w:r w:rsidR="00EF612C" w:rsidRPr="006E546C">
      <w:rPr>
        <w:rFonts w:asciiTheme="minorHAnsi" w:hAnsiTheme="minorHAnsi" w:cstheme="minorHAnsi"/>
        <w:b/>
        <w:bCs/>
        <w:color w:val="000000"/>
        <w:sz w:val="16"/>
      </w:rPr>
      <w:fldChar w:fldCharType="begin"/>
    </w:r>
    <w:r w:rsidR="00EF612C" w:rsidRPr="006E546C">
      <w:rPr>
        <w:rFonts w:asciiTheme="minorHAnsi" w:hAnsiTheme="minorHAnsi" w:cstheme="minorHAnsi"/>
        <w:b/>
        <w:bCs/>
        <w:color w:val="000000"/>
        <w:sz w:val="16"/>
      </w:rPr>
      <w:instrText xml:space="preserve"> PAGE  \* Arabic  \* MERGEFORMAT </w:instrText>
    </w:r>
    <w:r w:rsidR="00EF612C" w:rsidRPr="006E546C">
      <w:rPr>
        <w:rFonts w:asciiTheme="minorHAnsi" w:hAnsiTheme="minorHAnsi" w:cstheme="minorHAnsi"/>
        <w:b/>
        <w:bCs/>
        <w:color w:val="000000"/>
        <w:sz w:val="16"/>
      </w:rPr>
      <w:fldChar w:fldCharType="separate"/>
    </w:r>
    <w:r w:rsidR="00EF612C" w:rsidRPr="006E546C">
      <w:rPr>
        <w:rFonts w:asciiTheme="minorHAnsi" w:hAnsiTheme="minorHAnsi" w:cstheme="minorHAnsi"/>
        <w:b/>
        <w:bCs/>
        <w:noProof/>
        <w:color w:val="000000"/>
        <w:sz w:val="16"/>
      </w:rPr>
      <w:t>1</w:t>
    </w:r>
    <w:r w:rsidR="00EF612C" w:rsidRPr="006E546C">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7C122EE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8F1201">
      <w:rPr>
        <w:rFonts w:ascii="Arial" w:hAnsi="Arial" w:cs="Arial"/>
        <w:color w:val="000000"/>
        <w:sz w:val="16"/>
        <w:szCs w:val="16"/>
      </w:rPr>
      <w:t>0</w:t>
    </w:r>
    <w:r w:rsidR="00A51A34">
      <w:rPr>
        <w:rFonts w:ascii="Arial" w:hAnsi="Arial" w:cs="Arial"/>
        <w:color w:val="000000"/>
        <w:sz w:val="16"/>
        <w:szCs w:val="16"/>
      </w:rPr>
      <w:t>7</w:t>
    </w:r>
    <w:r w:rsidR="008F1201">
      <w:rPr>
        <w:rFonts w:ascii="Arial" w:hAnsi="Arial" w:cs="Arial"/>
        <w:color w:val="000000"/>
        <w:sz w:val="16"/>
        <w:szCs w:val="16"/>
      </w:rPr>
      <w:t>/2023</w:t>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7EE6" w14:textId="77777777" w:rsidR="0005493C" w:rsidRDefault="0005493C" w:rsidP="00323DA2">
      <w:pPr>
        <w:spacing w:after="0"/>
      </w:pPr>
      <w:r>
        <w:separator/>
      </w:r>
    </w:p>
  </w:footnote>
  <w:footnote w:type="continuationSeparator" w:id="0">
    <w:p w14:paraId="5FCE8555" w14:textId="77777777" w:rsidR="0005493C" w:rsidRDefault="0005493C" w:rsidP="00323DA2">
      <w:pPr>
        <w:spacing w:after="0"/>
      </w:pPr>
      <w:r>
        <w:continuationSeparator/>
      </w:r>
    </w:p>
  </w:footnote>
  <w:footnote w:type="continuationNotice" w:id="1">
    <w:p w14:paraId="2C7F6A79" w14:textId="77777777" w:rsidR="0005493C" w:rsidRDefault="000549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5988DDEE" w:rsidR="00740C79" w:rsidRPr="00C71B4C" w:rsidRDefault="006E546C" w:rsidP="006A3CD4">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00740C79" w:rsidRPr="00C71B4C">
      <w:rPr>
        <w:rFonts w:asciiTheme="minorHAnsi" w:hAnsiTheme="minorHAnsi" w:cstheme="minorHAnsi"/>
        <w:i/>
        <w:color w:val="auto"/>
        <w:sz w:val="20"/>
      </w:rPr>
      <w:t xml:space="preserve"> Number:</w:t>
    </w:r>
    <w:r w:rsidR="00AB72B6">
      <w:rPr>
        <w:rFonts w:asciiTheme="minorHAnsi" w:hAnsiTheme="minorHAnsi" w:cstheme="minorHAnsi"/>
        <w:i/>
        <w:color w:val="auto"/>
        <w:sz w:val="20"/>
      </w:rPr>
      <w:t xml:space="preserve">  10-RFQ-xxxxxxxxx-TT</w:t>
    </w:r>
    <w:r w:rsidR="00740C79" w:rsidRPr="00C71B4C">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1F77FD5C" w:rsidR="00740C79" w:rsidRPr="00C71B4C" w:rsidRDefault="006E546C" w:rsidP="00CC46E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00740C79" w:rsidRPr="00C71B4C">
      <w:rPr>
        <w:rFonts w:asciiTheme="minorHAnsi" w:hAnsiTheme="minorHAnsi" w:cstheme="minorHAnsi"/>
        <w:i/>
        <w:color w:val="auto"/>
        <w:sz w:val="20"/>
      </w:rPr>
      <w:t xml:space="preserve"> Number: </w:t>
    </w:r>
    <w:r w:rsidR="00C47415" w:rsidRPr="00C47415">
      <w:rPr>
        <w:rFonts w:asciiTheme="minorHAnsi" w:hAnsiTheme="minorHAnsi" w:cstheme="minorHAnsi"/>
        <w:i/>
        <w:color w:val="auto"/>
        <w:sz w:val="20"/>
      </w:rPr>
      <w:t>10-RFQ-xxxxxxxxx-TT</w:t>
    </w:r>
    <w:r w:rsidR="00740C79" w:rsidRPr="00C47415">
      <w:rPr>
        <w:rFonts w:asciiTheme="minorHAnsi" w:hAnsiTheme="minorHAnsi" w:cstheme="minorHAnsi"/>
        <w:i/>
        <w:color w:val="auto"/>
        <w:sz w:val="20"/>
      </w:rPr>
      <w:tab/>
    </w:r>
    <w:r w:rsidR="00740C79" w:rsidRPr="00C71B4C">
      <w:rPr>
        <w:rFonts w:asciiTheme="minorHAnsi" w:hAnsiTheme="minorHAnsi" w:cstheme="minorHAnsi"/>
        <w:i/>
        <w:color w:val="auto"/>
        <w:sz w:val="20"/>
      </w:rPr>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270C5"/>
    <w:multiLevelType w:val="multilevel"/>
    <w:tmpl w:val="4DF2B37E"/>
    <w:lvl w:ilvl="0">
      <w:start w:val="4"/>
      <w:numFmt w:val="decimal"/>
      <w:lvlText w:val=" %1.0"/>
      <w:lvlJc w:val="left"/>
      <w:pPr>
        <w:ind w:left="432" w:hanging="432"/>
      </w:pPr>
      <w:rPr>
        <w:rFonts w:ascii="Arial" w:hAnsi="Arial" w:cs="Times New Roman" w:hint="default"/>
        <w:sz w:val="28"/>
        <w:szCs w:val="28"/>
      </w:rPr>
    </w:lvl>
    <w:lvl w:ilvl="1">
      <w:start w:val="4"/>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09761F3"/>
    <w:multiLevelType w:val="hybridMultilevel"/>
    <w:tmpl w:val="96EA3CA0"/>
    <w:lvl w:ilvl="0" w:tplc="57468B02">
      <w:start w:val="1"/>
      <w:numFmt w:val="decimal"/>
      <w:lvlText w:val="6.%1"/>
      <w:lvlJc w:val="left"/>
      <w:pPr>
        <w:ind w:left="1080" w:hanging="360"/>
      </w:pPr>
      <w:rPr>
        <w:rFonts w:hint="default"/>
        <w:i w:val="0"/>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358"/>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9197F"/>
    <w:multiLevelType w:val="multilevel"/>
    <w:tmpl w:val="08F632A4"/>
    <w:lvl w:ilvl="0">
      <w:start w:val="1"/>
      <w:numFmt w:val="decimal"/>
      <w:lvlText w:val="%1"/>
      <w:lvlJc w:val="left"/>
      <w:pPr>
        <w:ind w:left="432" w:hanging="432"/>
      </w:pPr>
      <w:rPr>
        <w:rFonts w:hint="default"/>
      </w:rPr>
    </w:lvl>
    <w:lvl w:ilvl="1">
      <w:start w:val="9"/>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2"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04C68D9"/>
    <w:multiLevelType w:val="hybridMultilevel"/>
    <w:tmpl w:val="0150B270"/>
    <w:lvl w:ilvl="0" w:tplc="13A871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764EC"/>
    <w:multiLevelType w:val="multilevel"/>
    <w:tmpl w:val="A12CB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806C1"/>
    <w:multiLevelType w:val="hybridMultilevel"/>
    <w:tmpl w:val="BABA0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7B668B"/>
    <w:multiLevelType w:val="hybridMultilevel"/>
    <w:tmpl w:val="49303EC4"/>
    <w:lvl w:ilvl="0" w:tplc="6E843438">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2"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16597"/>
    <w:multiLevelType w:val="multilevel"/>
    <w:tmpl w:val="376ECB4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6"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28"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151769"/>
    <w:multiLevelType w:val="hybridMultilevel"/>
    <w:tmpl w:val="72E4FBC8"/>
    <w:lvl w:ilvl="0" w:tplc="AEF210E4">
      <w:start w:val="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3"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4" w15:restartNumberingAfterBreak="0">
    <w:nsid w:val="36CF60B4"/>
    <w:multiLevelType w:val="multilevel"/>
    <w:tmpl w:val="DD5CAB94"/>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7"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562287"/>
    <w:multiLevelType w:val="hybridMultilevel"/>
    <w:tmpl w:val="04ACBAC8"/>
    <w:lvl w:ilvl="0" w:tplc="3CF84288">
      <w:start w:val="1"/>
      <w:numFmt w:val="decimal"/>
      <w:lvlText w:val="5.%1"/>
      <w:lvlJc w:val="left"/>
      <w:pPr>
        <w:ind w:left="2088" w:hanging="360"/>
      </w:pPr>
      <w:rPr>
        <w:rFonts w:hint="default"/>
        <w:color w:val="auto"/>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0"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44B93E3E"/>
    <w:multiLevelType w:val="hybridMultilevel"/>
    <w:tmpl w:val="3B0ED038"/>
    <w:lvl w:ilvl="0" w:tplc="7D62AC74">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4"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6"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EC420A"/>
    <w:multiLevelType w:val="multilevel"/>
    <w:tmpl w:val="895AAA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9" w15:restartNumberingAfterBreak="0">
    <w:nsid w:val="518A5F60"/>
    <w:multiLevelType w:val="multilevel"/>
    <w:tmpl w:val="042A34DE"/>
    <w:lvl w:ilvl="0">
      <w:start w:val="4"/>
      <w:numFmt w:val="decimal"/>
      <w:lvlText w:val="%1"/>
      <w:lvlJc w:val="left"/>
      <w:pPr>
        <w:ind w:left="360" w:hanging="360"/>
      </w:pPr>
      <w:rPr>
        <w:rFonts w:hint="default"/>
      </w:rPr>
    </w:lvl>
    <w:lvl w:ilvl="1">
      <w:start w:val="3"/>
      <w:numFmt w:val="decimal"/>
      <w:lvlText w:val="%1.%2"/>
      <w:lvlJc w:val="left"/>
      <w:pPr>
        <w:ind w:left="57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A84E11"/>
    <w:multiLevelType w:val="hybridMultilevel"/>
    <w:tmpl w:val="2F38C450"/>
    <w:lvl w:ilvl="0" w:tplc="D4765596">
      <w:start w:val="4"/>
      <w:numFmt w:val="decimal"/>
      <w:lvlText w:val="6.%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2874A2"/>
    <w:multiLevelType w:val="hybridMultilevel"/>
    <w:tmpl w:val="5960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5D5056"/>
    <w:multiLevelType w:val="hybridMultilevel"/>
    <w:tmpl w:val="39F84EFC"/>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8"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6D5367"/>
    <w:multiLevelType w:val="multilevel"/>
    <w:tmpl w:val="D4B0ECE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04E3102"/>
    <w:multiLevelType w:val="multilevel"/>
    <w:tmpl w:val="AF586E1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2" w15:restartNumberingAfterBreak="0">
    <w:nsid w:val="70B64D3F"/>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963328"/>
    <w:multiLevelType w:val="multilevel"/>
    <w:tmpl w:val="3FEE06F8"/>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5" w15:restartNumberingAfterBreak="0">
    <w:nsid w:val="73B778FF"/>
    <w:multiLevelType w:val="multilevel"/>
    <w:tmpl w:val="5ED23758"/>
    <w:lvl w:ilvl="0">
      <w:start w:val="6"/>
      <w:numFmt w:val="decimal"/>
      <w:lvlText w:val="%1.0"/>
      <w:lvlJc w:val="left"/>
      <w:pPr>
        <w:ind w:left="432" w:hanging="432"/>
      </w:pPr>
      <w:rPr>
        <w:rFonts w:cs="Times New Roman" w:hint="default"/>
      </w:rPr>
    </w:lvl>
    <w:lvl w:ilvl="1">
      <w:start w:val="8"/>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6" w15:restartNumberingAfterBreak="0">
    <w:nsid w:val="7429235F"/>
    <w:multiLevelType w:val="hybridMultilevel"/>
    <w:tmpl w:val="19F663AE"/>
    <w:lvl w:ilvl="0" w:tplc="70D63FEC">
      <w:start w:val="1"/>
      <w:numFmt w:val="decimal"/>
      <w:lvlText w:val="6.%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903D42"/>
    <w:multiLevelType w:val="multilevel"/>
    <w:tmpl w:val="7C00B22C"/>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9" w15:restartNumberingAfterBreak="0">
    <w:nsid w:val="7AA3049B"/>
    <w:multiLevelType w:val="multilevel"/>
    <w:tmpl w:val="A1EC6166"/>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0"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984967165">
    <w:abstractNumId w:val="16"/>
  </w:num>
  <w:num w:numId="2" w16cid:durableId="255945683">
    <w:abstractNumId w:val="40"/>
  </w:num>
  <w:num w:numId="3" w16cid:durableId="1383335104">
    <w:abstractNumId w:val="46"/>
  </w:num>
  <w:num w:numId="4" w16cid:durableId="1388067012">
    <w:abstractNumId w:val="57"/>
  </w:num>
  <w:num w:numId="5" w16cid:durableId="717241720">
    <w:abstractNumId w:val="48"/>
  </w:num>
  <w:num w:numId="6" w16cid:durableId="1083451550">
    <w:abstractNumId w:val="33"/>
  </w:num>
  <w:num w:numId="7" w16cid:durableId="341319024">
    <w:abstractNumId w:val="19"/>
  </w:num>
  <w:num w:numId="8" w16cid:durableId="1339114740">
    <w:abstractNumId w:val="13"/>
  </w:num>
  <w:num w:numId="9" w16cid:durableId="1785152527">
    <w:abstractNumId w:val="21"/>
  </w:num>
  <w:num w:numId="10" w16cid:durableId="1595240157">
    <w:abstractNumId w:val="6"/>
  </w:num>
  <w:num w:numId="11" w16cid:durableId="1052000710">
    <w:abstractNumId w:val="51"/>
  </w:num>
  <w:num w:numId="12" w16cid:durableId="598216876">
    <w:abstractNumId w:val="52"/>
  </w:num>
  <w:num w:numId="13" w16cid:durableId="1750809277">
    <w:abstractNumId w:val="36"/>
  </w:num>
  <w:num w:numId="14" w16cid:durableId="853880735">
    <w:abstractNumId w:val="31"/>
  </w:num>
  <w:num w:numId="15" w16cid:durableId="185682523">
    <w:abstractNumId w:val="26"/>
  </w:num>
  <w:num w:numId="16" w16cid:durableId="1595552742">
    <w:abstractNumId w:val="44"/>
  </w:num>
  <w:num w:numId="17" w16cid:durableId="1361324793">
    <w:abstractNumId w:val="70"/>
  </w:num>
  <w:num w:numId="18" w16cid:durableId="485171210">
    <w:abstractNumId w:val="12"/>
  </w:num>
  <w:num w:numId="19" w16cid:durableId="684675890">
    <w:abstractNumId w:val="45"/>
  </w:num>
  <w:num w:numId="20" w16cid:durableId="1204250183">
    <w:abstractNumId w:val="43"/>
  </w:num>
  <w:num w:numId="21" w16cid:durableId="988752901">
    <w:abstractNumId w:val="10"/>
  </w:num>
  <w:num w:numId="22" w16cid:durableId="2107580980">
    <w:abstractNumId w:val="65"/>
  </w:num>
  <w:num w:numId="23" w16cid:durableId="1873612745">
    <w:abstractNumId w:val="64"/>
  </w:num>
  <w:num w:numId="24" w16cid:durableId="359941926">
    <w:abstractNumId w:val="41"/>
  </w:num>
  <w:num w:numId="25" w16cid:durableId="660472900">
    <w:abstractNumId w:val="68"/>
  </w:num>
  <w:num w:numId="26" w16cid:durableId="197860115">
    <w:abstractNumId w:val="68"/>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964116974">
    <w:abstractNumId w:val="69"/>
  </w:num>
  <w:num w:numId="28" w16cid:durableId="1294629624">
    <w:abstractNumId w:val="1"/>
  </w:num>
  <w:num w:numId="29" w16cid:durableId="86778523">
    <w:abstractNumId w:val="32"/>
  </w:num>
  <w:num w:numId="30" w16cid:durableId="1917082283">
    <w:abstractNumId w:val="9"/>
  </w:num>
  <w:num w:numId="31" w16cid:durableId="196741639">
    <w:abstractNumId w:val="49"/>
  </w:num>
  <w:num w:numId="32" w16cid:durableId="2006199214">
    <w:abstractNumId w:val="60"/>
  </w:num>
  <w:num w:numId="33" w16cid:durableId="201140423">
    <w:abstractNumId w:val="34"/>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4" w16cid:durableId="1505969295">
    <w:abstractNumId w:val="23"/>
  </w:num>
  <w:num w:numId="35" w16cid:durableId="471991541">
    <w:abstractNumId w:val="4"/>
  </w:num>
  <w:num w:numId="36" w16cid:durableId="83847918">
    <w:abstractNumId w:val="63"/>
  </w:num>
  <w:num w:numId="37" w16cid:durableId="868496928">
    <w:abstractNumId w:val="3"/>
  </w:num>
  <w:num w:numId="38" w16cid:durableId="1562712135">
    <w:abstractNumId w:val="5"/>
  </w:num>
  <w:num w:numId="39" w16cid:durableId="918057536">
    <w:abstractNumId w:val="61"/>
  </w:num>
  <w:num w:numId="40" w16cid:durableId="1778869596">
    <w:abstractNumId w:val="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4356490">
    <w:abstractNumId w:val="38"/>
  </w:num>
  <w:num w:numId="42" w16cid:durableId="1258560952">
    <w:abstractNumId w:val="15"/>
  </w:num>
  <w:num w:numId="43" w16cid:durableId="668337113">
    <w:abstractNumId w:val="15"/>
    <w:lvlOverride w:ilvl="0">
      <w:startOverride w:val="6"/>
    </w:lvlOverride>
    <w:lvlOverride w:ilvl="1">
      <w:startOverride w:val="4"/>
    </w:lvlOverride>
  </w:num>
  <w:num w:numId="44" w16cid:durableId="1928540196">
    <w:abstractNumId w:val="15"/>
    <w:lvlOverride w:ilvl="0">
      <w:startOverride w:val="6"/>
    </w:lvlOverride>
    <w:lvlOverride w:ilvl="1">
      <w:startOverride w:val="9"/>
    </w:lvlOverride>
  </w:num>
  <w:num w:numId="45" w16cid:durableId="796803409">
    <w:abstractNumId w:val="20"/>
  </w:num>
  <w:num w:numId="46" w16cid:durableId="1641376239">
    <w:abstractNumId w:val="25"/>
  </w:num>
  <w:num w:numId="47" w16cid:durableId="338041434">
    <w:abstractNumId w:val="55"/>
  </w:num>
  <w:num w:numId="48" w16cid:durableId="1125274928">
    <w:abstractNumId w:val="35"/>
  </w:num>
  <w:num w:numId="49" w16cid:durableId="1790122925">
    <w:abstractNumId w:val="7"/>
  </w:num>
  <w:num w:numId="50" w16cid:durableId="80179805">
    <w:abstractNumId w:val="27"/>
  </w:num>
  <w:num w:numId="51" w16cid:durableId="976683934">
    <w:abstractNumId w:val="30"/>
  </w:num>
  <w:num w:numId="52" w16cid:durableId="2094276932">
    <w:abstractNumId w:val="67"/>
  </w:num>
  <w:num w:numId="53" w16cid:durableId="1094940194">
    <w:abstractNumId w:val="17"/>
  </w:num>
  <w:num w:numId="54" w16cid:durableId="1495098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221865561">
    <w:abstractNumId w:val="11"/>
  </w:num>
  <w:num w:numId="56" w16cid:durableId="980161373">
    <w:abstractNumId w:val="62"/>
  </w:num>
  <w:num w:numId="57" w16cid:durableId="470364048">
    <w:abstractNumId w:val="54"/>
  </w:num>
  <w:num w:numId="58" w16cid:durableId="1025986141">
    <w:abstractNumId w:val="14"/>
  </w:num>
  <w:num w:numId="59" w16cid:durableId="754206250">
    <w:abstractNumId w:val="2"/>
  </w:num>
  <w:num w:numId="60" w16cid:durableId="1072049666">
    <w:abstractNumId w:val="2"/>
    <w:lvlOverride w:ilvl="0">
      <w:startOverride w:val="1"/>
    </w:lvlOverride>
  </w:num>
  <w:num w:numId="61" w16cid:durableId="84571018">
    <w:abstractNumId w:val="2"/>
    <w:lvlOverride w:ilvl="0">
      <w:startOverride w:val="1"/>
    </w:lvlOverride>
  </w:num>
  <w:num w:numId="62" w16cid:durableId="1615482153">
    <w:abstractNumId w:val="2"/>
    <w:lvlOverride w:ilvl="0">
      <w:startOverride w:val="1"/>
    </w:lvlOverride>
  </w:num>
  <w:num w:numId="63" w16cid:durableId="1473521326">
    <w:abstractNumId w:val="2"/>
    <w:lvlOverride w:ilvl="0">
      <w:startOverride w:val="1"/>
    </w:lvlOverride>
  </w:num>
  <w:num w:numId="64" w16cid:durableId="301078045">
    <w:abstractNumId w:val="2"/>
    <w:lvlOverride w:ilvl="0">
      <w:startOverride w:val="1"/>
    </w:lvlOverride>
  </w:num>
  <w:num w:numId="65" w16cid:durableId="1296183069">
    <w:abstractNumId w:val="18"/>
  </w:num>
  <w:num w:numId="66" w16cid:durableId="877814282">
    <w:abstractNumId w:val="18"/>
    <w:lvlOverride w:ilvl="0">
      <w:startOverride w:val="4"/>
    </w:lvlOverride>
  </w:num>
  <w:num w:numId="67" w16cid:durableId="866913549">
    <w:abstractNumId w:val="29"/>
  </w:num>
  <w:num w:numId="68" w16cid:durableId="926033724">
    <w:abstractNumId w:val="53"/>
  </w:num>
  <w:num w:numId="69" w16cid:durableId="909080774">
    <w:abstractNumId w:val="53"/>
  </w:num>
  <w:num w:numId="70" w16cid:durableId="830173650">
    <w:abstractNumId w:val="53"/>
    <w:lvlOverride w:ilvl="0">
      <w:startOverride w:val="1"/>
    </w:lvlOverride>
  </w:num>
  <w:num w:numId="71" w16cid:durableId="235166632">
    <w:abstractNumId w:val="42"/>
  </w:num>
  <w:num w:numId="72" w16cid:durableId="1894346347">
    <w:abstractNumId w:val="39"/>
  </w:num>
  <w:num w:numId="73" w16cid:durableId="575700790">
    <w:abstractNumId w:val="37"/>
  </w:num>
  <w:num w:numId="74" w16cid:durableId="126245775">
    <w:abstractNumId w:val="22"/>
  </w:num>
  <w:num w:numId="75" w16cid:durableId="1316639666">
    <w:abstractNumId w:val="66"/>
  </w:num>
  <w:num w:numId="76" w16cid:durableId="711733626">
    <w:abstractNumId w:val="24"/>
  </w:num>
  <w:num w:numId="77" w16cid:durableId="1722435518">
    <w:abstractNumId w:val="8"/>
  </w:num>
  <w:num w:numId="78" w16cid:durableId="752049423">
    <w:abstractNumId w:val="50"/>
  </w:num>
  <w:num w:numId="79" w16cid:durableId="1987317622">
    <w:abstractNumId w:val="28"/>
  </w:num>
  <w:num w:numId="80" w16cid:durableId="235213962">
    <w:abstractNumId w:val="56"/>
  </w:num>
  <w:num w:numId="81" w16cid:durableId="587933540">
    <w:abstractNumId w:val="58"/>
  </w:num>
  <w:num w:numId="82" w16cid:durableId="729965889">
    <w:abstractNumId w:val="59"/>
  </w:num>
  <w:num w:numId="83" w16cid:durableId="170294100">
    <w:abstractNumId w:val="4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Tammie R">
    <w15:presenceInfo w15:providerId="AD" w15:userId="S::Tammie.Taylor@ncagr.gov::46ea1d2b-4c0f-410d-95cf-27b4b2a55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54B1"/>
    <w:rsid w:val="000056F1"/>
    <w:rsid w:val="00010695"/>
    <w:rsid w:val="00012360"/>
    <w:rsid w:val="00013826"/>
    <w:rsid w:val="00014D49"/>
    <w:rsid w:val="0001605B"/>
    <w:rsid w:val="00016A37"/>
    <w:rsid w:val="0002280E"/>
    <w:rsid w:val="00026A08"/>
    <w:rsid w:val="0002738D"/>
    <w:rsid w:val="0003175B"/>
    <w:rsid w:val="000336A4"/>
    <w:rsid w:val="00033F62"/>
    <w:rsid w:val="00034041"/>
    <w:rsid w:val="000355BB"/>
    <w:rsid w:val="00035994"/>
    <w:rsid w:val="00035BAD"/>
    <w:rsid w:val="00036FBB"/>
    <w:rsid w:val="00036FD6"/>
    <w:rsid w:val="00042979"/>
    <w:rsid w:val="00045D9C"/>
    <w:rsid w:val="00047FAA"/>
    <w:rsid w:val="000507E1"/>
    <w:rsid w:val="000531AD"/>
    <w:rsid w:val="0005347D"/>
    <w:rsid w:val="000537C5"/>
    <w:rsid w:val="0005493C"/>
    <w:rsid w:val="00056C3C"/>
    <w:rsid w:val="00057BEC"/>
    <w:rsid w:val="000613B8"/>
    <w:rsid w:val="000649E2"/>
    <w:rsid w:val="000654F2"/>
    <w:rsid w:val="0006706C"/>
    <w:rsid w:val="00071414"/>
    <w:rsid w:val="00072686"/>
    <w:rsid w:val="000730A9"/>
    <w:rsid w:val="000748D1"/>
    <w:rsid w:val="000751DE"/>
    <w:rsid w:val="00076B4F"/>
    <w:rsid w:val="00077602"/>
    <w:rsid w:val="0008357F"/>
    <w:rsid w:val="000903FB"/>
    <w:rsid w:val="00090F0E"/>
    <w:rsid w:val="000930C8"/>
    <w:rsid w:val="00094337"/>
    <w:rsid w:val="00094476"/>
    <w:rsid w:val="00096DAB"/>
    <w:rsid w:val="000A051C"/>
    <w:rsid w:val="000A1956"/>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654D"/>
    <w:rsid w:val="000D71D0"/>
    <w:rsid w:val="000E08E2"/>
    <w:rsid w:val="000E1D84"/>
    <w:rsid w:val="000E20A6"/>
    <w:rsid w:val="000E48B6"/>
    <w:rsid w:val="000E5F36"/>
    <w:rsid w:val="000E742D"/>
    <w:rsid w:val="000E76F4"/>
    <w:rsid w:val="000F03A4"/>
    <w:rsid w:val="000F0726"/>
    <w:rsid w:val="000F38F8"/>
    <w:rsid w:val="000F5307"/>
    <w:rsid w:val="000F569D"/>
    <w:rsid w:val="000F6112"/>
    <w:rsid w:val="000F66D6"/>
    <w:rsid w:val="00100DB1"/>
    <w:rsid w:val="001031AD"/>
    <w:rsid w:val="00103B1E"/>
    <w:rsid w:val="00104F6A"/>
    <w:rsid w:val="001055B1"/>
    <w:rsid w:val="001104AE"/>
    <w:rsid w:val="001109CB"/>
    <w:rsid w:val="001132EB"/>
    <w:rsid w:val="001136A7"/>
    <w:rsid w:val="00113DC2"/>
    <w:rsid w:val="00115717"/>
    <w:rsid w:val="001170A5"/>
    <w:rsid w:val="00120854"/>
    <w:rsid w:val="00122F66"/>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DBE"/>
    <w:rsid w:val="00146B4E"/>
    <w:rsid w:val="00146C04"/>
    <w:rsid w:val="0015063C"/>
    <w:rsid w:val="00150E82"/>
    <w:rsid w:val="00153DBB"/>
    <w:rsid w:val="001548A9"/>
    <w:rsid w:val="00154B68"/>
    <w:rsid w:val="00155606"/>
    <w:rsid w:val="001557FA"/>
    <w:rsid w:val="00155D61"/>
    <w:rsid w:val="00155DB4"/>
    <w:rsid w:val="00157772"/>
    <w:rsid w:val="0015780D"/>
    <w:rsid w:val="00160B85"/>
    <w:rsid w:val="00164B80"/>
    <w:rsid w:val="00166AB6"/>
    <w:rsid w:val="00167705"/>
    <w:rsid w:val="00171333"/>
    <w:rsid w:val="001722BA"/>
    <w:rsid w:val="00174B2F"/>
    <w:rsid w:val="0017562A"/>
    <w:rsid w:val="00175BBE"/>
    <w:rsid w:val="00177C2E"/>
    <w:rsid w:val="00177F64"/>
    <w:rsid w:val="0018210D"/>
    <w:rsid w:val="001823E2"/>
    <w:rsid w:val="00182549"/>
    <w:rsid w:val="00184697"/>
    <w:rsid w:val="00184E59"/>
    <w:rsid w:val="00185922"/>
    <w:rsid w:val="001871E0"/>
    <w:rsid w:val="00187A3C"/>
    <w:rsid w:val="00191146"/>
    <w:rsid w:val="00191D81"/>
    <w:rsid w:val="0019291A"/>
    <w:rsid w:val="00194339"/>
    <w:rsid w:val="00194BAC"/>
    <w:rsid w:val="00195213"/>
    <w:rsid w:val="00195C32"/>
    <w:rsid w:val="001A0C99"/>
    <w:rsid w:val="001A1D6D"/>
    <w:rsid w:val="001A256D"/>
    <w:rsid w:val="001A6D72"/>
    <w:rsid w:val="001A7431"/>
    <w:rsid w:val="001A74F2"/>
    <w:rsid w:val="001A76C7"/>
    <w:rsid w:val="001B060A"/>
    <w:rsid w:val="001B14F2"/>
    <w:rsid w:val="001B3CC0"/>
    <w:rsid w:val="001B5643"/>
    <w:rsid w:val="001B5850"/>
    <w:rsid w:val="001B60A3"/>
    <w:rsid w:val="001B7FBC"/>
    <w:rsid w:val="001C316B"/>
    <w:rsid w:val="001C31F5"/>
    <w:rsid w:val="001C350F"/>
    <w:rsid w:val="001C3A0A"/>
    <w:rsid w:val="001C3A84"/>
    <w:rsid w:val="001C4818"/>
    <w:rsid w:val="001C4C8E"/>
    <w:rsid w:val="001C78C0"/>
    <w:rsid w:val="001D021C"/>
    <w:rsid w:val="001D02CE"/>
    <w:rsid w:val="001D0B30"/>
    <w:rsid w:val="001D1FF5"/>
    <w:rsid w:val="001D2D3B"/>
    <w:rsid w:val="001D3F2F"/>
    <w:rsid w:val="001D5585"/>
    <w:rsid w:val="001D5BE3"/>
    <w:rsid w:val="001D7D70"/>
    <w:rsid w:val="001E03AE"/>
    <w:rsid w:val="001E0ED1"/>
    <w:rsid w:val="001E27FD"/>
    <w:rsid w:val="001E2E3D"/>
    <w:rsid w:val="001E39CD"/>
    <w:rsid w:val="001E513A"/>
    <w:rsid w:val="001E518E"/>
    <w:rsid w:val="001E5846"/>
    <w:rsid w:val="001E5E64"/>
    <w:rsid w:val="001E6DBB"/>
    <w:rsid w:val="001F3E1F"/>
    <w:rsid w:val="001F40D7"/>
    <w:rsid w:val="001F4F67"/>
    <w:rsid w:val="001F5CCC"/>
    <w:rsid w:val="001F72A0"/>
    <w:rsid w:val="002016FD"/>
    <w:rsid w:val="00201BC4"/>
    <w:rsid w:val="00202D0C"/>
    <w:rsid w:val="00202D97"/>
    <w:rsid w:val="002031C8"/>
    <w:rsid w:val="00203278"/>
    <w:rsid w:val="00204160"/>
    <w:rsid w:val="0020422F"/>
    <w:rsid w:val="0020673B"/>
    <w:rsid w:val="002072BB"/>
    <w:rsid w:val="00207B21"/>
    <w:rsid w:val="002104E6"/>
    <w:rsid w:val="00212057"/>
    <w:rsid w:val="00216021"/>
    <w:rsid w:val="00216821"/>
    <w:rsid w:val="00217185"/>
    <w:rsid w:val="00224460"/>
    <w:rsid w:val="00224F0E"/>
    <w:rsid w:val="002250E4"/>
    <w:rsid w:val="00225A56"/>
    <w:rsid w:val="00226B2B"/>
    <w:rsid w:val="00226B90"/>
    <w:rsid w:val="00226CF4"/>
    <w:rsid w:val="00227771"/>
    <w:rsid w:val="002305B5"/>
    <w:rsid w:val="00231513"/>
    <w:rsid w:val="00231F71"/>
    <w:rsid w:val="00234058"/>
    <w:rsid w:val="002354C5"/>
    <w:rsid w:val="00235CCB"/>
    <w:rsid w:val="0023719E"/>
    <w:rsid w:val="00237807"/>
    <w:rsid w:val="00237860"/>
    <w:rsid w:val="00237B4A"/>
    <w:rsid w:val="00237FD1"/>
    <w:rsid w:val="00241A6B"/>
    <w:rsid w:val="00243BE5"/>
    <w:rsid w:val="00244A89"/>
    <w:rsid w:val="00246CAE"/>
    <w:rsid w:val="00250060"/>
    <w:rsid w:val="002509FB"/>
    <w:rsid w:val="0025161D"/>
    <w:rsid w:val="00253C1C"/>
    <w:rsid w:val="00253C88"/>
    <w:rsid w:val="00253F25"/>
    <w:rsid w:val="00256181"/>
    <w:rsid w:val="00256240"/>
    <w:rsid w:val="00257863"/>
    <w:rsid w:val="002614E6"/>
    <w:rsid w:val="002622A8"/>
    <w:rsid w:val="0026249B"/>
    <w:rsid w:val="002632A6"/>
    <w:rsid w:val="0026338D"/>
    <w:rsid w:val="00264423"/>
    <w:rsid w:val="00265D5D"/>
    <w:rsid w:val="002666B3"/>
    <w:rsid w:val="00266B6D"/>
    <w:rsid w:val="00270EC6"/>
    <w:rsid w:val="002711AA"/>
    <w:rsid w:val="002711D7"/>
    <w:rsid w:val="0027191E"/>
    <w:rsid w:val="002721B3"/>
    <w:rsid w:val="0027317D"/>
    <w:rsid w:val="00276893"/>
    <w:rsid w:val="0028149B"/>
    <w:rsid w:val="00283E9E"/>
    <w:rsid w:val="00285B3F"/>
    <w:rsid w:val="002863C9"/>
    <w:rsid w:val="002906D8"/>
    <w:rsid w:val="00290B08"/>
    <w:rsid w:val="00290CA1"/>
    <w:rsid w:val="00290F2E"/>
    <w:rsid w:val="00290F76"/>
    <w:rsid w:val="002911F9"/>
    <w:rsid w:val="00292A35"/>
    <w:rsid w:val="00292BB9"/>
    <w:rsid w:val="00293170"/>
    <w:rsid w:val="00294F08"/>
    <w:rsid w:val="0029504A"/>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6849"/>
    <w:rsid w:val="002B7B00"/>
    <w:rsid w:val="002B7BFF"/>
    <w:rsid w:val="002C1A91"/>
    <w:rsid w:val="002C39AC"/>
    <w:rsid w:val="002C498F"/>
    <w:rsid w:val="002C6070"/>
    <w:rsid w:val="002C62D4"/>
    <w:rsid w:val="002C6FA9"/>
    <w:rsid w:val="002D0E58"/>
    <w:rsid w:val="002D2FFB"/>
    <w:rsid w:val="002D386D"/>
    <w:rsid w:val="002D4AC3"/>
    <w:rsid w:val="002D4B49"/>
    <w:rsid w:val="002D64A2"/>
    <w:rsid w:val="002D68D7"/>
    <w:rsid w:val="002D7F49"/>
    <w:rsid w:val="002D7F6B"/>
    <w:rsid w:val="002E031F"/>
    <w:rsid w:val="002E07D3"/>
    <w:rsid w:val="002E2403"/>
    <w:rsid w:val="002E32A4"/>
    <w:rsid w:val="002E3963"/>
    <w:rsid w:val="002E4A8D"/>
    <w:rsid w:val="002E4B30"/>
    <w:rsid w:val="002E4E62"/>
    <w:rsid w:val="002E5317"/>
    <w:rsid w:val="002E6622"/>
    <w:rsid w:val="002E6CAA"/>
    <w:rsid w:val="002F0D59"/>
    <w:rsid w:val="002F1474"/>
    <w:rsid w:val="002F1BF9"/>
    <w:rsid w:val="002F1E31"/>
    <w:rsid w:val="002F26EF"/>
    <w:rsid w:val="002F27DC"/>
    <w:rsid w:val="002F55B2"/>
    <w:rsid w:val="002F79FB"/>
    <w:rsid w:val="00301A36"/>
    <w:rsid w:val="00302231"/>
    <w:rsid w:val="003024A2"/>
    <w:rsid w:val="00302918"/>
    <w:rsid w:val="0030293B"/>
    <w:rsid w:val="00304ECB"/>
    <w:rsid w:val="00306269"/>
    <w:rsid w:val="00306C93"/>
    <w:rsid w:val="0030727F"/>
    <w:rsid w:val="0031150F"/>
    <w:rsid w:val="003129EA"/>
    <w:rsid w:val="00313892"/>
    <w:rsid w:val="00314ECC"/>
    <w:rsid w:val="00315501"/>
    <w:rsid w:val="00316548"/>
    <w:rsid w:val="00317180"/>
    <w:rsid w:val="003215B8"/>
    <w:rsid w:val="00323DA2"/>
    <w:rsid w:val="00324F9C"/>
    <w:rsid w:val="003263D7"/>
    <w:rsid w:val="003274D5"/>
    <w:rsid w:val="0033028E"/>
    <w:rsid w:val="0033175E"/>
    <w:rsid w:val="0033352C"/>
    <w:rsid w:val="003355D9"/>
    <w:rsid w:val="00336B67"/>
    <w:rsid w:val="00337EF3"/>
    <w:rsid w:val="00343699"/>
    <w:rsid w:val="00343A32"/>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67845"/>
    <w:rsid w:val="00370840"/>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446"/>
    <w:rsid w:val="00390F29"/>
    <w:rsid w:val="0039373C"/>
    <w:rsid w:val="00393F69"/>
    <w:rsid w:val="00395624"/>
    <w:rsid w:val="003A1F41"/>
    <w:rsid w:val="003A372E"/>
    <w:rsid w:val="003B0323"/>
    <w:rsid w:val="003B073B"/>
    <w:rsid w:val="003B1622"/>
    <w:rsid w:val="003B1822"/>
    <w:rsid w:val="003B1F05"/>
    <w:rsid w:val="003B2A8A"/>
    <w:rsid w:val="003B4DA0"/>
    <w:rsid w:val="003B56FA"/>
    <w:rsid w:val="003B5C4E"/>
    <w:rsid w:val="003B5F78"/>
    <w:rsid w:val="003B6B44"/>
    <w:rsid w:val="003C13B6"/>
    <w:rsid w:val="003C1535"/>
    <w:rsid w:val="003C2315"/>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71C"/>
    <w:rsid w:val="003F2B67"/>
    <w:rsid w:val="003F2CF3"/>
    <w:rsid w:val="003F327E"/>
    <w:rsid w:val="003F4028"/>
    <w:rsid w:val="003F566B"/>
    <w:rsid w:val="003F56A3"/>
    <w:rsid w:val="003F64B8"/>
    <w:rsid w:val="004000AE"/>
    <w:rsid w:val="004001AC"/>
    <w:rsid w:val="00400B89"/>
    <w:rsid w:val="004019D3"/>
    <w:rsid w:val="00402508"/>
    <w:rsid w:val="00402BAB"/>
    <w:rsid w:val="004033DC"/>
    <w:rsid w:val="004036C9"/>
    <w:rsid w:val="0040374C"/>
    <w:rsid w:val="00403C34"/>
    <w:rsid w:val="004052F4"/>
    <w:rsid w:val="004054F4"/>
    <w:rsid w:val="00405837"/>
    <w:rsid w:val="00405ADF"/>
    <w:rsid w:val="00406D8E"/>
    <w:rsid w:val="004073EC"/>
    <w:rsid w:val="0041213D"/>
    <w:rsid w:val="00412D04"/>
    <w:rsid w:val="00413B33"/>
    <w:rsid w:val="00413ECA"/>
    <w:rsid w:val="00414E59"/>
    <w:rsid w:val="00417E0A"/>
    <w:rsid w:val="00417E64"/>
    <w:rsid w:val="00420123"/>
    <w:rsid w:val="004203FC"/>
    <w:rsid w:val="004217FB"/>
    <w:rsid w:val="0042188A"/>
    <w:rsid w:val="004224F9"/>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52344"/>
    <w:rsid w:val="00452413"/>
    <w:rsid w:val="00453AC3"/>
    <w:rsid w:val="004543FC"/>
    <w:rsid w:val="00454859"/>
    <w:rsid w:val="00454B2C"/>
    <w:rsid w:val="004564CF"/>
    <w:rsid w:val="00460D61"/>
    <w:rsid w:val="00460FC5"/>
    <w:rsid w:val="00460FD7"/>
    <w:rsid w:val="00462C20"/>
    <w:rsid w:val="004637F9"/>
    <w:rsid w:val="00464793"/>
    <w:rsid w:val="00466794"/>
    <w:rsid w:val="00466B71"/>
    <w:rsid w:val="00470E29"/>
    <w:rsid w:val="004717E0"/>
    <w:rsid w:val="00472700"/>
    <w:rsid w:val="004757A8"/>
    <w:rsid w:val="00476A4E"/>
    <w:rsid w:val="00477402"/>
    <w:rsid w:val="00480081"/>
    <w:rsid w:val="0048074E"/>
    <w:rsid w:val="00487D4A"/>
    <w:rsid w:val="00490D2B"/>
    <w:rsid w:val="00492862"/>
    <w:rsid w:val="00492BD7"/>
    <w:rsid w:val="00492DC0"/>
    <w:rsid w:val="00492FD6"/>
    <w:rsid w:val="00495821"/>
    <w:rsid w:val="004965D4"/>
    <w:rsid w:val="00496850"/>
    <w:rsid w:val="004A0A93"/>
    <w:rsid w:val="004A4D5C"/>
    <w:rsid w:val="004A518F"/>
    <w:rsid w:val="004A5FEC"/>
    <w:rsid w:val="004A6852"/>
    <w:rsid w:val="004A7A1A"/>
    <w:rsid w:val="004B0058"/>
    <w:rsid w:val="004B0214"/>
    <w:rsid w:val="004B0302"/>
    <w:rsid w:val="004B27FC"/>
    <w:rsid w:val="004B4287"/>
    <w:rsid w:val="004B49EB"/>
    <w:rsid w:val="004B7EAD"/>
    <w:rsid w:val="004C0210"/>
    <w:rsid w:val="004C0BCA"/>
    <w:rsid w:val="004C1292"/>
    <w:rsid w:val="004C2552"/>
    <w:rsid w:val="004C439C"/>
    <w:rsid w:val="004C4672"/>
    <w:rsid w:val="004C4919"/>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F4161"/>
    <w:rsid w:val="004F4231"/>
    <w:rsid w:val="004F437B"/>
    <w:rsid w:val="004F545F"/>
    <w:rsid w:val="004F6144"/>
    <w:rsid w:val="004F7A17"/>
    <w:rsid w:val="00500F19"/>
    <w:rsid w:val="00501652"/>
    <w:rsid w:val="00502F54"/>
    <w:rsid w:val="00503633"/>
    <w:rsid w:val="00503649"/>
    <w:rsid w:val="00505746"/>
    <w:rsid w:val="0050795E"/>
    <w:rsid w:val="00510C23"/>
    <w:rsid w:val="005120D2"/>
    <w:rsid w:val="005124D6"/>
    <w:rsid w:val="005126C5"/>
    <w:rsid w:val="005167B7"/>
    <w:rsid w:val="00516A84"/>
    <w:rsid w:val="00520DF8"/>
    <w:rsid w:val="00521890"/>
    <w:rsid w:val="005218ED"/>
    <w:rsid w:val="005220FA"/>
    <w:rsid w:val="00522100"/>
    <w:rsid w:val="0052246C"/>
    <w:rsid w:val="00522621"/>
    <w:rsid w:val="0052316D"/>
    <w:rsid w:val="00523FA6"/>
    <w:rsid w:val="00525FF0"/>
    <w:rsid w:val="005305DE"/>
    <w:rsid w:val="005319F6"/>
    <w:rsid w:val="005324AB"/>
    <w:rsid w:val="00533EC5"/>
    <w:rsid w:val="00534025"/>
    <w:rsid w:val="005369D4"/>
    <w:rsid w:val="00544596"/>
    <w:rsid w:val="0054477F"/>
    <w:rsid w:val="00544E51"/>
    <w:rsid w:val="00547CB4"/>
    <w:rsid w:val="00547D70"/>
    <w:rsid w:val="00550285"/>
    <w:rsid w:val="005504A4"/>
    <w:rsid w:val="00550639"/>
    <w:rsid w:val="0055185F"/>
    <w:rsid w:val="0055237E"/>
    <w:rsid w:val="00553060"/>
    <w:rsid w:val="005563F2"/>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48B"/>
    <w:rsid w:val="00576AE4"/>
    <w:rsid w:val="005778B9"/>
    <w:rsid w:val="00580EDC"/>
    <w:rsid w:val="00581310"/>
    <w:rsid w:val="005814A2"/>
    <w:rsid w:val="00582967"/>
    <w:rsid w:val="00584742"/>
    <w:rsid w:val="00585F7B"/>
    <w:rsid w:val="0058742B"/>
    <w:rsid w:val="0059024D"/>
    <w:rsid w:val="00590CDB"/>
    <w:rsid w:val="00590DD6"/>
    <w:rsid w:val="0059460A"/>
    <w:rsid w:val="00594B37"/>
    <w:rsid w:val="00595190"/>
    <w:rsid w:val="00595432"/>
    <w:rsid w:val="0059671C"/>
    <w:rsid w:val="005967AE"/>
    <w:rsid w:val="005A10AC"/>
    <w:rsid w:val="005A287C"/>
    <w:rsid w:val="005A305D"/>
    <w:rsid w:val="005A4A06"/>
    <w:rsid w:val="005A6FD1"/>
    <w:rsid w:val="005B05DE"/>
    <w:rsid w:val="005B08FE"/>
    <w:rsid w:val="005B113B"/>
    <w:rsid w:val="005B251A"/>
    <w:rsid w:val="005B4520"/>
    <w:rsid w:val="005B4F45"/>
    <w:rsid w:val="005B55D0"/>
    <w:rsid w:val="005B6215"/>
    <w:rsid w:val="005B6618"/>
    <w:rsid w:val="005B795A"/>
    <w:rsid w:val="005C06CE"/>
    <w:rsid w:val="005C1297"/>
    <w:rsid w:val="005C3AAA"/>
    <w:rsid w:val="005C3BD6"/>
    <w:rsid w:val="005C3FCC"/>
    <w:rsid w:val="005C4A39"/>
    <w:rsid w:val="005D0645"/>
    <w:rsid w:val="005D1E6A"/>
    <w:rsid w:val="005D2D18"/>
    <w:rsid w:val="005D55E8"/>
    <w:rsid w:val="005D6BFE"/>
    <w:rsid w:val="005E17D6"/>
    <w:rsid w:val="005E5322"/>
    <w:rsid w:val="005E5C93"/>
    <w:rsid w:val="005E7172"/>
    <w:rsid w:val="005F04AD"/>
    <w:rsid w:val="005F063C"/>
    <w:rsid w:val="005F2E11"/>
    <w:rsid w:val="005F4C7A"/>
    <w:rsid w:val="005F566C"/>
    <w:rsid w:val="005F79A2"/>
    <w:rsid w:val="00600FA0"/>
    <w:rsid w:val="006014A8"/>
    <w:rsid w:val="006014BE"/>
    <w:rsid w:val="00602B4F"/>
    <w:rsid w:val="0060320E"/>
    <w:rsid w:val="00604C99"/>
    <w:rsid w:val="006070DB"/>
    <w:rsid w:val="00610148"/>
    <w:rsid w:val="0061581E"/>
    <w:rsid w:val="0062130C"/>
    <w:rsid w:val="00623116"/>
    <w:rsid w:val="00624E55"/>
    <w:rsid w:val="00626E6A"/>
    <w:rsid w:val="006303D5"/>
    <w:rsid w:val="0063271E"/>
    <w:rsid w:val="006327B7"/>
    <w:rsid w:val="0063283D"/>
    <w:rsid w:val="00632DF0"/>
    <w:rsid w:val="0063320E"/>
    <w:rsid w:val="006333DF"/>
    <w:rsid w:val="006338E0"/>
    <w:rsid w:val="00635F22"/>
    <w:rsid w:val="00636C2B"/>
    <w:rsid w:val="00637152"/>
    <w:rsid w:val="006375A3"/>
    <w:rsid w:val="0064124B"/>
    <w:rsid w:val="006429AB"/>
    <w:rsid w:val="0064364B"/>
    <w:rsid w:val="006448BE"/>
    <w:rsid w:val="006470CE"/>
    <w:rsid w:val="00647DA8"/>
    <w:rsid w:val="00652454"/>
    <w:rsid w:val="00655EAA"/>
    <w:rsid w:val="0065756B"/>
    <w:rsid w:val="00666759"/>
    <w:rsid w:val="006707D6"/>
    <w:rsid w:val="00672980"/>
    <w:rsid w:val="00677911"/>
    <w:rsid w:val="00680A7E"/>
    <w:rsid w:val="006814B3"/>
    <w:rsid w:val="00681AE1"/>
    <w:rsid w:val="00683B2A"/>
    <w:rsid w:val="00683D3D"/>
    <w:rsid w:val="006875B5"/>
    <w:rsid w:val="006877DB"/>
    <w:rsid w:val="00692067"/>
    <w:rsid w:val="006921F6"/>
    <w:rsid w:val="0069378E"/>
    <w:rsid w:val="00693F9D"/>
    <w:rsid w:val="00694A10"/>
    <w:rsid w:val="00695386"/>
    <w:rsid w:val="006959BF"/>
    <w:rsid w:val="00697095"/>
    <w:rsid w:val="00697CCE"/>
    <w:rsid w:val="00697F7F"/>
    <w:rsid w:val="006A062E"/>
    <w:rsid w:val="006A0F2A"/>
    <w:rsid w:val="006A2444"/>
    <w:rsid w:val="006A3CD4"/>
    <w:rsid w:val="006A4543"/>
    <w:rsid w:val="006A5492"/>
    <w:rsid w:val="006A5633"/>
    <w:rsid w:val="006A62AE"/>
    <w:rsid w:val="006A6368"/>
    <w:rsid w:val="006A716D"/>
    <w:rsid w:val="006B09FE"/>
    <w:rsid w:val="006B2770"/>
    <w:rsid w:val="006B2A20"/>
    <w:rsid w:val="006B36FB"/>
    <w:rsid w:val="006C2A35"/>
    <w:rsid w:val="006C6307"/>
    <w:rsid w:val="006C70DF"/>
    <w:rsid w:val="006D013A"/>
    <w:rsid w:val="006D055A"/>
    <w:rsid w:val="006D2D89"/>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46C"/>
    <w:rsid w:val="006E5C90"/>
    <w:rsid w:val="006E5CE9"/>
    <w:rsid w:val="006E5F42"/>
    <w:rsid w:val="006F0380"/>
    <w:rsid w:val="006F2CD3"/>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D0B"/>
    <w:rsid w:val="00725F29"/>
    <w:rsid w:val="0073357C"/>
    <w:rsid w:val="00734DA4"/>
    <w:rsid w:val="00736873"/>
    <w:rsid w:val="0073729D"/>
    <w:rsid w:val="00737E4B"/>
    <w:rsid w:val="0074015D"/>
    <w:rsid w:val="007403E8"/>
    <w:rsid w:val="00740C79"/>
    <w:rsid w:val="00740FA3"/>
    <w:rsid w:val="007412AB"/>
    <w:rsid w:val="00742E6F"/>
    <w:rsid w:val="00743465"/>
    <w:rsid w:val="00745133"/>
    <w:rsid w:val="00746340"/>
    <w:rsid w:val="00746D51"/>
    <w:rsid w:val="007565C0"/>
    <w:rsid w:val="007567A1"/>
    <w:rsid w:val="00760612"/>
    <w:rsid w:val="00760F50"/>
    <w:rsid w:val="0076218F"/>
    <w:rsid w:val="0076230B"/>
    <w:rsid w:val="00763CEB"/>
    <w:rsid w:val="00764DC9"/>
    <w:rsid w:val="00766321"/>
    <w:rsid w:val="0076780A"/>
    <w:rsid w:val="007714D6"/>
    <w:rsid w:val="007728AF"/>
    <w:rsid w:val="00775AA5"/>
    <w:rsid w:val="007779BF"/>
    <w:rsid w:val="00777EB2"/>
    <w:rsid w:val="00781D15"/>
    <w:rsid w:val="0078281B"/>
    <w:rsid w:val="00782DFD"/>
    <w:rsid w:val="00782E22"/>
    <w:rsid w:val="00782EF9"/>
    <w:rsid w:val="00784007"/>
    <w:rsid w:val="00784740"/>
    <w:rsid w:val="00784B28"/>
    <w:rsid w:val="007858EE"/>
    <w:rsid w:val="00786AAE"/>
    <w:rsid w:val="00787980"/>
    <w:rsid w:val="00787F4D"/>
    <w:rsid w:val="0079007B"/>
    <w:rsid w:val="00790D56"/>
    <w:rsid w:val="007916F7"/>
    <w:rsid w:val="007940FA"/>
    <w:rsid w:val="00794226"/>
    <w:rsid w:val="0079431B"/>
    <w:rsid w:val="0079574E"/>
    <w:rsid w:val="0079690F"/>
    <w:rsid w:val="007A00BF"/>
    <w:rsid w:val="007A1288"/>
    <w:rsid w:val="007A22E6"/>
    <w:rsid w:val="007A4AB3"/>
    <w:rsid w:val="007A4D81"/>
    <w:rsid w:val="007A4F99"/>
    <w:rsid w:val="007A63F6"/>
    <w:rsid w:val="007A7285"/>
    <w:rsid w:val="007A7375"/>
    <w:rsid w:val="007B088D"/>
    <w:rsid w:val="007B0F43"/>
    <w:rsid w:val="007B390C"/>
    <w:rsid w:val="007B6614"/>
    <w:rsid w:val="007C0FB7"/>
    <w:rsid w:val="007C2117"/>
    <w:rsid w:val="007C2FE3"/>
    <w:rsid w:val="007C3C71"/>
    <w:rsid w:val="007C3DC4"/>
    <w:rsid w:val="007C3E12"/>
    <w:rsid w:val="007C7090"/>
    <w:rsid w:val="007D0642"/>
    <w:rsid w:val="007D1031"/>
    <w:rsid w:val="007D1A31"/>
    <w:rsid w:val="007D29A2"/>
    <w:rsid w:val="007D2DE5"/>
    <w:rsid w:val="007D32D7"/>
    <w:rsid w:val="007D364C"/>
    <w:rsid w:val="007D4E01"/>
    <w:rsid w:val="007D69D1"/>
    <w:rsid w:val="007D6F7D"/>
    <w:rsid w:val="007D6FC3"/>
    <w:rsid w:val="007E2E8F"/>
    <w:rsid w:val="007E449F"/>
    <w:rsid w:val="007E48BF"/>
    <w:rsid w:val="007E4EB5"/>
    <w:rsid w:val="007E68FC"/>
    <w:rsid w:val="007F0775"/>
    <w:rsid w:val="007F0DBF"/>
    <w:rsid w:val="007F219E"/>
    <w:rsid w:val="007F2275"/>
    <w:rsid w:val="007F2DFD"/>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DCA"/>
    <w:rsid w:val="00812EE9"/>
    <w:rsid w:val="00813D39"/>
    <w:rsid w:val="00815E98"/>
    <w:rsid w:val="00816520"/>
    <w:rsid w:val="008211B6"/>
    <w:rsid w:val="008212CF"/>
    <w:rsid w:val="00821B33"/>
    <w:rsid w:val="00821B79"/>
    <w:rsid w:val="00821BA5"/>
    <w:rsid w:val="00822D1F"/>
    <w:rsid w:val="00822DAC"/>
    <w:rsid w:val="00823435"/>
    <w:rsid w:val="008236E2"/>
    <w:rsid w:val="0082586A"/>
    <w:rsid w:val="00825CC0"/>
    <w:rsid w:val="00827549"/>
    <w:rsid w:val="0082757E"/>
    <w:rsid w:val="00830395"/>
    <w:rsid w:val="00831C95"/>
    <w:rsid w:val="00831CA8"/>
    <w:rsid w:val="00834CE4"/>
    <w:rsid w:val="00835AC3"/>
    <w:rsid w:val="0083605F"/>
    <w:rsid w:val="00836AE9"/>
    <w:rsid w:val="00840342"/>
    <w:rsid w:val="0084155A"/>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2B9C"/>
    <w:rsid w:val="00883BB3"/>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04DB"/>
    <w:rsid w:val="008A3FF7"/>
    <w:rsid w:val="008A704E"/>
    <w:rsid w:val="008A75F7"/>
    <w:rsid w:val="008B11D2"/>
    <w:rsid w:val="008B1268"/>
    <w:rsid w:val="008B2213"/>
    <w:rsid w:val="008B2CA3"/>
    <w:rsid w:val="008B64F3"/>
    <w:rsid w:val="008B741B"/>
    <w:rsid w:val="008C23FD"/>
    <w:rsid w:val="008C2F08"/>
    <w:rsid w:val="008C2FC8"/>
    <w:rsid w:val="008C60FD"/>
    <w:rsid w:val="008D0396"/>
    <w:rsid w:val="008D055C"/>
    <w:rsid w:val="008D15D3"/>
    <w:rsid w:val="008D1822"/>
    <w:rsid w:val="008D28E5"/>
    <w:rsid w:val="008D2FC3"/>
    <w:rsid w:val="008D6618"/>
    <w:rsid w:val="008E0425"/>
    <w:rsid w:val="008E0772"/>
    <w:rsid w:val="008E3F3E"/>
    <w:rsid w:val="008E46C6"/>
    <w:rsid w:val="008E7F4F"/>
    <w:rsid w:val="008F1201"/>
    <w:rsid w:val="008F329B"/>
    <w:rsid w:val="008F47E9"/>
    <w:rsid w:val="00900F30"/>
    <w:rsid w:val="00901005"/>
    <w:rsid w:val="00902B94"/>
    <w:rsid w:val="009048F8"/>
    <w:rsid w:val="00904A83"/>
    <w:rsid w:val="00905A1B"/>
    <w:rsid w:val="0090628E"/>
    <w:rsid w:val="00906A0C"/>
    <w:rsid w:val="00912F35"/>
    <w:rsid w:val="00914E95"/>
    <w:rsid w:val="009159FB"/>
    <w:rsid w:val="009168E5"/>
    <w:rsid w:val="00920181"/>
    <w:rsid w:val="009209F5"/>
    <w:rsid w:val="00920B7D"/>
    <w:rsid w:val="009219D9"/>
    <w:rsid w:val="0092274D"/>
    <w:rsid w:val="00922ED0"/>
    <w:rsid w:val="00924C32"/>
    <w:rsid w:val="00925393"/>
    <w:rsid w:val="00925A5B"/>
    <w:rsid w:val="00926E06"/>
    <w:rsid w:val="00927FBE"/>
    <w:rsid w:val="00931F59"/>
    <w:rsid w:val="00934D21"/>
    <w:rsid w:val="00936170"/>
    <w:rsid w:val="00937246"/>
    <w:rsid w:val="00937446"/>
    <w:rsid w:val="009421FD"/>
    <w:rsid w:val="009424A2"/>
    <w:rsid w:val="00942FBF"/>
    <w:rsid w:val="00943E93"/>
    <w:rsid w:val="00947E5A"/>
    <w:rsid w:val="00953791"/>
    <w:rsid w:val="009538E3"/>
    <w:rsid w:val="009540EC"/>
    <w:rsid w:val="00955EAB"/>
    <w:rsid w:val="00956666"/>
    <w:rsid w:val="00957B37"/>
    <w:rsid w:val="00957C9C"/>
    <w:rsid w:val="009607BF"/>
    <w:rsid w:val="00960AC3"/>
    <w:rsid w:val="00960B78"/>
    <w:rsid w:val="009624A9"/>
    <w:rsid w:val="009629D6"/>
    <w:rsid w:val="00965B7D"/>
    <w:rsid w:val="00967C1A"/>
    <w:rsid w:val="00970620"/>
    <w:rsid w:val="009714BD"/>
    <w:rsid w:val="009718C4"/>
    <w:rsid w:val="0097478D"/>
    <w:rsid w:val="009776D5"/>
    <w:rsid w:val="0097781D"/>
    <w:rsid w:val="00981966"/>
    <w:rsid w:val="009842F6"/>
    <w:rsid w:val="00985252"/>
    <w:rsid w:val="00987A70"/>
    <w:rsid w:val="009900A2"/>
    <w:rsid w:val="009906CD"/>
    <w:rsid w:val="009973D0"/>
    <w:rsid w:val="009A1EC9"/>
    <w:rsid w:val="009A2867"/>
    <w:rsid w:val="009A2C0C"/>
    <w:rsid w:val="009A2D68"/>
    <w:rsid w:val="009A34F2"/>
    <w:rsid w:val="009A3F46"/>
    <w:rsid w:val="009A4870"/>
    <w:rsid w:val="009A74F0"/>
    <w:rsid w:val="009A7B3D"/>
    <w:rsid w:val="009B2AA9"/>
    <w:rsid w:val="009B2C28"/>
    <w:rsid w:val="009B3800"/>
    <w:rsid w:val="009B3C59"/>
    <w:rsid w:val="009B664C"/>
    <w:rsid w:val="009B79BB"/>
    <w:rsid w:val="009C08E2"/>
    <w:rsid w:val="009C09E4"/>
    <w:rsid w:val="009C115B"/>
    <w:rsid w:val="009C2405"/>
    <w:rsid w:val="009C2970"/>
    <w:rsid w:val="009C3A99"/>
    <w:rsid w:val="009C44BA"/>
    <w:rsid w:val="009C5BE9"/>
    <w:rsid w:val="009D31F1"/>
    <w:rsid w:val="009D4E97"/>
    <w:rsid w:val="009D5C28"/>
    <w:rsid w:val="009D5FD4"/>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2F99"/>
    <w:rsid w:val="00A030D8"/>
    <w:rsid w:val="00A06924"/>
    <w:rsid w:val="00A06DB6"/>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155"/>
    <w:rsid w:val="00A325CB"/>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1A34"/>
    <w:rsid w:val="00A52177"/>
    <w:rsid w:val="00A5284A"/>
    <w:rsid w:val="00A54631"/>
    <w:rsid w:val="00A5655D"/>
    <w:rsid w:val="00A5693A"/>
    <w:rsid w:val="00A57545"/>
    <w:rsid w:val="00A6168B"/>
    <w:rsid w:val="00A620E5"/>
    <w:rsid w:val="00A6310F"/>
    <w:rsid w:val="00A63382"/>
    <w:rsid w:val="00A63F85"/>
    <w:rsid w:val="00A65086"/>
    <w:rsid w:val="00A65CAE"/>
    <w:rsid w:val="00A66293"/>
    <w:rsid w:val="00A663A8"/>
    <w:rsid w:val="00A6661C"/>
    <w:rsid w:val="00A66A42"/>
    <w:rsid w:val="00A66E61"/>
    <w:rsid w:val="00A66E65"/>
    <w:rsid w:val="00A674B9"/>
    <w:rsid w:val="00A7120D"/>
    <w:rsid w:val="00A7198E"/>
    <w:rsid w:val="00A71CDF"/>
    <w:rsid w:val="00A72174"/>
    <w:rsid w:val="00A743EC"/>
    <w:rsid w:val="00A7445A"/>
    <w:rsid w:val="00A759A4"/>
    <w:rsid w:val="00A779DB"/>
    <w:rsid w:val="00A81743"/>
    <w:rsid w:val="00A81FB5"/>
    <w:rsid w:val="00A8438E"/>
    <w:rsid w:val="00A845A7"/>
    <w:rsid w:val="00A84BE7"/>
    <w:rsid w:val="00A860C7"/>
    <w:rsid w:val="00A9125D"/>
    <w:rsid w:val="00A91981"/>
    <w:rsid w:val="00A92062"/>
    <w:rsid w:val="00A9266C"/>
    <w:rsid w:val="00A93B51"/>
    <w:rsid w:val="00A93F6D"/>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AB0"/>
    <w:rsid w:val="00AB2D10"/>
    <w:rsid w:val="00AB2D53"/>
    <w:rsid w:val="00AB4166"/>
    <w:rsid w:val="00AB44CE"/>
    <w:rsid w:val="00AB4886"/>
    <w:rsid w:val="00AB5712"/>
    <w:rsid w:val="00AB6432"/>
    <w:rsid w:val="00AB6792"/>
    <w:rsid w:val="00AB72B6"/>
    <w:rsid w:val="00AC0494"/>
    <w:rsid w:val="00AC0FE5"/>
    <w:rsid w:val="00AC1455"/>
    <w:rsid w:val="00AC3A30"/>
    <w:rsid w:val="00AC3A44"/>
    <w:rsid w:val="00AC4FBD"/>
    <w:rsid w:val="00AC69DF"/>
    <w:rsid w:val="00AC7551"/>
    <w:rsid w:val="00AD0A4D"/>
    <w:rsid w:val="00AD2AF0"/>
    <w:rsid w:val="00AD30C1"/>
    <w:rsid w:val="00AE0531"/>
    <w:rsid w:val="00AE0716"/>
    <w:rsid w:val="00AE27D8"/>
    <w:rsid w:val="00AE2F75"/>
    <w:rsid w:val="00AE7692"/>
    <w:rsid w:val="00AF1BF8"/>
    <w:rsid w:val="00AF27BA"/>
    <w:rsid w:val="00AF3C5B"/>
    <w:rsid w:val="00AF4A65"/>
    <w:rsid w:val="00AF61E6"/>
    <w:rsid w:val="00AF61EE"/>
    <w:rsid w:val="00AF6C0E"/>
    <w:rsid w:val="00AF76A5"/>
    <w:rsid w:val="00B016AB"/>
    <w:rsid w:val="00B01FC5"/>
    <w:rsid w:val="00B02043"/>
    <w:rsid w:val="00B023CD"/>
    <w:rsid w:val="00B02AAF"/>
    <w:rsid w:val="00B05475"/>
    <w:rsid w:val="00B11D0D"/>
    <w:rsid w:val="00B1643E"/>
    <w:rsid w:val="00B17194"/>
    <w:rsid w:val="00B17932"/>
    <w:rsid w:val="00B2010A"/>
    <w:rsid w:val="00B20388"/>
    <w:rsid w:val="00B22758"/>
    <w:rsid w:val="00B22C47"/>
    <w:rsid w:val="00B2686F"/>
    <w:rsid w:val="00B27E8C"/>
    <w:rsid w:val="00B306B2"/>
    <w:rsid w:val="00B31ECD"/>
    <w:rsid w:val="00B33457"/>
    <w:rsid w:val="00B33701"/>
    <w:rsid w:val="00B33D15"/>
    <w:rsid w:val="00B33E49"/>
    <w:rsid w:val="00B3402E"/>
    <w:rsid w:val="00B3439A"/>
    <w:rsid w:val="00B34DCA"/>
    <w:rsid w:val="00B3577D"/>
    <w:rsid w:val="00B35998"/>
    <w:rsid w:val="00B35B6B"/>
    <w:rsid w:val="00B418C1"/>
    <w:rsid w:val="00B41BD5"/>
    <w:rsid w:val="00B42AE0"/>
    <w:rsid w:val="00B44904"/>
    <w:rsid w:val="00B50E58"/>
    <w:rsid w:val="00B52EE6"/>
    <w:rsid w:val="00B60AC7"/>
    <w:rsid w:val="00B62302"/>
    <w:rsid w:val="00B62FA6"/>
    <w:rsid w:val="00B64A0E"/>
    <w:rsid w:val="00B64D37"/>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528"/>
    <w:rsid w:val="00BA66A5"/>
    <w:rsid w:val="00BA6E7A"/>
    <w:rsid w:val="00BA7539"/>
    <w:rsid w:val="00BB0CD7"/>
    <w:rsid w:val="00BB10F4"/>
    <w:rsid w:val="00BB17F2"/>
    <w:rsid w:val="00BB1A88"/>
    <w:rsid w:val="00BB30CC"/>
    <w:rsid w:val="00BB3BC1"/>
    <w:rsid w:val="00BB49B1"/>
    <w:rsid w:val="00BB54B6"/>
    <w:rsid w:val="00BB6766"/>
    <w:rsid w:val="00BC418D"/>
    <w:rsid w:val="00BC4B89"/>
    <w:rsid w:val="00BC63DE"/>
    <w:rsid w:val="00BC6EEE"/>
    <w:rsid w:val="00BC6FD2"/>
    <w:rsid w:val="00BC7D0C"/>
    <w:rsid w:val="00BC7DD2"/>
    <w:rsid w:val="00BD0B79"/>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449F"/>
    <w:rsid w:val="00BF580F"/>
    <w:rsid w:val="00BF5DDB"/>
    <w:rsid w:val="00BF68F0"/>
    <w:rsid w:val="00BF6B85"/>
    <w:rsid w:val="00BF73FF"/>
    <w:rsid w:val="00C00D04"/>
    <w:rsid w:val="00C02082"/>
    <w:rsid w:val="00C044A8"/>
    <w:rsid w:val="00C046D5"/>
    <w:rsid w:val="00C049E9"/>
    <w:rsid w:val="00C04DA8"/>
    <w:rsid w:val="00C050B6"/>
    <w:rsid w:val="00C05CB1"/>
    <w:rsid w:val="00C06982"/>
    <w:rsid w:val="00C07FA6"/>
    <w:rsid w:val="00C111FD"/>
    <w:rsid w:val="00C118E9"/>
    <w:rsid w:val="00C11ED4"/>
    <w:rsid w:val="00C138D9"/>
    <w:rsid w:val="00C1451D"/>
    <w:rsid w:val="00C20E18"/>
    <w:rsid w:val="00C22C1E"/>
    <w:rsid w:val="00C22E2C"/>
    <w:rsid w:val="00C23497"/>
    <w:rsid w:val="00C2482D"/>
    <w:rsid w:val="00C24E60"/>
    <w:rsid w:val="00C24F37"/>
    <w:rsid w:val="00C25A0B"/>
    <w:rsid w:val="00C26652"/>
    <w:rsid w:val="00C33E55"/>
    <w:rsid w:val="00C346DC"/>
    <w:rsid w:val="00C35B04"/>
    <w:rsid w:val="00C365CE"/>
    <w:rsid w:val="00C36BA1"/>
    <w:rsid w:val="00C408CB"/>
    <w:rsid w:val="00C418D9"/>
    <w:rsid w:val="00C41E71"/>
    <w:rsid w:val="00C4378B"/>
    <w:rsid w:val="00C44077"/>
    <w:rsid w:val="00C44174"/>
    <w:rsid w:val="00C454C7"/>
    <w:rsid w:val="00C45E56"/>
    <w:rsid w:val="00C46433"/>
    <w:rsid w:val="00C465D6"/>
    <w:rsid w:val="00C46C22"/>
    <w:rsid w:val="00C47415"/>
    <w:rsid w:val="00C47ED7"/>
    <w:rsid w:val="00C513C0"/>
    <w:rsid w:val="00C52EEA"/>
    <w:rsid w:val="00C53213"/>
    <w:rsid w:val="00C5389F"/>
    <w:rsid w:val="00C53B97"/>
    <w:rsid w:val="00C5662F"/>
    <w:rsid w:val="00C6000C"/>
    <w:rsid w:val="00C62AEF"/>
    <w:rsid w:val="00C63F31"/>
    <w:rsid w:val="00C65810"/>
    <w:rsid w:val="00C66B6A"/>
    <w:rsid w:val="00C706E8"/>
    <w:rsid w:val="00C70860"/>
    <w:rsid w:val="00C70DA5"/>
    <w:rsid w:val="00C71B4C"/>
    <w:rsid w:val="00C73701"/>
    <w:rsid w:val="00C74B81"/>
    <w:rsid w:val="00C74E94"/>
    <w:rsid w:val="00C75A17"/>
    <w:rsid w:val="00C82BE4"/>
    <w:rsid w:val="00C83101"/>
    <w:rsid w:val="00C84DF2"/>
    <w:rsid w:val="00C85189"/>
    <w:rsid w:val="00C85729"/>
    <w:rsid w:val="00C86D9E"/>
    <w:rsid w:val="00C90406"/>
    <w:rsid w:val="00C9060A"/>
    <w:rsid w:val="00C92A4C"/>
    <w:rsid w:val="00C93A27"/>
    <w:rsid w:val="00C94ADC"/>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3B0"/>
    <w:rsid w:val="00CD175F"/>
    <w:rsid w:val="00CD2A93"/>
    <w:rsid w:val="00CD3FAB"/>
    <w:rsid w:val="00CD480E"/>
    <w:rsid w:val="00CD67F6"/>
    <w:rsid w:val="00CD7F20"/>
    <w:rsid w:val="00CD7FF7"/>
    <w:rsid w:val="00CD7FFA"/>
    <w:rsid w:val="00CE068B"/>
    <w:rsid w:val="00CE0723"/>
    <w:rsid w:val="00CE0A7E"/>
    <w:rsid w:val="00CE0B28"/>
    <w:rsid w:val="00CE27B6"/>
    <w:rsid w:val="00CE29EE"/>
    <w:rsid w:val="00CE4B98"/>
    <w:rsid w:val="00CE5B60"/>
    <w:rsid w:val="00CE5F31"/>
    <w:rsid w:val="00CE64F4"/>
    <w:rsid w:val="00CE68DC"/>
    <w:rsid w:val="00CE68FD"/>
    <w:rsid w:val="00CE6B65"/>
    <w:rsid w:val="00CE6E66"/>
    <w:rsid w:val="00CE77AA"/>
    <w:rsid w:val="00CE77D5"/>
    <w:rsid w:val="00CF42E5"/>
    <w:rsid w:val="00CF4E72"/>
    <w:rsid w:val="00CF4F07"/>
    <w:rsid w:val="00D0288F"/>
    <w:rsid w:val="00D04D06"/>
    <w:rsid w:val="00D058ED"/>
    <w:rsid w:val="00D05E52"/>
    <w:rsid w:val="00D0799A"/>
    <w:rsid w:val="00D10FA2"/>
    <w:rsid w:val="00D121CC"/>
    <w:rsid w:val="00D1235B"/>
    <w:rsid w:val="00D12475"/>
    <w:rsid w:val="00D12B5E"/>
    <w:rsid w:val="00D144BD"/>
    <w:rsid w:val="00D15557"/>
    <w:rsid w:val="00D16BF6"/>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13E"/>
    <w:rsid w:val="00D44780"/>
    <w:rsid w:val="00D448C1"/>
    <w:rsid w:val="00D44D59"/>
    <w:rsid w:val="00D471F5"/>
    <w:rsid w:val="00D47663"/>
    <w:rsid w:val="00D47BAC"/>
    <w:rsid w:val="00D50C7B"/>
    <w:rsid w:val="00D50CFE"/>
    <w:rsid w:val="00D50D6E"/>
    <w:rsid w:val="00D51D91"/>
    <w:rsid w:val="00D524C7"/>
    <w:rsid w:val="00D540B4"/>
    <w:rsid w:val="00D55F30"/>
    <w:rsid w:val="00D57FDD"/>
    <w:rsid w:val="00D60384"/>
    <w:rsid w:val="00D60E35"/>
    <w:rsid w:val="00D632F0"/>
    <w:rsid w:val="00D64DB3"/>
    <w:rsid w:val="00D6699F"/>
    <w:rsid w:val="00D66B00"/>
    <w:rsid w:val="00D71467"/>
    <w:rsid w:val="00D720C1"/>
    <w:rsid w:val="00D72497"/>
    <w:rsid w:val="00D73DBE"/>
    <w:rsid w:val="00D746BF"/>
    <w:rsid w:val="00D7499D"/>
    <w:rsid w:val="00D77B03"/>
    <w:rsid w:val="00D80F9D"/>
    <w:rsid w:val="00D811A9"/>
    <w:rsid w:val="00D825F8"/>
    <w:rsid w:val="00D82F3E"/>
    <w:rsid w:val="00D83C1D"/>
    <w:rsid w:val="00D83C83"/>
    <w:rsid w:val="00D843A6"/>
    <w:rsid w:val="00D862D2"/>
    <w:rsid w:val="00D8631F"/>
    <w:rsid w:val="00D8657D"/>
    <w:rsid w:val="00D870A9"/>
    <w:rsid w:val="00D91525"/>
    <w:rsid w:val="00D91C7F"/>
    <w:rsid w:val="00D921F2"/>
    <w:rsid w:val="00D9387B"/>
    <w:rsid w:val="00D94262"/>
    <w:rsid w:val="00D96AFF"/>
    <w:rsid w:val="00D9779E"/>
    <w:rsid w:val="00D97B84"/>
    <w:rsid w:val="00DA27F8"/>
    <w:rsid w:val="00DA32D5"/>
    <w:rsid w:val="00DA57CB"/>
    <w:rsid w:val="00DA5965"/>
    <w:rsid w:val="00DA730A"/>
    <w:rsid w:val="00DB3EB3"/>
    <w:rsid w:val="00DB41C7"/>
    <w:rsid w:val="00DB6A2A"/>
    <w:rsid w:val="00DB6E2E"/>
    <w:rsid w:val="00DB73F3"/>
    <w:rsid w:val="00DB7633"/>
    <w:rsid w:val="00DC0779"/>
    <w:rsid w:val="00DC07E6"/>
    <w:rsid w:val="00DC0EBB"/>
    <w:rsid w:val="00DC2769"/>
    <w:rsid w:val="00DC4669"/>
    <w:rsid w:val="00DC69E0"/>
    <w:rsid w:val="00DC6A93"/>
    <w:rsid w:val="00DC76E9"/>
    <w:rsid w:val="00DD0884"/>
    <w:rsid w:val="00DD1CA1"/>
    <w:rsid w:val="00DD3536"/>
    <w:rsid w:val="00DD3D9E"/>
    <w:rsid w:val="00DD42BA"/>
    <w:rsid w:val="00DD50FE"/>
    <w:rsid w:val="00DD6E59"/>
    <w:rsid w:val="00DE0737"/>
    <w:rsid w:val="00DE17AD"/>
    <w:rsid w:val="00DE18BC"/>
    <w:rsid w:val="00DE74AC"/>
    <w:rsid w:val="00DE7C11"/>
    <w:rsid w:val="00DF0126"/>
    <w:rsid w:val="00DF13A3"/>
    <w:rsid w:val="00DF326B"/>
    <w:rsid w:val="00DF3C37"/>
    <w:rsid w:val="00DF6BCD"/>
    <w:rsid w:val="00DF75CA"/>
    <w:rsid w:val="00E03751"/>
    <w:rsid w:val="00E037D8"/>
    <w:rsid w:val="00E03C17"/>
    <w:rsid w:val="00E03E30"/>
    <w:rsid w:val="00E0584E"/>
    <w:rsid w:val="00E0746E"/>
    <w:rsid w:val="00E116EE"/>
    <w:rsid w:val="00E1253D"/>
    <w:rsid w:val="00E1255E"/>
    <w:rsid w:val="00E12ACF"/>
    <w:rsid w:val="00E12C6D"/>
    <w:rsid w:val="00E133D1"/>
    <w:rsid w:val="00E13E30"/>
    <w:rsid w:val="00E15AE0"/>
    <w:rsid w:val="00E17ED0"/>
    <w:rsid w:val="00E2014A"/>
    <w:rsid w:val="00E20D41"/>
    <w:rsid w:val="00E215CC"/>
    <w:rsid w:val="00E23346"/>
    <w:rsid w:val="00E23812"/>
    <w:rsid w:val="00E246C1"/>
    <w:rsid w:val="00E2511D"/>
    <w:rsid w:val="00E254E4"/>
    <w:rsid w:val="00E25895"/>
    <w:rsid w:val="00E25F01"/>
    <w:rsid w:val="00E263C7"/>
    <w:rsid w:val="00E26CA2"/>
    <w:rsid w:val="00E2767F"/>
    <w:rsid w:val="00E27BAA"/>
    <w:rsid w:val="00E27EDE"/>
    <w:rsid w:val="00E30135"/>
    <w:rsid w:val="00E303C0"/>
    <w:rsid w:val="00E3187E"/>
    <w:rsid w:val="00E31D18"/>
    <w:rsid w:val="00E32031"/>
    <w:rsid w:val="00E34501"/>
    <w:rsid w:val="00E35714"/>
    <w:rsid w:val="00E36297"/>
    <w:rsid w:val="00E37B94"/>
    <w:rsid w:val="00E37C08"/>
    <w:rsid w:val="00E404AE"/>
    <w:rsid w:val="00E43C71"/>
    <w:rsid w:val="00E44396"/>
    <w:rsid w:val="00E446A6"/>
    <w:rsid w:val="00E44DCD"/>
    <w:rsid w:val="00E46935"/>
    <w:rsid w:val="00E46BD5"/>
    <w:rsid w:val="00E474A6"/>
    <w:rsid w:val="00E50BB7"/>
    <w:rsid w:val="00E50CC6"/>
    <w:rsid w:val="00E51324"/>
    <w:rsid w:val="00E5260C"/>
    <w:rsid w:val="00E52D8B"/>
    <w:rsid w:val="00E52DDE"/>
    <w:rsid w:val="00E54990"/>
    <w:rsid w:val="00E5550F"/>
    <w:rsid w:val="00E555F8"/>
    <w:rsid w:val="00E55ECD"/>
    <w:rsid w:val="00E56059"/>
    <w:rsid w:val="00E5624E"/>
    <w:rsid w:val="00E56358"/>
    <w:rsid w:val="00E56BD9"/>
    <w:rsid w:val="00E57CD3"/>
    <w:rsid w:val="00E640D0"/>
    <w:rsid w:val="00E641C0"/>
    <w:rsid w:val="00E643CB"/>
    <w:rsid w:val="00E661F3"/>
    <w:rsid w:val="00E66A05"/>
    <w:rsid w:val="00E66C1F"/>
    <w:rsid w:val="00E7015A"/>
    <w:rsid w:val="00E706C1"/>
    <w:rsid w:val="00E71038"/>
    <w:rsid w:val="00E71F0C"/>
    <w:rsid w:val="00E7248D"/>
    <w:rsid w:val="00E72FFE"/>
    <w:rsid w:val="00E73FDD"/>
    <w:rsid w:val="00E75AF2"/>
    <w:rsid w:val="00E76AE6"/>
    <w:rsid w:val="00E76CB9"/>
    <w:rsid w:val="00E77664"/>
    <w:rsid w:val="00E776DA"/>
    <w:rsid w:val="00E77B3A"/>
    <w:rsid w:val="00E77EFF"/>
    <w:rsid w:val="00E82655"/>
    <w:rsid w:val="00E834A2"/>
    <w:rsid w:val="00E83BD4"/>
    <w:rsid w:val="00E84A71"/>
    <w:rsid w:val="00E8588A"/>
    <w:rsid w:val="00E86E69"/>
    <w:rsid w:val="00E87D36"/>
    <w:rsid w:val="00E90064"/>
    <w:rsid w:val="00E91DAC"/>
    <w:rsid w:val="00E9269C"/>
    <w:rsid w:val="00E928BD"/>
    <w:rsid w:val="00E92FF2"/>
    <w:rsid w:val="00E93790"/>
    <w:rsid w:val="00E9478E"/>
    <w:rsid w:val="00E949A5"/>
    <w:rsid w:val="00E96E9F"/>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B74AF"/>
    <w:rsid w:val="00EC0A0B"/>
    <w:rsid w:val="00EC3B4C"/>
    <w:rsid w:val="00EC6110"/>
    <w:rsid w:val="00ED14A0"/>
    <w:rsid w:val="00ED1F65"/>
    <w:rsid w:val="00ED25E3"/>
    <w:rsid w:val="00ED4619"/>
    <w:rsid w:val="00ED473B"/>
    <w:rsid w:val="00ED66EB"/>
    <w:rsid w:val="00ED7587"/>
    <w:rsid w:val="00EE0A5F"/>
    <w:rsid w:val="00EE152B"/>
    <w:rsid w:val="00EE1B50"/>
    <w:rsid w:val="00EE4D25"/>
    <w:rsid w:val="00EE6741"/>
    <w:rsid w:val="00EE6ACF"/>
    <w:rsid w:val="00EE7E44"/>
    <w:rsid w:val="00EE7EC8"/>
    <w:rsid w:val="00EF126C"/>
    <w:rsid w:val="00EF1569"/>
    <w:rsid w:val="00EF20DA"/>
    <w:rsid w:val="00EF27E8"/>
    <w:rsid w:val="00EF30F4"/>
    <w:rsid w:val="00EF5CFB"/>
    <w:rsid w:val="00EF612C"/>
    <w:rsid w:val="00EF7520"/>
    <w:rsid w:val="00F0169D"/>
    <w:rsid w:val="00F025AC"/>
    <w:rsid w:val="00F038AC"/>
    <w:rsid w:val="00F047BB"/>
    <w:rsid w:val="00F05E3F"/>
    <w:rsid w:val="00F05FFF"/>
    <w:rsid w:val="00F103C9"/>
    <w:rsid w:val="00F106B2"/>
    <w:rsid w:val="00F12D42"/>
    <w:rsid w:val="00F13242"/>
    <w:rsid w:val="00F13D90"/>
    <w:rsid w:val="00F17320"/>
    <w:rsid w:val="00F20279"/>
    <w:rsid w:val="00F21355"/>
    <w:rsid w:val="00F241D2"/>
    <w:rsid w:val="00F244BD"/>
    <w:rsid w:val="00F2741B"/>
    <w:rsid w:val="00F30438"/>
    <w:rsid w:val="00F3104C"/>
    <w:rsid w:val="00F321D5"/>
    <w:rsid w:val="00F33BC2"/>
    <w:rsid w:val="00F33C6E"/>
    <w:rsid w:val="00F3406B"/>
    <w:rsid w:val="00F35AC9"/>
    <w:rsid w:val="00F36132"/>
    <w:rsid w:val="00F3663E"/>
    <w:rsid w:val="00F36A2F"/>
    <w:rsid w:val="00F36B56"/>
    <w:rsid w:val="00F377FC"/>
    <w:rsid w:val="00F408BC"/>
    <w:rsid w:val="00F41C3C"/>
    <w:rsid w:val="00F42CF2"/>
    <w:rsid w:val="00F449B4"/>
    <w:rsid w:val="00F450B9"/>
    <w:rsid w:val="00F4626A"/>
    <w:rsid w:val="00F50DCE"/>
    <w:rsid w:val="00F5136E"/>
    <w:rsid w:val="00F53DC0"/>
    <w:rsid w:val="00F550FC"/>
    <w:rsid w:val="00F5650F"/>
    <w:rsid w:val="00F5678D"/>
    <w:rsid w:val="00F56A63"/>
    <w:rsid w:val="00F5769A"/>
    <w:rsid w:val="00F57747"/>
    <w:rsid w:val="00F57F3F"/>
    <w:rsid w:val="00F62A37"/>
    <w:rsid w:val="00F64247"/>
    <w:rsid w:val="00F64619"/>
    <w:rsid w:val="00F6593A"/>
    <w:rsid w:val="00F664E7"/>
    <w:rsid w:val="00F71A00"/>
    <w:rsid w:val="00F7203A"/>
    <w:rsid w:val="00F75A81"/>
    <w:rsid w:val="00F762EA"/>
    <w:rsid w:val="00F76FDB"/>
    <w:rsid w:val="00F80163"/>
    <w:rsid w:val="00F814D2"/>
    <w:rsid w:val="00F82044"/>
    <w:rsid w:val="00F82547"/>
    <w:rsid w:val="00F82F0B"/>
    <w:rsid w:val="00F830D0"/>
    <w:rsid w:val="00F83D13"/>
    <w:rsid w:val="00F86367"/>
    <w:rsid w:val="00F902A2"/>
    <w:rsid w:val="00F90A26"/>
    <w:rsid w:val="00F920AD"/>
    <w:rsid w:val="00F964C8"/>
    <w:rsid w:val="00F97942"/>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D124B"/>
    <w:rsid w:val="00FD15BA"/>
    <w:rsid w:val="00FD1BEA"/>
    <w:rsid w:val="00FD28DB"/>
    <w:rsid w:val="00FD4149"/>
    <w:rsid w:val="00FD57C7"/>
    <w:rsid w:val="00FD6520"/>
    <w:rsid w:val="00FD78B4"/>
    <w:rsid w:val="00FD7972"/>
    <w:rsid w:val="00FE0D20"/>
    <w:rsid w:val="00FE15AA"/>
    <w:rsid w:val="00FE1700"/>
    <w:rsid w:val="00FE2622"/>
    <w:rsid w:val="00FE48EB"/>
    <w:rsid w:val="00FE49AD"/>
    <w:rsid w:val="00FE4C32"/>
    <w:rsid w:val="00FE576E"/>
    <w:rsid w:val="00FE6580"/>
    <w:rsid w:val="00FF01ED"/>
    <w:rsid w:val="00FF032A"/>
    <w:rsid w:val="00FF187B"/>
    <w:rsid w:val="00FF1A5B"/>
    <w:rsid w:val="00FF26A5"/>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F4385C56-62E3-49FF-8096-4FAA2F4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920181"/>
    <w:pPr>
      <w:numPr>
        <w:ilvl w:val="1"/>
        <w:numId w:val="3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920181"/>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3C231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4"/>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E77664"/>
    <w:pPr>
      <w:numPr>
        <w:ilvl w:val="0"/>
        <w:numId w:val="0"/>
      </w:numPr>
    </w:pPr>
  </w:style>
  <w:style w:type="character" w:customStyle="1" w:styleId="Heading2RFPChar">
    <w:name w:val="Heading 2 RFP Char"/>
    <w:basedOn w:val="Heading2Char"/>
    <w:link w:val="Heading2RFP"/>
    <w:rsid w:val="00E77664"/>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937246"/>
    <w:rPr>
      <w:color w:val="0000FF"/>
      <w:u w:val="single"/>
      <w:shd w:val="clear" w:color="auto" w:fill="F3F2F1"/>
    </w:rPr>
  </w:style>
  <w:style w:type="character" w:customStyle="1" w:styleId="normaltextrun">
    <w:name w:val="normaltextrun"/>
    <w:basedOn w:val="DefaultParagraphFont"/>
    <w:rsid w:val="006E546C"/>
  </w:style>
  <w:style w:type="character" w:customStyle="1" w:styleId="eop">
    <w:name w:val="eop"/>
    <w:basedOn w:val="DefaultParagraphFont"/>
    <w:rsid w:val="006E546C"/>
  </w:style>
  <w:style w:type="paragraph" w:customStyle="1" w:styleId="paragraph">
    <w:name w:val="paragraph"/>
    <w:basedOn w:val="Normal"/>
    <w:rsid w:val="006E546C"/>
    <w:pPr>
      <w:spacing w:before="100" w:beforeAutospacing="1" w:after="100" w:afterAutospacing="1"/>
    </w:pPr>
    <w:rPr>
      <w:rFonts w:eastAsia="Times New Roman"/>
      <w:color w:val="auto"/>
      <w:szCs w:val="24"/>
    </w:rPr>
  </w:style>
  <w:style w:type="character" w:customStyle="1" w:styleId="advancedproofingissue">
    <w:name w:val="advancedproofingissue"/>
    <w:basedOn w:val="DefaultParagraphFont"/>
    <w:rsid w:val="006E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procurement.nc.gov/training/vendor-training"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8343F710-76A8-40C1-96C7-E91CBF394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37405</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Taylor, Tammie R</cp:lastModifiedBy>
  <cp:revision>112</cp:revision>
  <cp:lastPrinted>2020-10-12T22:13:00Z</cp:lastPrinted>
  <dcterms:created xsi:type="dcterms:W3CDTF">2023-09-01T13:25:00Z</dcterms:created>
  <dcterms:modified xsi:type="dcterms:W3CDTF">2023-09-07T16:07:00Z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ies>
</file>