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FDD9F6A" w14:textId="77777777" w:rsidR="009B1428" w:rsidRDefault="00754269" w:rsidP="009B1428">
      <w:pPr>
        <w:spacing w:before="58"/>
        <w:rPr>
          <w:rFonts w:ascii="Arial Narrow" w:hAnsi="Arial Narrow" w:cs="Tahoma"/>
          <w:b/>
          <w:sz w:val="18"/>
          <w:szCs w:val="18"/>
        </w:rPr>
      </w:pPr>
      <w:r>
        <w:rPr>
          <w:noProof/>
          <w:color w:val="334D66"/>
        </w:rPr>
        <w:drawing>
          <wp:inline distT="0" distB="0" distL="0" distR="0" wp14:anchorId="01D6B0D2" wp14:editId="228CC19A">
            <wp:extent cx="4191000" cy="552450"/>
            <wp:effectExtent l="0" t="0" r="0" b="0"/>
            <wp:docPr id="2" name="Picture 2" descr="Wake County Public School System Intranet">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ake County Public School System Intranet">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91000" cy="552450"/>
                    </a:xfrm>
                    <a:prstGeom prst="rect">
                      <a:avLst/>
                    </a:prstGeom>
                    <a:noFill/>
                    <a:ln>
                      <a:noFill/>
                    </a:ln>
                  </pic:spPr>
                </pic:pic>
              </a:graphicData>
            </a:graphic>
          </wp:inline>
        </w:drawing>
      </w:r>
    </w:p>
    <w:p w14:paraId="000CFDDC" w14:textId="523942CD" w:rsidR="00754269" w:rsidRPr="009B1428" w:rsidRDefault="00754269" w:rsidP="005B50EA">
      <w:pPr>
        <w:spacing w:before="58"/>
        <w:jc w:val="center"/>
        <w:rPr>
          <w:rFonts w:ascii="Arial Narrow" w:hAnsi="Arial Narrow" w:cs="Tahoma"/>
          <w:b/>
          <w:sz w:val="18"/>
          <w:szCs w:val="18"/>
        </w:rPr>
      </w:pPr>
      <w:r w:rsidRPr="009B1428">
        <w:rPr>
          <w:rFonts w:ascii="Arial Narrow" w:hAnsi="Arial Narrow" w:cs="Tahoma"/>
          <w:b/>
          <w:sz w:val="18"/>
          <w:szCs w:val="18"/>
        </w:rPr>
        <w:t xml:space="preserve">Memorandum From </w:t>
      </w:r>
      <w:r w:rsidR="005C7C66" w:rsidRPr="009B1428">
        <w:rPr>
          <w:rFonts w:ascii="Arial Narrow" w:hAnsi="Arial Narrow" w:cs="Tahoma"/>
          <w:b/>
          <w:sz w:val="18"/>
          <w:szCs w:val="18"/>
        </w:rPr>
        <w:t xml:space="preserve">the WCPSS </w:t>
      </w:r>
      <w:r w:rsidRPr="009B1428">
        <w:rPr>
          <w:rFonts w:ascii="Arial Narrow" w:hAnsi="Arial Narrow" w:cs="Tahoma"/>
          <w:b/>
          <w:sz w:val="18"/>
          <w:szCs w:val="18"/>
        </w:rPr>
        <w:t>Purchasing Department</w:t>
      </w:r>
    </w:p>
    <w:p w14:paraId="0D739107" w14:textId="593B8630" w:rsidR="00754269" w:rsidRPr="00160E00" w:rsidRDefault="00D44AAA" w:rsidP="00D44AAA">
      <w:pPr>
        <w:spacing w:before="58"/>
        <w:ind w:left="2880"/>
        <w:rPr>
          <w:rFonts w:ascii="Arial Narrow" w:hAnsi="Arial Narrow" w:cs="Tahoma"/>
          <w:b/>
          <w:i/>
        </w:rPr>
      </w:pPr>
      <w:r>
        <w:rPr>
          <w:rFonts w:ascii="Arial Narrow" w:hAnsi="Arial Narrow" w:cs="Tahoma"/>
          <w:b/>
          <w:i/>
        </w:rPr>
        <w:t xml:space="preserve">               </w:t>
      </w:r>
      <w:r w:rsidR="00754269" w:rsidRPr="00160E00">
        <w:rPr>
          <w:rFonts w:ascii="Arial Narrow" w:hAnsi="Arial Narrow" w:cs="Tahoma"/>
          <w:b/>
          <w:i/>
        </w:rPr>
        <w:t xml:space="preserve">Letter of Instruction </w:t>
      </w:r>
      <w:r w:rsidR="00356332" w:rsidRPr="00160E00">
        <w:rPr>
          <w:rFonts w:ascii="Arial Narrow" w:hAnsi="Arial Narrow" w:cs="Tahoma"/>
          <w:b/>
          <w:i/>
        </w:rPr>
        <w:t>f</w:t>
      </w:r>
      <w:r w:rsidR="00754269" w:rsidRPr="00160E00">
        <w:rPr>
          <w:rFonts w:ascii="Arial Narrow" w:hAnsi="Arial Narrow" w:cs="Tahoma"/>
          <w:b/>
          <w:i/>
        </w:rPr>
        <w:t>or RFP #251-2</w:t>
      </w:r>
      <w:r w:rsidR="00C10FB7" w:rsidRPr="00160E00">
        <w:rPr>
          <w:rFonts w:ascii="Arial Narrow" w:hAnsi="Arial Narrow" w:cs="Tahoma"/>
          <w:b/>
          <w:i/>
        </w:rPr>
        <w:t>5</w:t>
      </w:r>
      <w:r w:rsidR="00754269" w:rsidRPr="00160E00">
        <w:rPr>
          <w:rFonts w:ascii="Arial Narrow" w:hAnsi="Arial Narrow" w:cs="Tahoma"/>
          <w:b/>
          <w:i/>
        </w:rPr>
        <w:t>-</w:t>
      </w:r>
      <w:r w:rsidR="00C56E21">
        <w:rPr>
          <w:rFonts w:ascii="Arial Narrow" w:hAnsi="Arial Narrow" w:cs="Tahoma"/>
          <w:b/>
          <w:i/>
        </w:rPr>
        <w:t>9</w:t>
      </w:r>
      <w:r w:rsidR="0054798E">
        <w:rPr>
          <w:rFonts w:ascii="Arial Narrow" w:hAnsi="Arial Narrow" w:cs="Tahoma"/>
          <w:b/>
          <w:i/>
        </w:rPr>
        <w:t>3</w:t>
      </w:r>
      <w:r w:rsidR="00327F84">
        <w:rPr>
          <w:rFonts w:ascii="Arial Narrow" w:hAnsi="Arial Narrow" w:cs="Tahoma"/>
          <w:b/>
          <w:i/>
        </w:rPr>
        <w:t xml:space="preserve"> </w:t>
      </w:r>
      <w:r w:rsidR="001A6A5F" w:rsidRPr="00160E00">
        <w:rPr>
          <w:rFonts w:ascii="Arial Narrow" w:hAnsi="Arial Narrow" w:cs="Tahoma"/>
          <w:b/>
          <w:i/>
        </w:rPr>
        <w:t xml:space="preserve">     </w:t>
      </w:r>
      <w:r w:rsidR="00FB7693" w:rsidRPr="00160E00">
        <w:rPr>
          <w:rFonts w:ascii="Arial Narrow" w:hAnsi="Arial Narrow" w:cs="Tahoma"/>
          <w:b/>
          <w:i/>
        </w:rPr>
        <w:t>M-O</w:t>
      </w:r>
      <w:r w:rsidR="00754269" w:rsidRPr="00160E00">
        <w:rPr>
          <w:rFonts w:ascii="Arial Narrow" w:hAnsi="Arial Narrow" w:cs="Tahoma"/>
          <w:b/>
          <w:i/>
        </w:rPr>
        <w:t xml:space="preserve"> JOC/SA</w:t>
      </w:r>
    </w:p>
    <w:p w14:paraId="0DDCCF8A" w14:textId="77777777" w:rsidR="00754269" w:rsidRPr="009B1428" w:rsidRDefault="00754269" w:rsidP="00754269">
      <w:pPr>
        <w:spacing w:before="58"/>
        <w:rPr>
          <w:rFonts w:ascii="Arial Narrow" w:hAnsi="Arial Narrow" w:cs="Tahoma"/>
          <w:b/>
          <w:sz w:val="18"/>
          <w:szCs w:val="18"/>
        </w:rPr>
      </w:pPr>
      <w:r w:rsidRPr="009B1428">
        <w:rPr>
          <w:rFonts w:ascii="Arial Narrow" w:hAnsi="Arial Narrow" w:cs="Tahoma"/>
          <w:b/>
          <w:sz w:val="18"/>
          <w:szCs w:val="18"/>
        </w:rPr>
        <w:t>To: Prospective Parties</w:t>
      </w:r>
    </w:p>
    <w:p w14:paraId="437FCEF9" w14:textId="77777777" w:rsidR="00754269" w:rsidRPr="009B1428" w:rsidRDefault="00754269" w:rsidP="00754269">
      <w:pPr>
        <w:spacing w:before="58"/>
        <w:rPr>
          <w:rFonts w:ascii="Arial Narrow" w:hAnsi="Arial Narrow" w:cs="Tahoma"/>
          <w:b/>
          <w:sz w:val="18"/>
          <w:szCs w:val="18"/>
        </w:rPr>
      </w:pPr>
      <w:r w:rsidRPr="009B1428">
        <w:rPr>
          <w:rFonts w:ascii="Arial Narrow" w:hAnsi="Arial Narrow" w:cs="Tahoma"/>
          <w:b/>
          <w:sz w:val="18"/>
          <w:szCs w:val="18"/>
        </w:rPr>
        <w:t>Thank you for your interest in the Wake County Public School System. Please review the following instructions prior to submitting your proposal.</w:t>
      </w:r>
    </w:p>
    <w:p w14:paraId="7A38BE12" w14:textId="6CEC13BE" w:rsidR="00754269" w:rsidRPr="009B1428" w:rsidRDefault="00754269">
      <w:pPr>
        <w:pStyle w:val="ListParagraph"/>
        <w:widowControl w:val="0"/>
        <w:numPr>
          <w:ilvl w:val="0"/>
          <w:numId w:val="5"/>
        </w:numPr>
        <w:shd w:val="clear" w:color="auto" w:fill="000000" w:themeFill="text1"/>
        <w:spacing w:before="58"/>
        <w:contextualSpacing/>
        <w:rPr>
          <w:rFonts w:ascii="Arial Narrow" w:hAnsi="Arial Narrow" w:cs="Tahoma"/>
          <w:b/>
          <w:sz w:val="18"/>
          <w:szCs w:val="18"/>
        </w:rPr>
      </w:pPr>
      <w:r w:rsidRPr="00411ACD">
        <w:rPr>
          <w:rFonts w:ascii="Arial Narrow" w:hAnsi="Arial Narrow" w:cs="Tahoma"/>
          <w:b/>
          <w:sz w:val="18"/>
          <w:szCs w:val="18"/>
          <w:u w:val="single"/>
        </w:rPr>
        <w:t>P</w:t>
      </w:r>
      <w:r w:rsidR="008E1757">
        <w:rPr>
          <w:rFonts w:ascii="Arial Narrow" w:hAnsi="Arial Narrow" w:cs="Tahoma"/>
          <w:b/>
          <w:sz w:val="18"/>
          <w:szCs w:val="18"/>
          <w:u w:val="single"/>
        </w:rPr>
        <w:t>RE-BID</w:t>
      </w:r>
      <w:r w:rsidRPr="00411ACD">
        <w:rPr>
          <w:rFonts w:ascii="Arial Narrow" w:hAnsi="Arial Narrow" w:cs="Tahoma"/>
          <w:b/>
          <w:sz w:val="18"/>
          <w:szCs w:val="18"/>
          <w:u w:val="single"/>
        </w:rPr>
        <w:t xml:space="preserve"> conference</w:t>
      </w:r>
      <w:r w:rsidRPr="009B1428">
        <w:rPr>
          <w:rFonts w:ascii="Arial Narrow" w:hAnsi="Arial Narrow" w:cs="Tahoma"/>
          <w:b/>
          <w:sz w:val="18"/>
          <w:szCs w:val="18"/>
        </w:rPr>
        <w:t xml:space="preserve">: </w:t>
      </w:r>
      <w:r w:rsidR="00343EFC">
        <w:rPr>
          <w:rFonts w:ascii="Arial Narrow" w:hAnsi="Arial Narrow" w:cs="Tahoma"/>
          <w:b/>
          <w:sz w:val="18"/>
          <w:szCs w:val="18"/>
        </w:rPr>
        <w:t xml:space="preserve">   NOT APPLICABLE</w:t>
      </w:r>
    </w:p>
    <w:p w14:paraId="32F7BD22" w14:textId="77777777" w:rsidR="00BC23B1" w:rsidRDefault="00BC23B1" w:rsidP="00BC23B1">
      <w:pPr>
        <w:pStyle w:val="ListParagraph"/>
        <w:widowControl w:val="0"/>
        <w:spacing w:before="58"/>
        <w:contextualSpacing/>
        <w:rPr>
          <w:rFonts w:ascii="Arial Narrow" w:hAnsi="Arial Narrow" w:cs="Tahoma"/>
          <w:b/>
          <w:sz w:val="18"/>
          <w:szCs w:val="18"/>
        </w:rPr>
      </w:pPr>
    </w:p>
    <w:p w14:paraId="62CB4F5F" w14:textId="6D09FB39" w:rsidR="00754269" w:rsidRPr="009B1428" w:rsidRDefault="00754269">
      <w:pPr>
        <w:pStyle w:val="ListParagraph"/>
        <w:widowControl w:val="0"/>
        <w:numPr>
          <w:ilvl w:val="0"/>
          <w:numId w:val="5"/>
        </w:numPr>
        <w:spacing w:before="58"/>
        <w:contextualSpacing/>
        <w:rPr>
          <w:rFonts w:ascii="Arial Narrow" w:hAnsi="Arial Narrow" w:cs="Tahoma"/>
          <w:b/>
          <w:sz w:val="18"/>
          <w:szCs w:val="18"/>
        </w:rPr>
      </w:pPr>
      <w:r w:rsidRPr="009B1428">
        <w:rPr>
          <w:rFonts w:ascii="Arial Narrow" w:hAnsi="Arial Narrow" w:cs="Tahoma"/>
          <w:b/>
          <w:sz w:val="18"/>
          <w:szCs w:val="18"/>
        </w:rPr>
        <w:t>All submittals must be organized and indexed according to the section number and required subject matter. The information contained in your submittal should be indexed and easily accessed by WCPSS. WCPSS is not required to seek clarification on any proposal that does not meet these minimum requirements.</w:t>
      </w:r>
    </w:p>
    <w:p w14:paraId="2CB0CB9A" w14:textId="77777777" w:rsidR="00754269" w:rsidRPr="009B1428" w:rsidRDefault="00754269" w:rsidP="00730017">
      <w:pPr>
        <w:pStyle w:val="ListParagraph"/>
        <w:rPr>
          <w:rFonts w:ascii="Arial Narrow" w:hAnsi="Arial Narrow" w:cs="Tahoma"/>
          <w:b/>
          <w:sz w:val="18"/>
          <w:szCs w:val="18"/>
        </w:rPr>
      </w:pPr>
    </w:p>
    <w:p w14:paraId="157F8F7E" w14:textId="270A15DE" w:rsidR="00754269" w:rsidRPr="009B1428" w:rsidRDefault="00754269">
      <w:pPr>
        <w:pStyle w:val="ListParagraph"/>
        <w:widowControl w:val="0"/>
        <w:numPr>
          <w:ilvl w:val="0"/>
          <w:numId w:val="5"/>
        </w:numPr>
        <w:spacing w:before="58"/>
        <w:contextualSpacing/>
        <w:rPr>
          <w:rFonts w:ascii="Arial Narrow" w:hAnsi="Arial Narrow" w:cs="Tahoma"/>
          <w:b/>
          <w:sz w:val="18"/>
          <w:szCs w:val="18"/>
        </w:rPr>
      </w:pPr>
      <w:r w:rsidRPr="009B1428">
        <w:rPr>
          <w:rFonts w:ascii="Arial Narrow" w:hAnsi="Arial Narrow" w:cs="Tahoma"/>
          <w:b/>
          <w:sz w:val="18"/>
          <w:szCs w:val="18"/>
        </w:rPr>
        <w:t xml:space="preserve">Prior to submitting and executing the proposal, please make sure you read and understand the terms and conditions referenced. All proposals are subject to the terms and conditions outlined herein. All responses will be controlled by such terms and conditions and the submission of other terms and conditions, price lists, catalogs, and/or other documents as part of an offeror’s response will be waived and have no effect either on this Request </w:t>
      </w:r>
      <w:proofErr w:type="gramStart"/>
      <w:r w:rsidRPr="009B1428">
        <w:rPr>
          <w:rFonts w:ascii="Arial Narrow" w:hAnsi="Arial Narrow" w:cs="Tahoma"/>
          <w:b/>
          <w:sz w:val="18"/>
          <w:szCs w:val="18"/>
        </w:rPr>
        <w:t>For</w:t>
      </w:r>
      <w:proofErr w:type="gramEnd"/>
      <w:r w:rsidRPr="009B1428">
        <w:rPr>
          <w:rFonts w:ascii="Arial Narrow" w:hAnsi="Arial Narrow" w:cs="Tahoma"/>
          <w:b/>
          <w:sz w:val="18"/>
          <w:szCs w:val="18"/>
        </w:rPr>
        <w:t xml:space="preserve"> Proposals or on any contract that may be awarded resulting from this solicitation. The attachment of any other terms and conditions by the Offeror may be grounds for rejection of that proposal. Offeror specifically agrees to the conditions set forth in the above paragraph by signature to the proposal.</w:t>
      </w:r>
      <w:r w:rsidR="00356332" w:rsidRPr="009B1428">
        <w:rPr>
          <w:rFonts w:ascii="Arial Narrow" w:hAnsi="Arial Narrow" w:cs="Tahoma"/>
          <w:b/>
          <w:sz w:val="18"/>
          <w:szCs w:val="18"/>
        </w:rPr>
        <w:t xml:space="preserve">   </w:t>
      </w:r>
      <w:r w:rsidR="00356332" w:rsidRPr="00721B6C">
        <w:rPr>
          <w:rFonts w:ascii="Arial Narrow" w:hAnsi="Arial Narrow" w:cs="Tahoma"/>
          <w:b/>
          <w:u w:val="single"/>
        </w:rPr>
        <w:t>WCPSS’s Terms and Conditions cannot be altered or changed</w:t>
      </w:r>
      <w:r w:rsidR="00356332" w:rsidRPr="009B1428">
        <w:rPr>
          <w:rFonts w:ascii="Arial Narrow" w:hAnsi="Arial Narrow" w:cs="Tahoma"/>
          <w:b/>
          <w:sz w:val="18"/>
          <w:szCs w:val="18"/>
        </w:rPr>
        <w:t>.</w:t>
      </w:r>
      <w:r w:rsidR="005B50EA">
        <w:rPr>
          <w:rFonts w:ascii="Arial Narrow" w:hAnsi="Arial Narrow" w:cs="Tahoma"/>
          <w:b/>
          <w:sz w:val="18"/>
          <w:szCs w:val="18"/>
        </w:rPr>
        <w:t xml:space="preserve"> </w:t>
      </w:r>
      <w:r w:rsidR="005B50EA" w:rsidRPr="005B50EA">
        <w:rPr>
          <w:rFonts w:ascii="Arial Narrow" w:hAnsi="Arial Narrow" w:cs="Tahoma"/>
          <w:b/>
          <w:sz w:val="18"/>
          <w:szCs w:val="18"/>
          <w:u w:val="single"/>
        </w:rPr>
        <w:t>This solicitation may be subject to the use of Federal Funds and therefore Uniform Guidance, Addendum D, may be enforced upon award to contractor</w:t>
      </w:r>
      <w:r w:rsidR="001F7184">
        <w:rPr>
          <w:rFonts w:ascii="Arial Narrow" w:hAnsi="Arial Narrow" w:cs="Tahoma"/>
          <w:b/>
          <w:sz w:val="18"/>
          <w:szCs w:val="18"/>
          <w:u w:val="single"/>
        </w:rPr>
        <w:t xml:space="preserve"> (N/A for 2024-25)</w:t>
      </w:r>
      <w:r w:rsidR="005B50EA">
        <w:rPr>
          <w:rFonts w:ascii="Arial Narrow" w:hAnsi="Arial Narrow" w:cs="Tahoma"/>
          <w:b/>
          <w:sz w:val="18"/>
          <w:szCs w:val="18"/>
        </w:rPr>
        <w:t>. Please read carefully.</w:t>
      </w:r>
    </w:p>
    <w:p w14:paraId="59B07F42" w14:textId="77777777" w:rsidR="00754269" w:rsidRPr="009B1428" w:rsidRDefault="00754269" w:rsidP="00754269">
      <w:pPr>
        <w:pStyle w:val="ListParagraph"/>
        <w:rPr>
          <w:rFonts w:ascii="Arial Narrow" w:hAnsi="Arial Narrow" w:cs="Tahoma"/>
          <w:b/>
          <w:sz w:val="18"/>
          <w:szCs w:val="18"/>
        </w:rPr>
      </w:pPr>
    </w:p>
    <w:p w14:paraId="630EE070" w14:textId="77777777" w:rsidR="00754269" w:rsidRPr="009B1428" w:rsidRDefault="00754269">
      <w:pPr>
        <w:pStyle w:val="ListParagraph"/>
        <w:widowControl w:val="0"/>
        <w:numPr>
          <w:ilvl w:val="0"/>
          <w:numId w:val="5"/>
        </w:numPr>
        <w:spacing w:before="58"/>
        <w:contextualSpacing/>
        <w:rPr>
          <w:rFonts w:ascii="Arial Narrow" w:hAnsi="Arial Narrow" w:cs="Tahoma"/>
          <w:b/>
          <w:sz w:val="18"/>
          <w:szCs w:val="18"/>
        </w:rPr>
      </w:pPr>
      <w:r w:rsidRPr="009B1428">
        <w:rPr>
          <w:rFonts w:ascii="Arial Narrow" w:hAnsi="Arial Narrow" w:cs="Tahoma"/>
          <w:b/>
          <w:sz w:val="18"/>
          <w:szCs w:val="18"/>
        </w:rPr>
        <w:t>WCPSS will adhere to strict deadlines as indicated in the solicitation document and thus will not make exceptions to these dates and times.</w:t>
      </w:r>
    </w:p>
    <w:p w14:paraId="4CC5243E" w14:textId="77777777" w:rsidR="00754269" w:rsidRPr="009B1428" w:rsidRDefault="00754269" w:rsidP="00754269">
      <w:pPr>
        <w:pStyle w:val="ListParagraph"/>
        <w:rPr>
          <w:rFonts w:ascii="Arial Narrow" w:hAnsi="Arial Narrow" w:cs="Tahoma"/>
          <w:b/>
          <w:sz w:val="18"/>
          <w:szCs w:val="18"/>
        </w:rPr>
      </w:pPr>
    </w:p>
    <w:p w14:paraId="420C4C85" w14:textId="3E7111F1" w:rsidR="00754269" w:rsidRPr="009B1428" w:rsidRDefault="00754269">
      <w:pPr>
        <w:pStyle w:val="ListParagraph"/>
        <w:widowControl w:val="0"/>
        <w:numPr>
          <w:ilvl w:val="0"/>
          <w:numId w:val="5"/>
        </w:numPr>
        <w:spacing w:before="58"/>
        <w:contextualSpacing/>
        <w:rPr>
          <w:rStyle w:val="Hyperlink"/>
          <w:rFonts w:ascii="Arial Narrow" w:hAnsi="Arial Narrow"/>
          <w:sz w:val="18"/>
          <w:szCs w:val="18"/>
        </w:rPr>
      </w:pPr>
      <w:r w:rsidRPr="009B1428">
        <w:rPr>
          <w:rFonts w:ascii="Arial Narrow" w:hAnsi="Arial Narrow" w:cs="Tahoma"/>
          <w:b/>
          <w:sz w:val="18"/>
          <w:szCs w:val="18"/>
        </w:rPr>
        <w:t xml:space="preserve">Please read carefully the section titled CONFIDENTIALITY AND PROHIBITED COMMUNICATIONS DURING THE RFP PROCESS. </w:t>
      </w:r>
      <w:r w:rsidR="005C77E3" w:rsidRPr="009B1428">
        <w:rPr>
          <w:rFonts w:ascii="Arial Narrow" w:hAnsi="Arial Narrow" w:cs="Tahoma"/>
          <w:b/>
          <w:sz w:val="18"/>
          <w:szCs w:val="18"/>
        </w:rPr>
        <w:t xml:space="preserve">   </w:t>
      </w:r>
      <w:r w:rsidRPr="009B1428">
        <w:rPr>
          <w:rFonts w:ascii="Arial Narrow" w:hAnsi="Arial Narrow" w:cs="Tahoma"/>
          <w:b/>
          <w:sz w:val="18"/>
          <w:szCs w:val="18"/>
        </w:rPr>
        <w:t xml:space="preserve">All questions should </w:t>
      </w:r>
      <w:r w:rsidR="006C6E0A">
        <w:rPr>
          <w:rFonts w:ascii="Arial Narrow" w:hAnsi="Arial Narrow" w:cs="Tahoma"/>
          <w:b/>
          <w:sz w:val="18"/>
          <w:szCs w:val="18"/>
        </w:rPr>
        <w:t xml:space="preserve">ONLY </w:t>
      </w:r>
      <w:r w:rsidRPr="009B1428">
        <w:rPr>
          <w:rFonts w:ascii="Arial Narrow" w:hAnsi="Arial Narrow" w:cs="Tahoma"/>
          <w:b/>
          <w:sz w:val="18"/>
          <w:szCs w:val="18"/>
        </w:rPr>
        <w:t>be directed to Jim Jaeger at</w:t>
      </w:r>
      <w:r w:rsidRPr="00D97429">
        <w:rPr>
          <w:rFonts w:ascii="Arial Narrow" w:hAnsi="Arial Narrow" w:cs="Tahoma"/>
          <w:b/>
        </w:rPr>
        <w:t>:</w:t>
      </w:r>
      <w:r w:rsidR="005C77E3" w:rsidRPr="00D97429">
        <w:rPr>
          <w:rFonts w:ascii="Arial Narrow" w:hAnsi="Arial Narrow" w:cs="Tahoma"/>
          <w:b/>
        </w:rPr>
        <w:t xml:space="preserve">    </w:t>
      </w:r>
      <w:hyperlink r:id="rId10" w:history="1">
        <w:r w:rsidR="00171E71" w:rsidRPr="00D97429">
          <w:rPr>
            <w:rStyle w:val="Hyperlink"/>
            <w:rFonts w:ascii="Arial Narrow" w:hAnsi="Arial Narrow" w:cs="Tahoma"/>
            <w:b/>
          </w:rPr>
          <w:t>jjaeger@wcpss.net</w:t>
        </w:r>
      </w:hyperlink>
      <w:r w:rsidR="00171E71">
        <w:rPr>
          <w:rFonts w:ascii="Arial Narrow" w:hAnsi="Arial Narrow" w:cs="Tahoma"/>
          <w:b/>
          <w:color w:val="17365D" w:themeColor="text2" w:themeShade="BF"/>
          <w:sz w:val="18"/>
          <w:szCs w:val="18"/>
        </w:rPr>
        <w:t xml:space="preserve">      </w:t>
      </w:r>
      <w:r w:rsidR="00171E71" w:rsidRPr="00D97429">
        <w:rPr>
          <w:rFonts w:ascii="Arial Narrow" w:hAnsi="Arial Narrow" w:cs="Tahoma"/>
          <w:b/>
          <w:sz w:val="18"/>
          <w:szCs w:val="18"/>
          <w:u w:val="single"/>
        </w:rPr>
        <w:t xml:space="preserve">Do not contact </w:t>
      </w:r>
      <w:r w:rsidR="001720C6" w:rsidRPr="00D97429">
        <w:rPr>
          <w:rFonts w:ascii="Arial Narrow" w:hAnsi="Arial Narrow" w:cs="Tahoma"/>
          <w:b/>
          <w:sz w:val="18"/>
          <w:szCs w:val="18"/>
          <w:u w:val="single"/>
        </w:rPr>
        <w:t>the</w:t>
      </w:r>
      <w:r w:rsidR="00171E71" w:rsidRPr="00D97429">
        <w:rPr>
          <w:rFonts w:ascii="Arial Narrow" w:hAnsi="Arial Narrow" w:cs="Tahoma"/>
          <w:b/>
          <w:sz w:val="18"/>
          <w:szCs w:val="18"/>
          <w:u w:val="single"/>
        </w:rPr>
        <w:t xml:space="preserve"> Maintenance &amp; Operations Dept. with </w:t>
      </w:r>
      <w:r w:rsidR="00D97429">
        <w:rPr>
          <w:rFonts w:ascii="Arial Narrow" w:hAnsi="Arial Narrow" w:cs="Tahoma"/>
          <w:b/>
          <w:sz w:val="18"/>
          <w:szCs w:val="18"/>
          <w:u w:val="single"/>
        </w:rPr>
        <w:t xml:space="preserve">any </w:t>
      </w:r>
      <w:r w:rsidR="00171E71" w:rsidRPr="00D97429">
        <w:rPr>
          <w:rFonts w:ascii="Arial Narrow" w:hAnsi="Arial Narrow" w:cs="Tahoma"/>
          <w:b/>
          <w:sz w:val="18"/>
          <w:szCs w:val="18"/>
          <w:u w:val="single"/>
        </w:rPr>
        <w:t>questions on this RFP.</w:t>
      </w:r>
    </w:p>
    <w:p w14:paraId="6CE056AA" w14:textId="77777777" w:rsidR="00754269" w:rsidRPr="009B1428" w:rsidRDefault="00754269" w:rsidP="00754269">
      <w:pPr>
        <w:pStyle w:val="ListParagraph"/>
        <w:rPr>
          <w:rFonts w:ascii="Arial Narrow" w:hAnsi="Arial Narrow"/>
          <w:sz w:val="18"/>
          <w:szCs w:val="18"/>
        </w:rPr>
      </w:pPr>
    </w:p>
    <w:p w14:paraId="7569BB7B" w14:textId="77777777" w:rsidR="00754269" w:rsidRPr="009B1428" w:rsidRDefault="00754269">
      <w:pPr>
        <w:pStyle w:val="ListParagraph"/>
        <w:widowControl w:val="0"/>
        <w:numPr>
          <w:ilvl w:val="0"/>
          <w:numId w:val="5"/>
        </w:numPr>
        <w:spacing w:before="58"/>
        <w:contextualSpacing/>
        <w:rPr>
          <w:rFonts w:ascii="Arial Narrow" w:hAnsi="Arial Narrow" w:cs="Tahoma"/>
          <w:b/>
          <w:sz w:val="18"/>
          <w:szCs w:val="18"/>
        </w:rPr>
      </w:pPr>
      <w:r w:rsidRPr="009B1428">
        <w:rPr>
          <w:rFonts w:ascii="Arial Narrow" w:hAnsi="Arial Narrow" w:cs="Tahoma"/>
          <w:b/>
          <w:sz w:val="18"/>
          <w:szCs w:val="18"/>
        </w:rPr>
        <w:t xml:space="preserve">Offerors are cautioned that this is a request for offers, not a request to contract, and WCPSS reserves the unqualified right to reject </w:t>
      </w:r>
      <w:proofErr w:type="gramStart"/>
      <w:r w:rsidRPr="009B1428">
        <w:rPr>
          <w:rFonts w:ascii="Arial Narrow" w:hAnsi="Arial Narrow" w:cs="Tahoma"/>
          <w:b/>
          <w:sz w:val="18"/>
          <w:szCs w:val="18"/>
        </w:rPr>
        <w:t>any and all</w:t>
      </w:r>
      <w:proofErr w:type="gramEnd"/>
      <w:r w:rsidRPr="009B1428">
        <w:rPr>
          <w:rFonts w:ascii="Arial Narrow" w:hAnsi="Arial Narrow" w:cs="Tahoma"/>
          <w:b/>
          <w:sz w:val="18"/>
          <w:szCs w:val="18"/>
        </w:rPr>
        <w:t xml:space="preserve"> offers when such rejection is deemed to be in the best interest of WCPSS. </w:t>
      </w:r>
    </w:p>
    <w:p w14:paraId="744A441C" w14:textId="77777777" w:rsidR="00754269" w:rsidRPr="009B1428" w:rsidRDefault="00754269" w:rsidP="00754269">
      <w:pPr>
        <w:pStyle w:val="ListParagraph"/>
        <w:rPr>
          <w:rFonts w:ascii="Arial Narrow" w:hAnsi="Arial Narrow" w:cs="Tahoma"/>
          <w:b/>
          <w:sz w:val="18"/>
          <w:szCs w:val="18"/>
        </w:rPr>
      </w:pPr>
    </w:p>
    <w:p w14:paraId="6023CBB3" w14:textId="77777777" w:rsidR="00754269" w:rsidRPr="009B1428" w:rsidRDefault="00754269">
      <w:pPr>
        <w:pStyle w:val="ListParagraph"/>
        <w:widowControl w:val="0"/>
        <w:numPr>
          <w:ilvl w:val="0"/>
          <w:numId w:val="5"/>
        </w:numPr>
        <w:spacing w:before="58"/>
        <w:contextualSpacing/>
        <w:rPr>
          <w:rFonts w:ascii="Arial Narrow" w:hAnsi="Arial Narrow" w:cs="Tahoma"/>
          <w:b/>
          <w:sz w:val="18"/>
          <w:szCs w:val="18"/>
        </w:rPr>
      </w:pPr>
      <w:r w:rsidRPr="009B1428">
        <w:rPr>
          <w:rFonts w:ascii="Arial Narrow" w:hAnsi="Arial Narrow" w:cs="Tahoma"/>
          <w:b/>
          <w:sz w:val="18"/>
          <w:szCs w:val="18"/>
        </w:rPr>
        <w:t xml:space="preserve">In submitting a </w:t>
      </w:r>
      <w:proofErr w:type="gramStart"/>
      <w:r w:rsidRPr="009B1428">
        <w:rPr>
          <w:rFonts w:ascii="Arial Narrow" w:hAnsi="Arial Narrow" w:cs="Tahoma"/>
          <w:b/>
          <w:sz w:val="18"/>
          <w:szCs w:val="18"/>
        </w:rPr>
        <w:t>proposal</w:t>
      </w:r>
      <w:proofErr w:type="gramEnd"/>
      <w:r w:rsidRPr="009B1428">
        <w:rPr>
          <w:rFonts w:ascii="Arial Narrow" w:hAnsi="Arial Narrow" w:cs="Tahoma"/>
          <w:b/>
          <w:sz w:val="18"/>
          <w:szCs w:val="18"/>
        </w:rPr>
        <w:t xml:space="preserve"> the Offeror agrees not to use the results there from as part of any news release or commercial advertising.</w:t>
      </w:r>
    </w:p>
    <w:p w14:paraId="584A70A9" w14:textId="77777777" w:rsidR="00754269" w:rsidRPr="009B1428" w:rsidRDefault="00754269" w:rsidP="00754269">
      <w:pPr>
        <w:pStyle w:val="ListParagraph"/>
        <w:rPr>
          <w:rFonts w:ascii="Arial Narrow" w:hAnsi="Arial Narrow" w:cs="Tahoma"/>
          <w:b/>
          <w:sz w:val="18"/>
          <w:szCs w:val="18"/>
        </w:rPr>
      </w:pPr>
    </w:p>
    <w:p w14:paraId="7D9CA429" w14:textId="028284BD" w:rsidR="001C0D86" w:rsidRPr="001C0D86" w:rsidRDefault="00D026D1">
      <w:pPr>
        <w:pStyle w:val="ListParagraph"/>
        <w:numPr>
          <w:ilvl w:val="0"/>
          <w:numId w:val="5"/>
        </w:numPr>
        <w:tabs>
          <w:tab w:val="left" w:pos="360"/>
        </w:tabs>
        <w:spacing w:line="276" w:lineRule="auto"/>
        <w:ind w:right="-18"/>
        <w:contextualSpacing/>
        <w:jc w:val="both"/>
        <w:rPr>
          <w:rFonts w:ascii="Arial Narrow" w:hAnsi="Arial Narrow" w:cs="Tahoma"/>
          <w:b/>
          <w:sz w:val="18"/>
          <w:szCs w:val="18"/>
        </w:rPr>
      </w:pPr>
      <w:r w:rsidRPr="00D026D1">
        <w:rPr>
          <w:b/>
          <w:bCs/>
          <w:sz w:val="18"/>
          <w:szCs w:val="18"/>
        </w:rPr>
        <w:t xml:space="preserve">Vendors </w:t>
      </w:r>
      <w:r w:rsidRPr="00D026D1">
        <w:rPr>
          <w:b/>
          <w:bCs/>
          <w:sz w:val="18"/>
          <w:szCs w:val="18"/>
          <w:u w:val="single"/>
        </w:rPr>
        <w:t>MUST</w:t>
      </w:r>
      <w:r w:rsidRPr="00D026D1">
        <w:rPr>
          <w:rFonts w:ascii="Arial Narrow" w:hAnsi="Arial Narrow" w:cs="Tahoma"/>
          <w:b/>
          <w:sz w:val="18"/>
          <w:szCs w:val="18"/>
        </w:rPr>
        <w:t xml:space="preserve"> </w:t>
      </w:r>
      <w:r>
        <w:rPr>
          <w:rFonts w:ascii="Arial Narrow" w:hAnsi="Arial Narrow" w:cs="Tahoma"/>
          <w:b/>
          <w:sz w:val="18"/>
          <w:szCs w:val="18"/>
        </w:rPr>
        <w:t>s</w:t>
      </w:r>
      <w:r w:rsidR="00754269" w:rsidRPr="009B1428">
        <w:rPr>
          <w:rFonts w:ascii="Arial Narrow" w:hAnsi="Arial Narrow" w:cs="Tahoma"/>
          <w:b/>
          <w:sz w:val="18"/>
          <w:szCs w:val="18"/>
        </w:rPr>
        <w:t xml:space="preserve">ubmit one (1) signed, original executed proposal </w:t>
      </w:r>
      <w:proofErr w:type="gramStart"/>
      <w:r w:rsidR="00754269" w:rsidRPr="009B1428">
        <w:rPr>
          <w:rFonts w:ascii="Arial Narrow" w:hAnsi="Arial Narrow" w:cs="Tahoma"/>
          <w:b/>
          <w:sz w:val="18"/>
          <w:szCs w:val="18"/>
        </w:rPr>
        <w:t xml:space="preserve">and </w:t>
      </w:r>
      <w:r w:rsidR="0051242D" w:rsidRPr="009B1428">
        <w:rPr>
          <w:rFonts w:ascii="Arial Narrow" w:hAnsi="Arial Narrow" w:cs="Tahoma"/>
          <w:b/>
          <w:sz w:val="18"/>
          <w:szCs w:val="18"/>
        </w:rPr>
        <w:t xml:space="preserve"> (</w:t>
      </w:r>
      <w:proofErr w:type="gramEnd"/>
      <w:r w:rsidR="0051242D" w:rsidRPr="009B1428">
        <w:rPr>
          <w:rFonts w:ascii="Arial Narrow" w:hAnsi="Arial Narrow" w:cs="Tahoma"/>
          <w:b/>
          <w:sz w:val="18"/>
          <w:szCs w:val="18"/>
        </w:rPr>
        <w:t>1) electronic copy</w:t>
      </w:r>
      <w:r w:rsidR="0076093C">
        <w:rPr>
          <w:rFonts w:ascii="Arial Narrow" w:hAnsi="Arial Narrow" w:cs="Tahoma"/>
          <w:b/>
          <w:sz w:val="18"/>
          <w:szCs w:val="18"/>
        </w:rPr>
        <w:t xml:space="preserve"> </w:t>
      </w:r>
      <w:r w:rsidR="0051242D" w:rsidRPr="009B1428">
        <w:rPr>
          <w:rFonts w:ascii="Arial Narrow" w:hAnsi="Arial Narrow" w:cs="Tahoma"/>
          <w:b/>
          <w:sz w:val="18"/>
          <w:szCs w:val="18"/>
        </w:rPr>
        <w:t>(Flash/Thumb drive )</w:t>
      </w:r>
      <w:r w:rsidR="005B50EA">
        <w:rPr>
          <w:rFonts w:ascii="Arial Narrow" w:hAnsi="Arial Narrow" w:cs="Tahoma"/>
          <w:b/>
          <w:sz w:val="18"/>
          <w:szCs w:val="18"/>
        </w:rPr>
        <w:t xml:space="preserve"> </w:t>
      </w:r>
      <w:r w:rsidR="0051242D" w:rsidRPr="009B1428">
        <w:rPr>
          <w:rFonts w:ascii="Arial Narrow" w:hAnsi="Arial Narrow" w:cs="Tahoma"/>
          <w:b/>
          <w:sz w:val="18"/>
          <w:szCs w:val="18"/>
        </w:rPr>
        <w:t xml:space="preserve">in </w:t>
      </w:r>
      <w:r w:rsidR="00754269" w:rsidRPr="009B1428">
        <w:rPr>
          <w:rFonts w:ascii="Arial Narrow" w:hAnsi="Arial Narrow" w:cs="Tahoma"/>
          <w:b/>
          <w:sz w:val="18"/>
          <w:szCs w:val="18"/>
        </w:rPr>
        <w:t xml:space="preserve">response via courier or delivery in a </w:t>
      </w:r>
      <w:r w:rsidR="00356332" w:rsidRPr="009B1428">
        <w:rPr>
          <w:rFonts w:ascii="Arial Narrow" w:hAnsi="Arial Narrow" w:cs="Tahoma"/>
          <w:b/>
          <w:sz w:val="18"/>
          <w:szCs w:val="18"/>
          <w:u w:val="single"/>
        </w:rPr>
        <w:t>SEALED</w:t>
      </w:r>
      <w:r w:rsidR="00754269" w:rsidRPr="009B1428">
        <w:rPr>
          <w:rFonts w:ascii="Arial Narrow" w:hAnsi="Arial Narrow" w:cs="Tahoma"/>
          <w:b/>
          <w:sz w:val="18"/>
          <w:szCs w:val="18"/>
          <w:u w:val="single"/>
        </w:rPr>
        <w:t xml:space="preserve"> package</w:t>
      </w:r>
      <w:r w:rsidR="00754269" w:rsidRPr="009B1428">
        <w:rPr>
          <w:rFonts w:ascii="Arial Narrow" w:hAnsi="Arial Narrow" w:cs="Tahoma"/>
          <w:b/>
          <w:sz w:val="18"/>
          <w:szCs w:val="18"/>
        </w:rPr>
        <w:t xml:space="preserve"> no later than the due date and time specified.</w:t>
      </w:r>
      <w:r w:rsidR="001C0D86">
        <w:rPr>
          <w:rFonts w:ascii="Arial Narrow" w:hAnsi="Arial Narrow" w:cs="Tahoma"/>
          <w:b/>
          <w:sz w:val="18"/>
          <w:szCs w:val="18"/>
        </w:rPr>
        <w:t xml:space="preserve">     RFP # &amp; Title should be listed on the outer delivery package.</w:t>
      </w:r>
    </w:p>
    <w:p w14:paraId="6EA4794C" w14:textId="77777777" w:rsidR="00F62132" w:rsidRPr="009B1428" w:rsidRDefault="00F62132" w:rsidP="00F62132">
      <w:pPr>
        <w:pStyle w:val="ListParagraph"/>
        <w:rPr>
          <w:rFonts w:ascii="Arial Narrow" w:hAnsi="Arial Narrow" w:cs="Tahoma"/>
          <w:b/>
          <w:sz w:val="18"/>
          <w:szCs w:val="18"/>
        </w:rPr>
      </w:pPr>
    </w:p>
    <w:p w14:paraId="1F1B1FED" w14:textId="35F590AF" w:rsidR="00F62132" w:rsidRPr="009B1428" w:rsidRDefault="00BD17CD">
      <w:pPr>
        <w:pStyle w:val="ListParagraph"/>
        <w:numPr>
          <w:ilvl w:val="0"/>
          <w:numId w:val="5"/>
        </w:numPr>
        <w:tabs>
          <w:tab w:val="left" w:pos="360"/>
        </w:tabs>
        <w:spacing w:line="276" w:lineRule="auto"/>
        <w:ind w:right="-18"/>
        <w:contextualSpacing/>
        <w:jc w:val="both"/>
        <w:rPr>
          <w:rFonts w:ascii="Arial Narrow" w:hAnsi="Arial Narrow" w:cs="Tahoma"/>
          <w:b/>
          <w:sz w:val="18"/>
          <w:szCs w:val="18"/>
        </w:rPr>
      </w:pPr>
      <w:r w:rsidRPr="009B1428">
        <w:rPr>
          <w:rFonts w:ascii="Arial Narrow" w:hAnsi="Arial Narrow" w:cs="Tahoma"/>
          <w:b/>
          <w:sz w:val="18"/>
          <w:szCs w:val="18"/>
        </w:rPr>
        <w:t>WCPSS only posts to the following websites: Interactive Purchasing System (</w:t>
      </w:r>
      <w:r w:rsidR="000F3275">
        <w:rPr>
          <w:rFonts w:ascii="Arial Narrow" w:hAnsi="Arial Narrow" w:cs="Tahoma"/>
          <w:b/>
          <w:sz w:val="18"/>
          <w:szCs w:val="18"/>
        </w:rPr>
        <w:t xml:space="preserve">NC </w:t>
      </w:r>
      <w:proofErr w:type="spellStart"/>
      <w:r w:rsidR="000F3275">
        <w:rPr>
          <w:rFonts w:ascii="Arial Narrow" w:hAnsi="Arial Narrow" w:cs="Tahoma"/>
          <w:b/>
          <w:sz w:val="18"/>
          <w:szCs w:val="18"/>
        </w:rPr>
        <w:t>eVP</w:t>
      </w:r>
      <w:proofErr w:type="spellEnd"/>
      <w:r w:rsidRPr="009B1428">
        <w:rPr>
          <w:rFonts w:ascii="Arial Narrow" w:hAnsi="Arial Narrow" w:cs="Tahoma"/>
          <w:b/>
          <w:sz w:val="18"/>
          <w:szCs w:val="18"/>
        </w:rPr>
        <w:t xml:space="preserve">), </w:t>
      </w:r>
      <w:r w:rsidR="000F3275" w:rsidRPr="000F3275">
        <w:rPr>
          <w:rFonts w:ascii="Arial Narrow" w:hAnsi="Arial Narrow" w:cs="Tahoma"/>
          <w:b/>
          <w:sz w:val="18"/>
          <w:szCs w:val="18"/>
        </w:rPr>
        <w:t>https://evp.nc.gov/</w:t>
      </w:r>
      <w:r w:rsidR="005B50EA">
        <w:rPr>
          <w:rFonts w:ascii="Arial Narrow" w:hAnsi="Arial Narrow" w:cs="Tahoma"/>
          <w:b/>
          <w:sz w:val="18"/>
          <w:szCs w:val="18"/>
        </w:rPr>
        <w:t xml:space="preserve">, </w:t>
      </w:r>
      <w:r w:rsidRPr="009B1428">
        <w:rPr>
          <w:rFonts w:ascii="Arial Narrow" w:hAnsi="Arial Narrow" w:cs="Tahoma"/>
          <w:b/>
          <w:sz w:val="18"/>
          <w:szCs w:val="18"/>
        </w:rPr>
        <w:t xml:space="preserve">WCPSS Purchasing website </w:t>
      </w:r>
      <w:hyperlink r:id="rId11" w:history="1">
        <w:r w:rsidRPr="009B1428">
          <w:rPr>
            <w:rStyle w:val="Hyperlink"/>
            <w:rFonts w:ascii="Arial Narrow" w:hAnsi="Arial Narrow" w:cs="Tahoma"/>
            <w:b/>
            <w:sz w:val="18"/>
            <w:szCs w:val="18"/>
          </w:rPr>
          <w:t>http://www.wcpss.net/domain/101</w:t>
        </w:r>
      </w:hyperlink>
      <w:r w:rsidR="005B50EA">
        <w:rPr>
          <w:rStyle w:val="Hyperlink"/>
          <w:rFonts w:ascii="Arial Narrow" w:hAnsi="Arial Narrow" w:cs="Tahoma"/>
          <w:b/>
          <w:sz w:val="18"/>
          <w:szCs w:val="18"/>
        </w:rPr>
        <w:t xml:space="preserve">, </w:t>
      </w:r>
      <w:r w:rsidR="005B50EA" w:rsidRPr="005B50EA">
        <w:rPr>
          <w:rStyle w:val="Hyperlink"/>
          <w:rFonts w:ascii="Arial Narrow" w:hAnsi="Arial Narrow" w:cs="Tahoma"/>
          <w:bCs/>
          <w:color w:val="auto"/>
          <w:sz w:val="18"/>
          <w:szCs w:val="18"/>
          <w:u w:val="none"/>
        </w:rPr>
        <w:t>an</w:t>
      </w:r>
      <w:r w:rsidR="005B50EA">
        <w:rPr>
          <w:rStyle w:val="Hyperlink"/>
          <w:rFonts w:ascii="Arial Narrow" w:hAnsi="Arial Narrow" w:cs="Tahoma"/>
          <w:bCs/>
          <w:color w:val="auto"/>
          <w:sz w:val="18"/>
          <w:szCs w:val="18"/>
          <w:u w:val="none"/>
        </w:rPr>
        <w:t>d</w:t>
      </w:r>
      <w:r w:rsidR="005B50EA" w:rsidRPr="005B50EA">
        <w:rPr>
          <w:rStyle w:val="Hyperlink"/>
          <w:rFonts w:ascii="Arial Narrow" w:hAnsi="Arial Narrow" w:cs="Tahoma"/>
          <w:bCs/>
          <w:color w:val="auto"/>
          <w:sz w:val="18"/>
          <w:szCs w:val="18"/>
          <w:u w:val="none"/>
        </w:rPr>
        <w:t xml:space="preserve"> NC Historically Underutilized Businesses</w:t>
      </w:r>
      <w:r w:rsidRPr="005B50EA">
        <w:rPr>
          <w:rFonts w:ascii="Arial Narrow" w:hAnsi="Arial Narrow" w:cs="Tahoma"/>
          <w:b/>
          <w:sz w:val="18"/>
          <w:szCs w:val="18"/>
        </w:rPr>
        <w:t xml:space="preserve"> </w:t>
      </w:r>
      <w:hyperlink r:id="rId12" w:history="1">
        <w:r w:rsidR="005B50EA" w:rsidRPr="0092799D">
          <w:rPr>
            <w:rStyle w:val="Hyperlink"/>
            <w:rFonts w:ascii="Arial Narrow" w:hAnsi="Arial Narrow" w:cs="Tahoma"/>
            <w:b/>
            <w:sz w:val="18"/>
            <w:szCs w:val="18"/>
          </w:rPr>
          <w:t>https://ncadmin.nc.gov/businesses/historically-underutilized-businesses-hub/submit-bid-opportunities-hub</w:t>
        </w:r>
      </w:hyperlink>
      <w:r w:rsidR="005B50EA">
        <w:rPr>
          <w:rFonts w:ascii="Arial Narrow" w:hAnsi="Arial Narrow" w:cs="Tahoma"/>
          <w:b/>
          <w:sz w:val="18"/>
          <w:szCs w:val="18"/>
        </w:rPr>
        <w:t xml:space="preserve">. </w:t>
      </w:r>
      <w:r w:rsidRPr="009B1428">
        <w:rPr>
          <w:rFonts w:ascii="Arial Narrow" w:hAnsi="Arial Narrow" w:cs="Tahoma"/>
          <w:b/>
          <w:sz w:val="18"/>
          <w:szCs w:val="18"/>
        </w:rPr>
        <w:t xml:space="preserve">  </w:t>
      </w:r>
      <w:r w:rsidR="005B50EA">
        <w:rPr>
          <w:rFonts w:ascii="Arial Narrow" w:hAnsi="Arial Narrow" w:cs="Tahoma"/>
          <w:b/>
          <w:sz w:val="18"/>
          <w:szCs w:val="18"/>
        </w:rPr>
        <w:t>Please review these</w:t>
      </w:r>
      <w:r w:rsidRPr="009B1428">
        <w:rPr>
          <w:rFonts w:ascii="Arial Narrow" w:hAnsi="Arial Narrow" w:cs="Tahoma"/>
          <w:b/>
          <w:sz w:val="18"/>
          <w:szCs w:val="18"/>
        </w:rPr>
        <w:t xml:space="preserve"> sites for all bid information and update addendums</w:t>
      </w:r>
      <w:r w:rsidR="005B50EA">
        <w:rPr>
          <w:rFonts w:ascii="Arial Narrow" w:hAnsi="Arial Narrow" w:cs="Tahoma"/>
          <w:b/>
          <w:sz w:val="18"/>
          <w:szCs w:val="18"/>
        </w:rPr>
        <w:t xml:space="preserve"> throughout the process.</w:t>
      </w:r>
    </w:p>
    <w:p w14:paraId="1BEAF24C" w14:textId="77777777" w:rsidR="00F62132" w:rsidRPr="009B1428" w:rsidRDefault="00F62132" w:rsidP="00F62132">
      <w:pPr>
        <w:pStyle w:val="ListParagraph"/>
        <w:rPr>
          <w:rFonts w:ascii="Arial Narrow" w:hAnsi="Arial Narrow" w:cs="Tahoma"/>
          <w:b/>
          <w:sz w:val="18"/>
          <w:szCs w:val="18"/>
        </w:rPr>
      </w:pPr>
    </w:p>
    <w:p w14:paraId="221BB491" w14:textId="00495D9B" w:rsidR="00F62132" w:rsidRPr="009B1428" w:rsidRDefault="00F62132">
      <w:pPr>
        <w:pStyle w:val="ListParagraph"/>
        <w:numPr>
          <w:ilvl w:val="0"/>
          <w:numId w:val="5"/>
        </w:numPr>
        <w:tabs>
          <w:tab w:val="left" w:pos="360"/>
        </w:tabs>
        <w:spacing w:line="276" w:lineRule="auto"/>
        <w:ind w:right="-18"/>
        <w:contextualSpacing/>
        <w:jc w:val="both"/>
        <w:rPr>
          <w:rFonts w:ascii="Arial Narrow" w:hAnsi="Arial Narrow" w:cs="Tahoma"/>
          <w:b/>
          <w:sz w:val="18"/>
          <w:szCs w:val="18"/>
        </w:rPr>
      </w:pPr>
      <w:r w:rsidRPr="009B1428">
        <w:rPr>
          <w:rFonts w:ascii="Arial Narrow" w:hAnsi="Arial Narrow" w:cs="Tahoma"/>
          <w:b/>
          <w:sz w:val="18"/>
          <w:szCs w:val="18"/>
        </w:rPr>
        <w:t xml:space="preserve">This RFP opening will be publicly </w:t>
      </w:r>
      <w:r w:rsidR="00351E7B">
        <w:rPr>
          <w:rFonts w:ascii="Arial Narrow" w:hAnsi="Arial Narrow" w:cs="Tahoma"/>
          <w:b/>
          <w:sz w:val="18"/>
          <w:szCs w:val="18"/>
        </w:rPr>
        <w:t>opened (See schedule on Page 3)</w:t>
      </w:r>
      <w:r w:rsidR="008033D1" w:rsidRPr="009B1428">
        <w:rPr>
          <w:rFonts w:ascii="Arial Narrow" w:hAnsi="Arial Narrow" w:cs="Tahoma"/>
          <w:b/>
          <w:sz w:val="18"/>
          <w:szCs w:val="18"/>
        </w:rPr>
        <w:t xml:space="preserve">.  </w:t>
      </w:r>
      <w:r w:rsidRPr="009B1428">
        <w:rPr>
          <w:rFonts w:ascii="Arial Narrow" w:hAnsi="Arial Narrow" w:cs="Tahoma"/>
          <w:b/>
          <w:sz w:val="18"/>
          <w:szCs w:val="18"/>
        </w:rPr>
        <w:t xml:space="preserve">  </w:t>
      </w:r>
    </w:p>
    <w:p w14:paraId="13443974" w14:textId="77777777" w:rsidR="00FB3523" w:rsidRPr="009B1428" w:rsidRDefault="00FB3523" w:rsidP="00FB3523">
      <w:pPr>
        <w:pStyle w:val="ListParagraph"/>
        <w:rPr>
          <w:rFonts w:ascii="Arial Narrow" w:hAnsi="Arial Narrow" w:cs="Tahoma"/>
          <w:b/>
          <w:sz w:val="18"/>
          <w:szCs w:val="18"/>
        </w:rPr>
      </w:pPr>
    </w:p>
    <w:p w14:paraId="75246B9F" w14:textId="52FF955F" w:rsidR="00696C36" w:rsidRDefault="00696C36">
      <w:pPr>
        <w:pStyle w:val="ListParagraph"/>
        <w:numPr>
          <w:ilvl w:val="0"/>
          <w:numId w:val="5"/>
        </w:numPr>
        <w:tabs>
          <w:tab w:val="left" w:pos="360"/>
        </w:tabs>
        <w:spacing w:line="276" w:lineRule="auto"/>
        <w:ind w:right="-18"/>
        <w:contextualSpacing/>
        <w:jc w:val="both"/>
        <w:rPr>
          <w:rFonts w:ascii="Arial Narrow" w:hAnsi="Arial Narrow" w:cs="Tahoma"/>
          <w:b/>
          <w:sz w:val="18"/>
          <w:szCs w:val="18"/>
        </w:rPr>
      </w:pPr>
      <w:r w:rsidRPr="009B1428">
        <w:rPr>
          <w:rFonts w:ascii="Arial Narrow" w:hAnsi="Arial Narrow" w:cs="Tahoma"/>
          <w:b/>
          <w:sz w:val="18"/>
          <w:szCs w:val="18"/>
        </w:rPr>
        <w:t xml:space="preserve">Due dates and times are </w:t>
      </w:r>
      <w:r w:rsidRPr="009B1428">
        <w:rPr>
          <w:rFonts w:ascii="Arial Narrow" w:hAnsi="Arial Narrow" w:cs="Tahoma"/>
          <w:b/>
          <w:i/>
          <w:iCs/>
          <w:sz w:val="18"/>
          <w:szCs w:val="18"/>
          <w:u w:val="single"/>
        </w:rPr>
        <w:t>FIRM</w:t>
      </w:r>
      <w:r w:rsidRPr="009B1428">
        <w:rPr>
          <w:rFonts w:ascii="Arial Narrow" w:hAnsi="Arial Narrow" w:cs="Tahoma"/>
          <w:b/>
          <w:i/>
          <w:iCs/>
          <w:sz w:val="18"/>
          <w:szCs w:val="18"/>
        </w:rPr>
        <w:t xml:space="preserve">.  </w:t>
      </w:r>
      <w:r w:rsidRPr="009B1428">
        <w:rPr>
          <w:rFonts w:ascii="Arial Narrow" w:hAnsi="Arial Narrow" w:cs="Tahoma"/>
          <w:b/>
          <w:sz w:val="18"/>
          <w:szCs w:val="18"/>
        </w:rPr>
        <w:t xml:space="preserve">It is the </w:t>
      </w:r>
      <w:r w:rsidRPr="006C6E0A">
        <w:rPr>
          <w:rFonts w:ascii="Arial Narrow" w:hAnsi="Arial Narrow" w:cs="Tahoma"/>
          <w:b/>
          <w:sz w:val="18"/>
          <w:szCs w:val="18"/>
          <w:u w:val="single"/>
        </w:rPr>
        <w:t>vendor’s responsibility</w:t>
      </w:r>
      <w:r w:rsidRPr="009B1428">
        <w:rPr>
          <w:rFonts w:ascii="Arial Narrow" w:hAnsi="Arial Narrow" w:cs="Tahoma"/>
          <w:b/>
          <w:sz w:val="18"/>
          <w:szCs w:val="18"/>
        </w:rPr>
        <w:t xml:space="preserve"> t</w:t>
      </w:r>
      <w:r w:rsidR="004267B8" w:rsidRPr="009B1428">
        <w:rPr>
          <w:rFonts w:ascii="Arial Narrow" w:hAnsi="Arial Narrow" w:cs="Tahoma"/>
          <w:b/>
          <w:sz w:val="18"/>
          <w:szCs w:val="18"/>
        </w:rPr>
        <w:t>o</w:t>
      </w:r>
      <w:r w:rsidRPr="009B1428">
        <w:rPr>
          <w:rFonts w:ascii="Arial Narrow" w:hAnsi="Arial Narrow" w:cs="Tahoma"/>
          <w:b/>
          <w:sz w:val="18"/>
          <w:szCs w:val="18"/>
        </w:rPr>
        <w:t xml:space="preserve"> submit RFP(s) by the requested due date/time.   WCPSS cautions all </w:t>
      </w:r>
      <w:r w:rsidR="00356332" w:rsidRPr="009B1428">
        <w:rPr>
          <w:rFonts w:ascii="Arial Narrow" w:hAnsi="Arial Narrow" w:cs="Tahoma"/>
          <w:b/>
          <w:sz w:val="18"/>
          <w:szCs w:val="18"/>
        </w:rPr>
        <w:t xml:space="preserve">bidding </w:t>
      </w:r>
      <w:r w:rsidRPr="009B1428">
        <w:rPr>
          <w:rFonts w:ascii="Arial Narrow" w:hAnsi="Arial Narrow" w:cs="Tahoma"/>
          <w:b/>
          <w:sz w:val="18"/>
          <w:szCs w:val="18"/>
        </w:rPr>
        <w:t xml:space="preserve">vendors using </w:t>
      </w:r>
      <w:r w:rsidR="004267B8" w:rsidRPr="009B1428">
        <w:rPr>
          <w:rFonts w:ascii="Arial Narrow" w:hAnsi="Arial Narrow" w:cs="Tahoma"/>
          <w:b/>
          <w:sz w:val="18"/>
          <w:szCs w:val="18"/>
        </w:rPr>
        <w:t xml:space="preserve">local </w:t>
      </w:r>
      <w:r w:rsidRPr="009B1428">
        <w:rPr>
          <w:rFonts w:ascii="Arial Narrow" w:hAnsi="Arial Narrow" w:cs="Tahoma"/>
          <w:b/>
          <w:sz w:val="18"/>
          <w:szCs w:val="18"/>
        </w:rPr>
        <w:t xml:space="preserve">couriers and overnight couriers to </w:t>
      </w:r>
      <w:r w:rsidRPr="009B1428">
        <w:rPr>
          <w:rFonts w:ascii="Arial Narrow" w:hAnsi="Arial Narrow" w:cs="Tahoma"/>
          <w:b/>
          <w:sz w:val="18"/>
          <w:szCs w:val="18"/>
          <w:u w:val="single"/>
        </w:rPr>
        <w:t>submit early</w:t>
      </w:r>
      <w:r w:rsidR="004267B8" w:rsidRPr="009B1428">
        <w:rPr>
          <w:rFonts w:ascii="Arial Narrow" w:hAnsi="Arial Narrow" w:cs="Tahoma"/>
          <w:b/>
          <w:sz w:val="18"/>
          <w:szCs w:val="18"/>
          <w:u w:val="single"/>
        </w:rPr>
        <w:t>,</w:t>
      </w:r>
      <w:r w:rsidRPr="009B1428">
        <w:rPr>
          <w:rFonts w:ascii="Arial Narrow" w:hAnsi="Arial Narrow" w:cs="Tahoma"/>
          <w:b/>
          <w:sz w:val="18"/>
          <w:szCs w:val="18"/>
        </w:rPr>
        <w:t xml:space="preserve"> due to </w:t>
      </w:r>
      <w:r w:rsidR="004267B8" w:rsidRPr="009B1428">
        <w:rPr>
          <w:rFonts w:ascii="Arial Narrow" w:hAnsi="Arial Narrow" w:cs="Tahoma"/>
          <w:b/>
          <w:sz w:val="18"/>
          <w:szCs w:val="18"/>
        </w:rPr>
        <w:t xml:space="preserve">the </w:t>
      </w:r>
      <w:r w:rsidR="0055771F">
        <w:rPr>
          <w:rFonts w:ascii="Arial Narrow" w:hAnsi="Arial Narrow" w:cs="Tahoma"/>
          <w:b/>
          <w:sz w:val="18"/>
          <w:szCs w:val="18"/>
        </w:rPr>
        <w:t xml:space="preserve">possible chance for delivery </w:t>
      </w:r>
      <w:r w:rsidRPr="009B1428">
        <w:rPr>
          <w:rFonts w:ascii="Arial Narrow" w:hAnsi="Arial Narrow" w:cs="Tahoma"/>
          <w:b/>
          <w:sz w:val="18"/>
          <w:szCs w:val="18"/>
        </w:rPr>
        <w:t>delay</w:t>
      </w:r>
      <w:r w:rsidR="0055771F">
        <w:rPr>
          <w:rFonts w:ascii="Arial Narrow" w:hAnsi="Arial Narrow" w:cs="Tahoma"/>
          <w:b/>
          <w:sz w:val="18"/>
          <w:szCs w:val="18"/>
        </w:rPr>
        <w:t xml:space="preserve">.   </w:t>
      </w:r>
      <w:r w:rsidRPr="009B1428">
        <w:rPr>
          <w:rFonts w:ascii="Arial Narrow" w:hAnsi="Arial Narrow" w:cs="Tahoma"/>
          <w:b/>
          <w:sz w:val="18"/>
          <w:szCs w:val="18"/>
        </w:rPr>
        <w:t xml:space="preserve"> Vendors are welcome to personally drop</w:t>
      </w:r>
      <w:r w:rsidR="004267B8" w:rsidRPr="009B1428">
        <w:rPr>
          <w:rFonts w:ascii="Arial Narrow" w:hAnsi="Arial Narrow" w:cs="Tahoma"/>
          <w:b/>
          <w:sz w:val="18"/>
          <w:szCs w:val="18"/>
        </w:rPr>
        <w:t>-</w:t>
      </w:r>
      <w:r w:rsidRPr="009B1428">
        <w:rPr>
          <w:rFonts w:ascii="Arial Narrow" w:hAnsi="Arial Narrow" w:cs="Tahoma"/>
          <w:b/>
          <w:sz w:val="18"/>
          <w:szCs w:val="18"/>
        </w:rPr>
        <w:t xml:space="preserve">off their submissions to the </w:t>
      </w:r>
      <w:r w:rsidRPr="009B1428">
        <w:rPr>
          <w:rFonts w:ascii="Arial Narrow" w:hAnsi="Arial Narrow" w:cs="Tahoma"/>
          <w:b/>
          <w:sz w:val="18"/>
          <w:szCs w:val="18"/>
          <w:u w:val="single"/>
        </w:rPr>
        <w:t>Purchasing Office</w:t>
      </w:r>
      <w:r w:rsidRPr="009B1428">
        <w:rPr>
          <w:rFonts w:ascii="Arial Narrow" w:hAnsi="Arial Narrow" w:cs="Tahoma"/>
          <w:b/>
          <w:sz w:val="18"/>
          <w:szCs w:val="18"/>
        </w:rPr>
        <w:t xml:space="preserve"> only, at the address on Page 4</w:t>
      </w:r>
      <w:r w:rsidR="004267B8" w:rsidRPr="009B1428">
        <w:rPr>
          <w:rFonts w:ascii="Arial Narrow" w:hAnsi="Arial Narrow" w:cs="Tahoma"/>
          <w:b/>
          <w:sz w:val="18"/>
          <w:szCs w:val="18"/>
        </w:rPr>
        <w:t xml:space="preserve">.   If you wish to receive a delivery receipt for an in-person drop-off, please bring a receipt that we can date stamp </w:t>
      </w:r>
      <w:r w:rsidR="0055771F">
        <w:rPr>
          <w:rFonts w:ascii="Arial Narrow" w:hAnsi="Arial Narrow" w:cs="Tahoma"/>
          <w:b/>
          <w:sz w:val="18"/>
          <w:szCs w:val="18"/>
        </w:rPr>
        <w:t>and/</w:t>
      </w:r>
      <w:r w:rsidR="004267B8" w:rsidRPr="009B1428">
        <w:rPr>
          <w:rFonts w:ascii="Arial Narrow" w:hAnsi="Arial Narrow" w:cs="Tahoma"/>
          <w:b/>
          <w:sz w:val="18"/>
          <w:szCs w:val="18"/>
        </w:rPr>
        <w:t>or we will date stamp the sealed packet and a picture can be taken using the vendor’s cell phone.</w:t>
      </w:r>
    </w:p>
    <w:p w14:paraId="256328CD" w14:textId="77777777" w:rsidR="00730017" w:rsidRPr="00730017" w:rsidRDefault="00730017" w:rsidP="00730017">
      <w:pPr>
        <w:pStyle w:val="ListParagraph"/>
        <w:rPr>
          <w:rFonts w:ascii="Arial Narrow" w:hAnsi="Arial Narrow" w:cs="Tahoma"/>
          <w:b/>
          <w:sz w:val="18"/>
          <w:szCs w:val="18"/>
        </w:rPr>
      </w:pPr>
    </w:p>
    <w:p w14:paraId="2D9077F5" w14:textId="3021310A" w:rsidR="00730017" w:rsidRDefault="00730017">
      <w:pPr>
        <w:pStyle w:val="ListParagraph"/>
        <w:numPr>
          <w:ilvl w:val="0"/>
          <w:numId w:val="5"/>
        </w:numPr>
        <w:rPr>
          <w:rFonts w:ascii="Arial Narrow" w:hAnsi="Arial Narrow"/>
          <w:b/>
          <w:bCs/>
          <w:sz w:val="18"/>
          <w:szCs w:val="18"/>
        </w:rPr>
      </w:pPr>
      <w:r w:rsidRPr="00730017">
        <w:rPr>
          <w:rFonts w:ascii="Arial Narrow" w:hAnsi="Arial Narrow"/>
          <w:b/>
          <w:bCs/>
          <w:sz w:val="18"/>
          <w:szCs w:val="18"/>
        </w:rPr>
        <w:t xml:space="preserve">By initialing the </w:t>
      </w:r>
      <w:r>
        <w:rPr>
          <w:rFonts w:ascii="Arial Narrow" w:hAnsi="Arial Narrow"/>
          <w:b/>
          <w:bCs/>
          <w:sz w:val="18"/>
          <w:szCs w:val="18"/>
        </w:rPr>
        <w:t>attached</w:t>
      </w:r>
      <w:r w:rsidRPr="00730017">
        <w:rPr>
          <w:rFonts w:ascii="Arial Narrow" w:hAnsi="Arial Narrow"/>
          <w:b/>
          <w:bCs/>
          <w:sz w:val="18"/>
          <w:szCs w:val="18"/>
        </w:rPr>
        <w:t xml:space="preserve"> </w:t>
      </w:r>
      <w:r w:rsidR="006D5EEF">
        <w:rPr>
          <w:rFonts w:ascii="Arial Narrow" w:hAnsi="Arial Narrow"/>
          <w:b/>
          <w:bCs/>
          <w:sz w:val="18"/>
          <w:szCs w:val="18"/>
        </w:rPr>
        <w:t>check</w:t>
      </w:r>
      <w:r w:rsidRPr="00730017">
        <w:rPr>
          <w:rFonts w:ascii="Arial Narrow" w:hAnsi="Arial Narrow"/>
          <w:b/>
          <w:bCs/>
          <w:sz w:val="18"/>
          <w:szCs w:val="18"/>
        </w:rPr>
        <w:t xml:space="preserve">list of requirements, contractors are acknowledging and agreeing to terms and conditions as stated and have included the required information and documentation for this solicitation. By responding to this request for proposals all parties are aware that this request is subject to the use of local and or federal funds and requires that special attention be made to the terms and conditions and federal contracting laws as written and presented in this request for proposals.         With that being said, WCPSS uses multiple funding </w:t>
      </w:r>
      <w:proofErr w:type="gramStart"/>
      <w:r w:rsidRPr="00730017">
        <w:rPr>
          <w:rFonts w:ascii="Arial Narrow" w:hAnsi="Arial Narrow"/>
          <w:b/>
          <w:bCs/>
          <w:sz w:val="18"/>
          <w:szCs w:val="18"/>
        </w:rPr>
        <w:t>sources</w:t>
      </w:r>
      <w:proofErr w:type="gramEnd"/>
      <w:r w:rsidRPr="00730017">
        <w:rPr>
          <w:rFonts w:ascii="Arial Narrow" w:hAnsi="Arial Narrow"/>
          <w:b/>
          <w:bCs/>
          <w:sz w:val="18"/>
          <w:szCs w:val="18"/>
        </w:rPr>
        <w:t xml:space="preserve"> and this particular service </w:t>
      </w:r>
      <w:r w:rsidRPr="009E304B">
        <w:rPr>
          <w:rFonts w:ascii="Arial Narrow" w:hAnsi="Arial Narrow"/>
          <w:b/>
          <w:bCs/>
          <w:sz w:val="18"/>
          <w:szCs w:val="18"/>
          <w:u w:val="single"/>
        </w:rPr>
        <w:t>may or may</w:t>
      </w:r>
      <w:r w:rsidRPr="00730017">
        <w:rPr>
          <w:rFonts w:ascii="Arial Narrow" w:hAnsi="Arial Narrow"/>
          <w:b/>
          <w:bCs/>
          <w:sz w:val="18"/>
          <w:szCs w:val="18"/>
        </w:rPr>
        <w:t xml:space="preserve"> not be subject to federal contracting laws. Contractor should assume it does and if questionable or taking exception should use the </w:t>
      </w:r>
      <w:proofErr w:type="gramStart"/>
      <w:r w:rsidRPr="00730017">
        <w:rPr>
          <w:rFonts w:ascii="Arial Narrow" w:hAnsi="Arial Narrow"/>
          <w:b/>
          <w:bCs/>
          <w:sz w:val="18"/>
          <w:szCs w:val="18"/>
        </w:rPr>
        <w:t>question and answer</w:t>
      </w:r>
      <w:proofErr w:type="gramEnd"/>
      <w:r w:rsidRPr="00730017">
        <w:rPr>
          <w:rFonts w:ascii="Arial Narrow" w:hAnsi="Arial Narrow"/>
          <w:b/>
          <w:bCs/>
          <w:sz w:val="18"/>
          <w:szCs w:val="18"/>
        </w:rPr>
        <w:t xml:space="preserve"> period to request clarification.</w:t>
      </w:r>
    </w:p>
    <w:p w14:paraId="5070DC48" w14:textId="77777777" w:rsidR="00331269" w:rsidRPr="00331269" w:rsidRDefault="00331269" w:rsidP="00331269">
      <w:pPr>
        <w:pStyle w:val="ListParagraph"/>
        <w:rPr>
          <w:rFonts w:ascii="Arial Narrow" w:hAnsi="Arial Narrow"/>
          <w:b/>
          <w:bCs/>
          <w:sz w:val="18"/>
          <w:szCs w:val="18"/>
        </w:rPr>
      </w:pPr>
    </w:p>
    <w:p w14:paraId="1F45B657" w14:textId="01E62ED0" w:rsidR="00331269" w:rsidRDefault="00331269">
      <w:pPr>
        <w:pStyle w:val="ListParagraph"/>
        <w:numPr>
          <w:ilvl w:val="0"/>
          <w:numId w:val="5"/>
        </w:numPr>
        <w:rPr>
          <w:rFonts w:ascii="Arial Narrow" w:hAnsi="Arial Narrow"/>
          <w:b/>
          <w:bCs/>
          <w:sz w:val="18"/>
          <w:szCs w:val="18"/>
        </w:rPr>
      </w:pPr>
      <w:r>
        <w:rPr>
          <w:rFonts w:ascii="Arial Narrow" w:hAnsi="Arial Narrow"/>
          <w:b/>
          <w:bCs/>
          <w:sz w:val="18"/>
          <w:szCs w:val="18"/>
        </w:rPr>
        <w:t>Please complete and include the following RFP pages with your submission: Pages: 2, 13, 14, 15, 16 and all M &amp; O Exhibit A bid documents.</w:t>
      </w:r>
    </w:p>
    <w:p w14:paraId="680B3A9B" w14:textId="11D43DD4" w:rsidR="00CD0D99" w:rsidRPr="00CD0D99" w:rsidRDefault="00CD0D99" w:rsidP="00CD0D99">
      <w:pPr>
        <w:tabs>
          <w:tab w:val="left" w:pos="8115"/>
        </w:tabs>
      </w:pPr>
      <w:r>
        <w:tab/>
      </w:r>
    </w:p>
    <w:tbl>
      <w:tblPr>
        <w:tblStyle w:val="a"/>
        <w:tblW w:w="10728"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5004"/>
        <w:gridCol w:w="5724"/>
      </w:tblGrid>
      <w:tr w:rsidR="004F4166" w:rsidRPr="00754269" w14:paraId="3E43B1F7" w14:textId="77777777" w:rsidTr="001C2316">
        <w:trPr>
          <w:trHeight w:val="429"/>
          <w:jc w:val="center"/>
        </w:trPr>
        <w:tc>
          <w:tcPr>
            <w:tcW w:w="5004" w:type="dxa"/>
            <w:tcBorders>
              <w:top w:val="single" w:sz="12" w:space="0" w:color="000000"/>
              <w:bottom w:val="nil"/>
            </w:tcBorders>
          </w:tcPr>
          <w:p w14:paraId="04D3DE29" w14:textId="77777777" w:rsidR="00773EBB" w:rsidRPr="00754269" w:rsidRDefault="006E7F0F" w:rsidP="001C2316">
            <w:pPr>
              <w:jc w:val="center"/>
              <w:rPr>
                <w:b/>
                <w:i/>
                <w:iCs/>
                <w:sz w:val="24"/>
                <w:szCs w:val="24"/>
              </w:rPr>
            </w:pPr>
            <w:r w:rsidRPr="00754269">
              <w:rPr>
                <w:b/>
                <w:i/>
                <w:iCs/>
                <w:noProof/>
                <w:sz w:val="24"/>
                <w:szCs w:val="24"/>
              </w:rPr>
              <w:lastRenderedPageBreak/>
              <w:drawing>
                <wp:inline distT="0" distB="0" distL="0" distR="0" wp14:anchorId="0520EF7B" wp14:editId="5B8FF469">
                  <wp:extent cx="2695575" cy="4667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95575" cy="466725"/>
                          </a:xfrm>
                          <a:prstGeom prst="rect">
                            <a:avLst/>
                          </a:prstGeom>
                          <a:noFill/>
                          <a:ln>
                            <a:noFill/>
                          </a:ln>
                        </pic:spPr>
                      </pic:pic>
                    </a:graphicData>
                  </a:graphic>
                </wp:inline>
              </w:drawing>
            </w:r>
            <w:r w:rsidRPr="00754269">
              <w:rPr>
                <w:b/>
                <w:i/>
                <w:iCs/>
                <w:sz w:val="24"/>
                <w:szCs w:val="24"/>
              </w:rPr>
              <w:t xml:space="preserve">                        </w:t>
            </w:r>
            <w:r w:rsidR="00773EBB" w:rsidRPr="00754269">
              <w:rPr>
                <w:b/>
                <w:i/>
                <w:iCs/>
                <w:sz w:val="24"/>
                <w:szCs w:val="24"/>
              </w:rPr>
              <w:t xml:space="preserve"> </w:t>
            </w:r>
          </w:p>
          <w:p w14:paraId="4EFE86B0" w14:textId="77777777" w:rsidR="00773EBB" w:rsidRPr="00754269" w:rsidRDefault="00773EBB" w:rsidP="001C2316">
            <w:pPr>
              <w:jc w:val="center"/>
              <w:rPr>
                <w:b/>
                <w:i/>
                <w:iCs/>
                <w:sz w:val="24"/>
                <w:szCs w:val="24"/>
              </w:rPr>
            </w:pPr>
            <w:r w:rsidRPr="00754269">
              <w:rPr>
                <w:b/>
                <w:i/>
                <w:iCs/>
                <w:sz w:val="24"/>
                <w:szCs w:val="24"/>
              </w:rPr>
              <w:t xml:space="preserve">                                                                                        </w:t>
            </w:r>
          </w:p>
          <w:p w14:paraId="62EBCAD8" w14:textId="77777777" w:rsidR="004F4166" w:rsidRDefault="00C34C5D" w:rsidP="001C2316">
            <w:pPr>
              <w:jc w:val="center"/>
              <w:rPr>
                <w:rFonts w:ascii="Arial Narrow" w:hAnsi="Arial Narrow"/>
                <w:b/>
                <w:i/>
                <w:iCs/>
                <w:sz w:val="24"/>
                <w:szCs w:val="24"/>
              </w:rPr>
            </w:pPr>
            <w:r w:rsidRPr="00754269">
              <w:rPr>
                <w:rFonts w:ascii="Arial Narrow" w:hAnsi="Arial Narrow"/>
                <w:b/>
                <w:i/>
                <w:iCs/>
                <w:sz w:val="24"/>
                <w:szCs w:val="24"/>
              </w:rPr>
              <w:t xml:space="preserve">WAKE COUNTY </w:t>
            </w:r>
          </w:p>
          <w:p w14:paraId="1581E5D5" w14:textId="3192AC61" w:rsidR="00754269" w:rsidRPr="00754269" w:rsidRDefault="00754269" w:rsidP="001C2316">
            <w:pPr>
              <w:jc w:val="center"/>
              <w:rPr>
                <w:rFonts w:ascii="Arial Narrow" w:hAnsi="Arial Narrow"/>
                <w:i/>
                <w:iCs/>
                <w:sz w:val="24"/>
                <w:szCs w:val="24"/>
              </w:rPr>
            </w:pPr>
          </w:p>
        </w:tc>
        <w:tc>
          <w:tcPr>
            <w:tcW w:w="5724" w:type="dxa"/>
            <w:tcBorders>
              <w:top w:val="single" w:sz="12" w:space="0" w:color="000000"/>
            </w:tcBorders>
          </w:tcPr>
          <w:p w14:paraId="0A32E6F1" w14:textId="77777777" w:rsidR="00FB7693" w:rsidRDefault="004A538B" w:rsidP="003A4078">
            <w:pPr>
              <w:rPr>
                <w:rFonts w:ascii="Arial Narrow" w:hAnsi="Arial Narrow"/>
                <w:b/>
                <w:i/>
                <w:iCs/>
                <w:sz w:val="28"/>
                <w:szCs w:val="28"/>
              </w:rPr>
            </w:pPr>
            <w:r w:rsidRPr="00754269">
              <w:rPr>
                <w:b/>
                <w:i/>
                <w:iCs/>
                <w:sz w:val="24"/>
                <w:szCs w:val="24"/>
              </w:rPr>
              <w:t xml:space="preserve">                                                                     </w:t>
            </w:r>
            <w:r w:rsidR="00C95D84" w:rsidRPr="00754269">
              <w:rPr>
                <w:rFonts w:ascii="Arial Narrow" w:hAnsi="Arial Narrow"/>
                <w:b/>
                <w:i/>
                <w:iCs/>
                <w:sz w:val="28"/>
                <w:szCs w:val="28"/>
              </w:rPr>
              <w:t xml:space="preserve">REQUEST </w:t>
            </w:r>
            <w:r w:rsidR="00C34C5D" w:rsidRPr="00754269">
              <w:rPr>
                <w:rFonts w:ascii="Arial Narrow" w:hAnsi="Arial Narrow"/>
                <w:b/>
                <w:i/>
                <w:iCs/>
                <w:sz w:val="28"/>
                <w:szCs w:val="28"/>
              </w:rPr>
              <w:t>FOR PROPOSAL</w:t>
            </w:r>
            <w:r w:rsidRPr="00754269">
              <w:rPr>
                <w:rFonts w:ascii="Arial Narrow" w:hAnsi="Arial Narrow"/>
                <w:b/>
                <w:i/>
                <w:iCs/>
                <w:sz w:val="28"/>
                <w:szCs w:val="28"/>
              </w:rPr>
              <w:t xml:space="preserve"> </w:t>
            </w:r>
            <w:r w:rsidR="00C34C5D" w:rsidRPr="00754269">
              <w:rPr>
                <w:rFonts w:ascii="Arial Narrow" w:hAnsi="Arial Narrow"/>
                <w:b/>
                <w:i/>
                <w:iCs/>
                <w:sz w:val="28"/>
                <w:szCs w:val="28"/>
              </w:rPr>
              <w:t>NO.</w:t>
            </w:r>
            <w:r w:rsidR="008344F9" w:rsidRPr="00754269">
              <w:rPr>
                <w:rFonts w:ascii="Arial Narrow" w:hAnsi="Arial Narrow"/>
                <w:b/>
                <w:i/>
                <w:iCs/>
                <w:sz w:val="28"/>
                <w:szCs w:val="28"/>
              </w:rPr>
              <w:t>:</w:t>
            </w:r>
            <w:r w:rsidR="00C34C5D" w:rsidRPr="00754269">
              <w:rPr>
                <w:rFonts w:ascii="Arial Narrow" w:hAnsi="Arial Narrow"/>
                <w:b/>
                <w:i/>
                <w:iCs/>
                <w:sz w:val="28"/>
                <w:szCs w:val="28"/>
              </w:rPr>
              <w:t xml:space="preserve"> </w:t>
            </w:r>
            <w:r w:rsidR="00477A9B" w:rsidRPr="00754269">
              <w:rPr>
                <w:rFonts w:ascii="Arial Narrow" w:hAnsi="Arial Narrow"/>
                <w:b/>
                <w:i/>
                <w:iCs/>
                <w:sz w:val="28"/>
                <w:szCs w:val="28"/>
              </w:rPr>
              <w:t xml:space="preserve"> </w:t>
            </w:r>
          </w:p>
          <w:p w14:paraId="684FBB56" w14:textId="77777777" w:rsidR="00FB7693" w:rsidRDefault="00FB7693" w:rsidP="003A4078">
            <w:pPr>
              <w:rPr>
                <w:rFonts w:ascii="Arial Narrow" w:hAnsi="Arial Narrow"/>
                <w:b/>
                <w:i/>
                <w:iCs/>
                <w:sz w:val="28"/>
                <w:szCs w:val="28"/>
              </w:rPr>
            </w:pPr>
          </w:p>
          <w:p w14:paraId="335AD254" w14:textId="224C70FF" w:rsidR="004F4166" w:rsidRPr="00632AFF" w:rsidRDefault="00C82B6D" w:rsidP="00FB7693">
            <w:pPr>
              <w:jc w:val="center"/>
              <w:rPr>
                <w:rFonts w:ascii="Arial Black" w:hAnsi="Arial Black"/>
                <w:b/>
                <w:sz w:val="52"/>
                <w:szCs w:val="52"/>
                <w:u w:val="single"/>
              </w:rPr>
            </w:pPr>
            <w:r>
              <w:rPr>
                <w:rFonts w:ascii="Arial Narrow" w:hAnsi="Arial Narrow"/>
                <w:b/>
                <w:i/>
                <w:iCs/>
                <w:sz w:val="56"/>
                <w:szCs w:val="56"/>
              </w:rPr>
              <w:t xml:space="preserve"> </w:t>
            </w:r>
            <w:r w:rsidR="003A4078" w:rsidRPr="00632AFF">
              <w:rPr>
                <w:rFonts w:ascii="Arial Black" w:hAnsi="Arial Black"/>
                <w:b/>
                <w:sz w:val="52"/>
                <w:szCs w:val="52"/>
              </w:rPr>
              <w:t>251-2</w:t>
            </w:r>
            <w:r w:rsidR="00C10FB7" w:rsidRPr="00632AFF">
              <w:rPr>
                <w:rFonts w:ascii="Arial Black" w:hAnsi="Arial Black"/>
                <w:b/>
                <w:sz w:val="52"/>
                <w:szCs w:val="52"/>
              </w:rPr>
              <w:t>5</w:t>
            </w:r>
            <w:r w:rsidR="008344F9" w:rsidRPr="00632AFF">
              <w:rPr>
                <w:rFonts w:ascii="Arial Black" w:hAnsi="Arial Black"/>
                <w:b/>
                <w:sz w:val="52"/>
                <w:szCs w:val="52"/>
              </w:rPr>
              <w:t>-</w:t>
            </w:r>
            <w:r w:rsidR="00C56E21">
              <w:rPr>
                <w:rFonts w:ascii="Arial Black" w:hAnsi="Arial Black"/>
                <w:b/>
                <w:sz w:val="52"/>
                <w:szCs w:val="52"/>
              </w:rPr>
              <w:t>9</w:t>
            </w:r>
            <w:r w:rsidR="0054798E">
              <w:rPr>
                <w:rFonts w:ascii="Arial Black" w:hAnsi="Arial Black"/>
                <w:b/>
                <w:sz w:val="52"/>
                <w:szCs w:val="52"/>
              </w:rPr>
              <w:t>3</w:t>
            </w:r>
          </w:p>
        </w:tc>
      </w:tr>
      <w:tr w:rsidR="004F4166" w14:paraId="45A4E47C" w14:textId="77777777">
        <w:trPr>
          <w:jc w:val="center"/>
        </w:trPr>
        <w:tc>
          <w:tcPr>
            <w:tcW w:w="5004" w:type="dxa"/>
            <w:tcBorders>
              <w:top w:val="nil"/>
              <w:bottom w:val="nil"/>
            </w:tcBorders>
          </w:tcPr>
          <w:p w14:paraId="460F1537" w14:textId="77777777" w:rsidR="004F4166" w:rsidRPr="00773EBB" w:rsidRDefault="00773EBB" w:rsidP="00773EBB">
            <w:pPr>
              <w:pStyle w:val="Heading1"/>
              <w:jc w:val="left"/>
              <w:rPr>
                <w:rFonts w:ascii="Arial Narrow" w:hAnsi="Arial Narrow"/>
                <w:sz w:val="24"/>
                <w:szCs w:val="24"/>
              </w:rPr>
            </w:pPr>
            <w:r>
              <w:rPr>
                <w:rFonts w:ascii="Arial Narrow" w:hAnsi="Arial Narrow"/>
                <w:sz w:val="24"/>
                <w:szCs w:val="24"/>
              </w:rPr>
              <w:t xml:space="preserve">                    </w:t>
            </w:r>
            <w:r w:rsidR="001C2316" w:rsidRPr="00773EBB">
              <w:rPr>
                <w:rFonts w:ascii="Arial Narrow" w:hAnsi="Arial Narrow"/>
                <w:sz w:val="24"/>
                <w:szCs w:val="24"/>
              </w:rPr>
              <w:t xml:space="preserve">PUBLIC SCHOOL </w:t>
            </w:r>
            <w:r w:rsidR="00C34C5D" w:rsidRPr="00773EBB">
              <w:rPr>
                <w:rFonts w:ascii="Arial Narrow" w:hAnsi="Arial Narrow"/>
                <w:sz w:val="24"/>
                <w:szCs w:val="24"/>
              </w:rPr>
              <w:t>SYSTEM</w:t>
            </w:r>
          </w:p>
          <w:p w14:paraId="4BADB992" w14:textId="77777777" w:rsidR="001C2316" w:rsidRPr="003C19B5" w:rsidRDefault="001C2316" w:rsidP="001C2316">
            <w:pPr>
              <w:rPr>
                <w:u w:val="single"/>
              </w:rPr>
            </w:pPr>
          </w:p>
        </w:tc>
        <w:tc>
          <w:tcPr>
            <w:tcW w:w="5724" w:type="dxa"/>
          </w:tcPr>
          <w:p w14:paraId="62B4E0AA" w14:textId="77777777" w:rsidR="002E4DA7" w:rsidRDefault="002E4DA7" w:rsidP="003A4078">
            <w:pPr>
              <w:spacing w:after="120"/>
            </w:pPr>
          </w:p>
          <w:p w14:paraId="501BD6AA" w14:textId="4C69C3A2" w:rsidR="002E4DA7" w:rsidRPr="001F47AB" w:rsidRDefault="003A4078" w:rsidP="003A4078">
            <w:pPr>
              <w:spacing w:after="120"/>
              <w:rPr>
                <w:b/>
                <w:sz w:val="22"/>
                <w:szCs w:val="22"/>
              </w:rPr>
            </w:pPr>
            <w:r w:rsidRPr="00687AD5">
              <w:rPr>
                <w:b/>
                <w:bCs/>
                <w:sz w:val="18"/>
                <w:szCs w:val="18"/>
                <w:u w:val="single"/>
              </w:rPr>
              <w:t>Sealed Proposals</w:t>
            </w:r>
            <w:r w:rsidRPr="00687AD5">
              <w:rPr>
                <w:sz w:val="18"/>
                <w:szCs w:val="18"/>
                <w:u w:val="single"/>
              </w:rPr>
              <w:t xml:space="preserve"> are due</w:t>
            </w:r>
            <w:r w:rsidRPr="00687AD5">
              <w:rPr>
                <w:sz w:val="18"/>
                <w:szCs w:val="18"/>
              </w:rPr>
              <w:t>:</w:t>
            </w:r>
            <w:r>
              <w:t xml:space="preserve"> </w:t>
            </w:r>
            <w:r w:rsidR="00967FC3">
              <w:t xml:space="preserve"> </w:t>
            </w:r>
            <w:r w:rsidR="00D97429">
              <w:t xml:space="preserve">  </w:t>
            </w:r>
            <w:r w:rsidR="00D97429">
              <w:rPr>
                <w:b/>
                <w:sz w:val="22"/>
                <w:szCs w:val="22"/>
              </w:rPr>
              <w:t>MAY</w:t>
            </w:r>
            <w:r w:rsidR="007F5B4A" w:rsidRPr="001F47AB">
              <w:rPr>
                <w:b/>
                <w:sz w:val="22"/>
                <w:szCs w:val="22"/>
              </w:rPr>
              <w:t xml:space="preserve"> </w:t>
            </w:r>
            <w:r w:rsidR="00D97429">
              <w:rPr>
                <w:b/>
                <w:sz w:val="22"/>
                <w:szCs w:val="22"/>
              </w:rPr>
              <w:t>29</w:t>
            </w:r>
            <w:r w:rsidRPr="001F47AB">
              <w:rPr>
                <w:b/>
                <w:sz w:val="22"/>
                <w:szCs w:val="22"/>
              </w:rPr>
              <w:t xml:space="preserve">, </w:t>
            </w:r>
            <w:proofErr w:type="gramStart"/>
            <w:r w:rsidRPr="001F47AB">
              <w:rPr>
                <w:b/>
                <w:sz w:val="22"/>
                <w:szCs w:val="22"/>
              </w:rPr>
              <w:t>202</w:t>
            </w:r>
            <w:r w:rsidR="000F3275">
              <w:rPr>
                <w:b/>
                <w:sz w:val="22"/>
                <w:szCs w:val="22"/>
              </w:rPr>
              <w:t>4</w:t>
            </w:r>
            <w:proofErr w:type="gramEnd"/>
            <w:r w:rsidRPr="001F47AB">
              <w:rPr>
                <w:b/>
                <w:sz w:val="22"/>
                <w:szCs w:val="22"/>
              </w:rPr>
              <w:t xml:space="preserve"> </w:t>
            </w:r>
            <w:r w:rsidR="002E4DA7" w:rsidRPr="001F47AB">
              <w:rPr>
                <w:b/>
                <w:sz w:val="22"/>
                <w:szCs w:val="22"/>
              </w:rPr>
              <w:t xml:space="preserve"> </w:t>
            </w:r>
            <w:r w:rsidR="00E714B7" w:rsidRPr="001F47AB">
              <w:rPr>
                <w:b/>
                <w:sz w:val="22"/>
                <w:szCs w:val="22"/>
              </w:rPr>
              <w:t xml:space="preserve"> </w:t>
            </w:r>
            <w:r w:rsidR="00FE6045" w:rsidRPr="001F47AB">
              <w:rPr>
                <w:b/>
                <w:sz w:val="22"/>
                <w:szCs w:val="22"/>
              </w:rPr>
              <w:t>1</w:t>
            </w:r>
            <w:r w:rsidRPr="001F47AB">
              <w:rPr>
                <w:b/>
                <w:sz w:val="22"/>
                <w:szCs w:val="22"/>
              </w:rPr>
              <w:t xml:space="preserve">:00 </w:t>
            </w:r>
            <w:r w:rsidR="00E714B7" w:rsidRPr="001F47AB">
              <w:rPr>
                <w:b/>
                <w:sz w:val="22"/>
                <w:szCs w:val="22"/>
              </w:rPr>
              <w:t>p</w:t>
            </w:r>
            <w:r w:rsidRPr="001F47AB">
              <w:rPr>
                <w:b/>
                <w:sz w:val="22"/>
                <w:szCs w:val="22"/>
              </w:rPr>
              <w:t>m ET</w:t>
            </w:r>
            <w:r w:rsidR="009E6BB9" w:rsidRPr="001F47AB">
              <w:rPr>
                <w:b/>
                <w:sz w:val="22"/>
                <w:szCs w:val="22"/>
              </w:rPr>
              <w:t xml:space="preserve">  </w:t>
            </w:r>
          </w:p>
          <w:p w14:paraId="440D19D5" w14:textId="0354CC1D" w:rsidR="0069643F" w:rsidRPr="0069643F" w:rsidRDefault="009E6BB9" w:rsidP="00913F43">
            <w:pPr>
              <w:spacing w:after="120"/>
              <w:rPr>
                <w:b/>
                <w:i/>
                <w:sz w:val="18"/>
                <w:szCs w:val="18"/>
              </w:rPr>
            </w:pPr>
            <w:r w:rsidRPr="00143801">
              <w:rPr>
                <w:b/>
              </w:rPr>
              <w:t xml:space="preserve">                                                                                       </w:t>
            </w:r>
            <w:r w:rsidR="002E4DA7">
              <w:rPr>
                <w:b/>
              </w:rPr>
              <w:t xml:space="preserve">      </w:t>
            </w:r>
            <w:r w:rsidR="003C19B5">
              <w:rPr>
                <w:i/>
                <w:u w:val="single"/>
              </w:rPr>
              <w:t>Bids Opened (Public) starting:</w:t>
            </w:r>
            <w:r w:rsidR="002E4DA7" w:rsidRPr="002E4DA7">
              <w:rPr>
                <w:b/>
                <w:i/>
              </w:rPr>
              <w:t xml:space="preserve"> </w:t>
            </w:r>
            <w:r w:rsidR="00D97429">
              <w:rPr>
                <w:b/>
                <w:i/>
              </w:rPr>
              <w:t xml:space="preserve"> MAY</w:t>
            </w:r>
            <w:r w:rsidR="00334176" w:rsidRPr="001F47AB">
              <w:rPr>
                <w:b/>
                <w:i/>
              </w:rPr>
              <w:t xml:space="preserve"> </w:t>
            </w:r>
            <w:r w:rsidR="00D97429">
              <w:rPr>
                <w:b/>
                <w:i/>
              </w:rPr>
              <w:t>29</w:t>
            </w:r>
            <w:r w:rsidR="002E4DA7" w:rsidRPr="001F47AB">
              <w:rPr>
                <w:b/>
                <w:i/>
              </w:rPr>
              <w:t>,</w:t>
            </w:r>
            <w:r w:rsidR="007F5B4A" w:rsidRPr="001F47AB">
              <w:t xml:space="preserve"> </w:t>
            </w:r>
            <w:proofErr w:type="gramStart"/>
            <w:r w:rsidR="003A4078" w:rsidRPr="001F47AB">
              <w:rPr>
                <w:b/>
                <w:i/>
              </w:rPr>
              <w:t>202</w:t>
            </w:r>
            <w:r w:rsidR="000F3275">
              <w:rPr>
                <w:b/>
                <w:i/>
              </w:rPr>
              <w:t>4</w:t>
            </w:r>
            <w:r w:rsidR="001F47AB" w:rsidRPr="001F47AB">
              <w:rPr>
                <w:b/>
                <w:i/>
              </w:rPr>
              <w:t xml:space="preserve"> </w:t>
            </w:r>
            <w:r w:rsidR="00FE6045" w:rsidRPr="001F47AB">
              <w:rPr>
                <w:b/>
                <w:i/>
              </w:rPr>
              <w:t xml:space="preserve"> 1</w:t>
            </w:r>
            <w:proofErr w:type="gramEnd"/>
            <w:r w:rsidR="002E4DA7" w:rsidRPr="001F47AB">
              <w:rPr>
                <w:b/>
                <w:i/>
              </w:rPr>
              <w:t>:0</w:t>
            </w:r>
            <w:r w:rsidR="00CC6A06" w:rsidRPr="001F47AB">
              <w:rPr>
                <w:b/>
                <w:i/>
              </w:rPr>
              <w:t>0</w:t>
            </w:r>
            <w:r w:rsidR="002E4DA7" w:rsidRPr="001F47AB">
              <w:rPr>
                <w:b/>
                <w:i/>
              </w:rPr>
              <w:t xml:space="preserve"> </w:t>
            </w:r>
            <w:r w:rsidR="00E714B7" w:rsidRPr="001F47AB">
              <w:rPr>
                <w:b/>
                <w:i/>
              </w:rPr>
              <w:t>p</w:t>
            </w:r>
            <w:r w:rsidR="00AB0589" w:rsidRPr="001F47AB">
              <w:rPr>
                <w:b/>
                <w:i/>
              </w:rPr>
              <w:t>m</w:t>
            </w:r>
            <w:r w:rsidR="00CB5DCC" w:rsidRPr="001F47AB">
              <w:rPr>
                <w:b/>
                <w:i/>
              </w:rPr>
              <w:t xml:space="preserve"> </w:t>
            </w:r>
            <w:r w:rsidR="00AB0589" w:rsidRPr="001F47AB">
              <w:rPr>
                <w:b/>
                <w:i/>
              </w:rPr>
              <w:t>ET</w:t>
            </w:r>
          </w:p>
        </w:tc>
      </w:tr>
      <w:tr w:rsidR="004F4166" w14:paraId="3CE02A79" w14:textId="77777777">
        <w:trPr>
          <w:jc w:val="center"/>
        </w:trPr>
        <w:tc>
          <w:tcPr>
            <w:tcW w:w="5004" w:type="dxa"/>
            <w:tcBorders>
              <w:top w:val="nil"/>
            </w:tcBorders>
          </w:tcPr>
          <w:p w14:paraId="61DE364C" w14:textId="77777777" w:rsidR="004F4166" w:rsidRPr="001C2316" w:rsidRDefault="00C34C5D">
            <w:pPr>
              <w:pStyle w:val="Heading2"/>
              <w:rPr>
                <w:sz w:val="24"/>
                <w:szCs w:val="24"/>
              </w:rPr>
            </w:pPr>
            <w:r w:rsidRPr="001C2316">
              <w:rPr>
                <w:sz w:val="24"/>
                <w:szCs w:val="24"/>
              </w:rPr>
              <w:t xml:space="preserve">PURCHASING DEPARTMENT </w:t>
            </w:r>
          </w:p>
        </w:tc>
        <w:tc>
          <w:tcPr>
            <w:tcW w:w="5724" w:type="dxa"/>
          </w:tcPr>
          <w:p w14:paraId="24D5E5DE" w14:textId="77777777" w:rsidR="004F4166" w:rsidRDefault="00307F79" w:rsidP="00D324F2">
            <w:pPr>
              <w:spacing w:after="120"/>
            </w:pPr>
            <w:r>
              <w:t xml:space="preserve">Contract Type:  </w:t>
            </w:r>
            <w:proofErr w:type="spellStart"/>
            <w:r w:rsidR="001B1C36">
              <w:t>Maint</w:t>
            </w:r>
            <w:proofErr w:type="spellEnd"/>
            <w:r w:rsidR="001B1C36">
              <w:t xml:space="preserve">. &amp; Ops. </w:t>
            </w:r>
            <w:r w:rsidR="008A2B2B">
              <w:t>Agency Specific JOC or SA</w:t>
            </w:r>
          </w:p>
        </w:tc>
      </w:tr>
      <w:tr w:rsidR="004F4166" w14:paraId="704CA5D5" w14:textId="77777777" w:rsidTr="00CA0879">
        <w:trPr>
          <w:jc w:val="center"/>
        </w:trPr>
        <w:tc>
          <w:tcPr>
            <w:tcW w:w="5004" w:type="dxa"/>
            <w:tcBorders>
              <w:top w:val="nil"/>
            </w:tcBorders>
          </w:tcPr>
          <w:p w14:paraId="7ECA3FF7" w14:textId="77777777" w:rsidR="004F4166" w:rsidRPr="00504F34" w:rsidRDefault="00D324F2" w:rsidP="00D324F2">
            <w:pPr>
              <w:rPr>
                <w:rFonts w:ascii="Arial Narrow" w:hAnsi="Arial Narrow"/>
                <w:sz w:val="22"/>
                <w:szCs w:val="22"/>
              </w:rPr>
            </w:pPr>
            <w:r>
              <w:rPr>
                <w:b/>
                <w:i/>
              </w:rPr>
              <w:t xml:space="preserve">                                                                                 </w:t>
            </w:r>
            <w:r w:rsidR="00C34C5D" w:rsidRPr="00504F34">
              <w:rPr>
                <w:rFonts w:ascii="Arial Narrow" w:hAnsi="Arial Narrow"/>
                <w:b/>
                <w:i/>
                <w:sz w:val="22"/>
                <w:szCs w:val="22"/>
              </w:rPr>
              <w:t xml:space="preserve">Refer </w:t>
            </w:r>
            <w:r w:rsidR="00C34C5D" w:rsidRPr="00504F34">
              <w:rPr>
                <w:rFonts w:ascii="Arial Narrow" w:hAnsi="Arial Narrow"/>
                <w:b/>
                <w:i/>
                <w:sz w:val="22"/>
                <w:szCs w:val="22"/>
                <w:u w:val="single"/>
              </w:rPr>
              <w:t>ALL</w:t>
            </w:r>
            <w:r w:rsidR="00C34C5D" w:rsidRPr="00504F34">
              <w:rPr>
                <w:rFonts w:ascii="Arial Narrow" w:hAnsi="Arial Narrow"/>
                <w:b/>
                <w:i/>
                <w:sz w:val="22"/>
                <w:szCs w:val="22"/>
              </w:rPr>
              <w:t xml:space="preserve"> Inquiries </w:t>
            </w:r>
            <w:r w:rsidRPr="00504F34">
              <w:rPr>
                <w:rFonts w:ascii="Arial Narrow" w:hAnsi="Arial Narrow"/>
                <w:b/>
                <w:i/>
                <w:sz w:val="22"/>
                <w:szCs w:val="22"/>
              </w:rPr>
              <w:t xml:space="preserve">Via Email </w:t>
            </w:r>
            <w:r w:rsidR="00C34C5D" w:rsidRPr="00504F34">
              <w:rPr>
                <w:rFonts w:ascii="Arial Narrow" w:hAnsi="Arial Narrow"/>
                <w:b/>
                <w:i/>
                <w:sz w:val="22"/>
                <w:szCs w:val="22"/>
              </w:rPr>
              <w:t>to</w:t>
            </w:r>
            <w:r w:rsidR="00C34C5D" w:rsidRPr="00504F34">
              <w:rPr>
                <w:rFonts w:ascii="Arial Narrow" w:hAnsi="Arial Narrow"/>
                <w:sz w:val="22"/>
                <w:szCs w:val="22"/>
              </w:rPr>
              <w:t xml:space="preserve">:   </w:t>
            </w:r>
            <w:r w:rsidR="00307F79" w:rsidRPr="00504F34">
              <w:rPr>
                <w:rFonts w:ascii="Arial Narrow" w:hAnsi="Arial Narrow"/>
                <w:sz w:val="22"/>
                <w:szCs w:val="22"/>
              </w:rPr>
              <w:t>Jim Jaeger</w:t>
            </w:r>
            <w:r w:rsidR="00504F34">
              <w:rPr>
                <w:rFonts w:ascii="Arial Narrow" w:hAnsi="Arial Narrow"/>
                <w:sz w:val="22"/>
                <w:szCs w:val="22"/>
              </w:rPr>
              <w:t>, Buyer</w:t>
            </w:r>
          </w:p>
          <w:p w14:paraId="3702AC89" w14:textId="77777777" w:rsidR="00D324F2" w:rsidRDefault="00D324F2" w:rsidP="00D324F2">
            <w:pPr>
              <w:rPr>
                <w:highlight w:val="yellow"/>
              </w:rPr>
            </w:pPr>
          </w:p>
          <w:p w14:paraId="39ED74F8" w14:textId="77777777" w:rsidR="00A17707" w:rsidRDefault="00A17707" w:rsidP="00D324F2">
            <w:pPr>
              <w:rPr>
                <w:highlight w:val="yellow"/>
              </w:rPr>
            </w:pPr>
          </w:p>
          <w:p w14:paraId="3004E908" w14:textId="78929404" w:rsidR="00A17707" w:rsidRPr="00742C4A" w:rsidRDefault="00A17707" w:rsidP="00D324F2">
            <w:pPr>
              <w:rPr>
                <w:highlight w:val="yellow"/>
              </w:rPr>
            </w:pPr>
            <w:r w:rsidRPr="00194505">
              <w:rPr>
                <w:rFonts w:ascii="Arial Narrow" w:hAnsi="Arial Narrow"/>
                <w:b/>
                <w:sz w:val="18"/>
                <w:szCs w:val="18"/>
              </w:rPr>
              <w:t> </w:t>
            </w:r>
            <w:r>
              <w:rPr>
                <w:b/>
              </w:rPr>
              <w:t xml:space="preserve">(See page </w:t>
            </w:r>
            <w:r w:rsidR="001E1928">
              <w:rPr>
                <w:b/>
              </w:rPr>
              <w:t>4</w:t>
            </w:r>
            <w:r>
              <w:rPr>
                <w:b/>
              </w:rPr>
              <w:t xml:space="preserve"> for delivery / mailing instructions)</w:t>
            </w:r>
          </w:p>
        </w:tc>
        <w:tc>
          <w:tcPr>
            <w:tcW w:w="5724" w:type="dxa"/>
            <w:shd w:val="clear" w:color="auto" w:fill="000000" w:themeFill="text1"/>
          </w:tcPr>
          <w:p w14:paraId="476CACF3" w14:textId="30240066" w:rsidR="00967FC3" w:rsidRPr="00CA0879" w:rsidRDefault="00194505" w:rsidP="00FC2C7A">
            <w:pPr>
              <w:rPr>
                <w:b/>
                <w:color w:val="FFFFFF" w:themeColor="background1"/>
              </w:rPr>
            </w:pPr>
            <w:r w:rsidRPr="00CA0879">
              <w:rPr>
                <w:b/>
                <w:color w:val="FFFFFF" w:themeColor="background1"/>
              </w:rPr>
              <w:t xml:space="preserve">                                                                                    </w:t>
            </w:r>
          </w:p>
          <w:p w14:paraId="3D032148" w14:textId="77777777" w:rsidR="006828EA" w:rsidRDefault="006E1C94" w:rsidP="006828EA">
            <w:pPr>
              <w:rPr>
                <w:rFonts w:ascii="Arial Narrow" w:hAnsi="Arial Narrow"/>
                <w:b/>
                <w:i/>
                <w:sz w:val="28"/>
                <w:szCs w:val="28"/>
              </w:rPr>
            </w:pPr>
            <w:r>
              <w:rPr>
                <w:rFonts w:ascii="Arial Narrow" w:hAnsi="Arial Narrow"/>
                <w:b/>
                <w:color w:val="FFFFFF" w:themeColor="background1"/>
                <w:sz w:val="28"/>
                <w:szCs w:val="28"/>
              </w:rPr>
              <w:t>Service</w:t>
            </w:r>
            <w:r w:rsidR="00F70D12" w:rsidRPr="00CA0879">
              <w:rPr>
                <w:rFonts w:ascii="Arial Narrow" w:hAnsi="Arial Narrow"/>
                <w:b/>
                <w:color w:val="FFFFFF" w:themeColor="background1"/>
                <w:sz w:val="28"/>
                <w:szCs w:val="28"/>
              </w:rPr>
              <w:t>:</w:t>
            </w:r>
            <w:r w:rsidR="00981978" w:rsidRPr="00CA0879">
              <w:rPr>
                <w:rFonts w:ascii="Arial Narrow" w:hAnsi="Arial Narrow"/>
                <w:b/>
                <w:i/>
                <w:color w:val="FFFFFF" w:themeColor="background1"/>
                <w:sz w:val="28"/>
                <w:szCs w:val="28"/>
              </w:rPr>
              <w:t xml:space="preserve"> </w:t>
            </w:r>
            <w:r w:rsidR="003A4078" w:rsidRPr="00CA0879">
              <w:rPr>
                <w:rFonts w:ascii="Arial Narrow" w:hAnsi="Arial Narrow"/>
                <w:b/>
                <w:i/>
                <w:color w:val="FFFFFF" w:themeColor="background1"/>
                <w:sz w:val="28"/>
                <w:szCs w:val="28"/>
              </w:rPr>
              <w:t xml:space="preserve"> </w:t>
            </w:r>
            <w:r w:rsidR="003A4078" w:rsidRPr="000311D4">
              <w:rPr>
                <w:rFonts w:ascii="Arial Narrow" w:hAnsi="Arial Narrow"/>
                <w:b/>
                <w:i/>
                <w:color w:val="FFFFFF" w:themeColor="background1"/>
                <w:sz w:val="24"/>
                <w:szCs w:val="24"/>
              </w:rPr>
              <w:t>JOC/SA</w:t>
            </w:r>
            <w:r w:rsidR="008D2270" w:rsidRPr="000311D4">
              <w:rPr>
                <w:rFonts w:ascii="Arial Narrow" w:hAnsi="Arial Narrow"/>
                <w:b/>
                <w:i/>
                <w:color w:val="FFFFFF" w:themeColor="background1"/>
                <w:sz w:val="24"/>
                <w:szCs w:val="24"/>
              </w:rPr>
              <w:t>:</w:t>
            </w:r>
            <w:r w:rsidR="008D2270" w:rsidRPr="00CA0879">
              <w:rPr>
                <w:rFonts w:ascii="Arial Narrow" w:hAnsi="Arial Narrow"/>
                <w:b/>
                <w:i/>
                <w:color w:val="FFFFFF" w:themeColor="background1"/>
                <w:sz w:val="28"/>
                <w:szCs w:val="28"/>
              </w:rPr>
              <w:t xml:space="preserve"> </w:t>
            </w:r>
            <w:r w:rsidR="009268B4">
              <w:rPr>
                <w:rFonts w:ascii="Arial Narrow" w:hAnsi="Arial Narrow"/>
                <w:b/>
                <w:i/>
                <w:color w:val="FFFFFF" w:themeColor="background1"/>
                <w:sz w:val="28"/>
                <w:szCs w:val="28"/>
              </w:rPr>
              <w:t xml:space="preserve"> </w:t>
            </w:r>
            <w:r w:rsidR="00F14E70">
              <w:rPr>
                <w:rFonts w:ascii="Arial Narrow" w:hAnsi="Arial Narrow"/>
                <w:b/>
                <w:i/>
                <w:color w:val="FFFFFF" w:themeColor="background1"/>
                <w:sz w:val="28"/>
                <w:szCs w:val="28"/>
              </w:rPr>
              <w:t xml:space="preserve">     </w:t>
            </w:r>
            <w:r w:rsidR="000B3A99" w:rsidRPr="009268B4">
              <w:rPr>
                <w:rFonts w:ascii="Arial Narrow" w:hAnsi="Arial Narrow"/>
                <w:b/>
                <w:i/>
                <w:sz w:val="28"/>
                <w:szCs w:val="28"/>
              </w:rPr>
              <w:t xml:space="preserve">  </w:t>
            </w:r>
          </w:p>
          <w:p w14:paraId="4FBF244E" w14:textId="51535BC2" w:rsidR="00D55804" w:rsidRPr="006828EA" w:rsidRDefault="00F31FD4" w:rsidP="006828EA">
            <w:pPr>
              <w:jc w:val="center"/>
              <w:rPr>
                <w:rFonts w:ascii="Arial Narrow" w:hAnsi="Arial Narrow"/>
                <w:b/>
                <w:i/>
                <w:sz w:val="36"/>
                <w:szCs w:val="36"/>
              </w:rPr>
            </w:pPr>
            <w:r>
              <w:rPr>
                <w:rFonts w:ascii="Arial Black" w:hAnsi="Arial Black"/>
                <w:b/>
                <w:iCs/>
                <w:color w:val="FFFFFF" w:themeColor="background1"/>
                <w:sz w:val="36"/>
                <w:szCs w:val="36"/>
              </w:rPr>
              <w:t xml:space="preserve">MULCH BULK           </w:t>
            </w:r>
            <w:r w:rsidR="009E138D">
              <w:rPr>
                <w:rFonts w:ascii="Arial Black" w:hAnsi="Arial Black"/>
                <w:b/>
                <w:iCs/>
                <w:color w:val="FFFFFF" w:themeColor="background1"/>
                <w:sz w:val="36"/>
                <w:szCs w:val="36"/>
              </w:rPr>
              <w:t xml:space="preserve"> S</w:t>
            </w:r>
            <w:r w:rsidR="0054798E">
              <w:rPr>
                <w:rFonts w:ascii="Arial Black" w:hAnsi="Arial Black"/>
                <w:b/>
                <w:iCs/>
                <w:color w:val="FFFFFF" w:themeColor="background1"/>
                <w:sz w:val="36"/>
                <w:szCs w:val="36"/>
              </w:rPr>
              <w:t>UPPLY</w:t>
            </w:r>
            <w:r w:rsidR="009E138D">
              <w:rPr>
                <w:rFonts w:ascii="Arial Black" w:hAnsi="Arial Black"/>
                <w:b/>
                <w:iCs/>
                <w:color w:val="FFFFFF" w:themeColor="background1"/>
                <w:sz w:val="36"/>
                <w:szCs w:val="36"/>
              </w:rPr>
              <w:t xml:space="preserve"> and </w:t>
            </w:r>
            <w:r>
              <w:rPr>
                <w:rFonts w:ascii="Arial Black" w:hAnsi="Arial Black"/>
                <w:b/>
                <w:iCs/>
                <w:color w:val="FFFFFF" w:themeColor="background1"/>
                <w:sz w:val="36"/>
                <w:szCs w:val="36"/>
              </w:rPr>
              <w:t>DELIVERY</w:t>
            </w:r>
          </w:p>
          <w:p w14:paraId="2F33C656" w14:textId="028A7653" w:rsidR="006828EA" w:rsidRPr="00D55804" w:rsidRDefault="00D55804" w:rsidP="009E138D">
            <w:pPr>
              <w:jc w:val="center"/>
              <w:rPr>
                <w:rFonts w:ascii="Arial Narrow" w:hAnsi="Arial Narrow"/>
                <w:b/>
                <w:i/>
                <w:sz w:val="28"/>
                <w:szCs w:val="28"/>
              </w:rPr>
            </w:pPr>
            <w:r>
              <w:rPr>
                <w:rFonts w:ascii="Arial Black" w:hAnsi="Arial Black"/>
                <w:b/>
                <w:iCs/>
                <w:color w:val="FFFFFF" w:themeColor="background1"/>
                <w:sz w:val="16"/>
                <w:szCs w:val="16"/>
              </w:rPr>
              <w:t xml:space="preserve">                </w:t>
            </w:r>
            <w:r w:rsidR="0079620B">
              <w:rPr>
                <w:rFonts w:ascii="Arial Black" w:hAnsi="Arial Black"/>
                <w:b/>
                <w:iCs/>
                <w:color w:val="FFFFFF" w:themeColor="background1"/>
                <w:sz w:val="16"/>
                <w:szCs w:val="16"/>
              </w:rPr>
              <w:t>ENV &amp; GRDS.</w:t>
            </w:r>
            <w:r w:rsidRPr="00D55804">
              <w:rPr>
                <w:rFonts w:ascii="Arial Narrow" w:hAnsi="Arial Narrow"/>
                <w:b/>
                <w:i/>
                <w:sz w:val="28"/>
                <w:szCs w:val="28"/>
              </w:rPr>
              <w:t>CU</w:t>
            </w:r>
          </w:p>
        </w:tc>
      </w:tr>
      <w:tr w:rsidR="004F4166" w14:paraId="3CE68A04" w14:textId="77777777" w:rsidTr="00A17707">
        <w:trPr>
          <w:trHeight w:val="678"/>
          <w:jc w:val="center"/>
        </w:trPr>
        <w:tc>
          <w:tcPr>
            <w:tcW w:w="5004" w:type="dxa"/>
          </w:tcPr>
          <w:p w14:paraId="4782DF5A" w14:textId="3F528D99" w:rsidR="00D324F2" w:rsidRDefault="00542A9D" w:rsidP="00F43E6A">
            <w:pPr>
              <w:spacing w:after="120"/>
            </w:pPr>
            <w:bookmarkStart w:id="0" w:name="gjdgxs" w:colFirst="0" w:colLast="0"/>
            <w:bookmarkEnd w:id="0"/>
            <w:r>
              <w:t xml:space="preserve">                                                                                   </w:t>
            </w:r>
            <w:r w:rsidR="00742C4A" w:rsidRPr="00D11A2F">
              <w:rPr>
                <w:b/>
                <w:bCs/>
              </w:rPr>
              <w:t>E-Mail</w:t>
            </w:r>
            <w:r w:rsidR="00742C4A" w:rsidRPr="00F0709A">
              <w:t xml:space="preserve">:  </w:t>
            </w:r>
            <w:r w:rsidR="00D11A2F">
              <w:t xml:space="preserve">     </w:t>
            </w:r>
            <w:r w:rsidR="00D324F2">
              <w:t xml:space="preserve"> </w:t>
            </w:r>
            <w:hyperlink r:id="rId14" w:history="1">
              <w:r w:rsidR="009E799A" w:rsidRPr="00641683">
                <w:rPr>
                  <w:rStyle w:val="Hyperlink"/>
                  <w:b/>
                </w:rPr>
                <w:t>jjaeger@wcpss.net</w:t>
              </w:r>
            </w:hyperlink>
            <w:r w:rsidR="00D324F2">
              <w:t xml:space="preserve">                                                  </w:t>
            </w:r>
          </w:p>
          <w:p w14:paraId="02BF6D05" w14:textId="77777777" w:rsidR="004F4166" w:rsidRPr="00742C4A" w:rsidRDefault="004F4166" w:rsidP="00F43E6A">
            <w:pPr>
              <w:spacing w:after="120"/>
              <w:rPr>
                <w:highlight w:val="yellow"/>
              </w:rPr>
            </w:pPr>
          </w:p>
        </w:tc>
        <w:tc>
          <w:tcPr>
            <w:tcW w:w="5724" w:type="dxa"/>
          </w:tcPr>
          <w:p w14:paraId="04C60CD2" w14:textId="7F85573F" w:rsidR="004F4166" w:rsidRPr="00194505" w:rsidRDefault="00194505" w:rsidP="00A17707">
            <w:pPr>
              <w:spacing w:after="120"/>
              <w:rPr>
                <w:rFonts w:ascii="Arial Narrow" w:hAnsi="Arial Narrow"/>
              </w:rPr>
            </w:pPr>
            <w:bookmarkStart w:id="1" w:name="30j0zll" w:colFirst="0" w:colLast="0"/>
            <w:bookmarkEnd w:id="1"/>
            <w:r>
              <w:rPr>
                <w:rFonts w:ascii="Arial Narrow" w:hAnsi="Arial Narrow"/>
                <w:b/>
              </w:rPr>
              <w:t xml:space="preserve">                                                                                                                </w:t>
            </w:r>
            <w:r w:rsidR="00C34C5D" w:rsidRPr="00194505">
              <w:rPr>
                <w:rFonts w:ascii="Arial Narrow" w:hAnsi="Arial Narrow"/>
                <w:b/>
              </w:rPr>
              <w:t>Using Agency Nam</w:t>
            </w:r>
            <w:r w:rsidR="00C34C5D" w:rsidRPr="00194505">
              <w:rPr>
                <w:rFonts w:ascii="Arial Narrow" w:hAnsi="Arial Narrow"/>
              </w:rPr>
              <w:t xml:space="preserve">e:  </w:t>
            </w:r>
            <w:r w:rsidR="00C34C5D" w:rsidRPr="008A2B2B">
              <w:rPr>
                <w:rFonts w:ascii="Arial Narrow" w:hAnsi="Arial Narrow"/>
                <w:b/>
                <w:sz w:val="22"/>
                <w:szCs w:val="22"/>
              </w:rPr>
              <w:t>WAKE COUNTY PUBLIC SCHOOL SYSTE</w:t>
            </w:r>
            <w:r w:rsidR="00913F43">
              <w:rPr>
                <w:rFonts w:ascii="Arial Narrow" w:hAnsi="Arial Narrow"/>
                <w:b/>
                <w:sz w:val="22"/>
                <w:szCs w:val="22"/>
              </w:rPr>
              <w:t>M</w:t>
            </w:r>
          </w:p>
        </w:tc>
      </w:tr>
    </w:tbl>
    <w:p w14:paraId="15483B0B" w14:textId="3D1A6E12" w:rsidR="004F4166" w:rsidRPr="008A2B2B" w:rsidRDefault="00C34C5D" w:rsidP="008A2B2B">
      <w:pPr>
        <w:shd w:val="clear" w:color="auto" w:fill="000000" w:themeFill="text1"/>
        <w:spacing w:before="120"/>
        <w:rPr>
          <w:rFonts w:ascii="Arial Narrow" w:hAnsi="Arial Narrow"/>
          <w:b/>
          <w:color w:val="FFFFFF" w:themeColor="background1"/>
        </w:rPr>
      </w:pPr>
      <w:r w:rsidRPr="008A2B2B">
        <w:rPr>
          <w:rFonts w:ascii="Arial Narrow" w:hAnsi="Arial Narrow"/>
          <w:b/>
          <w:color w:val="FFFFFF" w:themeColor="background1"/>
          <w:u w:val="single"/>
        </w:rPr>
        <w:t>S</w:t>
      </w:r>
      <w:r w:rsidR="00736CB5">
        <w:rPr>
          <w:rFonts w:ascii="Arial Narrow" w:hAnsi="Arial Narrow"/>
          <w:b/>
          <w:color w:val="FFFFFF" w:themeColor="background1"/>
          <w:u w:val="single"/>
        </w:rPr>
        <w:t>EALED BIDS</w:t>
      </w:r>
      <w:r w:rsidRPr="008A2B2B">
        <w:rPr>
          <w:rFonts w:ascii="Arial Narrow" w:hAnsi="Arial Narrow"/>
          <w:b/>
          <w:color w:val="FFFFFF" w:themeColor="background1"/>
        </w:rPr>
        <w:t xml:space="preserve">, subject to the conditions made a part hereof, will be received at this office </w:t>
      </w:r>
      <w:r w:rsidR="001C6451" w:rsidRPr="008A2B2B">
        <w:rPr>
          <w:rFonts w:ascii="Arial Narrow" w:hAnsi="Arial Narrow"/>
          <w:b/>
          <w:color w:val="FFFFFF" w:themeColor="background1"/>
        </w:rPr>
        <w:t>(</w:t>
      </w:r>
      <w:r w:rsidRPr="008A2B2B">
        <w:rPr>
          <w:rFonts w:ascii="Arial Narrow" w:hAnsi="Arial Narrow"/>
          <w:b/>
          <w:color w:val="FFFFFF" w:themeColor="background1"/>
        </w:rPr>
        <w:t>1551 Rock Quarry Rd</w:t>
      </w:r>
      <w:r w:rsidR="00AB0589" w:rsidRPr="008A2B2B">
        <w:rPr>
          <w:rFonts w:ascii="Arial Narrow" w:hAnsi="Arial Narrow"/>
          <w:b/>
          <w:color w:val="FFFFFF" w:themeColor="background1"/>
        </w:rPr>
        <w:t>. Bldg. F</w:t>
      </w:r>
      <w:r w:rsidRPr="008A2B2B">
        <w:rPr>
          <w:rFonts w:ascii="Arial Narrow" w:hAnsi="Arial Narrow"/>
          <w:b/>
          <w:color w:val="FFFFFF" w:themeColor="background1"/>
        </w:rPr>
        <w:t>, Raleigh, NC</w:t>
      </w:r>
      <w:r w:rsidR="00AB0589" w:rsidRPr="008A2B2B">
        <w:rPr>
          <w:rFonts w:ascii="Arial Narrow" w:hAnsi="Arial Narrow"/>
          <w:b/>
          <w:color w:val="FFFFFF" w:themeColor="background1"/>
        </w:rPr>
        <w:t xml:space="preserve"> 27610</w:t>
      </w:r>
      <w:r w:rsidRPr="008A2B2B">
        <w:rPr>
          <w:rFonts w:ascii="Arial Narrow" w:hAnsi="Arial Narrow"/>
          <w:b/>
          <w:color w:val="FFFFFF" w:themeColor="background1"/>
        </w:rPr>
        <w:t xml:space="preserve">) </w:t>
      </w:r>
      <w:r w:rsidR="00687AD5">
        <w:rPr>
          <w:rFonts w:ascii="Arial Narrow" w:hAnsi="Arial Narrow"/>
          <w:b/>
          <w:color w:val="FFFFFF" w:themeColor="background1"/>
        </w:rPr>
        <w:t xml:space="preserve">   </w:t>
      </w:r>
      <w:r w:rsidRPr="008A2B2B">
        <w:rPr>
          <w:rFonts w:ascii="Arial Narrow" w:hAnsi="Arial Narrow"/>
          <w:b/>
          <w:color w:val="FFFFFF" w:themeColor="background1"/>
        </w:rPr>
        <w:t>until</w:t>
      </w:r>
      <w:r w:rsidR="008A2B2B" w:rsidRPr="008A2B2B">
        <w:rPr>
          <w:rFonts w:ascii="Arial Narrow" w:hAnsi="Arial Narrow"/>
          <w:b/>
          <w:color w:val="FFFFFF" w:themeColor="background1"/>
        </w:rPr>
        <w:t xml:space="preserve"> </w:t>
      </w:r>
      <w:r w:rsidR="006A2164">
        <w:rPr>
          <w:rFonts w:ascii="Arial Narrow" w:hAnsi="Arial Narrow"/>
          <w:b/>
          <w:color w:val="FFFFFF" w:themeColor="background1"/>
        </w:rPr>
        <w:t>1</w:t>
      </w:r>
      <w:r w:rsidR="00326D25">
        <w:rPr>
          <w:rFonts w:ascii="Arial Narrow" w:hAnsi="Arial Narrow"/>
          <w:b/>
          <w:color w:val="FFFFFF" w:themeColor="background1"/>
        </w:rPr>
        <w:t>:00</w:t>
      </w:r>
      <w:r w:rsidRPr="008A2B2B">
        <w:rPr>
          <w:rFonts w:ascii="Arial Narrow" w:hAnsi="Arial Narrow"/>
          <w:b/>
          <w:color w:val="FFFFFF" w:themeColor="background1"/>
        </w:rPr>
        <w:t xml:space="preserve"> </w:t>
      </w:r>
      <w:r w:rsidR="002350D5">
        <w:rPr>
          <w:rFonts w:ascii="Arial Narrow" w:hAnsi="Arial Narrow"/>
          <w:b/>
          <w:color w:val="FFFFFF" w:themeColor="background1"/>
        </w:rPr>
        <w:t>p</w:t>
      </w:r>
      <w:r w:rsidRPr="008A2B2B">
        <w:rPr>
          <w:rFonts w:ascii="Arial Narrow" w:hAnsi="Arial Narrow"/>
          <w:b/>
          <w:color w:val="FFFFFF" w:themeColor="background1"/>
        </w:rPr>
        <w:t>.m.</w:t>
      </w:r>
      <w:r w:rsidR="00B87608" w:rsidRPr="008A2B2B">
        <w:rPr>
          <w:rFonts w:ascii="Arial Narrow" w:hAnsi="Arial Narrow"/>
          <w:b/>
          <w:color w:val="FFFFFF" w:themeColor="background1"/>
        </w:rPr>
        <w:t xml:space="preserve"> ET</w:t>
      </w:r>
      <w:r w:rsidRPr="008A2B2B">
        <w:rPr>
          <w:rFonts w:ascii="Arial Narrow" w:hAnsi="Arial Narrow"/>
          <w:b/>
          <w:color w:val="FFFFFF" w:themeColor="background1"/>
        </w:rPr>
        <w:t xml:space="preserve"> on </w:t>
      </w:r>
      <w:r w:rsidR="007F60B4">
        <w:rPr>
          <w:rFonts w:ascii="Arial Narrow" w:hAnsi="Arial Narrow"/>
          <w:b/>
          <w:color w:val="FFFFFF" w:themeColor="background1"/>
        </w:rPr>
        <w:t>the specified due day</w:t>
      </w:r>
      <w:r w:rsidRPr="008A2B2B">
        <w:rPr>
          <w:rFonts w:ascii="Arial Narrow" w:hAnsi="Arial Narrow"/>
          <w:b/>
          <w:color w:val="FFFFFF" w:themeColor="background1"/>
        </w:rPr>
        <w:t xml:space="preserve"> and then opened, for furnishing and delivering the commodity</w:t>
      </w:r>
      <w:r w:rsidR="00A47B5C" w:rsidRPr="008A2B2B">
        <w:rPr>
          <w:rFonts w:ascii="Arial Narrow" w:hAnsi="Arial Narrow"/>
          <w:b/>
          <w:color w:val="FFFFFF" w:themeColor="background1"/>
        </w:rPr>
        <w:t xml:space="preserve"> or service</w:t>
      </w:r>
      <w:r w:rsidRPr="008A2B2B">
        <w:rPr>
          <w:rFonts w:ascii="Arial Narrow" w:hAnsi="Arial Narrow"/>
          <w:b/>
          <w:color w:val="FFFFFF" w:themeColor="background1"/>
        </w:rPr>
        <w:t xml:space="preserve"> as described herein.  </w:t>
      </w:r>
      <w:r w:rsidR="008F107D">
        <w:rPr>
          <w:rFonts w:ascii="Arial Narrow" w:hAnsi="Arial Narrow"/>
          <w:b/>
          <w:color w:val="FFFFFF" w:themeColor="background1"/>
        </w:rPr>
        <w:t xml:space="preserve">      </w:t>
      </w:r>
      <w:r w:rsidRPr="008A2B2B">
        <w:rPr>
          <w:rFonts w:ascii="Arial Narrow" w:hAnsi="Arial Narrow"/>
          <w:b/>
          <w:color w:val="FFFFFF" w:themeColor="background1"/>
        </w:rPr>
        <w:t>Refer to page</w:t>
      </w:r>
      <w:r w:rsidR="00C40AC3">
        <w:rPr>
          <w:rFonts w:ascii="Arial Narrow" w:hAnsi="Arial Narrow"/>
          <w:b/>
          <w:color w:val="FFFFFF" w:themeColor="background1"/>
        </w:rPr>
        <w:t>s</w:t>
      </w:r>
      <w:r w:rsidRPr="008A2B2B">
        <w:rPr>
          <w:rFonts w:ascii="Arial Narrow" w:hAnsi="Arial Narrow"/>
          <w:b/>
          <w:color w:val="FFFFFF" w:themeColor="background1"/>
        </w:rPr>
        <w:t xml:space="preserve"> </w:t>
      </w:r>
      <w:r w:rsidR="00AF4575">
        <w:rPr>
          <w:rFonts w:ascii="Arial Narrow" w:hAnsi="Arial Narrow"/>
          <w:b/>
          <w:color w:val="FFFFFF" w:themeColor="background1"/>
        </w:rPr>
        <w:t>2</w:t>
      </w:r>
      <w:r w:rsidR="00C40AC3">
        <w:rPr>
          <w:rFonts w:ascii="Arial Narrow" w:hAnsi="Arial Narrow"/>
          <w:b/>
          <w:color w:val="FFFFFF" w:themeColor="background1"/>
        </w:rPr>
        <w:t>,</w:t>
      </w:r>
      <w:r w:rsidR="00864327" w:rsidRPr="008A2B2B">
        <w:rPr>
          <w:rFonts w:ascii="Arial Narrow" w:hAnsi="Arial Narrow"/>
          <w:b/>
          <w:color w:val="FFFFFF" w:themeColor="background1"/>
        </w:rPr>
        <w:t xml:space="preserve"> </w:t>
      </w:r>
      <w:r w:rsidR="00AF4575">
        <w:rPr>
          <w:rFonts w:ascii="Arial Narrow" w:hAnsi="Arial Narrow"/>
          <w:b/>
          <w:color w:val="FFFFFF" w:themeColor="background1"/>
        </w:rPr>
        <w:t>3</w:t>
      </w:r>
      <w:r w:rsidR="00C40AC3">
        <w:rPr>
          <w:rFonts w:ascii="Arial Narrow" w:hAnsi="Arial Narrow"/>
          <w:b/>
          <w:color w:val="FFFFFF" w:themeColor="background1"/>
        </w:rPr>
        <w:t xml:space="preserve"> and 4</w:t>
      </w:r>
      <w:r w:rsidRPr="008A2B2B">
        <w:rPr>
          <w:rFonts w:ascii="Arial Narrow" w:hAnsi="Arial Narrow"/>
          <w:b/>
          <w:color w:val="FFFFFF" w:themeColor="background1"/>
        </w:rPr>
        <w:t xml:space="preserve"> for proper </w:t>
      </w:r>
      <w:r w:rsidR="00864327" w:rsidRPr="008A2B2B">
        <w:rPr>
          <w:rFonts w:ascii="Arial Narrow" w:hAnsi="Arial Narrow"/>
          <w:b/>
          <w:color w:val="FFFFFF" w:themeColor="background1"/>
        </w:rPr>
        <w:t xml:space="preserve">deadline, </w:t>
      </w:r>
      <w:r w:rsidR="00A47B5C" w:rsidRPr="008A2B2B">
        <w:rPr>
          <w:rFonts w:ascii="Arial Narrow" w:hAnsi="Arial Narrow"/>
          <w:b/>
          <w:color w:val="FFFFFF" w:themeColor="background1"/>
        </w:rPr>
        <w:t>delivery/</w:t>
      </w:r>
      <w:r w:rsidRPr="008A2B2B">
        <w:rPr>
          <w:rFonts w:ascii="Arial Narrow" w:hAnsi="Arial Narrow"/>
          <w:b/>
          <w:color w:val="FFFFFF" w:themeColor="background1"/>
        </w:rPr>
        <w:t>mailing instructions</w:t>
      </w:r>
      <w:r w:rsidR="00864327" w:rsidRPr="008A2B2B">
        <w:rPr>
          <w:rFonts w:ascii="Arial Narrow" w:hAnsi="Arial Narrow"/>
          <w:b/>
          <w:color w:val="FFFFFF" w:themeColor="background1"/>
        </w:rPr>
        <w:t xml:space="preserve"> and location addresses</w:t>
      </w:r>
      <w:r w:rsidRPr="008A2B2B">
        <w:rPr>
          <w:rFonts w:ascii="Arial Narrow" w:hAnsi="Arial Narrow"/>
          <w:b/>
          <w:color w:val="FFFFFF" w:themeColor="background1"/>
        </w:rPr>
        <w:t>.</w:t>
      </w:r>
      <w:r w:rsidR="00864327" w:rsidRPr="008A2B2B">
        <w:rPr>
          <w:rFonts w:ascii="Arial Narrow" w:hAnsi="Arial Narrow"/>
          <w:b/>
          <w:color w:val="FFFFFF" w:themeColor="background1"/>
        </w:rPr>
        <w:t xml:space="preserve">  </w:t>
      </w:r>
    </w:p>
    <w:p w14:paraId="0F0DCDB8" w14:textId="3E79B568" w:rsidR="004F4166" w:rsidRPr="008A2B2B" w:rsidRDefault="00C34C5D" w:rsidP="008A2B2B">
      <w:pPr>
        <w:shd w:val="clear" w:color="auto" w:fill="000000" w:themeFill="text1"/>
        <w:spacing w:before="120" w:after="120"/>
        <w:rPr>
          <w:rFonts w:ascii="Arial Narrow" w:hAnsi="Arial Narrow"/>
          <w:b/>
          <w:color w:val="FFFFFF" w:themeColor="background1"/>
        </w:rPr>
      </w:pPr>
      <w:r w:rsidRPr="008A2B2B">
        <w:rPr>
          <w:rFonts w:ascii="Arial Narrow" w:hAnsi="Arial Narrow"/>
          <w:b/>
          <w:color w:val="FFFFFF" w:themeColor="background1"/>
        </w:rPr>
        <w:t xml:space="preserve">Bids submitted via </w:t>
      </w:r>
      <w:r w:rsidRPr="00F14E70">
        <w:rPr>
          <w:rFonts w:ascii="Arial Narrow" w:hAnsi="Arial Narrow"/>
          <w:b/>
          <w:color w:val="FFFFFF" w:themeColor="background1"/>
          <w:sz w:val="24"/>
          <w:szCs w:val="24"/>
          <w:u w:val="single"/>
        </w:rPr>
        <w:t>facsimile (FAX) machine</w:t>
      </w:r>
      <w:r w:rsidR="00F0709A" w:rsidRPr="00F14E70">
        <w:rPr>
          <w:rFonts w:ascii="Arial Narrow" w:hAnsi="Arial Narrow"/>
          <w:b/>
          <w:color w:val="FFFFFF" w:themeColor="background1"/>
          <w:sz w:val="24"/>
          <w:szCs w:val="24"/>
          <w:u w:val="single"/>
        </w:rPr>
        <w:t xml:space="preserve"> or </w:t>
      </w:r>
      <w:r w:rsidR="00F0709A" w:rsidRPr="00EF3640">
        <w:rPr>
          <w:rFonts w:ascii="Arial Narrow" w:hAnsi="Arial Narrow"/>
          <w:b/>
          <w:color w:val="FFFFFF" w:themeColor="background1"/>
          <w:sz w:val="24"/>
          <w:szCs w:val="24"/>
          <w:u w:val="single"/>
        </w:rPr>
        <w:t>Email</w:t>
      </w:r>
      <w:r w:rsidR="005A1D1D" w:rsidRPr="005A1D1D">
        <w:rPr>
          <w:rFonts w:ascii="Arial Narrow" w:hAnsi="Arial Narrow"/>
          <w:b/>
          <w:color w:val="FFFFFF" w:themeColor="background1"/>
        </w:rPr>
        <w:t xml:space="preserve"> </w:t>
      </w:r>
      <w:r w:rsidRPr="008A2B2B">
        <w:rPr>
          <w:rFonts w:ascii="Arial Narrow" w:hAnsi="Arial Narrow"/>
          <w:b/>
          <w:color w:val="FFFFFF" w:themeColor="background1"/>
        </w:rPr>
        <w:t xml:space="preserve">in response to this </w:t>
      </w:r>
      <w:r w:rsidR="00B33441">
        <w:rPr>
          <w:rFonts w:ascii="Arial Narrow" w:hAnsi="Arial Narrow"/>
          <w:b/>
          <w:color w:val="FFFFFF" w:themeColor="background1"/>
        </w:rPr>
        <w:t xml:space="preserve">Request </w:t>
      </w:r>
      <w:proofErr w:type="gramStart"/>
      <w:r w:rsidR="00B33441">
        <w:rPr>
          <w:rFonts w:ascii="Arial Narrow" w:hAnsi="Arial Narrow"/>
          <w:b/>
          <w:color w:val="FFFFFF" w:themeColor="background1"/>
        </w:rPr>
        <w:t>For</w:t>
      </w:r>
      <w:proofErr w:type="gramEnd"/>
      <w:r w:rsidR="00B33441">
        <w:rPr>
          <w:rFonts w:ascii="Arial Narrow" w:hAnsi="Arial Narrow"/>
          <w:b/>
          <w:color w:val="FFFFFF" w:themeColor="background1"/>
        </w:rPr>
        <w:t xml:space="preserve"> Proposal </w:t>
      </w:r>
      <w:r w:rsidRPr="00F14E70">
        <w:rPr>
          <w:rFonts w:ascii="Arial Narrow" w:hAnsi="Arial Narrow"/>
          <w:b/>
          <w:i/>
          <w:color w:val="FFFFFF" w:themeColor="background1"/>
          <w:sz w:val="24"/>
          <w:szCs w:val="24"/>
          <w:u w:val="single"/>
        </w:rPr>
        <w:t>will not</w:t>
      </w:r>
      <w:r w:rsidRPr="00CF5D8A">
        <w:rPr>
          <w:rFonts w:ascii="Arial Narrow" w:hAnsi="Arial Narrow"/>
          <w:b/>
          <w:color w:val="FFFFFF" w:themeColor="background1"/>
          <w:u w:val="single"/>
        </w:rPr>
        <w:t xml:space="preserve"> </w:t>
      </w:r>
      <w:r w:rsidRPr="00CF5D8A">
        <w:rPr>
          <w:rFonts w:ascii="Arial Narrow" w:hAnsi="Arial Narrow"/>
          <w:b/>
          <w:i/>
          <w:iCs/>
          <w:color w:val="FFFFFF" w:themeColor="background1"/>
          <w:sz w:val="24"/>
          <w:szCs w:val="24"/>
          <w:u w:val="single"/>
        </w:rPr>
        <w:t>be acceptable</w:t>
      </w:r>
      <w:r w:rsidRPr="008A2B2B">
        <w:rPr>
          <w:rFonts w:ascii="Arial Narrow" w:hAnsi="Arial Narrow"/>
          <w:b/>
          <w:color w:val="FFFFFF" w:themeColor="background1"/>
        </w:rPr>
        <w:t xml:space="preserve">. </w:t>
      </w:r>
      <w:r w:rsidR="007F60B4">
        <w:rPr>
          <w:rFonts w:ascii="Arial Narrow" w:hAnsi="Arial Narrow"/>
          <w:b/>
          <w:color w:val="FFFFFF" w:themeColor="background1"/>
        </w:rPr>
        <w:t xml:space="preserve">  All RFP must be delivered or couriered.</w:t>
      </w:r>
      <w:r w:rsidR="00C40AC3">
        <w:rPr>
          <w:rFonts w:ascii="Arial Narrow" w:hAnsi="Arial Narrow"/>
          <w:b/>
          <w:color w:val="FFFFFF" w:themeColor="background1"/>
        </w:rPr>
        <w:t xml:space="preserve">     </w:t>
      </w:r>
      <w:r w:rsidRPr="008A2B2B">
        <w:rPr>
          <w:rFonts w:ascii="Arial Narrow" w:hAnsi="Arial Narrow"/>
          <w:b/>
          <w:color w:val="FFFFFF" w:themeColor="background1"/>
        </w:rPr>
        <w:t>Bids are subject to rejection unless submitted on this form.</w:t>
      </w:r>
    </w:p>
    <w:p w14:paraId="1F99D294" w14:textId="03037995" w:rsidR="004F4166" w:rsidRPr="008A2B2B" w:rsidRDefault="00C34C5D" w:rsidP="008A2B2B">
      <w:pPr>
        <w:shd w:val="clear" w:color="auto" w:fill="000000" w:themeFill="text1"/>
        <w:spacing w:after="120"/>
        <w:rPr>
          <w:rFonts w:ascii="Arial Narrow" w:hAnsi="Arial Narrow"/>
          <w:b/>
          <w:color w:val="FFFFFF" w:themeColor="background1"/>
          <w:sz w:val="18"/>
          <w:szCs w:val="18"/>
        </w:rPr>
      </w:pPr>
      <w:r w:rsidRPr="008A2B2B">
        <w:rPr>
          <w:b/>
          <w:color w:val="FFFFFF" w:themeColor="background1"/>
          <w:sz w:val="18"/>
          <w:szCs w:val="18"/>
          <w:u w:val="single"/>
        </w:rPr>
        <w:t>EXECUTION</w:t>
      </w:r>
      <w:r w:rsidR="00882294" w:rsidRPr="008A2B2B">
        <w:rPr>
          <w:b/>
          <w:color w:val="FFFFFF" w:themeColor="background1"/>
          <w:sz w:val="18"/>
          <w:szCs w:val="18"/>
        </w:rPr>
        <w:t xml:space="preserve">   </w:t>
      </w:r>
      <w:r w:rsidRPr="008A2B2B">
        <w:rPr>
          <w:rFonts w:ascii="Arial Narrow" w:hAnsi="Arial Narrow"/>
          <w:b/>
          <w:color w:val="FFFFFF" w:themeColor="background1"/>
          <w:sz w:val="18"/>
          <w:szCs w:val="18"/>
        </w:rPr>
        <w:t xml:space="preserve">In compliance with this </w:t>
      </w:r>
      <w:r w:rsidR="007F60B4">
        <w:rPr>
          <w:rFonts w:ascii="Arial Narrow" w:hAnsi="Arial Narrow"/>
          <w:b/>
          <w:color w:val="FFFFFF" w:themeColor="background1"/>
          <w:sz w:val="18"/>
          <w:szCs w:val="18"/>
        </w:rPr>
        <w:t xml:space="preserve">Request </w:t>
      </w:r>
      <w:proofErr w:type="gramStart"/>
      <w:r w:rsidR="007F60B4">
        <w:rPr>
          <w:rFonts w:ascii="Arial Narrow" w:hAnsi="Arial Narrow"/>
          <w:b/>
          <w:color w:val="FFFFFF" w:themeColor="background1"/>
          <w:sz w:val="18"/>
          <w:szCs w:val="18"/>
        </w:rPr>
        <w:t>For</w:t>
      </w:r>
      <w:proofErr w:type="gramEnd"/>
      <w:r w:rsidR="007F60B4">
        <w:rPr>
          <w:rFonts w:ascii="Arial Narrow" w:hAnsi="Arial Narrow"/>
          <w:b/>
          <w:color w:val="FFFFFF" w:themeColor="background1"/>
          <w:sz w:val="18"/>
          <w:szCs w:val="18"/>
        </w:rPr>
        <w:t xml:space="preserve"> Proposal</w:t>
      </w:r>
      <w:r w:rsidRPr="008A2B2B">
        <w:rPr>
          <w:rFonts w:ascii="Arial Narrow" w:hAnsi="Arial Narrow"/>
          <w:b/>
          <w:color w:val="FFFFFF" w:themeColor="background1"/>
          <w:sz w:val="18"/>
          <w:szCs w:val="18"/>
        </w:rPr>
        <w:t>, and subject to all the conditions herein, the undersigned offers and agrees to furnish and deliver any or all items upon which prices are bid, at the prices set opposite each item within the time specified herein.  By executing this bid, I certify that this bid is submitted competitively and without collusion</w:t>
      </w:r>
      <w:r w:rsidR="00E03A36" w:rsidRPr="008A2B2B">
        <w:rPr>
          <w:rFonts w:ascii="Arial Narrow" w:hAnsi="Arial Narrow"/>
          <w:b/>
          <w:color w:val="FFFFFF" w:themeColor="background1"/>
          <w:sz w:val="18"/>
          <w:szCs w:val="18"/>
        </w:rPr>
        <w:t xml:space="preserve">.    </w:t>
      </w:r>
      <w:r w:rsidR="00AE66A9" w:rsidRPr="008A2B2B">
        <w:rPr>
          <w:rFonts w:ascii="Arial Narrow" w:hAnsi="Arial Narrow"/>
          <w:b/>
          <w:color w:val="FFFFFF" w:themeColor="background1"/>
          <w:sz w:val="18"/>
          <w:szCs w:val="18"/>
        </w:rPr>
        <w:t>Vendor also certifies complete review of this RFP.</w:t>
      </w:r>
    </w:p>
    <w:p w14:paraId="6B303D39" w14:textId="58AF5625" w:rsidR="004F4166" w:rsidRPr="00467895" w:rsidRDefault="00C34C5D" w:rsidP="008A2B2B">
      <w:pPr>
        <w:shd w:val="clear" w:color="auto" w:fill="000000" w:themeFill="text1"/>
        <w:spacing w:after="120"/>
        <w:rPr>
          <w:color w:val="FFFFFF" w:themeColor="background1"/>
          <w:sz w:val="18"/>
          <w:szCs w:val="18"/>
        </w:rPr>
      </w:pPr>
      <w:r w:rsidRPr="00467895">
        <w:rPr>
          <w:b/>
          <w:color w:val="FFFFFF" w:themeColor="background1"/>
          <w:sz w:val="18"/>
          <w:szCs w:val="18"/>
        </w:rPr>
        <w:t xml:space="preserve">Failure to execute/sign bid prior to submittal </w:t>
      </w:r>
      <w:r w:rsidR="00F82669">
        <w:rPr>
          <w:b/>
          <w:color w:val="FFFFFF" w:themeColor="background1"/>
          <w:sz w:val="18"/>
          <w:szCs w:val="18"/>
        </w:rPr>
        <w:t>shall</w:t>
      </w:r>
      <w:r w:rsidR="00E03A36" w:rsidRPr="00467895">
        <w:rPr>
          <w:b/>
          <w:color w:val="FFFFFF" w:themeColor="background1"/>
          <w:sz w:val="18"/>
          <w:szCs w:val="18"/>
        </w:rPr>
        <w:t xml:space="preserve"> </w:t>
      </w:r>
      <w:r w:rsidRPr="00467895">
        <w:rPr>
          <w:b/>
          <w:color w:val="FFFFFF" w:themeColor="background1"/>
          <w:sz w:val="18"/>
          <w:szCs w:val="18"/>
        </w:rPr>
        <w:t>render bid invalid.</w:t>
      </w:r>
    </w:p>
    <w:tbl>
      <w:tblPr>
        <w:tblStyle w:val="a0"/>
        <w:tblW w:w="10728"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4824"/>
        <w:gridCol w:w="1890"/>
        <w:gridCol w:w="1989"/>
        <w:gridCol w:w="2025"/>
      </w:tblGrid>
      <w:tr w:rsidR="004F4166" w14:paraId="33917438" w14:textId="77777777">
        <w:trPr>
          <w:trHeight w:val="520"/>
          <w:jc w:val="center"/>
        </w:trPr>
        <w:tc>
          <w:tcPr>
            <w:tcW w:w="6714" w:type="dxa"/>
            <w:gridSpan w:val="2"/>
            <w:tcBorders>
              <w:top w:val="single" w:sz="12" w:space="0" w:color="000000"/>
            </w:tcBorders>
          </w:tcPr>
          <w:p w14:paraId="34A99C28" w14:textId="77777777" w:rsidR="004F4166" w:rsidRDefault="00C34C5D">
            <w:r>
              <w:rPr>
                <w:sz w:val="16"/>
                <w:szCs w:val="16"/>
              </w:rPr>
              <w:t>BIDDER:</w:t>
            </w:r>
          </w:p>
        </w:tc>
        <w:tc>
          <w:tcPr>
            <w:tcW w:w="4014" w:type="dxa"/>
            <w:gridSpan w:val="2"/>
            <w:tcBorders>
              <w:top w:val="single" w:sz="12" w:space="0" w:color="000000"/>
            </w:tcBorders>
          </w:tcPr>
          <w:p w14:paraId="69D88C76" w14:textId="77777777" w:rsidR="004F4166" w:rsidRDefault="00C34C5D">
            <w:r>
              <w:rPr>
                <w:sz w:val="16"/>
                <w:szCs w:val="16"/>
              </w:rPr>
              <w:t>FEDERAL ID OR SOCIAL SECURITY NO.</w:t>
            </w:r>
          </w:p>
        </w:tc>
      </w:tr>
      <w:tr w:rsidR="004F4166" w14:paraId="7EBA7ED9" w14:textId="77777777">
        <w:trPr>
          <w:trHeight w:val="520"/>
          <w:jc w:val="center"/>
        </w:trPr>
        <w:tc>
          <w:tcPr>
            <w:tcW w:w="6714" w:type="dxa"/>
            <w:gridSpan w:val="2"/>
          </w:tcPr>
          <w:p w14:paraId="6E244AA7" w14:textId="77777777" w:rsidR="004F4166" w:rsidRDefault="00C34C5D">
            <w:pPr>
              <w:tabs>
                <w:tab w:val="left" w:pos="4500"/>
              </w:tabs>
            </w:pPr>
            <w:r>
              <w:rPr>
                <w:sz w:val="16"/>
                <w:szCs w:val="16"/>
              </w:rPr>
              <w:t>STREET ADDRESS:</w:t>
            </w:r>
          </w:p>
        </w:tc>
        <w:tc>
          <w:tcPr>
            <w:tcW w:w="1989" w:type="dxa"/>
          </w:tcPr>
          <w:p w14:paraId="0150DF5C" w14:textId="77777777" w:rsidR="004F4166" w:rsidRDefault="00C34C5D">
            <w:pPr>
              <w:tabs>
                <w:tab w:val="left" w:pos="2322"/>
              </w:tabs>
            </w:pPr>
            <w:r>
              <w:rPr>
                <w:sz w:val="16"/>
                <w:szCs w:val="16"/>
              </w:rPr>
              <w:t>P.O. BOX:</w:t>
            </w:r>
          </w:p>
        </w:tc>
        <w:tc>
          <w:tcPr>
            <w:tcW w:w="2025" w:type="dxa"/>
          </w:tcPr>
          <w:p w14:paraId="1695751C" w14:textId="77777777" w:rsidR="004F4166" w:rsidRDefault="00C34C5D">
            <w:pPr>
              <w:tabs>
                <w:tab w:val="left" w:pos="2322"/>
              </w:tabs>
            </w:pPr>
            <w:r>
              <w:rPr>
                <w:sz w:val="16"/>
                <w:szCs w:val="16"/>
              </w:rPr>
              <w:t>ZIP:</w:t>
            </w:r>
          </w:p>
        </w:tc>
      </w:tr>
      <w:tr w:rsidR="004F4166" w14:paraId="158CEAEA" w14:textId="77777777">
        <w:trPr>
          <w:trHeight w:val="520"/>
          <w:jc w:val="center"/>
        </w:trPr>
        <w:tc>
          <w:tcPr>
            <w:tcW w:w="6714" w:type="dxa"/>
            <w:gridSpan w:val="2"/>
          </w:tcPr>
          <w:p w14:paraId="53A141B4" w14:textId="77777777" w:rsidR="004F4166" w:rsidRDefault="00C34C5D">
            <w:r>
              <w:rPr>
                <w:sz w:val="16"/>
                <w:szCs w:val="16"/>
              </w:rPr>
              <w:t>CITY &amp; STATE &amp; ZIP:</w:t>
            </w:r>
          </w:p>
        </w:tc>
        <w:tc>
          <w:tcPr>
            <w:tcW w:w="1989" w:type="dxa"/>
          </w:tcPr>
          <w:p w14:paraId="6C628A27" w14:textId="77777777" w:rsidR="004F4166" w:rsidRDefault="00C34C5D">
            <w:r>
              <w:rPr>
                <w:sz w:val="16"/>
                <w:szCs w:val="16"/>
              </w:rPr>
              <w:t>TELEPHONE NUMBER:</w:t>
            </w:r>
          </w:p>
        </w:tc>
        <w:tc>
          <w:tcPr>
            <w:tcW w:w="2025" w:type="dxa"/>
          </w:tcPr>
          <w:p w14:paraId="1B5AEC5C" w14:textId="77777777" w:rsidR="004F4166" w:rsidRDefault="00C34C5D">
            <w:r>
              <w:rPr>
                <w:sz w:val="16"/>
                <w:szCs w:val="16"/>
              </w:rPr>
              <w:t>TOLL FREE TEL. NO</w:t>
            </w:r>
          </w:p>
          <w:p w14:paraId="0A2A585F" w14:textId="77777777" w:rsidR="004F4166" w:rsidRDefault="00C34C5D">
            <w:r>
              <w:rPr>
                <w:sz w:val="18"/>
                <w:szCs w:val="18"/>
              </w:rPr>
              <w:t>(800)</w:t>
            </w:r>
          </w:p>
        </w:tc>
      </w:tr>
      <w:tr w:rsidR="004F4166" w14:paraId="1C399D42" w14:textId="77777777">
        <w:trPr>
          <w:trHeight w:val="520"/>
          <w:jc w:val="center"/>
        </w:trPr>
        <w:tc>
          <w:tcPr>
            <w:tcW w:w="10728" w:type="dxa"/>
            <w:gridSpan w:val="4"/>
          </w:tcPr>
          <w:p w14:paraId="5A1CC189" w14:textId="77777777" w:rsidR="004F4166" w:rsidRDefault="00C34C5D">
            <w:r>
              <w:rPr>
                <w:sz w:val="16"/>
                <w:szCs w:val="16"/>
              </w:rPr>
              <w:t>PRINCIPAL PLACE OF BUSINESS ADDRESS IF DIFFERENT FROM ABOVE</w:t>
            </w:r>
          </w:p>
        </w:tc>
      </w:tr>
      <w:tr w:rsidR="004F4166" w14:paraId="3DB6B794" w14:textId="77777777">
        <w:trPr>
          <w:trHeight w:val="520"/>
          <w:jc w:val="center"/>
        </w:trPr>
        <w:tc>
          <w:tcPr>
            <w:tcW w:w="6714" w:type="dxa"/>
            <w:gridSpan w:val="2"/>
          </w:tcPr>
          <w:p w14:paraId="6952A372" w14:textId="77777777" w:rsidR="004F4166" w:rsidRDefault="00C34C5D">
            <w:r>
              <w:rPr>
                <w:sz w:val="16"/>
                <w:szCs w:val="16"/>
              </w:rPr>
              <w:t>TYPE OR PRINT NAME &amp; TITLE OF PERSON SIGNING:</w:t>
            </w:r>
          </w:p>
        </w:tc>
        <w:tc>
          <w:tcPr>
            <w:tcW w:w="4014" w:type="dxa"/>
            <w:gridSpan w:val="2"/>
          </w:tcPr>
          <w:p w14:paraId="22554EA4" w14:textId="77777777" w:rsidR="004F4166" w:rsidRDefault="00C34C5D">
            <w:r>
              <w:rPr>
                <w:sz w:val="16"/>
                <w:szCs w:val="16"/>
              </w:rPr>
              <w:t>FAX NUMBER:</w:t>
            </w:r>
          </w:p>
        </w:tc>
      </w:tr>
      <w:tr w:rsidR="004F4166" w14:paraId="1EC4F9C1" w14:textId="77777777">
        <w:trPr>
          <w:trHeight w:val="520"/>
          <w:jc w:val="center"/>
        </w:trPr>
        <w:tc>
          <w:tcPr>
            <w:tcW w:w="4824" w:type="dxa"/>
            <w:tcBorders>
              <w:bottom w:val="single" w:sz="12" w:space="0" w:color="000000"/>
            </w:tcBorders>
          </w:tcPr>
          <w:p w14:paraId="25AD85FA" w14:textId="77777777" w:rsidR="004F4166" w:rsidRDefault="00C34C5D">
            <w:pPr>
              <w:tabs>
                <w:tab w:val="left" w:pos="4500"/>
              </w:tabs>
            </w:pPr>
            <w:r>
              <w:rPr>
                <w:sz w:val="16"/>
                <w:szCs w:val="16"/>
              </w:rPr>
              <w:t>AUTHORIZED SIGNATURE:</w:t>
            </w:r>
          </w:p>
        </w:tc>
        <w:tc>
          <w:tcPr>
            <w:tcW w:w="1890" w:type="dxa"/>
            <w:tcBorders>
              <w:bottom w:val="single" w:sz="12" w:space="0" w:color="000000"/>
            </w:tcBorders>
          </w:tcPr>
          <w:p w14:paraId="0CF9A02A" w14:textId="77777777" w:rsidR="004F4166" w:rsidRDefault="00C34C5D">
            <w:pPr>
              <w:tabs>
                <w:tab w:val="left" w:pos="4500"/>
              </w:tabs>
            </w:pPr>
            <w:r>
              <w:rPr>
                <w:sz w:val="16"/>
                <w:szCs w:val="16"/>
              </w:rPr>
              <w:t>DATE:</w:t>
            </w:r>
          </w:p>
        </w:tc>
        <w:tc>
          <w:tcPr>
            <w:tcW w:w="4014" w:type="dxa"/>
            <w:gridSpan w:val="2"/>
            <w:tcBorders>
              <w:bottom w:val="single" w:sz="12" w:space="0" w:color="000000"/>
            </w:tcBorders>
          </w:tcPr>
          <w:p w14:paraId="5F8224A7" w14:textId="77777777" w:rsidR="004F4166" w:rsidRDefault="00C34C5D">
            <w:r>
              <w:rPr>
                <w:sz w:val="16"/>
                <w:szCs w:val="16"/>
              </w:rPr>
              <w:t xml:space="preserve">E-MAIL:  </w:t>
            </w:r>
          </w:p>
        </w:tc>
      </w:tr>
    </w:tbl>
    <w:p w14:paraId="550F8055" w14:textId="2DEC1779" w:rsidR="004F4166" w:rsidRPr="00882294" w:rsidRDefault="00C34C5D" w:rsidP="00967FC3">
      <w:pPr>
        <w:spacing w:before="120" w:after="120"/>
        <w:rPr>
          <w:rFonts w:ascii="Arial Narrow" w:eastAsia="Tahoma" w:hAnsi="Arial Narrow" w:cs="Tahoma"/>
          <w:b/>
          <w:sz w:val="18"/>
          <w:szCs w:val="18"/>
        </w:rPr>
      </w:pPr>
      <w:r w:rsidRPr="00C47E84">
        <w:rPr>
          <w:rFonts w:ascii="Arial Narrow" w:hAnsi="Arial Narrow"/>
          <w:b/>
          <w:sz w:val="16"/>
          <w:szCs w:val="16"/>
        </w:rPr>
        <w:t>Offer valid for 45 days from date of bid opening unless otherwise stated here: __</w:t>
      </w:r>
      <w:r w:rsidR="00C47E84">
        <w:rPr>
          <w:rFonts w:ascii="Arial Narrow" w:hAnsi="Arial Narrow"/>
          <w:b/>
          <w:sz w:val="16"/>
          <w:szCs w:val="16"/>
        </w:rPr>
        <w:t>_______</w:t>
      </w:r>
      <w:r w:rsidRPr="00C47E84">
        <w:rPr>
          <w:rFonts w:ascii="Arial Narrow" w:hAnsi="Arial Narrow"/>
          <w:b/>
          <w:sz w:val="16"/>
          <w:szCs w:val="16"/>
        </w:rPr>
        <w:t>__ days   Prompt Payment Discount:  __</w:t>
      </w:r>
      <w:r w:rsidR="00C47E84">
        <w:rPr>
          <w:rFonts w:ascii="Arial Narrow" w:hAnsi="Arial Narrow"/>
          <w:b/>
          <w:sz w:val="16"/>
          <w:szCs w:val="16"/>
        </w:rPr>
        <w:t>_____</w:t>
      </w:r>
      <w:r w:rsidRPr="00C47E84">
        <w:rPr>
          <w:rFonts w:ascii="Arial Narrow" w:hAnsi="Arial Narrow"/>
          <w:b/>
          <w:sz w:val="16"/>
          <w:szCs w:val="16"/>
        </w:rPr>
        <w:t>_____ % _____</w:t>
      </w:r>
      <w:r w:rsidR="00C47E84">
        <w:rPr>
          <w:rFonts w:ascii="Arial Narrow" w:hAnsi="Arial Narrow"/>
          <w:b/>
          <w:sz w:val="16"/>
          <w:szCs w:val="16"/>
        </w:rPr>
        <w:t>______</w:t>
      </w:r>
      <w:r w:rsidRPr="00C47E84">
        <w:rPr>
          <w:rFonts w:ascii="Arial Narrow" w:hAnsi="Arial Narrow"/>
          <w:b/>
          <w:sz w:val="16"/>
          <w:szCs w:val="16"/>
        </w:rPr>
        <w:t xml:space="preserve">________ </w:t>
      </w:r>
      <w:proofErr w:type="gramStart"/>
      <w:r w:rsidRPr="00C47E84">
        <w:rPr>
          <w:rFonts w:ascii="Arial Narrow" w:hAnsi="Arial Narrow"/>
          <w:b/>
          <w:sz w:val="16"/>
          <w:szCs w:val="16"/>
        </w:rPr>
        <w:t>days</w:t>
      </w:r>
      <w:ins w:id="2" w:author="Luann_Strickland" w:date="2016-11-09T00:40:00Z">
        <w:r w:rsidRPr="00C47E84">
          <w:rPr>
            <w:rFonts w:ascii="Arial Narrow" w:hAnsi="Arial Narrow"/>
            <w:b/>
            <w:sz w:val="16"/>
            <w:szCs w:val="16"/>
          </w:rPr>
          <w:t>.</w:t>
        </w:r>
      </w:ins>
      <w:bookmarkStart w:id="3" w:name="_3znysh7" w:colFirst="0" w:colLast="0"/>
      <w:bookmarkEnd w:id="3"/>
      <w:r w:rsidRPr="00882294">
        <w:rPr>
          <w:rFonts w:ascii="Arial Narrow" w:eastAsia="Tahoma" w:hAnsi="Arial Narrow" w:cs="Tahoma"/>
          <w:b/>
          <w:sz w:val="18"/>
          <w:szCs w:val="18"/>
        </w:rPr>
        <w:t>.</w:t>
      </w:r>
      <w:proofErr w:type="gramEnd"/>
      <w:r w:rsidRPr="00882294">
        <w:rPr>
          <w:rFonts w:ascii="Arial Narrow" w:eastAsia="Tahoma" w:hAnsi="Arial Narrow" w:cs="Tahoma"/>
          <w:b/>
          <w:sz w:val="18"/>
          <w:szCs w:val="18"/>
        </w:rPr>
        <w:t xml:space="preserve"> </w:t>
      </w:r>
    </w:p>
    <w:p w14:paraId="4EBB1EA9" w14:textId="059C7063" w:rsidR="004F4166" w:rsidRPr="006828EA" w:rsidRDefault="00C34C5D" w:rsidP="006828EA">
      <w:pPr>
        <w:pStyle w:val="Heading2"/>
        <w:rPr>
          <w:sz w:val="24"/>
          <w:szCs w:val="24"/>
          <w:u w:val="single"/>
        </w:rPr>
      </w:pPr>
      <w:bookmarkStart w:id="4" w:name="_2et92p0"/>
      <w:bookmarkEnd w:id="4"/>
      <w:r w:rsidRPr="006828EA">
        <w:rPr>
          <w:sz w:val="24"/>
          <w:szCs w:val="24"/>
          <w:u w:val="single"/>
        </w:rPr>
        <w:lastRenderedPageBreak/>
        <w:t>RFP SCHEDULE</w:t>
      </w:r>
    </w:p>
    <w:p w14:paraId="7B9414CE" w14:textId="77777777" w:rsidR="004F4166" w:rsidRDefault="00C34C5D" w:rsidP="009E3211">
      <w:pPr>
        <w:spacing w:after="200" w:line="264" w:lineRule="auto"/>
        <w:jc w:val="both"/>
      </w:pPr>
      <w:r>
        <w:t xml:space="preserve">The table below shows the </w:t>
      </w:r>
      <w:r>
        <w:rPr>
          <w:i/>
        </w:rPr>
        <w:t>intended</w:t>
      </w:r>
      <w:r>
        <w:t xml:space="preserve"> schedule for this RFP. WCPSS will make every effort to adhere to this schedule. </w:t>
      </w:r>
    </w:p>
    <w:tbl>
      <w:tblPr>
        <w:tblStyle w:val="a2"/>
        <w:tblW w:w="10530"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53"/>
        <w:gridCol w:w="1868"/>
        <w:gridCol w:w="4409"/>
      </w:tblGrid>
      <w:tr w:rsidR="004F4166" w14:paraId="36F01B31" w14:textId="77777777" w:rsidTr="004B3DDD">
        <w:trPr>
          <w:trHeight w:val="320"/>
        </w:trPr>
        <w:tc>
          <w:tcPr>
            <w:tcW w:w="4253" w:type="dxa"/>
            <w:tcBorders>
              <w:top w:val="single" w:sz="4" w:space="0" w:color="000000"/>
              <w:left w:val="single" w:sz="4" w:space="0" w:color="000000"/>
              <w:bottom w:val="single" w:sz="4" w:space="0" w:color="000000"/>
              <w:right w:val="single" w:sz="4" w:space="0" w:color="000000"/>
            </w:tcBorders>
            <w:shd w:val="clear" w:color="auto" w:fill="000000" w:themeFill="text1"/>
            <w:vAlign w:val="center"/>
          </w:tcPr>
          <w:p w14:paraId="7AEF13C0" w14:textId="77777777" w:rsidR="004F4166" w:rsidRPr="004B3DDD" w:rsidRDefault="00C34C5D" w:rsidP="00253E8B">
            <w:pPr>
              <w:jc w:val="center"/>
              <w:rPr>
                <w:color w:val="FFFFFF" w:themeColor="background1"/>
              </w:rPr>
            </w:pPr>
            <w:r w:rsidRPr="004B3DDD">
              <w:rPr>
                <w:b/>
                <w:color w:val="FFFFFF" w:themeColor="background1"/>
              </w:rPr>
              <w:t>Event</w:t>
            </w:r>
          </w:p>
        </w:tc>
        <w:tc>
          <w:tcPr>
            <w:tcW w:w="1868" w:type="dxa"/>
            <w:tcBorders>
              <w:top w:val="single" w:sz="4" w:space="0" w:color="000000"/>
              <w:left w:val="single" w:sz="4" w:space="0" w:color="000000"/>
              <w:bottom w:val="single" w:sz="4" w:space="0" w:color="000000"/>
              <w:right w:val="single" w:sz="4" w:space="0" w:color="000000"/>
            </w:tcBorders>
            <w:shd w:val="clear" w:color="auto" w:fill="000000" w:themeFill="text1"/>
            <w:vAlign w:val="center"/>
          </w:tcPr>
          <w:p w14:paraId="40D5A2C3" w14:textId="77777777" w:rsidR="004F4166" w:rsidRPr="004B3DDD" w:rsidRDefault="00C34C5D" w:rsidP="00253E8B">
            <w:pPr>
              <w:jc w:val="center"/>
              <w:rPr>
                <w:color w:val="FFFFFF" w:themeColor="background1"/>
              </w:rPr>
            </w:pPr>
            <w:r w:rsidRPr="004B3DDD">
              <w:rPr>
                <w:b/>
                <w:color w:val="FFFFFF" w:themeColor="background1"/>
              </w:rPr>
              <w:t>Responsibility</w:t>
            </w:r>
          </w:p>
        </w:tc>
        <w:tc>
          <w:tcPr>
            <w:tcW w:w="4409" w:type="dxa"/>
            <w:tcBorders>
              <w:top w:val="single" w:sz="4" w:space="0" w:color="000000"/>
              <w:left w:val="single" w:sz="4" w:space="0" w:color="000000"/>
              <w:bottom w:val="single" w:sz="4" w:space="0" w:color="000000"/>
              <w:right w:val="single" w:sz="4" w:space="0" w:color="000000"/>
            </w:tcBorders>
            <w:shd w:val="clear" w:color="auto" w:fill="000000" w:themeFill="text1"/>
            <w:vAlign w:val="center"/>
          </w:tcPr>
          <w:p w14:paraId="5ED1EFF9" w14:textId="77777777" w:rsidR="004F4166" w:rsidRPr="004B3DDD" w:rsidRDefault="00C34C5D" w:rsidP="00253E8B">
            <w:pPr>
              <w:jc w:val="center"/>
              <w:rPr>
                <w:color w:val="FFFFFF" w:themeColor="background1"/>
              </w:rPr>
            </w:pPr>
            <w:r w:rsidRPr="004B3DDD">
              <w:rPr>
                <w:b/>
                <w:color w:val="FFFFFF" w:themeColor="background1"/>
              </w:rPr>
              <w:t>Date</w:t>
            </w:r>
            <w:r w:rsidR="00D84B74" w:rsidRPr="004B3DDD">
              <w:rPr>
                <w:b/>
                <w:color w:val="FFFFFF" w:themeColor="background1"/>
              </w:rPr>
              <w:t xml:space="preserve">, </w:t>
            </w:r>
            <w:r w:rsidRPr="004B3DDD">
              <w:rPr>
                <w:b/>
                <w:color w:val="FFFFFF" w:themeColor="background1"/>
              </w:rPr>
              <w:t>Time</w:t>
            </w:r>
            <w:r w:rsidR="00224E9E" w:rsidRPr="004B3DDD">
              <w:rPr>
                <w:b/>
                <w:color w:val="FFFFFF" w:themeColor="background1"/>
              </w:rPr>
              <w:t xml:space="preserve"> (ET)</w:t>
            </w:r>
            <w:r w:rsidR="00D84B74" w:rsidRPr="004B3DDD">
              <w:rPr>
                <w:b/>
                <w:color w:val="FFFFFF" w:themeColor="background1"/>
              </w:rPr>
              <w:t>, Location</w:t>
            </w:r>
          </w:p>
        </w:tc>
      </w:tr>
      <w:tr w:rsidR="004F4166" w14:paraId="3D853D29" w14:textId="77777777">
        <w:tc>
          <w:tcPr>
            <w:tcW w:w="4253" w:type="dxa"/>
            <w:tcBorders>
              <w:top w:val="single" w:sz="4" w:space="0" w:color="000000"/>
              <w:left w:val="single" w:sz="4" w:space="0" w:color="000000"/>
              <w:bottom w:val="single" w:sz="4" w:space="0" w:color="000000"/>
              <w:right w:val="single" w:sz="4" w:space="0" w:color="000000"/>
            </w:tcBorders>
          </w:tcPr>
          <w:p w14:paraId="34500AAE" w14:textId="77777777" w:rsidR="00035732" w:rsidRDefault="00035732" w:rsidP="00253E8B">
            <w:pPr>
              <w:spacing w:line="264" w:lineRule="auto"/>
              <w:jc w:val="center"/>
              <w:rPr>
                <w:b/>
              </w:rPr>
            </w:pPr>
          </w:p>
          <w:p w14:paraId="7DB693EB" w14:textId="77777777" w:rsidR="004F4166" w:rsidRPr="000005D5" w:rsidRDefault="00C34C5D" w:rsidP="00253E8B">
            <w:pPr>
              <w:spacing w:line="264" w:lineRule="auto"/>
              <w:jc w:val="center"/>
              <w:rPr>
                <w:b/>
              </w:rPr>
            </w:pPr>
            <w:r w:rsidRPr="000005D5">
              <w:rPr>
                <w:b/>
              </w:rPr>
              <w:t>Issue RFP</w:t>
            </w:r>
          </w:p>
        </w:tc>
        <w:tc>
          <w:tcPr>
            <w:tcW w:w="1868" w:type="dxa"/>
            <w:tcBorders>
              <w:top w:val="single" w:sz="4" w:space="0" w:color="000000"/>
              <w:left w:val="single" w:sz="4" w:space="0" w:color="000000"/>
              <w:bottom w:val="single" w:sz="4" w:space="0" w:color="000000"/>
              <w:right w:val="single" w:sz="4" w:space="0" w:color="000000"/>
            </w:tcBorders>
          </w:tcPr>
          <w:p w14:paraId="60558EFD" w14:textId="77777777" w:rsidR="00035732" w:rsidRDefault="00035732" w:rsidP="00253E8B">
            <w:pPr>
              <w:spacing w:line="264" w:lineRule="auto"/>
              <w:jc w:val="center"/>
            </w:pPr>
          </w:p>
          <w:p w14:paraId="4D5B5A0C" w14:textId="77777777" w:rsidR="004F4166" w:rsidRPr="00413974" w:rsidRDefault="00C34C5D" w:rsidP="00253E8B">
            <w:pPr>
              <w:spacing w:line="264" w:lineRule="auto"/>
              <w:jc w:val="center"/>
              <w:rPr>
                <w:b/>
              </w:rPr>
            </w:pPr>
            <w:r w:rsidRPr="00413974">
              <w:rPr>
                <w:b/>
              </w:rPr>
              <w:t>WCPSS</w:t>
            </w:r>
          </w:p>
        </w:tc>
        <w:tc>
          <w:tcPr>
            <w:tcW w:w="4409" w:type="dxa"/>
            <w:tcBorders>
              <w:top w:val="single" w:sz="4" w:space="0" w:color="000000"/>
              <w:left w:val="single" w:sz="4" w:space="0" w:color="000000"/>
              <w:bottom w:val="single" w:sz="4" w:space="0" w:color="000000"/>
              <w:right w:val="single" w:sz="4" w:space="0" w:color="000000"/>
            </w:tcBorders>
          </w:tcPr>
          <w:p w14:paraId="449A6BE8" w14:textId="77777777" w:rsidR="00035732" w:rsidRDefault="00035732" w:rsidP="00253E8B">
            <w:pPr>
              <w:spacing w:line="264" w:lineRule="auto"/>
              <w:jc w:val="center"/>
              <w:rPr>
                <w:b/>
              </w:rPr>
            </w:pPr>
          </w:p>
          <w:p w14:paraId="732A6C2F" w14:textId="319B05A2" w:rsidR="004F4166" w:rsidRPr="003A4078" w:rsidRDefault="00FA5821" w:rsidP="00253E8B">
            <w:pPr>
              <w:spacing w:line="264" w:lineRule="auto"/>
              <w:jc w:val="center"/>
              <w:rPr>
                <w:b/>
              </w:rPr>
            </w:pPr>
            <w:r>
              <w:rPr>
                <w:b/>
                <w:u w:val="single"/>
              </w:rPr>
              <w:t>B</w:t>
            </w:r>
            <w:r w:rsidR="001F4588">
              <w:rPr>
                <w:b/>
                <w:u w:val="single"/>
              </w:rPr>
              <w:t>y</w:t>
            </w:r>
            <w:r>
              <w:rPr>
                <w:b/>
                <w:u w:val="single"/>
              </w:rPr>
              <w:t>:</w:t>
            </w:r>
            <w:r w:rsidR="007F5B4A">
              <w:rPr>
                <w:b/>
              </w:rPr>
              <w:t xml:space="preserve"> </w:t>
            </w:r>
            <w:r w:rsidR="00D97429">
              <w:rPr>
                <w:b/>
              </w:rPr>
              <w:t xml:space="preserve">  </w:t>
            </w:r>
            <w:r w:rsidR="007F5B4A">
              <w:rPr>
                <w:b/>
              </w:rPr>
              <w:t>MA</w:t>
            </w:r>
            <w:r w:rsidR="00D97429">
              <w:rPr>
                <w:b/>
              </w:rPr>
              <w:t>Y</w:t>
            </w:r>
            <w:r w:rsidR="003F7014">
              <w:rPr>
                <w:b/>
              </w:rPr>
              <w:t xml:space="preserve"> </w:t>
            </w:r>
            <w:r w:rsidR="00297653">
              <w:rPr>
                <w:b/>
              </w:rPr>
              <w:t>1</w:t>
            </w:r>
            <w:r w:rsidR="00277263">
              <w:rPr>
                <w:b/>
              </w:rPr>
              <w:t>0</w:t>
            </w:r>
            <w:r w:rsidR="003A4078" w:rsidRPr="003A4078">
              <w:rPr>
                <w:b/>
              </w:rPr>
              <w:t xml:space="preserve">, </w:t>
            </w:r>
            <w:proofErr w:type="gramStart"/>
            <w:r w:rsidR="003A4078" w:rsidRPr="003A4078">
              <w:rPr>
                <w:b/>
              </w:rPr>
              <w:t>202</w:t>
            </w:r>
            <w:r w:rsidR="00297653">
              <w:rPr>
                <w:b/>
              </w:rPr>
              <w:t>4</w:t>
            </w:r>
            <w:proofErr w:type="gramEnd"/>
            <w:r w:rsidR="007F5B4A">
              <w:rPr>
                <w:b/>
              </w:rPr>
              <w:t xml:space="preserve">   </w:t>
            </w:r>
            <w:r w:rsidR="00D97429">
              <w:rPr>
                <w:b/>
              </w:rPr>
              <w:t>5</w:t>
            </w:r>
            <w:r w:rsidR="007F5B4A">
              <w:rPr>
                <w:b/>
              </w:rPr>
              <w:t>:00 P.M.</w:t>
            </w:r>
          </w:p>
        </w:tc>
      </w:tr>
      <w:tr w:rsidR="00F5757E" w14:paraId="7C00CD58" w14:textId="77777777" w:rsidTr="00C53C14">
        <w:tc>
          <w:tcPr>
            <w:tcW w:w="4253" w:type="dxa"/>
            <w:tcBorders>
              <w:top w:val="single" w:sz="4" w:space="0" w:color="000000"/>
              <w:left w:val="single" w:sz="4" w:space="0" w:color="000000"/>
              <w:bottom w:val="single" w:sz="4" w:space="0" w:color="000000"/>
              <w:right w:val="single" w:sz="4" w:space="0" w:color="000000"/>
            </w:tcBorders>
            <w:shd w:val="clear" w:color="auto" w:fill="000000" w:themeFill="text1"/>
          </w:tcPr>
          <w:p w14:paraId="14527B8E" w14:textId="77777777" w:rsidR="00351E7B" w:rsidRPr="00C53C14" w:rsidRDefault="00351E7B" w:rsidP="00253E8B">
            <w:pPr>
              <w:spacing w:line="264" w:lineRule="auto"/>
              <w:jc w:val="center"/>
              <w:rPr>
                <w:b/>
                <w:color w:val="FFFFFF" w:themeColor="background1"/>
              </w:rPr>
            </w:pPr>
          </w:p>
          <w:p w14:paraId="72F01761" w14:textId="477B7BB1" w:rsidR="00E9090D" w:rsidRPr="00C53C14" w:rsidRDefault="00F5757E" w:rsidP="00253E8B">
            <w:pPr>
              <w:spacing w:line="264" w:lineRule="auto"/>
              <w:jc w:val="center"/>
              <w:rPr>
                <w:b/>
                <w:color w:val="FFFFFF" w:themeColor="background1"/>
                <w:sz w:val="24"/>
                <w:szCs w:val="24"/>
              </w:rPr>
            </w:pPr>
            <w:r w:rsidRPr="00C53C14">
              <w:rPr>
                <w:b/>
                <w:color w:val="FFFFFF" w:themeColor="background1"/>
                <w:sz w:val="24"/>
                <w:szCs w:val="24"/>
              </w:rPr>
              <w:t>Pre-Bid Meeting</w:t>
            </w:r>
          </w:p>
          <w:p w14:paraId="6745228C" w14:textId="624B3F41" w:rsidR="00CA38B6" w:rsidRPr="00C53C14" w:rsidRDefault="00CA38B6" w:rsidP="00253E8B">
            <w:pPr>
              <w:spacing w:line="264" w:lineRule="auto"/>
              <w:jc w:val="center"/>
              <w:rPr>
                <w:b/>
                <w:color w:val="FFFFFF" w:themeColor="background1"/>
              </w:rPr>
            </w:pPr>
          </w:p>
          <w:p w14:paraId="7BC69E1D" w14:textId="490A2EEE" w:rsidR="00CA38B6" w:rsidRPr="00D97429" w:rsidRDefault="00CA38B6" w:rsidP="00253E8B">
            <w:pPr>
              <w:spacing w:line="264" w:lineRule="auto"/>
              <w:jc w:val="center"/>
              <w:rPr>
                <w:b/>
                <w:i/>
                <w:iCs/>
                <w:color w:val="auto"/>
                <w:sz w:val="24"/>
                <w:szCs w:val="24"/>
                <w:u w:val="single"/>
              </w:rPr>
            </w:pPr>
            <w:r w:rsidRPr="00D97429">
              <w:rPr>
                <w:b/>
                <w:i/>
                <w:iCs/>
                <w:color w:val="auto"/>
                <w:sz w:val="24"/>
                <w:szCs w:val="24"/>
              </w:rPr>
              <w:t xml:space="preserve"> </w:t>
            </w:r>
          </w:p>
          <w:p w14:paraId="7D6EAD4F" w14:textId="77777777" w:rsidR="00F5757E" w:rsidRPr="00C53C14" w:rsidRDefault="00F5757E" w:rsidP="00253E8B">
            <w:pPr>
              <w:jc w:val="center"/>
              <w:rPr>
                <w:b/>
                <w:color w:val="FFFFFF" w:themeColor="background1"/>
                <w:sz w:val="18"/>
                <w:szCs w:val="18"/>
              </w:rPr>
            </w:pPr>
          </w:p>
        </w:tc>
        <w:tc>
          <w:tcPr>
            <w:tcW w:w="1868" w:type="dxa"/>
            <w:tcBorders>
              <w:top w:val="single" w:sz="4" w:space="0" w:color="000000"/>
              <w:left w:val="single" w:sz="4" w:space="0" w:color="000000"/>
              <w:bottom w:val="single" w:sz="4" w:space="0" w:color="000000"/>
              <w:right w:val="single" w:sz="4" w:space="0" w:color="000000"/>
            </w:tcBorders>
            <w:shd w:val="clear" w:color="auto" w:fill="000000" w:themeFill="text1"/>
          </w:tcPr>
          <w:p w14:paraId="19FBA317" w14:textId="77777777" w:rsidR="00035732" w:rsidRPr="00C53C14" w:rsidRDefault="00035732" w:rsidP="00253E8B">
            <w:pPr>
              <w:spacing w:line="264" w:lineRule="auto"/>
              <w:jc w:val="center"/>
              <w:rPr>
                <w:color w:val="FFFFFF" w:themeColor="background1"/>
              </w:rPr>
            </w:pPr>
          </w:p>
          <w:p w14:paraId="28034B75" w14:textId="7D7BCE3A" w:rsidR="00F5757E" w:rsidRPr="00C53C14" w:rsidRDefault="00F5757E" w:rsidP="00253E8B">
            <w:pPr>
              <w:spacing w:line="264" w:lineRule="auto"/>
              <w:jc w:val="center"/>
              <w:rPr>
                <w:b/>
                <w:color w:val="FFFFFF" w:themeColor="background1"/>
              </w:rPr>
            </w:pPr>
          </w:p>
          <w:p w14:paraId="249F78F2" w14:textId="5A311519" w:rsidR="007F5B4A" w:rsidRPr="00C53C14" w:rsidRDefault="007F5B4A" w:rsidP="00253E8B">
            <w:pPr>
              <w:spacing w:line="264" w:lineRule="auto"/>
              <w:jc w:val="center"/>
              <w:rPr>
                <w:color w:val="FFFFFF" w:themeColor="background1"/>
              </w:rPr>
            </w:pPr>
          </w:p>
        </w:tc>
        <w:tc>
          <w:tcPr>
            <w:tcW w:w="4409" w:type="dxa"/>
            <w:tcBorders>
              <w:top w:val="single" w:sz="4" w:space="0" w:color="000000"/>
              <w:left w:val="single" w:sz="4" w:space="0" w:color="000000"/>
              <w:bottom w:val="single" w:sz="4" w:space="0" w:color="000000"/>
              <w:right w:val="single" w:sz="4" w:space="0" w:color="000000"/>
            </w:tcBorders>
            <w:shd w:val="clear" w:color="auto" w:fill="000000" w:themeFill="text1"/>
          </w:tcPr>
          <w:p w14:paraId="4584FF30" w14:textId="5363766C" w:rsidR="00F5757E" w:rsidRPr="00C53C14" w:rsidRDefault="00F5757E" w:rsidP="00253E8B">
            <w:pPr>
              <w:spacing w:line="264" w:lineRule="auto"/>
              <w:jc w:val="center"/>
              <w:rPr>
                <w:b/>
                <w:color w:val="FFFFFF" w:themeColor="background1"/>
              </w:rPr>
            </w:pPr>
          </w:p>
          <w:p w14:paraId="29C2DC6F" w14:textId="0914A247" w:rsidR="00CA38B6" w:rsidRDefault="00D97429" w:rsidP="00253E8B">
            <w:pPr>
              <w:spacing w:line="264" w:lineRule="auto"/>
              <w:jc w:val="center"/>
              <w:rPr>
                <w:rFonts w:ascii="Arial Black" w:hAnsi="Arial Black"/>
                <w:b/>
                <w:color w:val="FFFFFF" w:themeColor="background1"/>
                <w:sz w:val="22"/>
                <w:szCs w:val="22"/>
              </w:rPr>
            </w:pPr>
            <w:r>
              <w:rPr>
                <w:rFonts w:ascii="Arial Black" w:hAnsi="Arial Black"/>
                <w:b/>
                <w:color w:val="FFFFFF" w:themeColor="background1"/>
                <w:sz w:val="22"/>
                <w:szCs w:val="22"/>
              </w:rPr>
              <w:t>NOT APPLICABLE</w:t>
            </w:r>
          </w:p>
          <w:p w14:paraId="242F16E7" w14:textId="77777777" w:rsidR="00D97429" w:rsidRDefault="00D97429" w:rsidP="00253E8B">
            <w:pPr>
              <w:spacing w:line="264" w:lineRule="auto"/>
              <w:jc w:val="center"/>
              <w:rPr>
                <w:rFonts w:ascii="Arial Black" w:hAnsi="Arial Black"/>
                <w:b/>
                <w:color w:val="FFFFFF" w:themeColor="background1"/>
                <w:sz w:val="22"/>
                <w:szCs w:val="22"/>
              </w:rPr>
            </w:pPr>
          </w:p>
          <w:p w14:paraId="1D0927FF" w14:textId="77777777" w:rsidR="00D97429" w:rsidRPr="00C53C14" w:rsidRDefault="00D97429" w:rsidP="00253E8B">
            <w:pPr>
              <w:spacing w:line="264" w:lineRule="auto"/>
              <w:jc w:val="center"/>
              <w:rPr>
                <w:rFonts w:ascii="Arial Black" w:hAnsi="Arial Black"/>
                <w:b/>
                <w:color w:val="FFFFFF" w:themeColor="background1"/>
                <w:sz w:val="22"/>
                <w:szCs w:val="22"/>
              </w:rPr>
            </w:pPr>
          </w:p>
          <w:p w14:paraId="75E56280" w14:textId="2990C4F9" w:rsidR="000E2618" w:rsidRPr="00D97429" w:rsidRDefault="000E2618" w:rsidP="00D97429">
            <w:pPr>
              <w:spacing w:line="264" w:lineRule="auto"/>
              <w:rPr>
                <w:rFonts w:ascii="Arial Black" w:hAnsi="Arial Black"/>
                <w:b/>
                <w:color w:val="FFFFFF" w:themeColor="background1"/>
                <w:sz w:val="18"/>
                <w:szCs w:val="18"/>
                <w:u w:val="single"/>
              </w:rPr>
            </w:pPr>
          </w:p>
        </w:tc>
      </w:tr>
      <w:tr w:rsidR="004F4166" w14:paraId="517D7E81" w14:textId="77777777">
        <w:tc>
          <w:tcPr>
            <w:tcW w:w="4253" w:type="dxa"/>
            <w:tcBorders>
              <w:top w:val="single" w:sz="4" w:space="0" w:color="000000"/>
              <w:left w:val="single" w:sz="4" w:space="0" w:color="000000"/>
              <w:bottom w:val="single" w:sz="4" w:space="0" w:color="000000"/>
              <w:right w:val="single" w:sz="4" w:space="0" w:color="000000"/>
            </w:tcBorders>
          </w:tcPr>
          <w:p w14:paraId="45D2AB1F" w14:textId="77777777" w:rsidR="00035732" w:rsidRDefault="00035732" w:rsidP="00253E8B">
            <w:pPr>
              <w:spacing w:line="264" w:lineRule="auto"/>
              <w:jc w:val="center"/>
              <w:rPr>
                <w:b/>
              </w:rPr>
            </w:pPr>
          </w:p>
          <w:p w14:paraId="344C33EE" w14:textId="52555747" w:rsidR="004F4166" w:rsidRDefault="00C34C5D" w:rsidP="00253E8B">
            <w:pPr>
              <w:spacing w:line="264" w:lineRule="auto"/>
              <w:jc w:val="center"/>
              <w:rPr>
                <w:b/>
              </w:rPr>
            </w:pPr>
            <w:r w:rsidRPr="000005D5">
              <w:rPr>
                <w:b/>
              </w:rPr>
              <w:t xml:space="preserve">Submit </w:t>
            </w:r>
            <w:r w:rsidR="006F318B">
              <w:rPr>
                <w:b/>
              </w:rPr>
              <w:t xml:space="preserve">All </w:t>
            </w:r>
            <w:r w:rsidRPr="000005D5">
              <w:rPr>
                <w:b/>
              </w:rPr>
              <w:t xml:space="preserve">Written </w:t>
            </w:r>
            <w:r w:rsidRPr="006F318B">
              <w:rPr>
                <w:b/>
                <w:u w:val="single"/>
              </w:rPr>
              <w:t xml:space="preserve">Questions </w:t>
            </w:r>
            <w:r w:rsidR="00DE3482" w:rsidRPr="006F318B">
              <w:rPr>
                <w:b/>
                <w:u w:val="single"/>
              </w:rPr>
              <w:t>via Email</w:t>
            </w:r>
            <w:r w:rsidR="002E4159">
              <w:rPr>
                <w:b/>
              </w:rPr>
              <w:t xml:space="preserve"> to: </w:t>
            </w:r>
            <w:hyperlink r:id="rId15" w:history="1">
              <w:r w:rsidR="00D97429" w:rsidRPr="006925FA">
                <w:rPr>
                  <w:rStyle w:val="Hyperlink"/>
                  <w:b/>
                </w:rPr>
                <w:t>jjaeger@wcpss.net</w:t>
              </w:r>
            </w:hyperlink>
          </w:p>
          <w:p w14:paraId="3DFB8B5E" w14:textId="525B9CBE" w:rsidR="00D97429" w:rsidRPr="000005D5" w:rsidRDefault="00D97429" w:rsidP="00253E8B">
            <w:pPr>
              <w:spacing w:line="264" w:lineRule="auto"/>
              <w:jc w:val="center"/>
              <w:rPr>
                <w:b/>
              </w:rPr>
            </w:pPr>
          </w:p>
        </w:tc>
        <w:tc>
          <w:tcPr>
            <w:tcW w:w="1868" w:type="dxa"/>
            <w:tcBorders>
              <w:top w:val="single" w:sz="4" w:space="0" w:color="000000"/>
              <w:left w:val="single" w:sz="4" w:space="0" w:color="000000"/>
              <w:bottom w:val="single" w:sz="4" w:space="0" w:color="000000"/>
              <w:right w:val="single" w:sz="4" w:space="0" w:color="000000"/>
            </w:tcBorders>
          </w:tcPr>
          <w:p w14:paraId="761E7D72" w14:textId="77777777" w:rsidR="00035732" w:rsidRDefault="00035732" w:rsidP="00253E8B">
            <w:pPr>
              <w:spacing w:line="264" w:lineRule="auto"/>
              <w:jc w:val="center"/>
            </w:pPr>
          </w:p>
          <w:p w14:paraId="0ABF78A0" w14:textId="77777777" w:rsidR="004F4166" w:rsidRPr="00413974" w:rsidRDefault="00C34C5D" w:rsidP="00253E8B">
            <w:pPr>
              <w:spacing w:line="264" w:lineRule="auto"/>
              <w:jc w:val="center"/>
              <w:rPr>
                <w:b/>
              </w:rPr>
            </w:pPr>
            <w:r w:rsidRPr="00413974">
              <w:rPr>
                <w:b/>
              </w:rPr>
              <w:t>Vendor</w:t>
            </w:r>
          </w:p>
        </w:tc>
        <w:tc>
          <w:tcPr>
            <w:tcW w:w="4409" w:type="dxa"/>
            <w:tcBorders>
              <w:top w:val="single" w:sz="4" w:space="0" w:color="000000"/>
              <w:left w:val="single" w:sz="4" w:space="0" w:color="000000"/>
              <w:bottom w:val="single" w:sz="4" w:space="0" w:color="000000"/>
              <w:right w:val="single" w:sz="4" w:space="0" w:color="000000"/>
            </w:tcBorders>
          </w:tcPr>
          <w:p w14:paraId="6E834F7D" w14:textId="77777777" w:rsidR="00035732" w:rsidRDefault="00035732" w:rsidP="00253E8B">
            <w:pPr>
              <w:spacing w:line="264" w:lineRule="auto"/>
              <w:jc w:val="center"/>
              <w:rPr>
                <w:b/>
              </w:rPr>
            </w:pPr>
          </w:p>
          <w:p w14:paraId="3E8D658C" w14:textId="65747F28" w:rsidR="004F4166" w:rsidRPr="00026E3F" w:rsidRDefault="00297653" w:rsidP="00253E8B">
            <w:pPr>
              <w:spacing w:line="264" w:lineRule="auto"/>
              <w:jc w:val="center"/>
            </w:pPr>
            <w:r>
              <w:rPr>
                <w:b/>
              </w:rPr>
              <w:t>M</w:t>
            </w:r>
            <w:r w:rsidR="00277263">
              <w:rPr>
                <w:b/>
              </w:rPr>
              <w:t>AY</w:t>
            </w:r>
            <w:r w:rsidR="007F5B4A">
              <w:rPr>
                <w:b/>
              </w:rPr>
              <w:t xml:space="preserve"> </w:t>
            </w:r>
            <w:r w:rsidR="00277263">
              <w:rPr>
                <w:b/>
              </w:rPr>
              <w:t>17</w:t>
            </w:r>
            <w:r w:rsidR="00092223" w:rsidRPr="00092223">
              <w:rPr>
                <w:b/>
              </w:rPr>
              <w:t>,</w:t>
            </w:r>
            <w:r w:rsidR="00CB5DCC">
              <w:rPr>
                <w:b/>
              </w:rPr>
              <w:t xml:space="preserve"> </w:t>
            </w:r>
            <w:r w:rsidR="00092223">
              <w:rPr>
                <w:b/>
              </w:rPr>
              <w:t>202</w:t>
            </w:r>
            <w:r>
              <w:rPr>
                <w:b/>
              </w:rPr>
              <w:t>4</w:t>
            </w:r>
            <w:r w:rsidR="000F7748">
              <w:rPr>
                <w:b/>
              </w:rPr>
              <w:t xml:space="preserve">  </w:t>
            </w:r>
            <w:r w:rsidR="00450659">
              <w:rPr>
                <w:b/>
              </w:rPr>
              <w:t xml:space="preserve"> </w:t>
            </w:r>
            <w:r w:rsidR="00DE3482">
              <w:rPr>
                <w:b/>
              </w:rPr>
              <w:t xml:space="preserve">  </w:t>
            </w:r>
            <w:r w:rsidR="00092223" w:rsidRPr="00E16EA0">
              <w:rPr>
                <w:b/>
                <w:u w:val="single"/>
              </w:rPr>
              <w:t>by</w:t>
            </w:r>
            <w:r w:rsidR="00092223">
              <w:rPr>
                <w:b/>
              </w:rPr>
              <w:t xml:space="preserve"> </w:t>
            </w:r>
            <w:r w:rsidR="00277263">
              <w:rPr>
                <w:b/>
              </w:rPr>
              <w:t xml:space="preserve"> </w:t>
            </w:r>
            <w:r w:rsidR="002D41A1">
              <w:rPr>
                <w:b/>
              </w:rPr>
              <w:t>9</w:t>
            </w:r>
            <w:r w:rsidR="00092223">
              <w:rPr>
                <w:b/>
              </w:rPr>
              <w:t>:</w:t>
            </w:r>
            <w:r w:rsidR="009311EF">
              <w:rPr>
                <w:b/>
              </w:rPr>
              <w:t>00</w:t>
            </w:r>
            <w:r w:rsidR="00277263">
              <w:rPr>
                <w:b/>
              </w:rPr>
              <w:t xml:space="preserve"> </w:t>
            </w:r>
            <w:r w:rsidR="002D41A1">
              <w:rPr>
                <w:b/>
              </w:rPr>
              <w:t>a</w:t>
            </w:r>
            <w:r w:rsidR="00FD6AF5">
              <w:rPr>
                <w:b/>
              </w:rPr>
              <w:t>.</w:t>
            </w:r>
            <w:r w:rsidR="00224E9E">
              <w:rPr>
                <w:b/>
              </w:rPr>
              <w:t>m</w:t>
            </w:r>
            <w:r w:rsidR="00FD6AF5">
              <w:rPr>
                <w:b/>
              </w:rPr>
              <w:t>.</w:t>
            </w:r>
            <w:r w:rsidR="00224E9E">
              <w:rPr>
                <w:b/>
              </w:rPr>
              <w:t xml:space="preserve"> </w:t>
            </w:r>
            <w:r w:rsidR="00B87608">
              <w:rPr>
                <w:b/>
              </w:rPr>
              <w:t>ET</w:t>
            </w:r>
          </w:p>
        </w:tc>
      </w:tr>
      <w:tr w:rsidR="004F4166" w14:paraId="241D8979" w14:textId="77777777">
        <w:tc>
          <w:tcPr>
            <w:tcW w:w="4253" w:type="dxa"/>
            <w:tcBorders>
              <w:top w:val="single" w:sz="4" w:space="0" w:color="000000"/>
              <w:left w:val="single" w:sz="4" w:space="0" w:color="000000"/>
              <w:bottom w:val="single" w:sz="4" w:space="0" w:color="000000"/>
              <w:right w:val="single" w:sz="4" w:space="0" w:color="000000"/>
            </w:tcBorders>
          </w:tcPr>
          <w:p w14:paraId="566B021D" w14:textId="77777777" w:rsidR="00035732" w:rsidRDefault="00035732" w:rsidP="00253E8B">
            <w:pPr>
              <w:spacing w:line="264" w:lineRule="auto"/>
              <w:jc w:val="center"/>
              <w:rPr>
                <w:b/>
                <w:sz w:val="18"/>
                <w:szCs w:val="18"/>
              </w:rPr>
            </w:pPr>
          </w:p>
          <w:p w14:paraId="7D022155" w14:textId="77777777" w:rsidR="004F4166" w:rsidRDefault="00C34C5D" w:rsidP="00253E8B">
            <w:pPr>
              <w:spacing w:line="264" w:lineRule="auto"/>
              <w:jc w:val="center"/>
              <w:rPr>
                <w:b/>
                <w:sz w:val="18"/>
                <w:szCs w:val="18"/>
              </w:rPr>
            </w:pPr>
            <w:r w:rsidRPr="000005D5">
              <w:rPr>
                <w:b/>
                <w:sz w:val="18"/>
                <w:szCs w:val="18"/>
              </w:rPr>
              <w:t>Provide Response</w:t>
            </w:r>
            <w:r w:rsidR="000108F1">
              <w:rPr>
                <w:b/>
                <w:sz w:val="18"/>
                <w:szCs w:val="18"/>
              </w:rPr>
              <w:t xml:space="preserve"> </w:t>
            </w:r>
            <w:proofErr w:type="gramStart"/>
            <w:r w:rsidR="000108F1">
              <w:rPr>
                <w:b/>
                <w:sz w:val="18"/>
                <w:szCs w:val="18"/>
              </w:rPr>
              <w:t xml:space="preserve">Addendum </w:t>
            </w:r>
            <w:r w:rsidRPr="000005D5">
              <w:rPr>
                <w:b/>
                <w:sz w:val="18"/>
                <w:szCs w:val="18"/>
              </w:rPr>
              <w:t xml:space="preserve"> to</w:t>
            </w:r>
            <w:proofErr w:type="gramEnd"/>
            <w:r w:rsidRPr="000005D5">
              <w:rPr>
                <w:b/>
                <w:sz w:val="18"/>
                <w:szCs w:val="18"/>
              </w:rPr>
              <w:t xml:space="preserve"> Questions </w:t>
            </w:r>
            <w:r w:rsidR="00CB5DCC">
              <w:rPr>
                <w:b/>
                <w:sz w:val="18"/>
                <w:szCs w:val="18"/>
              </w:rPr>
              <w:t>Emailed back</w:t>
            </w:r>
            <w:r w:rsidR="0014658B">
              <w:rPr>
                <w:b/>
                <w:sz w:val="18"/>
                <w:szCs w:val="18"/>
              </w:rPr>
              <w:t xml:space="preserve"> and “RFP Quiet Period” Begins</w:t>
            </w:r>
          </w:p>
          <w:p w14:paraId="623CF7E9" w14:textId="7A21C349" w:rsidR="00D97429" w:rsidRPr="000005D5" w:rsidRDefault="00D97429" w:rsidP="00253E8B">
            <w:pPr>
              <w:spacing w:line="264" w:lineRule="auto"/>
              <w:jc w:val="center"/>
              <w:rPr>
                <w:b/>
                <w:sz w:val="18"/>
                <w:szCs w:val="18"/>
              </w:rPr>
            </w:pPr>
          </w:p>
        </w:tc>
        <w:tc>
          <w:tcPr>
            <w:tcW w:w="1868" w:type="dxa"/>
            <w:tcBorders>
              <w:top w:val="single" w:sz="4" w:space="0" w:color="000000"/>
              <w:left w:val="single" w:sz="4" w:space="0" w:color="000000"/>
              <w:bottom w:val="single" w:sz="4" w:space="0" w:color="000000"/>
              <w:right w:val="single" w:sz="4" w:space="0" w:color="000000"/>
            </w:tcBorders>
          </w:tcPr>
          <w:p w14:paraId="57FF9CA1" w14:textId="77777777" w:rsidR="00035732" w:rsidRDefault="00035732" w:rsidP="00253E8B">
            <w:pPr>
              <w:spacing w:line="264" w:lineRule="auto"/>
              <w:jc w:val="center"/>
            </w:pPr>
          </w:p>
          <w:p w14:paraId="0428B76A" w14:textId="77777777" w:rsidR="004F4166" w:rsidRPr="00413974" w:rsidRDefault="00C34C5D" w:rsidP="00253E8B">
            <w:pPr>
              <w:spacing w:line="264" w:lineRule="auto"/>
              <w:jc w:val="center"/>
              <w:rPr>
                <w:b/>
              </w:rPr>
            </w:pPr>
            <w:r w:rsidRPr="00413974">
              <w:rPr>
                <w:b/>
              </w:rPr>
              <w:t>WCPSS</w:t>
            </w:r>
          </w:p>
        </w:tc>
        <w:tc>
          <w:tcPr>
            <w:tcW w:w="4409" w:type="dxa"/>
            <w:tcBorders>
              <w:top w:val="single" w:sz="4" w:space="0" w:color="000000"/>
              <w:left w:val="single" w:sz="4" w:space="0" w:color="000000"/>
              <w:bottom w:val="single" w:sz="4" w:space="0" w:color="000000"/>
              <w:right w:val="single" w:sz="4" w:space="0" w:color="000000"/>
            </w:tcBorders>
          </w:tcPr>
          <w:p w14:paraId="291118B4" w14:textId="77777777" w:rsidR="00035732" w:rsidRDefault="00035732" w:rsidP="00253E8B">
            <w:pPr>
              <w:spacing w:line="264" w:lineRule="auto"/>
              <w:jc w:val="center"/>
              <w:rPr>
                <w:b/>
              </w:rPr>
            </w:pPr>
          </w:p>
          <w:p w14:paraId="0FED77E7" w14:textId="34CE7B88" w:rsidR="004F4166" w:rsidRPr="00F5757E" w:rsidRDefault="00FA5821" w:rsidP="00253E8B">
            <w:pPr>
              <w:spacing w:line="264" w:lineRule="auto"/>
              <w:jc w:val="center"/>
              <w:rPr>
                <w:b/>
              </w:rPr>
            </w:pPr>
            <w:r w:rsidRPr="00FA5821">
              <w:rPr>
                <w:b/>
                <w:u w:val="single"/>
              </w:rPr>
              <w:t>B</w:t>
            </w:r>
            <w:r w:rsidR="009311EF" w:rsidRPr="00FA5821">
              <w:rPr>
                <w:b/>
                <w:u w:val="single"/>
              </w:rPr>
              <w:t>y</w:t>
            </w:r>
            <w:r>
              <w:rPr>
                <w:b/>
              </w:rPr>
              <w:t>:</w:t>
            </w:r>
            <w:r w:rsidR="009311EF">
              <w:rPr>
                <w:b/>
              </w:rPr>
              <w:t xml:space="preserve"> </w:t>
            </w:r>
            <w:r w:rsidR="00277263">
              <w:rPr>
                <w:b/>
              </w:rPr>
              <w:t xml:space="preserve"> M</w:t>
            </w:r>
            <w:r w:rsidR="007F5B4A">
              <w:rPr>
                <w:b/>
              </w:rPr>
              <w:t>A</w:t>
            </w:r>
            <w:r w:rsidR="00277263">
              <w:rPr>
                <w:b/>
              </w:rPr>
              <w:t>Y</w:t>
            </w:r>
            <w:r w:rsidR="003B6205">
              <w:rPr>
                <w:b/>
              </w:rPr>
              <w:t xml:space="preserve"> </w:t>
            </w:r>
            <w:r w:rsidR="00297653">
              <w:rPr>
                <w:b/>
              </w:rPr>
              <w:t>2</w:t>
            </w:r>
            <w:r w:rsidR="00277263">
              <w:rPr>
                <w:b/>
              </w:rPr>
              <w:t>1</w:t>
            </w:r>
            <w:r w:rsidR="00092223">
              <w:rPr>
                <w:b/>
              </w:rPr>
              <w:t xml:space="preserve">, </w:t>
            </w:r>
            <w:proofErr w:type="gramStart"/>
            <w:r w:rsidR="00092223">
              <w:rPr>
                <w:b/>
              </w:rPr>
              <w:t>202</w:t>
            </w:r>
            <w:r w:rsidR="00297653">
              <w:rPr>
                <w:b/>
              </w:rPr>
              <w:t>4</w:t>
            </w:r>
            <w:proofErr w:type="gramEnd"/>
            <w:r w:rsidR="00092223">
              <w:rPr>
                <w:b/>
              </w:rPr>
              <w:t xml:space="preserve">     </w:t>
            </w:r>
            <w:r w:rsidR="000E2618">
              <w:rPr>
                <w:b/>
              </w:rPr>
              <w:t xml:space="preserve"> </w:t>
            </w:r>
            <w:r w:rsidR="00297653">
              <w:rPr>
                <w:b/>
              </w:rPr>
              <w:t>5</w:t>
            </w:r>
            <w:r w:rsidR="00092223">
              <w:rPr>
                <w:b/>
              </w:rPr>
              <w:t xml:space="preserve">:00 </w:t>
            </w:r>
            <w:r w:rsidR="00297653">
              <w:rPr>
                <w:b/>
              </w:rPr>
              <w:t>p</w:t>
            </w:r>
            <w:r w:rsidR="00C57898">
              <w:rPr>
                <w:b/>
              </w:rPr>
              <w:t>.</w:t>
            </w:r>
            <w:r w:rsidR="00224E9E">
              <w:rPr>
                <w:b/>
              </w:rPr>
              <w:t>m</w:t>
            </w:r>
            <w:r w:rsidR="00C57898">
              <w:rPr>
                <w:b/>
              </w:rPr>
              <w:t>.</w:t>
            </w:r>
            <w:r w:rsidR="00B87608">
              <w:rPr>
                <w:b/>
              </w:rPr>
              <w:t xml:space="preserve"> ET</w:t>
            </w:r>
          </w:p>
        </w:tc>
      </w:tr>
      <w:tr w:rsidR="004F4166" w14:paraId="7EE8F65B" w14:textId="77777777">
        <w:tc>
          <w:tcPr>
            <w:tcW w:w="4253" w:type="dxa"/>
            <w:tcBorders>
              <w:top w:val="single" w:sz="4" w:space="0" w:color="000000"/>
              <w:left w:val="single" w:sz="4" w:space="0" w:color="000000"/>
              <w:bottom w:val="single" w:sz="4" w:space="0" w:color="000000"/>
              <w:right w:val="single" w:sz="4" w:space="0" w:color="000000"/>
            </w:tcBorders>
          </w:tcPr>
          <w:p w14:paraId="1C2FB569" w14:textId="77777777" w:rsidR="00035732" w:rsidRDefault="00035732" w:rsidP="00253E8B">
            <w:pPr>
              <w:spacing w:line="264" w:lineRule="auto"/>
              <w:jc w:val="center"/>
              <w:rPr>
                <w:b/>
              </w:rPr>
            </w:pPr>
          </w:p>
          <w:p w14:paraId="6037AC43" w14:textId="7C04FE2A" w:rsidR="004F4166" w:rsidRDefault="00C34C5D" w:rsidP="00253E8B">
            <w:pPr>
              <w:spacing w:line="264" w:lineRule="auto"/>
              <w:jc w:val="center"/>
              <w:rPr>
                <w:b/>
              </w:rPr>
            </w:pPr>
            <w:r w:rsidRPr="000005D5">
              <w:rPr>
                <w:b/>
              </w:rPr>
              <w:t>Submit Proposals</w:t>
            </w:r>
            <w:r w:rsidR="0002167E" w:rsidRPr="000005D5">
              <w:rPr>
                <w:b/>
              </w:rPr>
              <w:t xml:space="preserve"> Deadline</w:t>
            </w:r>
            <w:r w:rsidR="00993BE1">
              <w:rPr>
                <w:b/>
              </w:rPr>
              <w:t xml:space="preserve"> via </w:t>
            </w:r>
            <w:r w:rsidR="00467895">
              <w:rPr>
                <w:b/>
              </w:rPr>
              <w:t>D</w:t>
            </w:r>
            <w:r w:rsidR="00993BE1">
              <w:rPr>
                <w:b/>
              </w:rPr>
              <w:t xml:space="preserve">elivery or </w:t>
            </w:r>
            <w:r w:rsidR="00467895">
              <w:rPr>
                <w:b/>
              </w:rPr>
              <w:t>C</w:t>
            </w:r>
            <w:r w:rsidR="00993BE1">
              <w:rPr>
                <w:b/>
              </w:rPr>
              <w:t>ourier</w:t>
            </w:r>
          </w:p>
          <w:p w14:paraId="54783927" w14:textId="77777777" w:rsidR="00B1229C" w:rsidRPr="006F318B" w:rsidRDefault="00B1229C" w:rsidP="00253E8B">
            <w:pPr>
              <w:spacing w:line="264" w:lineRule="auto"/>
              <w:jc w:val="center"/>
              <w:rPr>
                <w:b/>
                <w:sz w:val="16"/>
                <w:szCs w:val="16"/>
              </w:rPr>
            </w:pPr>
          </w:p>
          <w:p w14:paraId="55FACB92" w14:textId="232620EC" w:rsidR="00B1229C" w:rsidRDefault="00B1229C" w:rsidP="00253E8B">
            <w:pPr>
              <w:spacing w:line="264" w:lineRule="auto"/>
              <w:jc w:val="center"/>
              <w:rPr>
                <w:rFonts w:ascii="Arial Narrow" w:hAnsi="Arial Narrow"/>
                <w:b/>
                <w:sz w:val="16"/>
                <w:szCs w:val="16"/>
              </w:rPr>
            </w:pPr>
            <w:r w:rsidRPr="00B1229C">
              <w:rPr>
                <w:rFonts w:ascii="Arial Narrow" w:hAnsi="Arial Narrow"/>
                <w:b/>
                <w:sz w:val="18"/>
                <w:szCs w:val="18"/>
                <w:u w:val="single"/>
              </w:rPr>
              <w:t>IMPORTANT NOTE</w:t>
            </w:r>
            <w:r>
              <w:rPr>
                <w:rFonts w:ascii="Arial Narrow" w:hAnsi="Arial Narrow"/>
                <w:b/>
                <w:sz w:val="16"/>
                <w:szCs w:val="16"/>
              </w:rPr>
              <w:t xml:space="preserve">:     </w:t>
            </w:r>
            <w:r w:rsidRPr="00B1229C">
              <w:rPr>
                <w:rFonts w:ascii="Arial Narrow" w:hAnsi="Arial Narrow"/>
                <w:b/>
                <w:sz w:val="16"/>
                <w:szCs w:val="16"/>
              </w:rPr>
              <w:t>THIS RFP IS REQUIRED TO BE</w:t>
            </w:r>
          </w:p>
          <w:p w14:paraId="0A73B7A6" w14:textId="77777777" w:rsidR="00B1229C" w:rsidRDefault="00B1229C" w:rsidP="00253E8B">
            <w:pPr>
              <w:spacing w:line="264" w:lineRule="auto"/>
              <w:jc w:val="center"/>
              <w:rPr>
                <w:rFonts w:ascii="Arial Narrow" w:hAnsi="Arial Narrow"/>
                <w:b/>
                <w:sz w:val="16"/>
                <w:szCs w:val="16"/>
              </w:rPr>
            </w:pPr>
            <w:r>
              <w:rPr>
                <w:rFonts w:ascii="Arial Narrow" w:hAnsi="Arial Narrow"/>
                <w:b/>
                <w:sz w:val="16"/>
                <w:szCs w:val="16"/>
              </w:rPr>
              <w:t>SUBMITTED IN A “</w:t>
            </w:r>
            <w:r w:rsidRPr="005A1D1D">
              <w:rPr>
                <w:rFonts w:ascii="Arial Narrow" w:hAnsi="Arial Narrow"/>
                <w:b/>
                <w:sz w:val="16"/>
                <w:szCs w:val="16"/>
                <w:u w:val="single"/>
              </w:rPr>
              <w:t>SEALED</w:t>
            </w:r>
            <w:r>
              <w:rPr>
                <w:rFonts w:ascii="Arial Narrow" w:hAnsi="Arial Narrow"/>
                <w:b/>
                <w:sz w:val="16"/>
                <w:szCs w:val="16"/>
              </w:rPr>
              <w:t>” PACKAGE</w:t>
            </w:r>
          </w:p>
          <w:p w14:paraId="6D4F3770" w14:textId="08C9C059" w:rsidR="006F318B" w:rsidRPr="00B1229C" w:rsidRDefault="006F318B" w:rsidP="00253E8B">
            <w:pPr>
              <w:spacing w:line="264" w:lineRule="auto"/>
              <w:jc w:val="center"/>
              <w:rPr>
                <w:rFonts w:ascii="Arial Narrow" w:hAnsi="Arial Narrow"/>
                <w:b/>
                <w:sz w:val="16"/>
                <w:szCs w:val="16"/>
              </w:rPr>
            </w:pPr>
          </w:p>
        </w:tc>
        <w:tc>
          <w:tcPr>
            <w:tcW w:w="1868" w:type="dxa"/>
            <w:tcBorders>
              <w:top w:val="single" w:sz="4" w:space="0" w:color="000000"/>
              <w:left w:val="single" w:sz="4" w:space="0" w:color="000000"/>
              <w:bottom w:val="single" w:sz="4" w:space="0" w:color="000000"/>
              <w:right w:val="single" w:sz="4" w:space="0" w:color="000000"/>
            </w:tcBorders>
          </w:tcPr>
          <w:p w14:paraId="130EA9AB" w14:textId="77777777" w:rsidR="00035732" w:rsidRDefault="00035732" w:rsidP="00253E8B">
            <w:pPr>
              <w:spacing w:line="264" w:lineRule="auto"/>
              <w:jc w:val="center"/>
            </w:pPr>
          </w:p>
          <w:p w14:paraId="348FC0D7" w14:textId="58FB6315" w:rsidR="004F4166" w:rsidRPr="00413974" w:rsidRDefault="00C34C5D" w:rsidP="00253E8B">
            <w:pPr>
              <w:spacing w:line="264" w:lineRule="auto"/>
              <w:jc w:val="center"/>
              <w:rPr>
                <w:b/>
              </w:rPr>
            </w:pPr>
            <w:r w:rsidRPr="00413974">
              <w:rPr>
                <w:b/>
              </w:rPr>
              <w:t>Vendor</w:t>
            </w:r>
          </w:p>
        </w:tc>
        <w:tc>
          <w:tcPr>
            <w:tcW w:w="4409" w:type="dxa"/>
            <w:tcBorders>
              <w:top w:val="single" w:sz="4" w:space="0" w:color="000000"/>
              <w:left w:val="single" w:sz="4" w:space="0" w:color="000000"/>
              <w:bottom w:val="single" w:sz="4" w:space="0" w:color="000000"/>
              <w:right w:val="single" w:sz="4" w:space="0" w:color="000000"/>
            </w:tcBorders>
          </w:tcPr>
          <w:p w14:paraId="09E5C908" w14:textId="77777777" w:rsidR="00035732" w:rsidRDefault="00035732" w:rsidP="00253E8B">
            <w:pPr>
              <w:spacing w:line="264" w:lineRule="auto"/>
              <w:jc w:val="center"/>
              <w:rPr>
                <w:b/>
              </w:rPr>
            </w:pPr>
          </w:p>
          <w:p w14:paraId="4F5DF1FA" w14:textId="5C18BE54" w:rsidR="000442DB" w:rsidRPr="00637226" w:rsidRDefault="00277263" w:rsidP="00253E8B">
            <w:pPr>
              <w:spacing w:line="264" w:lineRule="auto"/>
              <w:jc w:val="center"/>
              <w:rPr>
                <w:rFonts w:ascii="Arial Black" w:hAnsi="Arial Black"/>
                <w:sz w:val="22"/>
                <w:szCs w:val="22"/>
              </w:rPr>
            </w:pPr>
            <w:r>
              <w:rPr>
                <w:rFonts w:ascii="Arial Black" w:hAnsi="Arial Black"/>
                <w:b/>
                <w:sz w:val="22"/>
                <w:szCs w:val="22"/>
              </w:rPr>
              <w:t>MAY</w:t>
            </w:r>
            <w:r w:rsidR="00AD1E87" w:rsidRPr="00637226">
              <w:rPr>
                <w:rFonts w:ascii="Arial Black" w:hAnsi="Arial Black"/>
                <w:b/>
                <w:sz w:val="22"/>
                <w:szCs w:val="22"/>
              </w:rPr>
              <w:t xml:space="preserve"> </w:t>
            </w:r>
            <w:r>
              <w:rPr>
                <w:rFonts w:ascii="Arial Black" w:hAnsi="Arial Black"/>
                <w:b/>
                <w:sz w:val="22"/>
                <w:szCs w:val="22"/>
              </w:rPr>
              <w:t>29,</w:t>
            </w:r>
            <w:r w:rsidR="00AD1E87" w:rsidRPr="00637226">
              <w:rPr>
                <w:rFonts w:ascii="Arial Black" w:hAnsi="Arial Black"/>
                <w:b/>
                <w:sz w:val="22"/>
                <w:szCs w:val="22"/>
              </w:rPr>
              <w:t xml:space="preserve"> </w:t>
            </w:r>
            <w:proofErr w:type="gramStart"/>
            <w:r w:rsidR="00092223" w:rsidRPr="00637226">
              <w:rPr>
                <w:rFonts w:ascii="Arial Black" w:hAnsi="Arial Black"/>
                <w:b/>
                <w:sz w:val="22"/>
                <w:szCs w:val="22"/>
              </w:rPr>
              <w:t>202</w:t>
            </w:r>
            <w:r w:rsidR="00297653">
              <w:rPr>
                <w:rFonts w:ascii="Arial Black" w:hAnsi="Arial Black"/>
                <w:b/>
                <w:sz w:val="22"/>
                <w:szCs w:val="22"/>
              </w:rPr>
              <w:t>4</w:t>
            </w:r>
            <w:proofErr w:type="gramEnd"/>
            <w:r w:rsidR="000442DB" w:rsidRPr="00637226">
              <w:rPr>
                <w:rFonts w:ascii="Arial Black" w:hAnsi="Arial Black"/>
                <w:b/>
                <w:sz w:val="22"/>
                <w:szCs w:val="22"/>
              </w:rPr>
              <w:t xml:space="preserve">   </w:t>
            </w:r>
            <w:r w:rsidR="00224E9E" w:rsidRPr="00637226">
              <w:rPr>
                <w:rFonts w:ascii="Arial Black" w:hAnsi="Arial Black"/>
                <w:b/>
                <w:sz w:val="22"/>
                <w:szCs w:val="22"/>
              </w:rPr>
              <w:t xml:space="preserve"> </w:t>
            </w:r>
            <w:r w:rsidR="00F57D02" w:rsidRPr="00637226">
              <w:rPr>
                <w:rFonts w:ascii="Arial Black" w:hAnsi="Arial Black"/>
                <w:b/>
                <w:sz w:val="22"/>
                <w:szCs w:val="22"/>
              </w:rPr>
              <w:t>1</w:t>
            </w:r>
            <w:r w:rsidR="00092223" w:rsidRPr="00637226">
              <w:rPr>
                <w:rFonts w:ascii="Arial Black" w:hAnsi="Arial Black"/>
                <w:b/>
                <w:sz w:val="22"/>
                <w:szCs w:val="22"/>
              </w:rPr>
              <w:t>:00</w:t>
            </w:r>
            <w:r w:rsidR="00224E9E" w:rsidRPr="00637226">
              <w:rPr>
                <w:rFonts w:ascii="Arial Black" w:hAnsi="Arial Black"/>
                <w:b/>
                <w:sz w:val="22"/>
                <w:szCs w:val="22"/>
              </w:rPr>
              <w:t xml:space="preserve"> </w:t>
            </w:r>
            <w:r w:rsidR="002350D5" w:rsidRPr="00637226">
              <w:rPr>
                <w:rFonts w:ascii="Arial Black" w:hAnsi="Arial Black"/>
                <w:b/>
                <w:sz w:val="22"/>
                <w:szCs w:val="22"/>
              </w:rPr>
              <w:t>p.</w:t>
            </w:r>
            <w:r w:rsidR="00224E9E" w:rsidRPr="00637226">
              <w:rPr>
                <w:rFonts w:ascii="Arial Black" w:hAnsi="Arial Black"/>
                <w:b/>
                <w:sz w:val="22"/>
                <w:szCs w:val="22"/>
              </w:rPr>
              <w:t>m</w:t>
            </w:r>
            <w:r w:rsidR="002350D5" w:rsidRPr="00637226">
              <w:rPr>
                <w:rFonts w:ascii="Arial Black" w:hAnsi="Arial Black"/>
                <w:b/>
                <w:sz w:val="22"/>
                <w:szCs w:val="22"/>
              </w:rPr>
              <w:t>.</w:t>
            </w:r>
            <w:r w:rsidR="00224E9E" w:rsidRPr="00637226">
              <w:rPr>
                <w:rFonts w:ascii="Arial Black" w:hAnsi="Arial Black"/>
                <w:b/>
                <w:sz w:val="22"/>
                <w:szCs w:val="22"/>
              </w:rPr>
              <w:t xml:space="preserve"> </w:t>
            </w:r>
            <w:r w:rsidR="00B87608" w:rsidRPr="00637226">
              <w:rPr>
                <w:rFonts w:ascii="Arial Black" w:hAnsi="Arial Black"/>
                <w:b/>
                <w:sz w:val="22"/>
                <w:szCs w:val="22"/>
              </w:rPr>
              <w:t>ET</w:t>
            </w:r>
          </w:p>
          <w:p w14:paraId="6218D4E4" w14:textId="77777777" w:rsidR="004F4166" w:rsidRPr="00F903D2" w:rsidRDefault="00E9090D" w:rsidP="00253E8B">
            <w:pPr>
              <w:spacing w:line="264" w:lineRule="auto"/>
              <w:jc w:val="center"/>
              <w:rPr>
                <w:rFonts w:ascii="Arial Black" w:hAnsi="Arial Black"/>
                <w:b/>
                <w:sz w:val="16"/>
                <w:szCs w:val="16"/>
              </w:rPr>
            </w:pPr>
            <w:r w:rsidRPr="00F903D2">
              <w:rPr>
                <w:rFonts w:ascii="Arial Black" w:hAnsi="Arial Black"/>
                <w:b/>
                <w:sz w:val="16"/>
                <w:szCs w:val="16"/>
              </w:rPr>
              <w:t xml:space="preserve">1551 Rock Quarry Rd.  </w:t>
            </w:r>
            <w:r w:rsidR="0029081A" w:rsidRPr="00F903D2">
              <w:rPr>
                <w:rFonts w:ascii="Arial Black" w:hAnsi="Arial Black"/>
                <w:b/>
                <w:sz w:val="16"/>
                <w:szCs w:val="16"/>
              </w:rPr>
              <w:t xml:space="preserve">  </w:t>
            </w:r>
            <w:r w:rsidRPr="00F903D2">
              <w:rPr>
                <w:rFonts w:ascii="Arial Black" w:hAnsi="Arial Black"/>
                <w:b/>
                <w:sz w:val="16"/>
                <w:szCs w:val="16"/>
              </w:rPr>
              <w:t>Bldg. F</w:t>
            </w:r>
            <w:r w:rsidR="00633697" w:rsidRPr="00F903D2">
              <w:rPr>
                <w:rFonts w:ascii="Arial Black" w:hAnsi="Arial Black"/>
                <w:b/>
                <w:sz w:val="16"/>
                <w:szCs w:val="16"/>
              </w:rPr>
              <w:t xml:space="preserve"> (</w:t>
            </w:r>
            <w:proofErr w:type="gramStart"/>
            <w:r w:rsidR="00633697" w:rsidRPr="00F903D2">
              <w:rPr>
                <w:rFonts w:ascii="Arial Black" w:hAnsi="Arial Black"/>
                <w:b/>
                <w:sz w:val="16"/>
                <w:szCs w:val="16"/>
              </w:rPr>
              <w:t>Purchasing)</w:t>
            </w:r>
            <w:r w:rsidRPr="00F903D2">
              <w:rPr>
                <w:rFonts w:ascii="Arial Black" w:hAnsi="Arial Black"/>
                <w:b/>
                <w:sz w:val="16"/>
                <w:szCs w:val="16"/>
              </w:rPr>
              <w:t xml:space="preserve">   </w:t>
            </w:r>
            <w:proofErr w:type="gramEnd"/>
            <w:r w:rsidR="0029081A" w:rsidRPr="00F903D2">
              <w:rPr>
                <w:rFonts w:ascii="Arial Black" w:hAnsi="Arial Black"/>
                <w:b/>
                <w:sz w:val="16"/>
                <w:szCs w:val="16"/>
              </w:rPr>
              <w:t xml:space="preserve">                        </w:t>
            </w:r>
            <w:r w:rsidRPr="00F903D2">
              <w:rPr>
                <w:rFonts w:ascii="Arial Black" w:hAnsi="Arial Black"/>
                <w:b/>
                <w:sz w:val="16"/>
                <w:szCs w:val="16"/>
              </w:rPr>
              <w:t>Raleigh  NC 27610</w:t>
            </w:r>
          </w:p>
          <w:p w14:paraId="6DAC1D32" w14:textId="77777777" w:rsidR="000E2618" w:rsidRPr="00633697" w:rsidRDefault="000E2618" w:rsidP="00253E8B">
            <w:pPr>
              <w:spacing w:line="264" w:lineRule="auto"/>
              <w:jc w:val="center"/>
              <w:rPr>
                <w:b/>
              </w:rPr>
            </w:pPr>
          </w:p>
        </w:tc>
      </w:tr>
      <w:tr w:rsidR="000442DB" w14:paraId="52E19E12" w14:textId="77777777">
        <w:tc>
          <w:tcPr>
            <w:tcW w:w="4253" w:type="dxa"/>
            <w:tcBorders>
              <w:top w:val="single" w:sz="4" w:space="0" w:color="000000"/>
              <w:left w:val="single" w:sz="4" w:space="0" w:color="000000"/>
              <w:bottom w:val="single" w:sz="4" w:space="0" w:color="000000"/>
              <w:right w:val="single" w:sz="4" w:space="0" w:color="000000"/>
            </w:tcBorders>
          </w:tcPr>
          <w:p w14:paraId="4A3FF02D" w14:textId="77777777" w:rsidR="00035732" w:rsidRDefault="00035732" w:rsidP="00253E8B">
            <w:pPr>
              <w:spacing w:line="264" w:lineRule="auto"/>
              <w:jc w:val="center"/>
              <w:rPr>
                <w:b/>
              </w:rPr>
            </w:pPr>
          </w:p>
          <w:p w14:paraId="11EDD693" w14:textId="376F413C" w:rsidR="000442DB" w:rsidRPr="001A6A5F" w:rsidRDefault="00EA204C" w:rsidP="00253E8B">
            <w:pPr>
              <w:spacing w:line="264" w:lineRule="auto"/>
              <w:jc w:val="center"/>
              <w:rPr>
                <w:b/>
                <w:i/>
                <w:iCs/>
              </w:rPr>
            </w:pPr>
            <w:r w:rsidRPr="001A6A5F">
              <w:rPr>
                <w:b/>
                <w:i/>
                <w:iCs/>
              </w:rPr>
              <w:t xml:space="preserve">Public </w:t>
            </w:r>
            <w:r w:rsidR="000442DB" w:rsidRPr="001A6A5F">
              <w:rPr>
                <w:b/>
                <w:i/>
                <w:iCs/>
              </w:rPr>
              <w:t>Open</w:t>
            </w:r>
            <w:r w:rsidRPr="001A6A5F">
              <w:rPr>
                <w:b/>
                <w:i/>
                <w:iCs/>
              </w:rPr>
              <w:t>ing of</w:t>
            </w:r>
            <w:r w:rsidR="000442DB" w:rsidRPr="001A6A5F">
              <w:rPr>
                <w:b/>
                <w:i/>
                <w:iCs/>
              </w:rPr>
              <w:t xml:space="preserve"> Proposals</w:t>
            </w:r>
          </w:p>
        </w:tc>
        <w:tc>
          <w:tcPr>
            <w:tcW w:w="1868" w:type="dxa"/>
            <w:tcBorders>
              <w:top w:val="single" w:sz="4" w:space="0" w:color="000000"/>
              <w:left w:val="single" w:sz="4" w:space="0" w:color="000000"/>
              <w:bottom w:val="single" w:sz="4" w:space="0" w:color="000000"/>
              <w:right w:val="single" w:sz="4" w:space="0" w:color="000000"/>
            </w:tcBorders>
          </w:tcPr>
          <w:p w14:paraId="6C4D9247" w14:textId="77777777" w:rsidR="00035732" w:rsidRDefault="00035732" w:rsidP="00253E8B">
            <w:pPr>
              <w:spacing w:line="264" w:lineRule="auto"/>
              <w:jc w:val="center"/>
            </w:pPr>
          </w:p>
          <w:p w14:paraId="56B495A3" w14:textId="5924A2F1" w:rsidR="000442DB" w:rsidRPr="001A6A5F" w:rsidRDefault="00993BE1" w:rsidP="00253E8B">
            <w:pPr>
              <w:spacing w:line="264" w:lineRule="auto"/>
              <w:jc w:val="center"/>
              <w:rPr>
                <w:b/>
                <w:i/>
                <w:iCs/>
              </w:rPr>
            </w:pPr>
            <w:r w:rsidRPr="001A6A5F">
              <w:rPr>
                <w:b/>
                <w:i/>
                <w:iCs/>
              </w:rPr>
              <w:t>WCPSS</w:t>
            </w:r>
            <w:r w:rsidR="001A6A5F">
              <w:rPr>
                <w:b/>
                <w:i/>
                <w:iCs/>
              </w:rPr>
              <w:t>,</w:t>
            </w:r>
          </w:p>
          <w:p w14:paraId="76F19591" w14:textId="0DB519EE" w:rsidR="00EA204C" w:rsidRPr="00413974" w:rsidRDefault="00EA204C" w:rsidP="00253E8B">
            <w:pPr>
              <w:spacing w:line="264" w:lineRule="auto"/>
              <w:jc w:val="center"/>
              <w:rPr>
                <w:b/>
              </w:rPr>
            </w:pPr>
            <w:r w:rsidRPr="001A6A5F">
              <w:rPr>
                <w:b/>
                <w:i/>
                <w:iCs/>
              </w:rPr>
              <w:t>Vendor</w:t>
            </w:r>
          </w:p>
        </w:tc>
        <w:tc>
          <w:tcPr>
            <w:tcW w:w="4409" w:type="dxa"/>
            <w:tcBorders>
              <w:top w:val="single" w:sz="4" w:space="0" w:color="000000"/>
              <w:left w:val="single" w:sz="4" w:space="0" w:color="000000"/>
              <w:bottom w:val="single" w:sz="4" w:space="0" w:color="000000"/>
              <w:right w:val="single" w:sz="4" w:space="0" w:color="000000"/>
            </w:tcBorders>
          </w:tcPr>
          <w:p w14:paraId="2D03CB8C" w14:textId="77777777" w:rsidR="00035732" w:rsidRDefault="00035732" w:rsidP="00253E8B">
            <w:pPr>
              <w:spacing w:line="264" w:lineRule="auto"/>
              <w:jc w:val="center"/>
              <w:rPr>
                <w:b/>
              </w:rPr>
            </w:pPr>
          </w:p>
          <w:p w14:paraId="05A474AF" w14:textId="63164087" w:rsidR="000442DB" w:rsidRPr="001A6A5F" w:rsidRDefault="00277263" w:rsidP="00253E8B">
            <w:pPr>
              <w:spacing w:line="264" w:lineRule="auto"/>
              <w:jc w:val="center"/>
              <w:rPr>
                <w:i/>
                <w:iCs/>
                <w:sz w:val="24"/>
                <w:szCs w:val="24"/>
              </w:rPr>
            </w:pPr>
            <w:r>
              <w:rPr>
                <w:b/>
                <w:i/>
                <w:iCs/>
                <w:sz w:val="24"/>
                <w:szCs w:val="24"/>
              </w:rPr>
              <w:t>MAY</w:t>
            </w:r>
            <w:r w:rsidR="00AD1E87" w:rsidRPr="001A6A5F">
              <w:rPr>
                <w:b/>
                <w:i/>
                <w:iCs/>
                <w:sz w:val="24"/>
                <w:szCs w:val="24"/>
              </w:rPr>
              <w:t xml:space="preserve"> </w:t>
            </w:r>
            <w:r>
              <w:rPr>
                <w:b/>
                <w:i/>
                <w:iCs/>
                <w:sz w:val="24"/>
                <w:szCs w:val="24"/>
              </w:rPr>
              <w:t>29</w:t>
            </w:r>
            <w:r w:rsidR="00092223" w:rsidRPr="001A6A5F">
              <w:rPr>
                <w:b/>
                <w:i/>
                <w:iCs/>
                <w:sz w:val="24"/>
                <w:szCs w:val="24"/>
              </w:rPr>
              <w:t xml:space="preserve">, </w:t>
            </w:r>
            <w:proofErr w:type="gramStart"/>
            <w:r w:rsidR="00092223" w:rsidRPr="001A6A5F">
              <w:rPr>
                <w:b/>
                <w:i/>
                <w:iCs/>
                <w:sz w:val="24"/>
                <w:szCs w:val="24"/>
              </w:rPr>
              <w:t>202</w:t>
            </w:r>
            <w:r w:rsidR="00297653">
              <w:rPr>
                <w:b/>
                <w:i/>
                <w:iCs/>
                <w:sz w:val="24"/>
                <w:szCs w:val="24"/>
              </w:rPr>
              <w:t>4</w:t>
            </w:r>
            <w:proofErr w:type="gramEnd"/>
            <w:r w:rsidR="000442DB" w:rsidRPr="001A6A5F">
              <w:rPr>
                <w:b/>
                <w:i/>
                <w:iCs/>
                <w:sz w:val="24"/>
                <w:szCs w:val="24"/>
              </w:rPr>
              <w:t xml:space="preserve">   </w:t>
            </w:r>
            <w:r w:rsidR="00E9090D" w:rsidRPr="001A6A5F">
              <w:rPr>
                <w:b/>
                <w:i/>
                <w:iCs/>
                <w:sz w:val="24"/>
                <w:szCs w:val="24"/>
              </w:rPr>
              <w:t xml:space="preserve"> </w:t>
            </w:r>
            <w:r w:rsidR="00F57D02" w:rsidRPr="001A6A5F">
              <w:rPr>
                <w:b/>
                <w:i/>
                <w:iCs/>
                <w:sz w:val="24"/>
                <w:szCs w:val="24"/>
              </w:rPr>
              <w:t>1</w:t>
            </w:r>
            <w:r w:rsidR="00092223" w:rsidRPr="001A6A5F">
              <w:rPr>
                <w:b/>
                <w:i/>
                <w:iCs/>
                <w:sz w:val="24"/>
                <w:szCs w:val="24"/>
              </w:rPr>
              <w:t>:0</w:t>
            </w:r>
            <w:r w:rsidR="00297653">
              <w:rPr>
                <w:b/>
                <w:i/>
                <w:iCs/>
                <w:sz w:val="24"/>
                <w:szCs w:val="24"/>
              </w:rPr>
              <w:t>0</w:t>
            </w:r>
            <w:r w:rsidR="00224E9E" w:rsidRPr="001A6A5F">
              <w:rPr>
                <w:b/>
                <w:i/>
                <w:iCs/>
                <w:sz w:val="24"/>
                <w:szCs w:val="24"/>
              </w:rPr>
              <w:t xml:space="preserve"> </w:t>
            </w:r>
            <w:r w:rsidR="002350D5" w:rsidRPr="001A6A5F">
              <w:rPr>
                <w:b/>
                <w:i/>
                <w:iCs/>
                <w:sz w:val="24"/>
                <w:szCs w:val="24"/>
              </w:rPr>
              <w:t>p.</w:t>
            </w:r>
            <w:r w:rsidR="00224E9E" w:rsidRPr="001A6A5F">
              <w:rPr>
                <w:b/>
                <w:i/>
                <w:iCs/>
                <w:sz w:val="24"/>
                <w:szCs w:val="24"/>
              </w:rPr>
              <w:t>m</w:t>
            </w:r>
            <w:r w:rsidR="002350D5" w:rsidRPr="001A6A5F">
              <w:rPr>
                <w:b/>
                <w:i/>
                <w:iCs/>
                <w:sz w:val="24"/>
                <w:szCs w:val="24"/>
              </w:rPr>
              <w:t>.</w:t>
            </w:r>
            <w:r w:rsidR="00B87608" w:rsidRPr="001A6A5F">
              <w:rPr>
                <w:b/>
                <w:i/>
                <w:iCs/>
                <w:sz w:val="24"/>
                <w:szCs w:val="24"/>
              </w:rPr>
              <w:t xml:space="preserve"> ET</w:t>
            </w:r>
          </w:p>
          <w:p w14:paraId="304F65EE" w14:textId="77777777" w:rsidR="000E2618" w:rsidRPr="001A6A5F" w:rsidRDefault="00CC6A06" w:rsidP="005A76B5">
            <w:pPr>
              <w:spacing w:line="264" w:lineRule="auto"/>
              <w:jc w:val="center"/>
              <w:rPr>
                <w:rFonts w:ascii="Arial Black" w:hAnsi="Arial Black"/>
                <w:b/>
                <w:i/>
                <w:iCs/>
                <w:sz w:val="16"/>
                <w:szCs w:val="16"/>
              </w:rPr>
            </w:pPr>
            <w:r w:rsidRPr="001A6A5F">
              <w:rPr>
                <w:rFonts w:ascii="Arial Black" w:hAnsi="Arial Black"/>
                <w:b/>
                <w:i/>
                <w:iCs/>
                <w:sz w:val="16"/>
                <w:szCs w:val="16"/>
              </w:rPr>
              <w:t>1551 Rock Quarry Rd.    Bldg. F (</w:t>
            </w:r>
            <w:proofErr w:type="gramStart"/>
            <w:r w:rsidRPr="001A6A5F">
              <w:rPr>
                <w:rFonts w:ascii="Arial Black" w:hAnsi="Arial Black"/>
                <w:b/>
                <w:i/>
                <w:iCs/>
                <w:sz w:val="16"/>
                <w:szCs w:val="16"/>
              </w:rPr>
              <w:t xml:space="preserve">Purchasing)   </w:t>
            </w:r>
            <w:proofErr w:type="gramEnd"/>
            <w:r w:rsidRPr="001A6A5F">
              <w:rPr>
                <w:rFonts w:ascii="Arial Black" w:hAnsi="Arial Black"/>
                <w:b/>
                <w:i/>
                <w:iCs/>
                <w:sz w:val="16"/>
                <w:szCs w:val="16"/>
              </w:rPr>
              <w:t xml:space="preserve">                        Raleigh  NC 27610</w:t>
            </w:r>
          </w:p>
          <w:p w14:paraId="50E74226" w14:textId="73481B62" w:rsidR="00913F43" w:rsidRPr="00633697" w:rsidRDefault="00913F43" w:rsidP="005A76B5">
            <w:pPr>
              <w:spacing w:line="264" w:lineRule="auto"/>
              <w:jc w:val="center"/>
              <w:rPr>
                <w:b/>
                <w:i/>
              </w:rPr>
            </w:pPr>
          </w:p>
        </w:tc>
      </w:tr>
    </w:tbl>
    <w:p w14:paraId="455724C8" w14:textId="77777777" w:rsidR="004F4166" w:rsidRPr="000A6A61" w:rsidRDefault="00C34C5D">
      <w:pPr>
        <w:pStyle w:val="Heading2"/>
        <w:spacing w:before="160" w:after="160"/>
        <w:jc w:val="left"/>
        <w:rPr>
          <w:rFonts w:ascii="Arial Narrow" w:hAnsi="Arial Narrow"/>
          <w:u w:val="single"/>
        </w:rPr>
      </w:pPr>
      <w:bookmarkStart w:id="5" w:name="_tyjcwt" w:colFirst="0" w:colLast="0"/>
      <w:bookmarkEnd w:id="5"/>
      <w:r w:rsidRPr="000A6A61">
        <w:rPr>
          <w:rFonts w:ascii="Arial Narrow" w:hAnsi="Arial Narrow"/>
          <w:sz w:val="24"/>
          <w:szCs w:val="24"/>
          <w:u w:val="single"/>
        </w:rPr>
        <w:t>PROPOSAL QUESTIONS</w:t>
      </w:r>
    </w:p>
    <w:p w14:paraId="3B2AE1ED" w14:textId="4B5B6A1C" w:rsidR="004F4166" w:rsidRDefault="00C34C5D" w:rsidP="009645F1">
      <w:pPr>
        <w:spacing w:line="276" w:lineRule="auto"/>
        <w:jc w:val="both"/>
        <w:rPr>
          <w:rFonts w:ascii="Arial Narrow" w:hAnsi="Arial Narrow"/>
          <w:b/>
        </w:rPr>
      </w:pPr>
      <w:r w:rsidRPr="00773EBB">
        <w:rPr>
          <w:rFonts w:ascii="Arial Narrow" w:hAnsi="Arial Narrow"/>
          <w:b/>
        </w:rPr>
        <w:t xml:space="preserve">Upon review of the RFP documents, Vendors may have questions to clarify or interpret the RFP </w:t>
      </w:r>
      <w:proofErr w:type="gramStart"/>
      <w:r w:rsidRPr="00773EBB">
        <w:rPr>
          <w:rFonts w:ascii="Arial Narrow" w:hAnsi="Arial Narrow"/>
          <w:b/>
        </w:rPr>
        <w:t>in order to</w:t>
      </w:r>
      <w:proofErr w:type="gramEnd"/>
      <w:r w:rsidRPr="00773EBB">
        <w:rPr>
          <w:rFonts w:ascii="Arial Narrow" w:hAnsi="Arial Narrow"/>
          <w:b/>
        </w:rPr>
        <w:t xml:space="preserve"> submit the best proposal possible.  To accommodate the Proposal Questions process, Vendors shall submit any such questions by the above due date</w:t>
      </w:r>
      <w:r w:rsidRPr="00633697">
        <w:rPr>
          <w:rFonts w:ascii="Arial Narrow" w:hAnsi="Arial Narrow"/>
          <w:b/>
        </w:rPr>
        <w:t xml:space="preserve">. </w:t>
      </w:r>
      <w:r w:rsidRPr="000433EC">
        <w:rPr>
          <w:rFonts w:ascii="Arial Narrow" w:hAnsi="Arial Narrow"/>
          <w:b/>
          <w:u w:val="single"/>
        </w:rPr>
        <w:t>Written questions</w:t>
      </w:r>
      <w:r w:rsidR="000433EC" w:rsidRPr="000433EC">
        <w:rPr>
          <w:rFonts w:ascii="Arial Narrow" w:hAnsi="Arial Narrow"/>
          <w:b/>
          <w:u w:val="single"/>
        </w:rPr>
        <w:t xml:space="preserve"> only</w:t>
      </w:r>
      <w:r w:rsidRPr="00633697">
        <w:rPr>
          <w:rFonts w:ascii="Arial Narrow" w:hAnsi="Arial Narrow"/>
          <w:b/>
        </w:rPr>
        <w:t xml:space="preserve"> shall be emailed to </w:t>
      </w:r>
      <w:hyperlink r:id="rId16" w:history="1">
        <w:r w:rsidR="00CC6A06" w:rsidRPr="00641683">
          <w:rPr>
            <w:rStyle w:val="Hyperlink"/>
            <w:rFonts w:ascii="Arial Narrow" w:hAnsi="Arial Narrow"/>
            <w:b/>
          </w:rPr>
          <w:t>jjaeger@wcpss.net</w:t>
        </w:r>
      </w:hyperlink>
      <w:r w:rsidR="00742C4A" w:rsidRPr="00633697">
        <w:rPr>
          <w:rFonts w:ascii="Arial Narrow" w:hAnsi="Arial Narrow"/>
          <w:b/>
        </w:rPr>
        <w:t xml:space="preserve"> at </w:t>
      </w:r>
      <w:r w:rsidRPr="00633697">
        <w:rPr>
          <w:rFonts w:ascii="Arial Narrow" w:hAnsi="Arial Narrow"/>
          <w:b/>
        </w:rPr>
        <w:t>date and time specified above. Vendors should enter “RFP #</w:t>
      </w:r>
      <w:r w:rsidR="009E3211" w:rsidRPr="00633697">
        <w:rPr>
          <w:rFonts w:ascii="Arial Narrow" w:hAnsi="Arial Narrow"/>
          <w:b/>
          <w:i/>
          <w:color w:val="auto"/>
        </w:rPr>
        <w:t>251-</w:t>
      </w:r>
      <w:r w:rsidR="00092223">
        <w:rPr>
          <w:rFonts w:ascii="Arial Narrow" w:hAnsi="Arial Narrow"/>
          <w:b/>
          <w:i/>
          <w:color w:val="auto"/>
        </w:rPr>
        <w:t>2</w:t>
      </w:r>
      <w:r w:rsidR="009311EF">
        <w:rPr>
          <w:rFonts w:ascii="Arial Narrow" w:hAnsi="Arial Narrow"/>
          <w:b/>
          <w:i/>
          <w:color w:val="auto"/>
        </w:rPr>
        <w:t>5</w:t>
      </w:r>
      <w:r w:rsidR="009E3211" w:rsidRPr="00633697">
        <w:rPr>
          <w:rFonts w:ascii="Arial Narrow" w:hAnsi="Arial Narrow"/>
          <w:b/>
          <w:i/>
          <w:color w:val="auto"/>
        </w:rPr>
        <w:t>-</w:t>
      </w:r>
      <w:r w:rsidR="009311EF">
        <w:rPr>
          <w:rFonts w:ascii="Arial Narrow" w:hAnsi="Arial Narrow"/>
          <w:b/>
          <w:i/>
          <w:color w:val="auto"/>
          <w:u w:val="single"/>
        </w:rPr>
        <w:t xml:space="preserve"> bid #</w:t>
      </w:r>
      <w:proofErr w:type="gramStart"/>
      <w:r w:rsidR="009311EF">
        <w:rPr>
          <w:rFonts w:ascii="Arial Narrow" w:hAnsi="Arial Narrow"/>
          <w:b/>
          <w:i/>
          <w:color w:val="auto"/>
          <w:u w:val="single"/>
        </w:rPr>
        <w:t xml:space="preserve"># </w:t>
      </w:r>
      <w:r w:rsidRPr="000108F1">
        <w:rPr>
          <w:rFonts w:ascii="Arial Narrow" w:hAnsi="Arial Narrow"/>
          <w:b/>
          <w:color w:val="auto"/>
        </w:rPr>
        <w:t xml:space="preserve"> </w:t>
      </w:r>
      <w:r w:rsidRPr="00633697">
        <w:rPr>
          <w:rFonts w:ascii="Arial Narrow" w:hAnsi="Arial Narrow"/>
          <w:b/>
        </w:rPr>
        <w:t>Questions</w:t>
      </w:r>
      <w:proofErr w:type="gramEnd"/>
      <w:r w:rsidRPr="00633697">
        <w:rPr>
          <w:rFonts w:ascii="Arial Narrow" w:hAnsi="Arial Narrow"/>
          <w:b/>
        </w:rPr>
        <w:t>” as the subject for the email. Questions submittals should include a reference to the applicable RFP section and be submitted in a format shown below</w:t>
      </w:r>
      <w:r w:rsidRPr="00296C43">
        <w:rPr>
          <w:rFonts w:ascii="Arial Narrow" w:hAnsi="Arial Narrow"/>
          <w:b/>
        </w:rPr>
        <w:t>:</w:t>
      </w:r>
    </w:p>
    <w:tbl>
      <w:tblPr>
        <w:tblStyle w:val="a3"/>
        <w:tblW w:w="10530"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025"/>
        <w:gridCol w:w="5505"/>
      </w:tblGrid>
      <w:tr w:rsidR="004F4166" w14:paraId="142443E0" w14:textId="77777777" w:rsidTr="008A2B2B">
        <w:trPr>
          <w:trHeight w:val="340"/>
        </w:trPr>
        <w:tc>
          <w:tcPr>
            <w:tcW w:w="5025" w:type="dxa"/>
            <w:tcBorders>
              <w:top w:val="single" w:sz="4" w:space="0" w:color="000000"/>
              <w:left w:val="single" w:sz="4" w:space="0" w:color="000000"/>
              <w:bottom w:val="single" w:sz="4" w:space="0" w:color="000000"/>
              <w:right w:val="single" w:sz="4" w:space="0" w:color="000000"/>
            </w:tcBorders>
            <w:shd w:val="clear" w:color="auto" w:fill="000000" w:themeFill="text1"/>
            <w:vAlign w:val="center"/>
          </w:tcPr>
          <w:p w14:paraId="23A90E43" w14:textId="77777777" w:rsidR="004F4166" w:rsidRPr="008A2B2B" w:rsidRDefault="00F74C0E">
            <w:pPr>
              <w:rPr>
                <w:color w:val="FFFFFF" w:themeColor="background1"/>
              </w:rPr>
            </w:pPr>
            <w:r w:rsidRPr="008A2B2B">
              <w:rPr>
                <w:b/>
                <w:color w:val="FFFFFF" w:themeColor="background1"/>
              </w:rPr>
              <w:t xml:space="preserve">RFP </w:t>
            </w:r>
            <w:r w:rsidR="00C34C5D" w:rsidRPr="008A2B2B">
              <w:rPr>
                <w:b/>
                <w:color w:val="FFFFFF" w:themeColor="background1"/>
              </w:rPr>
              <w:t>Reference</w:t>
            </w:r>
            <w:r w:rsidRPr="008A2B2B">
              <w:rPr>
                <w:b/>
                <w:color w:val="FFFFFF" w:themeColor="background1"/>
              </w:rPr>
              <w:t>s</w:t>
            </w:r>
          </w:p>
        </w:tc>
        <w:tc>
          <w:tcPr>
            <w:tcW w:w="5505" w:type="dxa"/>
            <w:tcBorders>
              <w:top w:val="single" w:sz="4" w:space="0" w:color="000000"/>
              <w:left w:val="single" w:sz="4" w:space="0" w:color="000000"/>
              <w:bottom w:val="single" w:sz="4" w:space="0" w:color="000000"/>
              <w:right w:val="single" w:sz="4" w:space="0" w:color="000000"/>
            </w:tcBorders>
            <w:shd w:val="clear" w:color="auto" w:fill="000000" w:themeFill="text1"/>
            <w:vAlign w:val="center"/>
          </w:tcPr>
          <w:p w14:paraId="2794D7B7" w14:textId="77777777" w:rsidR="004F4166" w:rsidRPr="008A2B2B" w:rsidRDefault="00C34C5D">
            <w:pPr>
              <w:rPr>
                <w:color w:val="FFFFFF" w:themeColor="background1"/>
              </w:rPr>
            </w:pPr>
            <w:r w:rsidRPr="008A2B2B">
              <w:rPr>
                <w:b/>
                <w:color w:val="FFFFFF" w:themeColor="background1"/>
              </w:rPr>
              <w:t>Vendor Question</w:t>
            </w:r>
          </w:p>
        </w:tc>
      </w:tr>
      <w:tr w:rsidR="004F4166" w14:paraId="255A1284" w14:textId="77777777">
        <w:trPr>
          <w:trHeight w:val="160"/>
        </w:trPr>
        <w:tc>
          <w:tcPr>
            <w:tcW w:w="5025" w:type="dxa"/>
            <w:tcBorders>
              <w:top w:val="single" w:sz="4" w:space="0" w:color="000000"/>
              <w:left w:val="single" w:sz="4" w:space="0" w:color="000000"/>
              <w:bottom w:val="single" w:sz="4" w:space="0" w:color="000000"/>
              <w:right w:val="single" w:sz="4" w:space="0" w:color="000000"/>
            </w:tcBorders>
            <w:vAlign w:val="center"/>
          </w:tcPr>
          <w:p w14:paraId="4E4CAB49" w14:textId="77777777" w:rsidR="004F4166" w:rsidRDefault="00C34C5D">
            <w:pPr>
              <w:spacing w:before="120" w:line="264" w:lineRule="auto"/>
            </w:pPr>
            <w:r>
              <w:t xml:space="preserve">RFP </w:t>
            </w:r>
            <w:r w:rsidR="00F74C0E">
              <w:t xml:space="preserve">Number, </w:t>
            </w:r>
            <w:r>
              <w:t>Section, Page Number</w:t>
            </w:r>
          </w:p>
        </w:tc>
        <w:tc>
          <w:tcPr>
            <w:tcW w:w="5505" w:type="dxa"/>
            <w:tcBorders>
              <w:top w:val="single" w:sz="4" w:space="0" w:color="000000"/>
              <w:left w:val="single" w:sz="4" w:space="0" w:color="000000"/>
              <w:bottom w:val="single" w:sz="4" w:space="0" w:color="000000"/>
              <w:right w:val="single" w:sz="4" w:space="0" w:color="000000"/>
            </w:tcBorders>
            <w:vAlign w:val="center"/>
          </w:tcPr>
          <w:p w14:paraId="6E53F139" w14:textId="77777777" w:rsidR="004F4166" w:rsidRDefault="00F74C0E" w:rsidP="00F74C0E">
            <w:pPr>
              <w:spacing w:before="120" w:line="264" w:lineRule="auto"/>
            </w:pPr>
            <w:r>
              <w:t xml:space="preserve">List </w:t>
            </w:r>
            <w:r w:rsidR="00C34C5D">
              <w:t>Vendor question</w:t>
            </w:r>
            <w:r>
              <w:t xml:space="preserve">(s) </w:t>
            </w:r>
          </w:p>
        </w:tc>
      </w:tr>
      <w:tr w:rsidR="006D171F" w14:paraId="15789672" w14:textId="77777777" w:rsidTr="00427857">
        <w:trPr>
          <w:trHeight w:val="395"/>
        </w:trPr>
        <w:tc>
          <w:tcPr>
            <w:tcW w:w="5025" w:type="dxa"/>
            <w:tcBorders>
              <w:top w:val="single" w:sz="4" w:space="0" w:color="000000"/>
              <w:left w:val="single" w:sz="4" w:space="0" w:color="000000"/>
              <w:bottom w:val="single" w:sz="4" w:space="0" w:color="000000"/>
              <w:right w:val="single" w:sz="4" w:space="0" w:color="000000"/>
            </w:tcBorders>
            <w:vAlign w:val="center"/>
          </w:tcPr>
          <w:p w14:paraId="0B8520B5" w14:textId="722F0535" w:rsidR="00751FB9" w:rsidRPr="00F102F9" w:rsidRDefault="001A6A5F" w:rsidP="00427857">
            <w:pPr>
              <w:spacing w:before="120" w:line="264" w:lineRule="auto"/>
            </w:pPr>
            <w:r>
              <w:t>RFP</w:t>
            </w:r>
            <w:r w:rsidR="00B6537D">
              <w:t>251-2</w:t>
            </w:r>
            <w:r w:rsidR="009311EF">
              <w:t>5</w:t>
            </w:r>
            <w:r w:rsidR="00DA00FE">
              <w:t>-</w:t>
            </w:r>
            <w:r>
              <w:t xml:space="preserve"> </w:t>
            </w:r>
            <w:r w:rsidR="006F318B">
              <w:t>##</w:t>
            </w:r>
            <w:r>
              <w:t xml:space="preserve"> </w:t>
            </w:r>
            <w:proofErr w:type="gramStart"/>
            <w:r w:rsidR="006F318B">
              <w:t xml:space="preserve">   </w:t>
            </w:r>
            <w:r>
              <w:t>(</w:t>
            </w:r>
            <w:proofErr w:type="gramEnd"/>
            <w:r w:rsidR="003F7014" w:rsidRPr="001A6A5F">
              <w:t xml:space="preserve">RFP </w:t>
            </w:r>
            <w:r w:rsidRPr="001A6A5F">
              <w:t>Title</w:t>
            </w:r>
            <w:r>
              <w:t>)</w:t>
            </w:r>
          </w:p>
        </w:tc>
        <w:tc>
          <w:tcPr>
            <w:tcW w:w="5505" w:type="dxa"/>
            <w:tcBorders>
              <w:top w:val="single" w:sz="4" w:space="0" w:color="000000"/>
              <w:left w:val="single" w:sz="4" w:space="0" w:color="000000"/>
              <w:bottom w:val="single" w:sz="4" w:space="0" w:color="000000"/>
              <w:right w:val="single" w:sz="4" w:space="0" w:color="000000"/>
            </w:tcBorders>
            <w:vAlign w:val="center"/>
          </w:tcPr>
          <w:p w14:paraId="0D446F90" w14:textId="77777777" w:rsidR="006D171F" w:rsidRDefault="006D171F">
            <w:pPr>
              <w:spacing w:before="120" w:line="264" w:lineRule="auto"/>
            </w:pPr>
          </w:p>
        </w:tc>
      </w:tr>
    </w:tbl>
    <w:p w14:paraId="67D07170" w14:textId="0D028087" w:rsidR="004F4166" w:rsidRDefault="00C34C5D" w:rsidP="00336A21">
      <w:pPr>
        <w:spacing w:before="120" w:line="276" w:lineRule="auto"/>
        <w:jc w:val="both"/>
        <w:rPr>
          <w:rFonts w:ascii="Arial Narrow" w:hAnsi="Arial Narrow"/>
          <w:b/>
          <w:u w:val="single"/>
        </w:rPr>
      </w:pPr>
      <w:r w:rsidRPr="00773EBB">
        <w:rPr>
          <w:rFonts w:ascii="Arial Narrow" w:hAnsi="Arial Narrow"/>
          <w:b/>
        </w:rPr>
        <w:t xml:space="preserve">Questions received prior to the submission deadline date, WCPSS’ response, and any additional terms deemed necessary by </w:t>
      </w:r>
      <w:bookmarkStart w:id="6" w:name="_Hlk66888283"/>
      <w:r w:rsidRPr="00773EBB">
        <w:rPr>
          <w:rFonts w:ascii="Arial Narrow" w:hAnsi="Arial Narrow"/>
          <w:b/>
        </w:rPr>
        <w:t xml:space="preserve">WCPSS will be posted in the form of an addendum to the </w:t>
      </w:r>
      <w:r w:rsidR="009311EF">
        <w:rPr>
          <w:rFonts w:ascii="Arial Narrow" w:hAnsi="Arial Narrow"/>
          <w:b/>
        </w:rPr>
        <w:t xml:space="preserve">NC </w:t>
      </w:r>
      <w:r w:rsidRPr="00773EBB">
        <w:rPr>
          <w:rFonts w:ascii="Arial Narrow" w:hAnsi="Arial Narrow"/>
          <w:b/>
        </w:rPr>
        <w:t xml:space="preserve">Interactive Purchasing System </w:t>
      </w:r>
      <w:r w:rsidR="009311EF">
        <w:rPr>
          <w:rFonts w:ascii="Arial Narrow" w:hAnsi="Arial Narrow"/>
          <w:b/>
        </w:rPr>
        <w:t>(</w:t>
      </w:r>
      <w:proofErr w:type="spellStart"/>
      <w:r w:rsidR="009311EF">
        <w:rPr>
          <w:rFonts w:ascii="Arial Narrow" w:hAnsi="Arial Narrow"/>
          <w:b/>
        </w:rPr>
        <w:t>eVP</w:t>
      </w:r>
      <w:proofErr w:type="spellEnd"/>
      <w:r w:rsidRPr="00773EBB">
        <w:rPr>
          <w:rFonts w:ascii="Arial Narrow" w:hAnsi="Arial Narrow"/>
          <w:b/>
        </w:rPr>
        <w:t xml:space="preserve">), </w:t>
      </w:r>
      <w:hyperlink r:id="rId17" w:history="1">
        <w:r w:rsidR="009311EF" w:rsidRPr="00C01176">
          <w:rPr>
            <w:rStyle w:val="Hyperlink"/>
            <w:rFonts w:ascii="Arial Narrow" w:hAnsi="Arial Narrow"/>
            <w:b/>
          </w:rPr>
          <w:t>https://evp.nc.gov</w:t>
        </w:r>
      </w:hyperlink>
      <w:r w:rsidR="009311EF">
        <w:rPr>
          <w:rFonts w:ascii="Arial Narrow" w:hAnsi="Arial Narrow"/>
          <w:b/>
        </w:rPr>
        <w:t xml:space="preserve"> </w:t>
      </w:r>
      <w:r w:rsidR="00336A21" w:rsidRPr="00773EBB">
        <w:rPr>
          <w:rFonts w:ascii="Arial Narrow" w:hAnsi="Arial Narrow"/>
          <w:b/>
        </w:rPr>
        <w:t xml:space="preserve">and WCPSS Purchasing website </w:t>
      </w:r>
      <w:r w:rsidR="00C93243">
        <w:rPr>
          <w:rFonts w:ascii="Arial Narrow" w:hAnsi="Arial Narrow"/>
          <w:b/>
        </w:rPr>
        <w:t xml:space="preserve"> </w:t>
      </w:r>
      <w:hyperlink r:id="rId18" w:history="1">
        <w:r w:rsidR="00C93243" w:rsidRPr="001712AD">
          <w:rPr>
            <w:rStyle w:val="Hyperlink"/>
            <w:rFonts w:ascii="Arial Narrow" w:hAnsi="Arial Narrow"/>
            <w:b/>
          </w:rPr>
          <w:t>http://www.wcpss.net/domain/101</w:t>
        </w:r>
      </w:hyperlink>
      <w:bookmarkEnd w:id="6"/>
      <w:r w:rsidR="00336A21" w:rsidRPr="00773EBB">
        <w:rPr>
          <w:rFonts w:ascii="Arial Narrow" w:hAnsi="Arial Narrow"/>
          <w:b/>
        </w:rPr>
        <w:t xml:space="preserve"> and</w:t>
      </w:r>
      <w:r w:rsidRPr="00773EBB">
        <w:rPr>
          <w:rFonts w:ascii="Arial Narrow" w:hAnsi="Arial Narrow"/>
          <w:b/>
        </w:rPr>
        <w:t xml:space="preserve"> shall become an Addendum to this RFP. No information, instruction or advice provided orally or informally by any WCPSS personnel, whether made in response to a question or otherwise in </w:t>
      </w:r>
      <w:bookmarkStart w:id="7" w:name="_3dy6vkm" w:colFirst="0" w:colLast="0"/>
      <w:bookmarkEnd w:id="7"/>
      <w:r w:rsidRPr="00773EBB">
        <w:rPr>
          <w:rFonts w:ascii="Arial Narrow" w:hAnsi="Arial Narrow"/>
          <w:b/>
        </w:rPr>
        <w:t xml:space="preserve">connection with this RFP, shall be considered authoritative or binding. </w:t>
      </w:r>
      <w:r w:rsidRPr="000433EC">
        <w:rPr>
          <w:rFonts w:ascii="Arial Narrow" w:hAnsi="Arial Narrow"/>
          <w:b/>
          <w:u w:val="single"/>
        </w:rPr>
        <w:t xml:space="preserve">Vendors shall rely </w:t>
      </w:r>
      <w:r w:rsidRPr="000433EC">
        <w:rPr>
          <w:rFonts w:ascii="Arial Narrow" w:hAnsi="Arial Narrow"/>
          <w:b/>
          <w:i/>
          <w:u w:val="single"/>
        </w:rPr>
        <w:t>only</w:t>
      </w:r>
      <w:r w:rsidRPr="000433EC">
        <w:rPr>
          <w:rFonts w:ascii="Arial Narrow" w:hAnsi="Arial Narrow"/>
          <w:b/>
          <w:u w:val="single"/>
        </w:rPr>
        <w:t xml:space="preserve"> on written material contained in an Addendum to this RFP.</w:t>
      </w:r>
    </w:p>
    <w:p w14:paraId="1D3B8C7B" w14:textId="77777777" w:rsidR="00D97429" w:rsidRDefault="00D97429" w:rsidP="00253E8B">
      <w:pPr>
        <w:pStyle w:val="Heading2"/>
        <w:keepNext w:val="0"/>
        <w:widowControl w:val="0"/>
        <w:rPr>
          <w:rFonts w:ascii="Arial Narrow" w:hAnsi="Arial Narrow"/>
          <w:sz w:val="24"/>
          <w:szCs w:val="24"/>
          <w:u w:val="single"/>
        </w:rPr>
      </w:pPr>
    </w:p>
    <w:p w14:paraId="120C0870" w14:textId="55C5B848" w:rsidR="004F4166" w:rsidRPr="00504F34" w:rsidRDefault="00C34C5D" w:rsidP="00253E8B">
      <w:pPr>
        <w:pStyle w:val="Heading2"/>
        <w:keepNext w:val="0"/>
        <w:widowControl w:val="0"/>
        <w:rPr>
          <w:rFonts w:ascii="Arial Narrow" w:hAnsi="Arial Narrow"/>
          <w:u w:val="single"/>
        </w:rPr>
      </w:pPr>
      <w:r w:rsidRPr="00504F34">
        <w:rPr>
          <w:rFonts w:ascii="Arial Narrow" w:hAnsi="Arial Narrow"/>
          <w:sz w:val="24"/>
          <w:szCs w:val="24"/>
          <w:u w:val="single"/>
        </w:rPr>
        <w:lastRenderedPageBreak/>
        <w:t>PROPOSAL SUBMITTAL</w:t>
      </w:r>
      <w:r w:rsidR="00D04D4A">
        <w:rPr>
          <w:rFonts w:ascii="Arial Narrow" w:hAnsi="Arial Narrow"/>
          <w:sz w:val="24"/>
          <w:szCs w:val="24"/>
          <w:u w:val="single"/>
        </w:rPr>
        <w:t xml:space="preserve"> (MUST BE SEALED &amp; DELIVERED</w:t>
      </w:r>
      <w:r w:rsidR="003515E1">
        <w:rPr>
          <w:rFonts w:ascii="Arial Narrow" w:hAnsi="Arial Narrow"/>
          <w:sz w:val="24"/>
          <w:szCs w:val="24"/>
          <w:u w:val="single"/>
        </w:rPr>
        <w:t>)</w:t>
      </w:r>
      <w:r w:rsidR="00D04D4A">
        <w:rPr>
          <w:rFonts w:ascii="Arial Narrow" w:hAnsi="Arial Narrow"/>
          <w:sz w:val="24"/>
          <w:szCs w:val="24"/>
          <w:u w:val="single"/>
        </w:rPr>
        <w:t>:</w:t>
      </w:r>
    </w:p>
    <w:p w14:paraId="72AC7D30" w14:textId="77777777" w:rsidR="004F4166" w:rsidRPr="00E14581" w:rsidRDefault="00C34C5D">
      <w:pPr>
        <w:widowControl w:val="0"/>
        <w:spacing w:after="120" w:line="276" w:lineRule="auto"/>
        <w:jc w:val="both"/>
        <w:rPr>
          <w:rFonts w:ascii="Arial Narrow" w:hAnsi="Arial Narrow"/>
          <w:b/>
          <w:sz w:val="22"/>
          <w:szCs w:val="22"/>
        </w:rPr>
      </w:pPr>
      <w:r w:rsidRPr="00BF2A36">
        <w:rPr>
          <w:rFonts w:ascii="Arial Narrow" w:hAnsi="Arial Narrow"/>
          <w:b/>
          <w:i/>
          <w:sz w:val="28"/>
          <w:szCs w:val="28"/>
          <w:u w:val="single"/>
        </w:rPr>
        <w:t>Sealed proposals</w:t>
      </w:r>
      <w:r w:rsidRPr="00E14581">
        <w:rPr>
          <w:rFonts w:ascii="Arial Narrow" w:hAnsi="Arial Narrow"/>
          <w:b/>
          <w:sz w:val="22"/>
          <w:szCs w:val="22"/>
        </w:rPr>
        <w:t xml:space="preserve">, subject to the conditions made a part hereof and the receipt requirements described below, shall be received at the address indicated in the table below, for furnishing and delivering those items or services as described herein. </w:t>
      </w:r>
    </w:p>
    <w:tbl>
      <w:tblPr>
        <w:tblStyle w:val="a4"/>
        <w:tblW w:w="5040" w:type="dxa"/>
        <w:jc w:val="cente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00" w:firstRow="0" w:lastRow="0" w:firstColumn="0" w:lastColumn="0" w:noHBand="0" w:noVBand="0"/>
      </w:tblPr>
      <w:tblGrid>
        <w:gridCol w:w="5040"/>
      </w:tblGrid>
      <w:tr w:rsidR="004F4166" w14:paraId="12565B56" w14:textId="77777777" w:rsidTr="00AD2BD2">
        <w:trPr>
          <w:trHeight w:val="560"/>
          <w:jc w:val="center"/>
        </w:trPr>
        <w:tc>
          <w:tcPr>
            <w:tcW w:w="5040" w:type="dxa"/>
            <w:tcBorders>
              <w:top w:val="single" w:sz="4" w:space="0" w:color="A6A6A6"/>
              <w:left w:val="single" w:sz="4" w:space="0" w:color="A6A6A6"/>
              <w:bottom w:val="single" w:sz="4" w:space="0" w:color="A6A6A6"/>
              <w:right w:val="single" w:sz="4" w:space="0" w:color="A6A6A6"/>
            </w:tcBorders>
            <w:shd w:val="clear" w:color="auto" w:fill="000000" w:themeFill="text1"/>
          </w:tcPr>
          <w:p w14:paraId="5E4B85BC" w14:textId="032800F0" w:rsidR="004F4166" w:rsidRDefault="00504F34">
            <w:r w:rsidRPr="008A2B2B">
              <w:rPr>
                <w:b/>
                <w:color w:val="FFFFFF" w:themeColor="background1"/>
              </w:rPr>
              <w:t xml:space="preserve">                                                                           </w:t>
            </w:r>
            <w:r w:rsidR="00C34C5D" w:rsidRPr="008A2B2B">
              <w:rPr>
                <w:b/>
                <w:color w:val="FFFFFF" w:themeColor="background1"/>
              </w:rPr>
              <w:t>Mailing</w:t>
            </w:r>
            <w:r w:rsidR="003151EE">
              <w:rPr>
                <w:b/>
                <w:color w:val="FFFFFF" w:themeColor="background1"/>
              </w:rPr>
              <w:t>/Delivery</w:t>
            </w:r>
            <w:r w:rsidR="00C34C5D" w:rsidRPr="008A2B2B">
              <w:rPr>
                <w:b/>
                <w:color w:val="FFFFFF" w:themeColor="background1"/>
              </w:rPr>
              <w:t xml:space="preserve"> </w:t>
            </w:r>
            <w:r w:rsidR="003151EE">
              <w:rPr>
                <w:b/>
                <w:color w:val="FFFFFF" w:themeColor="background1"/>
              </w:rPr>
              <w:t>A</w:t>
            </w:r>
            <w:r w:rsidR="00AA3201" w:rsidRPr="008A2B2B">
              <w:rPr>
                <w:b/>
                <w:color w:val="FFFFFF" w:themeColor="background1"/>
              </w:rPr>
              <w:t xml:space="preserve">ddress for </w:t>
            </w:r>
            <w:r w:rsidR="003151EE">
              <w:rPr>
                <w:b/>
                <w:color w:val="FFFFFF" w:themeColor="background1"/>
              </w:rPr>
              <w:t>Sealed</w:t>
            </w:r>
            <w:r w:rsidR="00AA3201" w:rsidRPr="008A2B2B">
              <w:rPr>
                <w:b/>
                <w:color w:val="FFFFFF" w:themeColor="background1"/>
              </w:rPr>
              <w:t xml:space="preserve"> </w:t>
            </w:r>
            <w:r w:rsidR="003151EE">
              <w:rPr>
                <w:b/>
                <w:color w:val="FFFFFF" w:themeColor="background1"/>
              </w:rPr>
              <w:t>P</w:t>
            </w:r>
            <w:r w:rsidR="00AA3201" w:rsidRPr="008A2B2B">
              <w:rPr>
                <w:b/>
                <w:color w:val="FFFFFF" w:themeColor="background1"/>
              </w:rPr>
              <w:t>roposal:</w:t>
            </w:r>
          </w:p>
        </w:tc>
      </w:tr>
      <w:tr w:rsidR="004F4166" w14:paraId="2C5A5E1E" w14:textId="77777777" w:rsidTr="00DC565B">
        <w:trPr>
          <w:trHeight w:val="1970"/>
          <w:jc w:val="center"/>
        </w:trPr>
        <w:tc>
          <w:tcPr>
            <w:tcW w:w="5040" w:type="dxa"/>
            <w:tcBorders>
              <w:top w:val="single" w:sz="4" w:space="0" w:color="A6A6A6"/>
              <w:left w:val="single" w:sz="4" w:space="0" w:color="A6A6A6"/>
              <w:bottom w:val="single" w:sz="4" w:space="0" w:color="A6A6A6"/>
              <w:right w:val="single" w:sz="4" w:space="0" w:color="A6A6A6"/>
            </w:tcBorders>
          </w:tcPr>
          <w:p w14:paraId="15FAA426" w14:textId="7B538BB9" w:rsidR="00542A9D" w:rsidRPr="009318F6" w:rsidRDefault="00C34C5D" w:rsidP="00633697">
            <w:pPr>
              <w:shd w:val="clear" w:color="auto" w:fill="FFFFFF" w:themeFill="background1"/>
              <w:spacing w:line="264" w:lineRule="auto"/>
              <w:rPr>
                <w:b/>
                <w:color w:val="632423" w:themeColor="accent2" w:themeShade="80"/>
                <w:sz w:val="28"/>
                <w:szCs w:val="28"/>
              </w:rPr>
            </w:pPr>
            <w:r w:rsidRPr="00EA34E4">
              <w:rPr>
                <w:b/>
                <w:i/>
              </w:rPr>
              <w:t>PROPOSAL NUMBER</w:t>
            </w:r>
            <w:r>
              <w:rPr>
                <w:i/>
              </w:rPr>
              <w:t xml:space="preserve">: </w:t>
            </w:r>
            <w:r w:rsidR="004B1D68">
              <w:rPr>
                <w:i/>
              </w:rPr>
              <w:t xml:space="preserve">      </w:t>
            </w:r>
            <w:r w:rsidR="00EA34E4">
              <w:rPr>
                <w:i/>
              </w:rPr>
              <w:t xml:space="preserve">    </w:t>
            </w:r>
            <w:r w:rsidR="00A46AAD">
              <w:rPr>
                <w:i/>
              </w:rPr>
              <w:t xml:space="preserve">  </w:t>
            </w:r>
            <w:r w:rsidR="00EA34E4">
              <w:rPr>
                <w:i/>
              </w:rPr>
              <w:t xml:space="preserve"> </w:t>
            </w:r>
            <w:r w:rsidR="003A4078" w:rsidRPr="00A46AAD">
              <w:rPr>
                <w:b/>
                <w:i/>
                <w:color w:val="632423" w:themeColor="accent2" w:themeShade="80"/>
                <w:sz w:val="32"/>
                <w:szCs w:val="32"/>
              </w:rPr>
              <w:t>251-</w:t>
            </w:r>
            <w:r w:rsidR="00B529B1" w:rsidRPr="00A46AAD">
              <w:rPr>
                <w:b/>
                <w:i/>
                <w:color w:val="632423" w:themeColor="accent2" w:themeShade="80"/>
                <w:sz w:val="32"/>
                <w:szCs w:val="32"/>
              </w:rPr>
              <w:t>2</w:t>
            </w:r>
            <w:r w:rsidR="00297653">
              <w:rPr>
                <w:b/>
                <w:i/>
                <w:color w:val="632423" w:themeColor="accent2" w:themeShade="80"/>
                <w:sz w:val="32"/>
                <w:szCs w:val="32"/>
              </w:rPr>
              <w:t>5</w:t>
            </w:r>
            <w:r w:rsidR="009318F6" w:rsidRPr="00A46AAD">
              <w:rPr>
                <w:b/>
                <w:i/>
                <w:color w:val="632423" w:themeColor="accent2" w:themeShade="80"/>
                <w:sz w:val="32"/>
                <w:szCs w:val="32"/>
              </w:rPr>
              <w:t>-</w:t>
            </w:r>
            <w:r w:rsidR="00C56E21">
              <w:rPr>
                <w:b/>
                <w:i/>
                <w:color w:val="632423" w:themeColor="accent2" w:themeShade="80"/>
                <w:sz w:val="32"/>
                <w:szCs w:val="32"/>
              </w:rPr>
              <w:t>9</w:t>
            </w:r>
            <w:r w:rsidR="00F31FD4">
              <w:rPr>
                <w:b/>
                <w:i/>
                <w:color w:val="632423" w:themeColor="accent2" w:themeShade="80"/>
                <w:sz w:val="32"/>
                <w:szCs w:val="32"/>
              </w:rPr>
              <w:t>3</w:t>
            </w:r>
          </w:p>
          <w:p w14:paraId="4B77F83B" w14:textId="77777777" w:rsidR="004F4166" w:rsidRPr="00EA34E4" w:rsidRDefault="00C34C5D">
            <w:pPr>
              <w:spacing w:line="264" w:lineRule="auto"/>
              <w:rPr>
                <w:b/>
              </w:rPr>
            </w:pPr>
            <w:r w:rsidRPr="00EA34E4">
              <w:rPr>
                <w:b/>
                <w:i/>
              </w:rPr>
              <w:t>Wake County Public Schools</w:t>
            </w:r>
          </w:p>
          <w:p w14:paraId="547AD2A3" w14:textId="77777777" w:rsidR="004F4166" w:rsidRPr="00EA34E4" w:rsidRDefault="00307F79">
            <w:pPr>
              <w:spacing w:line="264" w:lineRule="auto"/>
              <w:rPr>
                <w:b/>
                <w:i/>
              </w:rPr>
            </w:pPr>
            <w:r w:rsidRPr="00EA34E4">
              <w:rPr>
                <w:b/>
                <w:i/>
              </w:rPr>
              <w:t>Attn: Jim Jaeger</w:t>
            </w:r>
            <w:r w:rsidR="0096189F" w:rsidRPr="00EA34E4">
              <w:rPr>
                <w:b/>
                <w:i/>
              </w:rPr>
              <w:t>, Buyer</w:t>
            </w:r>
          </w:p>
          <w:p w14:paraId="06EFA3F1" w14:textId="77777777" w:rsidR="004F4166" w:rsidRPr="00EA34E4" w:rsidRDefault="00C34C5D">
            <w:pPr>
              <w:spacing w:line="264" w:lineRule="auto"/>
              <w:rPr>
                <w:b/>
                <w:i/>
              </w:rPr>
            </w:pPr>
            <w:r w:rsidRPr="00EA34E4">
              <w:rPr>
                <w:b/>
                <w:i/>
              </w:rPr>
              <w:t>1551 Rock Quarry Road</w:t>
            </w:r>
          </w:p>
          <w:p w14:paraId="3270F72B" w14:textId="77777777" w:rsidR="00864126" w:rsidRPr="00EA34E4" w:rsidRDefault="00864126" w:rsidP="00864126">
            <w:pPr>
              <w:spacing w:line="264" w:lineRule="auto"/>
              <w:rPr>
                <w:b/>
              </w:rPr>
            </w:pPr>
            <w:r w:rsidRPr="00EA34E4">
              <w:rPr>
                <w:b/>
                <w:i/>
              </w:rPr>
              <w:t>Purchasing Dept.   Bldg. F</w:t>
            </w:r>
          </w:p>
          <w:p w14:paraId="17D6F3F9" w14:textId="55BB2A2F" w:rsidR="004F4166" w:rsidRDefault="00C34C5D" w:rsidP="00DC565B">
            <w:pPr>
              <w:spacing w:line="264" w:lineRule="auto"/>
            </w:pPr>
            <w:r w:rsidRPr="00EA34E4">
              <w:rPr>
                <w:b/>
                <w:i/>
              </w:rPr>
              <w:t>Raleigh, NC 27610</w:t>
            </w:r>
          </w:p>
        </w:tc>
      </w:tr>
    </w:tbl>
    <w:p w14:paraId="21D96364" w14:textId="77777777" w:rsidR="004F4166" w:rsidRDefault="00C34C5D">
      <w:pPr>
        <w:spacing w:before="360" w:after="200" w:line="276" w:lineRule="auto"/>
        <w:ind w:right="-18"/>
        <w:jc w:val="both"/>
      </w:pPr>
      <w:r w:rsidRPr="002C724E">
        <w:rPr>
          <w:b/>
          <w:i/>
          <w:u w:val="single"/>
        </w:rPr>
        <w:t>IMPORTANT NOTE</w:t>
      </w:r>
      <w:r w:rsidRPr="002C724E">
        <w:rPr>
          <w:b/>
          <w:i/>
        </w:rPr>
        <w:t>:</w:t>
      </w:r>
      <w:r>
        <w:t xml:space="preserve"> All proposals shall be physically delivered to the office address listed above</w:t>
      </w:r>
      <w:r w:rsidR="00D0533A">
        <w:t>.</w:t>
      </w:r>
      <w:r>
        <w:t xml:space="preserve">  Sealed proposals, subject to the conditions made a part hereof, will be received at the address indicated in the table in this Section, for furnishing and delivering the commodity</w:t>
      </w:r>
      <w:r w:rsidR="00D04D4A">
        <w:t xml:space="preserve"> or service</w:t>
      </w:r>
      <w:r>
        <w:t xml:space="preserve"> as described herein. </w:t>
      </w:r>
    </w:p>
    <w:p w14:paraId="2BC6B98A" w14:textId="30EDCF09" w:rsidR="004F4166" w:rsidRDefault="005C60CB" w:rsidP="005C60CB">
      <w:pPr>
        <w:tabs>
          <w:tab w:val="left" w:pos="360"/>
        </w:tabs>
        <w:spacing w:line="276" w:lineRule="auto"/>
        <w:ind w:left="360" w:right="-18" w:hanging="360"/>
        <w:contextualSpacing/>
        <w:jc w:val="both"/>
      </w:pPr>
      <w:r>
        <w:t>a)</w:t>
      </w:r>
      <w:r>
        <w:tab/>
      </w:r>
      <w:bookmarkStart w:id="8" w:name="_Hlk159243962"/>
      <w:r w:rsidR="004E49FC" w:rsidRPr="004E49FC">
        <w:rPr>
          <w:b/>
          <w:bCs/>
          <w:sz w:val="22"/>
          <w:szCs w:val="22"/>
          <w:u w:val="single"/>
        </w:rPr>
        <w:t>MUST</w:t>
      </w:r>
      <w:bookmarkEnd w:id="8"/>
      <w:r w:rsidR="004E49FC">
        <w:t xml:space="preserve"> s</w:t>
      </w:r>
      <w:r w:rsidR="00C34C5D">
        <w:t xml:space="preserve">ubmit </w:t>
      </w:r>
      <w:r w:rsidR="002C724E" w:rsidRPr="00157AC3">
        <w:rPr>
          <w:rFonts w:ascii="Arial Narrow" w:hAnsi="Arial Narrow"/>
          <w:b/>
          <w:sz w:val="22"/>
          <w:szCs w:val="22"/>
          <w:u w:val="single"/>
        </w:rPr>
        <w:t>ONE</w:t>
      </w:r>
      <w:r w:rsidR="00C95D84" w:rsidRPr="00157AC3">
        <w:rPr>
          <w:rFonts w:ascii="Arial Narrow" w:hAnsi="Arial Narrow"/>
          <w:b/>
          <w:sz w:val="22"/>
          <w:szCs w:val="22"/>
          <w:u w:val="single"/>
        </w:rPr>
        <w:t xml:space="preserve"> (1</w:t>
      </w:r>
      <w:r w:rsidR="00C34C5D" w:rsidRPr="00157AC3">
        <w:rPr>
          <w:rFonts w:ascii="Arial Narrow" w:hAnsi="Arial Narrow"/>
          <w:b/>
          <w:sz w:val="22"/>
          <w:szCs w:val="22"/>
          <w:u w:val="single"/>
        </w:rPr>
        <w:t xml:space="preserve">) </w:t>
      </w:r>
      <w:r w:rsidR="00F71394" w:rsidRPr="00157AC3">
        <w:rPr>
          <w:rFonts w:ascii="Arial Narrow" w:hAnsi="Arial Narrow"/>
          <w:b/>
          <w:sz w:val="22"/>
          <w:szCs w:val="22"/>
          <w:u w:val="single"/>
        </w:rPr>
        <w:t>SIGNED</w:t>
      </w:r>
      <w:r w:rsidR="00C34C5D" w:rsidRPr="00157AC3">
        <w:rPr>
          <w:rFonts w:ascii="Arial Narrow" w:hAnsi="Arial Narrow"/>
          <w:b/>
          <w:sz w:val="22"/>
          <w:szCs w:val="22"/>
          <w:u w:val="single"/>
        </w:rPr>
        <w:t xml:space="preserve">, </w:t>
      </w:r>
      <w:r w:rsidR="00F71394" w:rsidRPr="00157AC3">
        <w:rPr>
          <w:rFonts w:ascii="Arial Narrow" w:hAnsi="Arial Narrow"/>
          <w:b/>
          <w:sz w:val="22"/>
          <w:szCs w:val="22"/>
          <w:u w:val="single"/>
        </w:rPr>
        <w:t>ORIGINAL</w:t>
      </w:r>
      <w:r w:rsidR="00C34C5D" w:rsidRPr="00157AC3">
        <w:rPr>
          <w:rFonts w:ascii="Arial Narrow" w:hAnsi="Arial Narrow"/>
          <w:b/>
          <w:sz w:val="22"/>
          <w:szCs w:val="22"/>
          <w:u w:val="single"/>
        </w:rPr>
        <w:t xml:space="preserve"> </w:t>
      </w:r>
      <w:r w:rsidR="00F71394" w:rsidRPr="00157AC3">
        <w:rPr>
          <w:rFonts w:ascii="Arial Narrow" w:hAnsi="Arial Narrow"/>
          <w:b/>
          <w:sz w:val="22"/>
          <w:szCs w:val="22"/>
          <w:u w:val="single"/>
        </w:rPr>
        <w:t>EXECUTED</w:t>
      </w:r>
      <w:r w:rsidR="00C34C5D" w:rsidRPr="00157AC3">
        <w:rPr>
          <w:rFonts w:ascii="Arial Narrow" w:hAnsi="Arial Narrow"/>
          <w:sz w:val="22"/>
          <w:szCs w:val="22"/>
          <w:u w:val="single"/>
        </w:rPr>
        <w:t xml:space="preserve"> </w:t>
      </w:r>
      <w:r w:rsidR="00F71394" w:rsidRPr="00157AC3">
        <w:rPr>
          <w:rFonts w:ascii="Arial Narrow" w:hAnsi="Arial Narrow"/>
          <w:b/>
          <w:sz w:val="22"/>
          <w:szCs w:val="22"/>
          <w:u w:val="single"/>
        </w:rPr>
        <w:t>PROPOSAL</w:t>
      </w:r>
      <w:r w:rsidR="00C34C5D">
        <w:t xml:space="preserve"> response</w:t>
      </w:r>
      <w:r w:rsidR="00307F79" w:rsidRPr="002C724E">
        <w:t xml:space="preserve"> </w:t>
      </w:r>
      <w:r w:rsidR="00B01FB8" w:rsidRPr="002557C9">
        <w:rPr>
          <w:b/>
          <w:bCs/>
          <w:u w:val="single"/>
        </w:rPr>
        <w:t>and</w:t>
      </w:r>
      <w:r w:rsidR="00B01FB8">
        <w:t xml:space="preserve"> </w:t>
      </w:r>
      <w:bookmarkStart w:id="9" w:name="_Hlk159244689"/>
      <w:r w:rsidR="008E1DA1" w:rsidRPr="00B77E79">
        <w:rPr>
          <w:rFonts w:ascii="Arial Narrow" w:hAnsi="Arial Narrow"/>
          <w:b/>
          <w:sz w:val="24"/>
          <w:szCs w:val="24"/>
          <w:u w:val="single"/>
        </w:rPr>
        <w:t>ONE</w:t>
      </w:r>
      <w:r w:rsidR="00B01FB8" w:rsidRPr="00B77E79">
        <w:rPr>
          <w:rFonts w:ascii="Arial Narrow" w:hAnsi="Arial Narrow"/>
          <w:b/>
          <w:sz w:val="24"/>
          <w:szCs w:val="24"/>
          <w:u w:val="single"/>
        </w:rPr>
        <w:t xml:space="preserve"> (1) </w:t>
      </w:r>
      <w:r w:rsidR="008E1DA1" w:rsidRPr="00B77E79">
        <w:rPr>
          <w:rFonts w:ascii="Arial Narrow" w:hAnsi="Arial Narrow"/>
          <w:b/>
          <w:sz w:val="24"/>
          <w:szCs w:val="24"/>
          <w:u w:val="single"/>
        </w:rPr>
        <w:t>E</w:t>
      </w:r>
      <w:r w:rsidR="00B01FB8" w:rsidRPr="00B77E79">
        <w:rPr>
          <w:rFonts w:ascii="Arial Narrow" w:hAnsi="Arial Narrow"/>
          <w:b/>
          <w:sz w:val="24"/>
          <w:szCs w:val="24"/>
          <w:u w:val="single"/>
        </w:rPr>
        <w:t xml:space="preserve">lectronic </w:t>
      </w:r>
      <w:r w:rsidR="008E1DA1" w:rsidRPr="00B77E79">
        <w:rPr>
          <w:rFonts w:ascii="Arial Narrow" w:hAnsi="Arial Narrow"/>
          <w:b/>
          <w:sz w:val="24"/>
          <w:szCs w:val="24"/>
          <w:u w:val="single"/>
        </w:rPr>
        <w:t>C</w:t>
      </w:r>
      <w:r w:rsidR="00B01FB8" w:rsidRPr="00B77E79">
        <w:rPr>
          <w:rFonts w:ascii="Arial Narrow" w:hAnsi="Arial Narrow"/>
          <w:b/>
          <w:sz w:val="24"/>
          <w:szCs w:val="24"/>
          <w:u w:val="single"/>
        </w:rPr>
        <w:t>opy</w:t>
      </w:r>
      <w:r w:rsidR="002350D5" w:rsidRPr="00B77E79">
        <w:rPr>
          <w:rFonts w:ascii="Arial Narrow" w:hAnsi="Arial Narrow"/>
          <w:b/>
          <w:sz w:val="24"/>
          <w:szCs w:val="24"/>
          <w:u w:val="single"/>
        </w:rPr>
        <w:t xml:space="preserve"> </w:t>
      </w:r>
      <w:r w:rsidR="00D04D4A" w:rsidRPr="00B77E79">
        <w:rPr>
          <w:rFonts w:ascii="Arial Narrow" w:hAnsi="Arial Narrow"/>
          <w:b/>
          <w:sz w:val="24"/>
          <w:szCs w:val="24"/>
          <w:u w:val="single"/>
        </w:rPr>
        <w:t>(</w:t>
      </w:r>
      <w:bookmarkStart w:id="10" w:name="_Hlk65596230"/>
      <w:r w:rsidR="009A2A2B" w:rsidRPr="00B77E79">
        <w:rPr>
          <w:rFonts w:ascii="Arial Narrow" w:hAnsi="Arial Narrow"/>
          <w:b/>
          <w:sz w:val="24"/>
          <w:szCs w:val="24"/>
          <w:u w:val="single"/>
        </w:rPr>
        <w:t>Flash</w:t>
      </w:r>
      <w:r w:rsidR="002557C9">
        <w:rPr>
          <w:rFonts w:ascii="Arial Narrow" w:hAnsi="Arial Narrow"/>
          <w:b/>
          <w:sz w:val="24"/>
          <w:szCs w:val="24"/>
          <w:u w:val="single"/>
        </w:rPr>
        <w:t xml:space="preserve"> </w:t>
      </w:r>
      <w:r w:rsidR="009A2A2B" w:rsidRPr="00B77E79">
        <w:rPr>
          <w:rFonts w:ascii="Arial Narrow" w:hAnsi="Arial Narrow"/>
          <w:b/>
          <w:sz w:val="24"/>
          <w:szCs w:val="24"/>
          <w:u w:val="single"/>
        </w:rPr>
        <w:t>/</w:t>
      </w:r>
      <w:r w:rsidR="002557C9">
        <w:rPr>
          <w:rFonts w:ascii="Arial Narrow" w:hAnsi="Arial Narrow"/>
          <w:b/>
          <w:sz w:val="24"/>
          <w:szCs w:val="24"/>
          <w:u w:val="single"/>
        </w:rPr>
        <w:t xml:space="preserve"> </w:t>
      </w:r>
      <w:r w:rsidR="00157AC3" w:rsidRPr="00B77E79">
        <w:rPr>
          <w:rFonts w:ascii="Arial Narrow" w:hAnsi="Arial Narrow"/>
          <w:b/>
          <w:sz w:val="24"/>
          <w:szCs w:val="24"/>
          <w:u w:val="single"/>
        </w:rPr>
        <w:t>Thumb drive</w:t>
      </w:r>
      <w:bookmarkEnd w:id="10"/>
      <w:r w:rsidR="00D04D4A" w:rsidRPr="00B77E79">
        <w:rPr>
          <w:rFonts w:ascii="Arial Narrow" w:hAnsi="Arial Narrow"/>
          <w:b/>
          <w:sz w:val="24"/>
          <w:szCs w:val="24"/>
          <w:u w:val="single"/>
        </w:rPr>
        <w:t>)</w:t>
      </w:r>
      <w:bookmarkEnd w:id="9"/>
      <w:r w:rsidR="00B01FB8" w:rsidRPr="00B77E79">
        <w:rPr>
          <w:b/>
          <w:u w:val="single"/>
        </w:rPr>
        <w:t>,</w:t>
      </w:r>
      <w:r w:rsidR="00B01FB8" w:rsidRPr="00B01FB8">
        <w:rPr>
          <w:b/>
        </w:rPr>
        <w:t xml:space="preserve"> </w:t>
      </w:r>
      <w:r w:rsidR="00E05D6F">
        <w:t xml:space="preserve">simultaneously </w:t>
      </w:r>
      <w:r>
        <w:t xml:space="preserve">to </w:t>
      </w:r>
      <w:r w:rsidR="00E05D6F">
        <w:t>the address identified in the tab</w:t>
      </w:r>
      <w:r w:rsidR="00C34C5D">
        <w:t>le above.</w:t>
      </w:r>
    </w:p>
    <w:p w14:paraId="01C89E2E" w14:textId="77777777" w:rsidR="00FC2E11" w:rsidRDefault="00FC2E11" w:rsidP="005C60CB">
      <w:pPr>
        <w:tabs>
          <w:tab w:val="left" w:pos="360"/>
        </w:tabs>
        <w:spacing w:line="276" w:lineRule="auto"/>
        <w:ind w:left="360" w:right="-18" w:hanging="360"/>
        <w:contextualSpacing/>
        <w:jc w:val="both"/>
      </w:pPr>
    </w:p>
    <w:p w14:paraId="08690349" w14:textId="1BFEC5A9" w:rsidR="001F75B7" w:rsidRPr="00D04D4A" w:rsidRDefault="005C60CB" w:rsidP="005C60CB">
      <w:pPr>
        <w:tabs>
          <w:tab w:val="left" w:pos="360"/>
        </w:tabs>
        <w:spacing w:line="276" w:lineRule="auto"/>
        <w:ind w:left="360" w:hanging="360"/>
        <w:contextualSpacing/>
        <w:jc w:val="both"/>
        <w:rPr>
          <w:b/>
          <w:i/>
          <w:sz w:val="22"/>
          <w:szCs w:val="22"/>
        </w:rPr>
      </w:pPr>
      <w:r>
        <w:t xml:space="preserve">b) </w:t>
      </w:r>
      <w:r>
        <w:tab/>
      </w:r>
      <w:r w:rsidR="00C34C5D" w:rsidRPr="00A5727D">
        <w:rPr>
          <w:b/>
          <w:i/>
          <w:sz w:val="22"/>
          <w:szCs w:val="22"/>
          <w:u w:val="single"/>
        </w:rPr>
        <w:t>Submit your proposal in a sealed package</w:t>
      </w:r>
      <w:r w:rsidR="00C34C5D" w:rsidRPr="00D04D4A">
        <w:rPr>
          <w:b/>
          <w:i/>
          <w:sz w:val="22"/>
          <w:szCs w:val="22"/>
        </w:rPr>
        <w:t xml:space="preserve">.  Clearly mark each </w:t>
      </w:r>
      <w:r w:rsidR="0084456A">
        <w:rPr>
          <w:b/>
          <w:i/>
          <w:sz w:val="22"/>
          <w:szCs w:val="22"/>
        </w:rPr>
        <w:t xml:space="preserve">outer </w:t>
      </w:r>
      <w:r w:rsidR="00C34C5D" w:rsidRPr="00D04D4A">
        <w:rPr>
          <w:b/>
          <w:i/>
          <w:sz w:val="22"/>
          <w:szCs w:val="22"/>
        </w:rPr>
        <w:t xml:space="preserve">package with: (1) </w:t>
      </w:r>
      <w:r w:rsidR="00C34C5D" w:rsidRPr="00D04D4A">
        <w:rPr>
          <w:b/>
          <w:i/>
          <w:sz w:val="22"/>
          <w:szCs w:val="22"/>
          <w:u w:val="single"/>
        </w:rPr>
        <w:t>Vendor name</w:t>
      </w:r>
      <w:r w:rsidR="00C34C5D" w:rsidRPr="00D04D4A">
        <w:rPr>
          <w:b/>
          <w:i/>
          <w:sz w:val="22"/>
          <w:szCs w:val="22"/>
        </w:rPr>
        <w:t xml:space="preserve">; (2) the </w:t>
      </w:r>
      <w:r w:rsidR="00C34C5D" w:rsidRPr="00D04D4A">
        <w:rPr>
          <w:b/>
          <w:i/>
          <w:sz w:val="22"/>
          <w:szCs w:val="22"/>
          <w:u w:val="single"/>
        </w:rPr>
        <w:t xml:space="preserve">RFP </w:t>
      </w:r>
      <w:r w:rsidR="000E3A92">
        <w:rPr>
          <w:b/>
          <w:i/>
          <w:sz w:val="22"/>
          <w:szCs w:val="22"/>
          <w:u w:val="single"/>
        </w:rPr>
        <w:t>N</w:t>
      </w:r>
      <w:r w:rsidR="00C34C5D" w:rsidRPr="00D04D4A">
        <w:rPr>
          <w:b/>
          <w:i/>
          <w:sz w:val="22"/>
          <w:szCs w:val="22"/>
          <w:u w:val="single"/>
        </w:rPr>
        <w:t>umber</w:t>
      </w:r>
      <w:r w:rsidR="000E3A92">
        <w:rPr>
          <w:b/>
          <w:i/>
          <w:sz w:val="22"/>
          <w:szCs w:val="22"/>
          <w:u w:val="single"/>
        </w:rPr>
        <w:t xml:space="preserve"> and Title</w:t>
      </w:r>
      <w:r w:rsidR="00C34C5D" w:rsidRPr="00D04D4A">
        <w:rPr>
          <w:b/>
          <w:i/>
          <w:sz w:val="22"/>
          <w:szCs w:val="22"/>
        </w:rPr>
        <w:t xml:space="preserve">; </w:t>
      </w:r>
      <w:r w:rsidR="00D645E9" w:rsidRPr="00D04D4A">
        <w:rPr>
          <w:b/>
          <w:i/>
          <w:sz w:val="22"/>
          <w:szCs w:val="22"/>
        </w:rPr>
        <w:t>(</w:t>
      </w:r>
      <w:r w:rsidR="00C34C5D" w:rsidRPr="00D04D4A">
        <w:rPr>
          <w:b/>
          <w:i/>
          <w:sz w:val="22"/>
          <w:szCs w:val="22"/>
        </w:rPr>
        <w:t xml:space="preserve">3) the </w:t>
      </w:r>
      <w:r w:rsidR="00C34C5D" w:rsidRPr="00D04D4A">
        <w:rPr>
          <w:b/>
          <w:i/>
          <w:sz w:val="22"/>
          <w:szCs w:val="22"/>
          <w:u w:val="single"/>
        </w:rPr>
        <w:t>due date</w:t>
      </w:r>
      <w:r w:rsidR="00D645E9" w:rsidRPr="00D04D4A">
        <w:rPr>
          <w:b/>
          <w:i/>
          <w:sz w:val="22"/>
          <w:szCs w:val="22"/>
          <w:u w:val="single"/>
        </w:rPr>
        <w:t>;</w:t>
      </w:r>
      <w:r w:rsidR="00C459CF" w:rsidRPr="00D04D4A">
        <w:rPr>
          <w:b/>
          <w:i/>
          <w:sz w:val="22"/>
          <w:szCs w:val="22"/>
        </w:rPr>
        <w:t xml:space="preserve"> and (4) </w:t>
      </w:r>
      <w:r w:rsidR="00C459CF" w:rsidRPr="00D04D4A">
        <w:rPr>
          <w:b/>
          <w:i/>
          <w:sz w:val="22"/>
          <w:szCs w:val="22"/>
          <w:u w:val="single"/>
        </w:rPr>
        <w:t>Buyer</w:t>
      </w:r>
      <w:r w:rsidR="00D645E9" w:rsidRPr="00D04D4A">
        <w:rPr>
          <w:b/>
          <w:i/>
          <w:sz w:val="22"/>
          <w:szCs w:val="22"/>
          <w:u w:val="single"/>
        </w:rPr>
        <w:t>’s</w:t>
      </w:r>
      <w:r w:rsidR="00C459CF" w:rsidRPr="00D04D4A">
        <w:rPr>
          <w:b/>
          <w:i/>
          <w:sz w:val="22"/>
          <w:szCs w:val="22"/>
          <w:u w:val="single"/>
        </w:rPr>
        <w:t xml:space="preserve"> Name</w:t>
      </w:r>
      <w:r w:rsidR="00C34C5D" w:rsidRPr="00D04D4A">
        <w:rPr>
          <w:b/>
          <w:i/>
          <w:sz w:val="22"/>
          <w:szCs w:val="22"/>
        </w:rPr>
        <w:t>.</w:t>
      </w:r>
      <w:r w:rsidR="00C459CF" w:rsidRPr="00D04D4A">
        <w:rPr>
          <w:b/>
          <w:i/>
          <w:sz w:val="22"/>
          <w:szCs w:val="22"/>
        </w:rPr>
        <w:t xml:space="preserve">  </w:t>
      </w:r>
      <w:r w:rsidR="00C34C5D" w:rsidRPr="00D04D4A">
        <w:rPr>
          <w:b/>
          <w:i/>
          <w:sz w:val="22"/>
          <w:szCs w:val="22"/>
        </w:rPr>
        <w:t xml:space="preserve">Address the package(s) for delivery as shown in the table above. </w:t>
      </w:r>
    </w:p>
    <w:p w14:paraId="3FAFC051" w14:textId="269F918B" w:rsidR="00B21758" w:rsidRDefault="001F75B7" w:rsidP="005C60CB">
      <w:pPr>
        <w:tabs>
          <w:tab w:val="left" w:pos="360"/>
        </w:tabs>
        <w:spacing w:line="276" w:lineRule="auto"/>
        <w:ind w:left="360" w:hanging="360"/>
        <w:contextualSpacing/>
        <w:jc w:val="both"/>
        <w:rPr>
          <w:rFonts w:ascii="Arial Narrow" w:hAnsi="Arial Narrow"/>
          <w:b/>
        </w:rPr>
      </w:pPr>
      <w:r>
        <w:tab/>
      </w:r>
      <w:r w:rsidR="00C459CF" w:rsidRPr="00D645E9">
        <w:rPr>
          <w:rFonts w:ascii="Arial Narrow" w:hAnsi="Arial Narrow"/>
          <w:b/>
          <w:u w:val="single"/>
        </w:rPr>
        <w:t xml:space="preserve">Important </w:t>
      </w:r>
      <w:r w:rsidRPr="00D645E9">
        <w:rPr>
          <w:rFonts w:ascii="Arial Narrow" w:hAnsi="Arial Narrow"/>
          <w:b/>
          <w:u w:val="single"/>
        </w:rPr>
        <w:t>Note:</w:t>
      </w:r>
      <w:r w:rsidRPr="00D645E9">
        <w:rPr>
          <w:rFonts w:ascii="Arial Narrow" w:hAnsi="Arial Narrow"/>
          <w:b/>
        </w:rPr>
        <w:t xml:space="preserve">  </w:t>
      </w:r>
      <w:r w:rsidR="00C34C5D" w:rsidRPr="00D645E9">
        <w:rPr>
          <w:rFonts w:ascii="Arial Narrow" w:hAnsi="Arial Narrow"/>
          <w:b/>
        </w:rPr>
        <w:t xml:space="preserve">If Vendor is submitting more than one (1) proposal, each proposal shall be submitted in </w:t>
      </w:r>
      <w:r w:rsidR="00C34C5D" w:rsidRPr="00D645E9">
        <w:rPr>
          <w:rFonts w:ascii="Arial Narrow" w:hAnsi="Arial Narrow"/>
          <w:b/>
          <w:i/>
          <w:u w:val="single"/>
        </w:rPr>
        <w:t xml:space="preserve">separate sealed envelopes and </w:t>
      </w:r>
      <w:r w:rsidR="00D04D4A">
        <w:rPr>
          <w:rFonts w:ascii="Arial Narrow" w:hAnsi="Arial Narrow"/>
          <w:b/>
          <w:i/>
          <w:u w:val="single"/>
        </w:rPr>
        <w:t xml:space="preserve">clearly </w:t>
      </w:r>
      <w:r w:rsidR="00C34C5D" w:rsidRPr="00D645E9">
        <w:rPr>
          <w:rFonts w:ascii="Arial Narrow" w:hAnsi="Arial Narrow"/>
          <w:b/>
          <w:i/>
          <w:u w:val="single"/>
        </w:rPr>
        <w:t>marked accordingly</w:t>
      </w:r>
      <w:r w:rsidR="00D04D4A">
        <w:rPr>
          <w:rFonts w:ascii="Arial Narrow" w:hAnsi="Arial Narrow"/>
          <w:b/>
          <w:i/>
          <w:u w:val="single"/>
        </w:rPr>
        <w:t xml:space="preserve"> for each RFP.</w:t>
      </w:r>
      <w:r w:rsidR="00C34C5D" w:rsidRPr="00D645E9">
        <w:rPr>
          <w:rFonts w:ascii="Arial Narrow" w:hAnsi="Arial Narrow"/>
          <w:b/>
        </w:rPr>
        <w:t xml:space="preserve">  </w:t>
      </w:r>
    </w:p>
    <w:p w14:paraId="5471C81E" w14:textId="77777777" w:rsidR="00B21758" w:rsidRPr="00DC565B" w:rsidRDefault="00B21758" w:rsidP="005C60CB">
      <w:pPr>
        <w:tabs>
          <w:tab w:val="left" w:pos="360"/>
        </w:tabs>
        <w:spacing w:line="276" w:lineRule="auto"/>
        <w:ind w:left="360" w:hanging="360"/>
        <w:contextualSpacing/>
        <w:jc w:val="both"/>
        <w:rPr>
          <w:rFonts w:ascii="Arial Narrow" w:hAnsi="Arial Narrow"/>
          <w:b/>
          <w:sz w:val="16"/>
          <w:szCs w:val="16"/>
        </w:rPr>
      </w:pPr>
    </w:p>
    <w:p w14:paraId="29346C87" w14:textId="77777777" w:rsidR="00DC565B" w:rsidRDefault="00B21758" w:rsidP="00DC565B">
      <w:pPr>
        <w:tabs>
          <w:tab w:val="left" w:pos="360"/>
        </w:tabs>
        <w:spacing w:line="276" w:lineRule="auto"/>
        <w:ind w:left="360" w:hanging="360"/>
        <w:contextualSpacing/>
        <w:jc w:val="both"/>
        <w:rPr>
          <w:rFonts w:ascii="Arial Narrow" w:hAnsi="Arial Narrow"/>
          <w:b/>
          <w:u w:val="single"/>
        </w:rPr>
      </w:pPr>
      <w:r>
        <w:rPr>
          <w:rFonts w:ascii="Arial Narrow" w:hAnsi="Arial Narrow"/>
          <w:b/>
        </w:rPr>
        <w:t xml:space="preserve">        </w:t>
      </w:r>
      <w:r w:rsidR="00C34C5D" w:rsidRPr="00E14581">
        <w:rPr>
          <w:rFonts w:ascii="Arial Narrow" w:hAnsi="Arial Narrow"/>
          <w:b/>
          <w:u w:val="single"/>
        </w:rPr>
        <w:t>For delivery purposes</w:t>
      </w:r>
      <w:r w:rsidR="00C34C5D" w:rsidRPr="00D645E9">
        <w:rPr>
          <w:rFonts w:ascii="Arial Narrow" w:hAnsi="Arial Narrow"/>
          <w:b/>
        </w:rPr>
        <w:t xml:space="preserve">, separate sealed envelopes from a single Vendor may be included in the same outer package.  </w:t>
      </w:r>
      <w:r w:rsidR="00C34C5D" w:rsidRPr="00D04D4A">
        <w:rPr>
          <w:rFonts w:ascii="Arial Narrow" w:hAnsi="Arial Narrow"/>
          <w:b/>
          <w:u w:val="single"/>
        </w:rPr>
        <w:t xml:space="preserve">Proposals </w:t>
      </w:r>
      <w:r w:rsidR="00994DA5">
        <w:rPr>
          <w:rFonts w:ascii="Arial Narrow" w:hAnsi="Arial Narrow"/>
          <w:b/>
          <w:u w:val="single"/>
        </w:rPr>
        <w:t>may be</w:t>
      </w:r>
      <w:r w:rsidR="00C34C5D" w:rsidRPr="00D04D4A">
        <w:rPr>
          <w:rFonts w:ascii="Arial Narrow" w:hAnsi="Arial Narrow"/>
          <w:b/>
          <w:u w:val="single"/>
        </w:rPr>
        <w:t xml:space="preserve"> subject to rejection unless submitted with the information above included on the outside of the sealed proposal package.  </w:t>
      </w:r>
      <w:bookmarkStart w:id="11" w:name="_1t3h5sf" w:colFirst="0" w:colLast="0"/>
      <w:bookmarkStart w:id="12" w:name="_4d34og8" w:colFirst="0" w:colLast="0"/>
      <w:bookmarkEnd w:id="11"/>
      <w:bookmarkEnd w:id="12"/>
    </w:p>
    <w:p w14:paraId="0DB1743A" w14:textId="4318CB1A" w:rsidR="009F086E" w:rsidRPr="00DC565B" w:rsidRDefault="009F086E" w:rsidP="00DC565B">
      <w:pPr>
        <w:tabs>
          <w:tab w:val="left" w:pos="360"/>
        </w:tabs>
        <w:spacing w:line="276" w:lineRule="auto"/>
        <w:ind w:left="360" w:hanging="360"/>
        <w:contextualSpacing/>
        <w:jc w:val="both"/>
        <w:rPr>
          <w:rFonts w:ascii="Arial Narrow" w:hAnsi="Arial Narrow"/>
          <w:b/>
          <w:u w:val="single"/>
        </w:rPr>
      </w:pPr>
      <w:r w:rsidRPr="00B21758">
        <w:rPr>
          <w:rFonts w:ascii="Arial Narrow" w:hAnsi="Arial Narrow"/>
          <w:b/>
          <w:u w:val="single"/>
        </w:rPr>
        <w:t>TRANSPORTATION CHARGES</w:t>
      </w:r>
      <w:proofErr w:type="gramStart"/>
      <w:r w:rsidRPr="00B21758">
        <w:rPr>
          <w:rFonts w:ascii="Arial Narrow" w:hAnsi="Arial Narrow"/>
          <w:b/>
          <w:u w:val="single"/>
        </w:rPr>
        <w:t>:</w:t>
      </w:r>
      <w:r w:rsidRPr="00B21758">
        <w:rPr>
          <w:rFonts w:ascii="Arial Narrow" w:hAnsi="Arial Narrow"/>
          <w:b/>
        </w:rPr>
        <w:t xml:space="preserve">  “</w:t>
      </w:r>
      <w:proofErr w:type="gramEnd"/>
      <w:r w:rsidRPr="00B21758">
        <w:rPr>
          <w:rFonts w:ascii="Arial Narrow" w:hAnsi="Arial Narrow"/>
          <w:b/>
        </w:rPr>
        <w:t xml:space="preserve">FOB Raleigh, North Carolina with all transportation charges prepaid and included in the bid price.” </w:t>
      </w:r>
    </w:p>
    <w:p w14:paraId="6BC48998" w14:textId="77777777" w:rsidR="009F086E" w:rsidRPr="00B21758" w:rsidRDefault="009F086E" w:rsidP="009F086E">
      <w:pPr>
        <w:widowControl w:val="0"/>
        <w:spacing w:line="276" w:lineRule="auto"/>
        <w:rPr>
          <w:rFonts w:ascii="Arial Narrow" w:hAnsi="Arial Narrow"/>
          <w:b/>
        </w:rPr>
        <w:sectPr w:rsidR="009F086E" w:rsidRPr="00B21758" w:rsidSect="004E5250">
          <w:headerReference w:type="default" r:id="rId19"/>
          <w:footerReference w:type="default" r:id="rId20"/>
          <w:type w:val="continuous"/>
          <w:pgSz w:w="12240" w:h="15840"/>
          <w:pgMar w:top="288" w:right="432" w:bottom="288" w:left="432" w:header="720" w:footer="720" w:gutter="0"/>
          <w:pgNumType w:start="1"/>
          <w:cols w:space="720"/>
          <w:docGrid w:linePitch="272"/>
        </w:sectPr>
      </w:pPr>
    </w:p>
    <w:p w14:paraId="6DDF72B8" w14:textId="77777777" w:rsidR="005D610D" w:rsidRDefault="005D610D" w:rsidP="005D610D"/>
    <w:p w14:paraId="3040E944" w14:textId="77777777" w:rsidR="002C221E" w:rsidRPr="004A05F7" w:rsidRDefault="002C221E" w:rsidP="002C221E">
      <w:pPr>
        <w:rPr>
          <w:rFonts w:ascii="Arial Narrow" w:hAnsi="Arial Narrow"/>
        </w:rPr>
      </w:pPr>
      <w:r w:rsidRPr="004A05F7">
        <w:rPr>
          <w:rFonts w:ascii="Arial Narrow" w:hAnsi="Arial Narrow"/>
          <w:b/>
          <w:u w:val="single"/>
        </w:rPr>
        <w:t>DEVIATIONS:</w:t>
      </w:r>
      <w:r w:rsidRPr="004A05F7">
        <w:rPr>
          <w:rFonts w:ascii="Arial Narrow" w:hAnsi="Arial Narrow"/>
        </w:rPr>
        <w:t xml:space="preserve">  </w:t>
      </w:r>
      <w:r w:rsidRPr="004A05F7">
        <w:rPr>
          <w:rFonts w:ascii="Arial Narrow" w:hAnsi="Arial Narrow"/>
          <w:b/>
          <w:sz w:val="18"/>
          <w:szCs w:val="18"/>
        </w:rPr>
        <w:t xml:space="preserve">Any deviations from specifications and requirements herein must be clearly pointed out by bidder.  </w:t>
      </w:r>
      <w:proofErr w:type="gramStart"/>
      <w:r w:rsidRPr="004A05F7">
        <w:rPr>
          <w:rFonts w:ascii="Arial Narrow" w:hAnsi="Arial Narrow"/>
          <w:b/>
          <w:sz w:val="18"/>
          <w:szCs w:val="18"/>
        </w:rPr>
        <w:t>Otherwise</w:t>
      </w:r>
      <w:proofErr w:type="gramEnd"/>
      <w:r w:rsidRPr="004A05F7">
        <w:rPr>
          <w:rFonts w:ascii="Arial Narrow" w:hAnsi="Arial Narrow"/>
          <w:b/>
          <w:sz w:val="18"/>
          <w:szCs w:val="18"/>
        </w:rPr>
        <w:t xml:space="preserve"> it will be considered that equipment offered is in strict compliance with these specifications and requirements, and successful bidder will be held responsible therefor.  Deviations must be explained in detail below or on an attached sheet.  However, no implication is made by Wake County Public School System that deviations will be acceptable.  Bidder is advised that the response (or lack thereof) on this question does not take precedence over specific responses or non-responses provided elsewhere in this bid.</w:t>
      </w:r>
    </w:p>
    <w:p w14:paraId="4541A940" w14:textId="77777777" w:rsidR="005B0995" w:rsidRDefault="005B0995" w:rsidP="002C221E">
      <w:pPr>
        <w:rPr>
          <w:rFonts w:ascii="Arial Narrow" w:hAnsi="Arial Narrow"/>
          <w:b/>
          <w:u w:val="single"/>
        </w:rPr>
      </w:pPr>
    </w:p>
    <w:p w14:paraId="5F48CD68" w14:textId="77777777" w:rsidR="00DC565B" w:rsidRDefault="002C221E" w:rsidP="00DC565B">
      <w:pPr>
        <w:rPr>
          <w:sz w:val="24"/>
          <w:szCs w:val="24"/>
          <w:u w:val="single"/>
        </w:rPr>
      </w:pPr>
      <w:r w:rsidRPr="004A05F7">
        <w:rPr>
          <w:rFonts w:ascii="Arial Narrow" w:hAnsi="Arial Narrow"/>
          <w:b/>
          <w:u w:val="single"/>
        </w:rPr>
        <w:t>FIRM BID:</w:t>
      </w:r>
      <w:r w:rsidRPr="004A05F7">
        <w:rPr>
          <w:rFonts w:ascii="Arial Narrow" w:hAnsi="Arial Narrow"/>
        </w:rPr>
        <w:t xml:space="preserve">  </w:t>
      </w:r>
      <w:r w:rsidRPr="004A05F7">
        <w:rPr>
          <w:rFonts w:ascii="Arial Narrow" w:hAnsi="Arial Narrow"/>
          <w:b/>
          <w:sz w:val="18"/>
          <w:szCs w:val="18"/>
        </w:rPr>
        <w:t>Prices and any other entry made hereon by the bidder shall be considered firm and not subject to change or withdrawal.</w:t>
      </w:r>
      <w:r w:rsidR="00B87D5F">
        <w:rPr>
          <w:sz w:val="24"/>
          <w:szCs w:val="24"/>
          <w:u w:val="single"/>
        </w:rPr>
        <w:t xml:space="preserve"> </w:t>
      </w:r>
    </w:p>
    <w:p w14:paraId="0A30BAEC" w14:textId="0A7FAE27" w:rsidR="00DC565B" w:rsidRDefault="00B87D5F" w:rsidP="00DC565B">
      <w:pPr>
        <w:rPr>
          <w:rFonts w:ascii="Arial Narrow" w:hAnsi="Arial Narrow"/>
        </w:rPr>
      </w:pPr>
      <w:r>
        <w:rPr>
          <w:sz w:val="24"/>
          <w:szCs w:val="24"/>
          <w:u w:val="single"/>
        </w:rPr>
        <w:t xml:space="preserve">                                                                                                                                                                    </w:t>
      </w:r>
      <w:r w:rsidRPr="00DC565B">
        <w:rPr>
          <w:rFonts w:ascii="Arial Narrow" w:hAnsi="Arial Narrow"/>
          <w:b/>
          <w:bCs/>
          <w:u w:val="single"/>
        </w:rPr>
        <w:t>METHOD OF AWARD</w:t>
      </w:r>
      <w:r w:rsidR="00DC565B">
        <w:rPr>
          <w:rFonts w:ascii="Arial Narrow" w:hAnsi="Arial Narrow"/>
          <w:b/>
          <w:bCs/>
          <w:u w:val="single"/>
        </w:rPr>
        <w:t xml:space="preserve">:   </w:t>
      </w:r>
      <w:r w:rsidRPr="00CF4C66">
        <w:rPr>
          <w:rFonts w:ascii="Arial Narrow" w:hAnsi="Arial Narrow"/>
          <w:b/>
        </w:rPr>
        <w:t xml:space="preserve">All qualified proposals will be </w:t>
      </w:r>
      <w:proofErr w:type="gramStart"/>
      <w:r w:rsidRPr="00CF4C66">
        <w:rPr>
          <w:rFonts w:ascii="Arial Narrow" w:hAnsi="Arial Narrow"/>
          <w:b/>
        </w:rPr>
        <w:t>evaluated</w:t>
      </w:r>
      <w:proofErr w:type="gramEnd"/>
      <w:r w:rsidRPr="00CF4C66">
        <w:rPr>
          <w:rFonts w:ascii="Arial Narrow" w:hAnsi="Arial Narrow"/>
          <w:b/>
        </w:rPr>
        <w:t xml:space="preserve"> and awards will be made to the Vendor(s) meeting the RFP requirements and achieving the highest and best final evaluation which is best for WCPSS.    Vendors SHALL not be considered who are not approved or authorized by The State </w:t>
      </w:r>
      <w:r w:rsidR="00C34C5D" w:rsidRPr="00CF4C66">
        <w:rPr>
          <w:rFonts w:ascii="Arial Narrow" w:hAnsi="Arial Narrow"/>
          <w:b/>
        </w:rPr>
        <w:t>of North Carolina to do business with The State of North Carolina.</w:t>
      </w:r>
      <w:r w:rsidRPr="00CF4C66">
        <w:rPr>
          <w:rFonts w:ascii="Arial Narrow" w:hAnsi="Arial Narrow"/>
          <w:b/>
        </w:rPr>
        <w:t xml:space="preserve">    </w:t>
      </w:r>
      <w:r w:rsidR="00C34C5D" w:rsidRPr="00CF4C66">
        <w:rPr>
          <w:rFonts w:ascii="Arial Narrow" w:hAnsi="Arial Narrow"/>
          <w:b/>
        </w:rPr>
        <w:t>WCPSS reserves the right to waive any minor informality or technicality in proposals received</w:t>
      </w:r>
      <w:r w:rsidR="00C34C5D" w:rsidRPr="00CF4C66">
        <w:rPr>
          <w:rFonts w:ascii="Arial Narrow" w:hAnsi="Arial Narrow"/>
        </w:rPr>
        <w:t>.</w:t>
      </w:r>
      <w:bookmarkStart w:id="13" w:name="_2s8eyo1" w:colFirst="0" w:colLast="0"/>
      <w:bookmarkEnd w:id="13"/>
    </w:p>
    <w:p w14:paraId="31355943" w14:textId="77777777" w:rsidR="00DC565B" w:rsidRDefault="00DC565B" w:rsidP="00DC565B">
      <w:pPr>
        <w:rPr>
          <w:rFonts w:ascii="Arial Narrow" w:hAnsi="Arial Narrow"/>
        </w:rPr>
      </w:pPr>
    </w:p>
    <w:p w14:paraId="0FF14064" w14:textId="2BFFAA30" w:rsidR="00890BCC" w:rsidRDefault="00B87D5F" w:rsidP="00DC565B">
      <w:pPr>
        <w:rPr>
          <w:rFonts w:ascii="Arial Narrow" w:hAnsi="Arial Narrow"/>
          <w:b/>
          <w:bCs/>
          <w:i/>
          <w:u w:val="single"/>
          <w:lang w:val="en"/>
        </w:rPr>
      </w:pPr>
      <w:r w:rsidRPr="00B87D5F">
        <w:rPr>
          <w:rFonts w:ascii="Arial Narrow" w:hAnsi="Arial Narrow" w:cs="Tahoma"/>
          <w:b/>
          <w:bCs/>
          <w:color w:val="212121"/>
        </w:rPr>
        <w:t> </w:t>
      </w:r>
      <w:r w:rsidR="00C445EF" w:rsidRPr="006B7F70">
        <w:rPr>
          <w:rFonts w:ascii="Arial Narrow" w:hAnsi="Arial Narrow"/>
          <w:b/>
          <w:bCs/>
          <w:i/>
          <w:u w:val="single"/>
          <w:lang w:val="en"/>
        </w:rPr>
        <w:t xml:space="preserve">IMPORTANT:  </w:t>
      </w:r>
      <w:r w:rsidR="00E96CE9" w:rsidRPr="006B7F70">
        <w:rPr>
          <w:rFonts w:ascii="Arial Narrow" w:hAnsi="Arial Narrow"/>
          <w:b/>
          <w:bCs/>
          <w:i/>
          <w:u w:val="single"/>
          <w:lang w:val="en"/>
        </w:rPr>
        <w:t>CONFIDENTIALITY AND PROHIBITED COMMUNICATIONS DURING EVALUATION</w:t>
      </w:r>
      <w:r w:rsidR="006B7F70">
        <w:rPr>
          <w:rFonts w:ascii="Arial Narrow" w:hAnsi="Arial Narrow"/>
          <w:b/>
          <w:bCs/>
          <w:i/>
          <w:u w:val="single"/>
          <w:lang w:val="en"/>
        </w:rPr>
        <w:t xml:space="preserve">                                                                        </w:t>
      </w:r>
    </w:p>
    <w:p w14:paraId="4067DE56" w14:textId="77777777" w:rsidR="00DC565B" w:rsidRDefault="00E96CE9" w:rsidP="00327403">
      <w:pPr>
        <w:shd w:val="clear" w:color="auto" w:fill="FFFFFF"/>
        <w:spacing w:after="120"/>
        <w:outlineLvl w:val="1"/>
        <w:rPr>
          <w:rFonts w:ascii="Arial Narrow" w:eastAsia="Times New Roman" w:hAnsi="Arial Narrow"/>
          <w:b/>
          <w:bCs/>
          <w:i/>
          <w:color w:val="auto"/>
          <w:kern w:val="36"/>
          <w:lang w:val="en"/>
        </w:rPr>
      </w:pPr>
      <w:r w:rsidRPr="006B7F70">
        <w:rPr>
          <w:rFonts w:ascii="Arial Narrow" w:eastAsia="Times New Roman" w:hAnsi="Arial Narrow"/>
          <w:b/>
          <w:bCs/>
          <w:i/>
          <w:color w:val="auto"/>
          <w:kern w:val="36"/>
          <w:u w:val="single"/>
          <w:lang w:val="en"/>
        </w:rPr>
        <w:t>During the evaluation period</w:t>
      </w:r>
      <w:r w:rsidRPr="006B7F70">
        <w:rPr>
          <w:rFonts w:ascii="Arial Narrow" w:eastAsia="Times New Roman" w:hAnsi="Arial Narrow"/>
          <w:b/>
          <w:bCs/>
          <w:i/>
          <w:color w:val="auto"/>
          <w:kern w:val="36"/>
          <w:lang w:val="en"/>
        </w:rPr>
        <w:t xml:space="preserve">—from the date proposals are opened through the date the contract is </w:t>
      </w:r>
      <w:r w:rsidR="004A05F7" w:rsidRPr="006B7F70">
        <w:rPr>
          <w:rFonts w:ascii="Arial Narrow" w:eastAsia="Times New Roman" w:hAnsi="Arial Narrow"/>
          <w:b/>
          <w:bCs/>
          <w:i/>
          <w:color w:val="auto"/>
          <w:kern w:val="36"/>
          <w:lang w:val="en"/>
        </w:rPr>
        <w:t xml:space="preserve">awarded—each Vendor submitting a </w:t>
      </w:r>
      <w:r w:rsidRPr="006B7F70">
        <w:rPr>
          <w:rFonts w:ascii="Arial Narrow" w:eastAsia="Times New Roman" w:hAnsi="Arial Narrow"/>
          <w:b/>
          <w:bCs/>
          <w:i/>
          <w:color w:val="auto"/>
          <w:kern w:val="36"/>
          <w:lang w:val="en"/>
        </w:rPr>
        <w:t>proposal (including its representatives, sub-contractors and/or suppliers) is prohibited from having any communications with any person inside or outside of WCPSS regarding this solicitation. All communication should be directed in written form to the WCPSS contact indicated on page</w:t>
      </w:r>
      <w:r w:rsidR="00262B59" w:rsidRPr="006B7F70">
        <w:rPr>
          <w:rFonts w:ascii="Arial Narrow" w:eastAsia="Times New Roman" w:hAnsi="Arial Narrow"/>
          <w:b/>
          <w:bCs/>
          <w:i/>
          <w:color w:val="auto"/>
          <w:kern w:val="36"/>
          <w:lang w:val="en"/>
        </w:rPr>
        <w:t>s</w:t>
      </w:r>
      <w:r w:rsidRPr="006B7F70">
        <w:rPr>
          <w:rFonts w:ascii="Arial Narrow" w:eastAsia="Times New Roman" w:hAnsi="Arial Narrow"/>
          <w:b/>
          <w:bCs/>
          <w:i/>
          <w:color w:val="auto"/>
          <w:kern w:val="36"/>
          <w:lang w:val="en"/>
        </w:rPr>
        <w:t xml:space="preserve"> 1</w:t>
      </w:r>
      <w:r w:rsidR="00B87C81" w:rsidRPr="006B7F70">
        <w:rPr>
          <w:rFonts w:ascii="Arial Narrow" w:eastAsia="Times New Roman" w:hAnsi="Arial Narrow"/>
          <w:b/>
          <w:bCs/>
          <w:i/>
          <w:color w:val="auto"/>
          <w:kern w:val="36"/>
          <w:lang w:val="en"/>
        </w:rPr>
        <w:t xml:space="preserve"> and</w:t>
      </w:r>
      <w:r w:rsidR="00DC565B">
        <w:rPr>
          <w:rFonts w:ascii="Arial Narrow" w:eastAsia="Times New Roman" w:hAnsi="Arial Narrow"/>
          <w:b/>
          <w:bCs/>
          <w:i/>
          <w:color w:val="auto"/>
          <w:kern w:val="36"/>
          <w:lang w:val="en"/>
        </w:rPr>
        <w:t xml:space="preserve"> </w:t>
      </w:r>
      <w:r w:rsidR="00B87C81" w:rsidRPr="006B7F70">
        <w:rPr>
          <w:rFonts w:ascii="Arial Narrow" w:eastAsia="Times New Roman" w:hAnsi="Arial Narrow"/>
          <w:b/>
          <w:bCs/>
          <w:i/>
          <w:color w:val="auto"/>
          <w:kern w:val="36"/>
          <w:lang w:val="en"/>
        </w:rPr>
        <w:t>2</w:t>
      </w:r>
      <w:r w:rsidRPr="006B7F70">
        <w:rPr>
          <w:rFonts w:ascii="Arial Narrow" w:eastAsia="Times New Roman" w:hAnsi="Arial Narrow"/>
          <w:b/>
          <w:bCs/>
          <w:i/>
          <w:color w:val="auto"/>
          <w:kern w:val="36"/>
          <w:lang w:val="en"/>
        </w:rPr>
        <w:t>.</w:t>
      </w:r>
      <w:r w:rsidR="00327403">
        <w:rPr>
          <w:rFonts w:ascii="Arial Narrow" w:eastAsia="Times New Roman" w:hAnsi="Arial Narrow"/>
          <w:b/>
          <w:bCs/>
          <w:i/>
          <w:color w:val="auto"/>
          <w:kern w:val="36"/>
          <w:lang w:val="en"/>
        </w:rPr>
        <w:t xml:space="preserve">  </w:t>
      </w:r>
    </w:p>
    <w:p w14:paraId="68D888E2" w14:textId="77777777" w:rsidR="00770170" w:rsidRDefault="00BC4628" w:rsidP="00327403">
      <w:pPr>
        <w:pStyle w:val="Header"/>
        <w:rPr>
          <w:rFonts w:ascii="Arial Narrow" w:hAnsi="Arial Narrow"/>
          <w:b/>
          <w:sz w:val="18"/>
          <w:szCs w:val="18"/>
        </w:rPr>
      </w:pPr>
      <w:r>
        <w:rPr>
          <w:rFonts w:ascii="Arial Narrow" w:hAnsi="Arial Narrow"/>
          <w:b/>
          <w:i/>
          <w:sz w:val="18"/>
          <w:szCs w:val="18"/>
          <w:u w:val="single"/>
        </w:rPr>
        <w:t xml:space="preserve"> </w:t>
      </w:r>
      <w:r>
        <w:rPr>
          <w:u w:val="single"/>
        </w:rPr>
        <w:t xml:space="preserve">                                                                                                                                                           </w:t>
      </w:r>
      <w:r w:rsidR="00327403">
        <w:rPr>
          <w:u w:val="single"/>
        </w:rPr>
        <w:t xml:space="preserve">                             </w:t>
      </w:r>
      <w:r w:rsidR="009707CF" w:rsidRPr="00327403">
        <w:rPr>
          <w:rFonts w:ascii="Arial Narrow" w:hAnsi="Arial Narrow"/>
          <w:b/>
          <w:sz w:val="18"/>
          <w:szCs w:val="18"/>
        </w:rPr>
        <w:t xml:space="preserve"> </w:t>
      </w:r>
      <w:r w:rsidR="00770170">
        <w:rPr>
          <w:rFonts w:ascii="Arial Narrow" w:hAnsi="Arial Narrow"/>
          <w:b/>
          <w:sz w:val="18"/>
          <w:szCs w:val="18"/>
        </w:rPr>
        <w:t xml:space="preserve">                               </w:t>
      </w:r>
    </w:p>
    <w:p w14:paraId="2DC82489" w14:textId="77777777" w:rsidR="001D4633" w:rsidRDefault="00770170" w:rsidP="00327403">
      <w:pPr>
        <w:pStyle w:val="Header"/>
        <w:rPr>
          <w:rFonts w:ascii="Arial Narrow" w:eastAsia="Times New Roman" w:hAnsi="Arial Narrow" w:cs="Times New Roman"/>
          <w:b/>
          <w:color w:val="auto"/>
          <w:sz w:val="16"/>
          <w:szCs w:val="16"/>
        </w:rPr>
      </w:pPr>
      <w:r w:rsidRPr="001D4633">
        <w:rPr>
          <w:rFonts w:ascii="Arial Narrow" w:hAnsi="Arial Narrow"/>
          <w:b/>
        </w:rPr>
        <w:lastRenderedPageBreak/>
        <w:t xml:space="preserve">       *****     </w:t>
      </w:r>
      <w:r w:rsidR="00327403" w:rsidRPr="001D4633">
        <w:rPr>
          <w:rFonts w:ascii="Arial Narrow" w:hAnsi="Arial Narrow"/>
          <w:b/>
          <w:i/>
          <w:u w:val="single"/>
        </w:rPr>
        <w:t xml:space="preserve">IMPORTANT </w:t>
      </w:r>
      <w:r w:rsidR="004A00A5" w:rsidRPr="001D4633">
        <w:rPr>
          <w:rFonts w:ascii="Arial Narrow" w:hAnsi="Arial Narrow"/>
          <w:b/>
          <w:i/>
          <w:u w:val="single"/>
        </w:rPr>
        <w:t>RFP GENERAL NOTES FOR WCPSS 202</w:t>
      </w:r>
      <w:r w:rsidR="00AF6EA2" w:rsidRPr="001D4633">
        <w:rPr>
          <w:rFonts w:ascii="Arial Narrow" w:hAnsi="Arial Narrow"/>
          <w:b/>
          <w:i/>
          <w:u w:val="single"/>
        </w:rPr>
        <w:t>4</w:t>
      </w:r>
      <w:r w:rsidR="00327403" w:rsidRPr="001D4633">
        <w:rPr>
          <w:rFonts w:ascii="Arial Narrow" w:hAnsi="Arial Narrow"/>
          <w:b/>
          <w:i/>
          <w:u w:val="single"/>
        </w:rPr>
        <w:t>-</w:t>
      </w:r>
      <w:r w:rsidR="0005059F" w:rsidRPr="001D4633">
        <w:rPr>
          <w:rFonts w:ascii="Arial Narrow" w:hAnsi="Arial Narrow"/>
          <w:b/>
          <w:i/>
          <w:u w:val="single"/>
        </w:rPr>
        <w:t>20</w:t>
      </w:r>
      <w:r w:rsidR="00327403" w:rsidRPr="001D4633">
        <w:rPr>
          <w:rFonts w:ascii="Arial Narrow" w:hAnsi="Arial Narrow"/>
          <w:b/>
          <w:i/>
          <w:u w:val="single"/>
        </w:rPr>
        <w:t>2</w:t>
      </w:r>
      <w:r w:rsidR="00AF6EA2" w:rsidRPr="001D4633">
        <w:rPr>
          <w:rFonts w:ascii="Arial Narrow" w:hAnsi="Arial Narrow"/>
          <w:b/>
          <w:i/>
          <w:u w:val="single"/>
        </w:rPr>
        <w:t>5</w:t>
      </w:r>
      <w:r w:rsidR="00327403" w:rsidRPr="001D4633">
        <w:rPr>
          <w:rFonts w:ascii="Arial Narrow" w:hAnsi="Arial Narrow"/>
          <w:b/>
          <w:i/>
          <w:u w:val="single"/>
        </w:rPr>
        <w:t xml:space="preserve"> M &amp; O SERVICE AGREEMENTS AND JOB ORDER CONTRACTS</w:t>
      </w:r>
      <w:r w:rsidRPr="001D4633">
        <w:rPr>
          <w:rFonts w:ascii="Arial Narrow" w:hAnsi="Arial Narrow"/>
          <w:b/>
          <w:i/>
        </w:rPr>
        <w:t xml:space="preserve">     *****</w:t>
      </w:r>
      <w:r w:rsidR="00327403" w:rsidRPr="001D4633">
        <w:t xml:space="preserve">  </w:t>
      </w:r>
      <w:r w:rsidR="009707CF" w:rsidRPr="001D4633">
        <w:rPr>
          <w:rFonts w:ascii="Arial Narrow" w:hAnsi="Arial Narrow"/>
          <w:b/>
        </w:rPr>
        <w:t xml:space="preserve"> </w:t>
      </w:r>
    </w:p>
    <w:p w14:paraId="56084687" w14:textId="49A082D6" w:rsidR="009707CF" w:rsidRPr="001D4633" w:rsidRDefault="009707CF" w:rsidP="00327403">
      <w:pPr>
        <w:pStyle w:val="Header"/>
        <w:rPr>
          <w:rFonts w:ascii="Arial Narrow" w:eastAsia="Times New Roman" w:hAnsi="Arial Narrow" w:cs="Times New Roman"/>
          <w:b/>
          <w:color w:val="auto"/>
          <w:sz w:val="16"/>
          <w:szCs w:val="16"/>
        </w:rPr>
      </w:pPr>
      <w:r w:rsidRPr="001D4633">
        <w:rPr>
          <w:rFonts w:ascii="Arial Narrow" w:eastAsia="Times New Roman" w:hAnsi="Arial Narrow" w:cs="Times New Roman"/>
          <w:b/>
          <w:color w:val="auto"/>
          <w:sz w:val="16"/>
          <w:szCs w:val="16"/>
        </w:rPr>
        <w:t xml:space="preserve">                                                                                                                                                                                                                         </w:t>
      </w:r>
    </w:p>
    <w:p w14:paraId="16868F9F" w14:textId="664D12CA" w:rsidR="00BC4628" w:rsidRPr="001D4633" w:rsidRDefault="00BC4628">
      <w:pPr>
        <w:pStyle w:val="ListParagraph"/>
        <w:numPr>
          <w:ilvl w:val="0"/>
          <w:numId w:val="2"/>
        </w:numPr>
        <w:spacing w:after="160" w:line="256" w:lineRule="auto"/>
        <w:contextualSpacing/>
        <w:rPr>
          <w:b/>
        </w:rPr>
      </w:pPr>
      <w:r w:rsidRPr="001D4633">
        <w:rPr>
          <w:rFonts w:ascii="Arial Narrow" w:hAnsi="Arial Narrow"/>
          <w:b/>
        </w:rPr>
        <w:t xml:space="preserve">Please review and adhere to RFP schedule that is listed on page </w:t>
      </w:r>
      <w:r w:rsidR="0005059F" w:rsidRPr="001D4633">
        <w:rPr>
          <w:rFonts w:ascii="Arial Narrow" w:hAnsi="Arial Narrow"/>
          <w:b/>
        </w:rPr>
        <w:t>3</w:t>
      </w:r>
      <w:r w:rsidRPr="001D4633">
        <w:rPr>
          <w:rFonts w:ascii="Arial Narrow" w:hAnsi="Arial Narrow"/>
          <w:b/>
        </w:rPr>
        <w:t>.</w:t>
      </w:r>
    </w:p>
    <w:p w14:paraId="770A4564" w14:textId="77777777" w:rsidR="001D4633" w:rsidRPr="001D4633" w:rsidRDefault="001D4633" w:rsidP="001D4633">
      <w:pPr>
        <w:pStyle w:val="ListParagraph"/>
        <w:spacing w:after="160" w:line="256" w:lineRule="auto"/>
        <w:contextualSpacing/>
        <w:rPr>
          <w:b/>
        </w:rPr>
      </w:pPr>
    </w:p>
    <w:p w14:paraId="434093CA" w14:textId="06A68F52" w:rsidR="00BC4628" w:rsidRPr="001D4633" w:rsidRDefault="00BC4628">
      <w:pPr>
        <w:pStyle w:val="ListParagraph"/>
        <w:numPr>
          <w:ilvl w:val="0"/>
          <w:numId w:val="2"/>
        </w:numPr>
        <w:spacing w:after="160" w:line="256" w:lineRule="auto"/>
        <w:contextualSpacing/>
        <w:rPr>
          <w:b/>
        </w:rPr>
      </w:pPr>
      <w:proofErr w:type="gramStart"/>
      <w:r w:rsidRPr="001D4633">
        <w:rPr>
          <w:rFonts w:ascii="Arial Narrow" w:hAnsi="Arial Narrow"/>
          <w:b/>
        </w:rPr>
        <w:t>Any and all</w:t>
      </w:r>
      <w:proofErr w:type="gramEnd"/>
      <w:r w:rsidRPr="001D4633">
        <w:rPr>
          <w:rFonts w:ascii="Arial Narrow" w:hAnsi="Arial Narrow"/>
          <w:b/>
        </w:rPr>
        <w:t xml:space="preserve"> WCPSS communications will be made thru t</w:t>
      </w:r>
      <w:r w:rsidR="00FF48CF" w:rsidRPr="001D4633">
        <w:rPr>
          <w:rFonts w:ascii="Arial Narrow" w:hAnsi="Arial Narrow"/>
          <w:b/>
        </w:rPr>
        <w:t>he following:  Email</w:t>
      </w:r>
      <w:r w:rsidR="00987CE6" w:rsidRPr="001D4633">
        <w:rPr>
          <w:rFonts w:ascii="Arial Narrow" w:hAnsi="Arial Narrow"/>
          <w:b/>
        </w:rPr>
        <w:t xml:space="preserve"> (from bidding vendor) and WCPSS responses via addendums posted to </w:t>
      </w:r>
      <w:proofErr w:type="spellStart"/>
      <w:r w:rsidR="00C80872" w:rsidRPr="001D4633">
        <w:rPr>
          <w:rFonts w:ascii="Arial Narrow" w:hAnsi="Arial Narrow"/>
          <w:b/>
        </w:rPr>
        <w:t>eVP</w:t>
      </w:r>
      <w:proofErr w:type="spellEnd"/>
      <w:r w:rsidR="00C80872" w:rsidRPr="001D4633">
        <w:rPr>
          <w:rFonts w:ascii="Arial Narrow" w:hAnsi="Arial Narrow"/>
          <w:b/>
        </w:rPr>
        <w:t xml:space="preserve"> </w:t>
      </w:r>
      <w:r w:rsidR="00987CE6" w:rsidRPr="001D4633">
        <w:rPr>
          <w:rFonts w:ascii="Arial Narrow" w:hAnsi="Arial Narrow"/>
          <w:b/>
        </w:rPr>
        <w:t>/</w:t>
      </w:r>
      <w:r w:rsidR="00C80872" w:rsidRPr="001D4633">
        <w:rPr>
          <w:rFonts w:ascii="Arial Narrow" w:hAnsi="Arial Narrow"/>
          <w:b/>
        </w:rPr>
        <w:t xml:space="preserve"> </w:t>
      </w:r>
      <w:r w:rsidR="00987CE6" w:rsidRPr="001D4633">
        <w:rPr>
          <w:rFonts w:ascii="Arial Narrow" w:hAnsi="Arial Narrow"/>
          <w:b/>
        </w:rPr>
        <w:t>WCPSS websites.</w:t>
      </w:r>
    </w:p>
    <w:p w14:paraId="1437CD05" w14:textId="77777777" w:rsidR="001D4633" w:rsidRPr="001D4633" w:rsidRDefault="001D4633" w:rsidP="001D4633">
      <w:pPr>
        <w:pStyle w:val="ListParagraph"/>
        <w:rPr>
          <w:b/>
        </w:rPr>
      </w:pPr>
    </w:p>
    <w:p w14:paraId="1F727BBC" w14:textId="2835522B" w:rsidR="00BC4628" w:rsidRPr="001D4633" w:rsidRDefault="00BC4628">
      <w:pPr>
        <w:pStyle w:val="ListParagraph"/>
        <w:numPr>
          <w:ilvl w:val="0"/>
          <w:numId w:val="2"/>
        </w:numPr>
        <w:spacing w:after="160" w:line="256" w:lineRule="auto"/>
        <w:contextualSpacing/>
        <w:rPr>
          <w:b/>
        </w:rPr>
      </w:pPr>
      <w:r w:rsidRPr="001D4633">
        <w:rPr>
          <w:rFonts w:ascii="Arial Narrow" w:hAnsi="Arial Narrow"/>
          <w:b/>
        </w:rPr>
        <w:t>All questions for RFP’s are due “</w:t>
      </w:r>
      <w:r w:rsidRPr="001D4633">
        <w:rPr>
          <w:rFonts w:ascii="Arial Narrow" w:hAnsi="Arial Narrow"/>
          <w:b/>
          <w:u w:val="single"/>
        </w:rPr>
        <w:t>in writing via email</w:t>
      </w:r>
      <w:r w:rsidRPr="001D4633">
        <w:rPr>
          <w:rFonts w:ascii="Arial Narrow" w:hAnsi="Arial Narrow"/>
          <w:b/>
        </w:rPr>
        <w:t>” no</w:t>
      </w:r>
      <w:r w:rsidR="00207ED4" w:rsidRPr="001D4633">
        <w:rPr>
          <w:rFonts w:ascii="Arial Narrow" w:hAnsi="Arial Narrow"/>
          <w:b/>
        </w:rPr>
        <w:t xml:space="preserve"> later than</w:t>
      </w:r>
      <w:r w:rsidR="006070CF" w:rsidRPr="001D4633">
        <w:rPr>
          <w:rFonts w:ascii="Arial Narrow" w:hAnsi="Arial Narrow"/>
          <w:b/>
        </w:rPr>
        <w:t xml:space="preserve">: </w:t>
      </w:r>
      <w:r w:rsidRPr="001D4633">
        <w:rPr>
          <w:rFonts w:ascii="Arial Narrow" w:hAnsi="Arial Narrow"/>
          <w:b/>
        </w:rPr>
        <w:t xml:space="preserve"> </w:t>
      </w:r>
      <w:r w:rsidR="00AF1EDB">
        <w:rPr>
          <w:rFonts w:ascii="Arial Narrow" w:hAnsi="Arial Narrow"/>
          <w:b/>
        </w:rPr>
        <w:t xml:space="preserve">*** </w:t>
      </w:r>
      <w:r w:rsidRPr="00AF1EDB">
        <w:rPr>
          <w:rFonts w:ascii="Arial Narrow" w:hAnsi="Arial Narrow"/>
          <w:b/>
          <w:u w:val="single"/>
        </w:rPr>
        <w:t xml:space="preserve">refer to </w:t>
      </w:r>
      <w:r w:rsidR="006070CF" w:rsidRPr="00AF1EDB">
        <w:rPr>
          <w:rFonts w:ascii="Arial Narrow" w:hAnsi="Arial Narrow"/>
          <w:b/>
          <w:u w:val="single"/>
        </w:rPr>
        <w:t xml:space="preserve">schedule on RFP </w:t>
      </w:r>
      <w:r w:rsidRPr="00AF1EDB">
        <w:rPr>
          <w:rFonts w:ascii="Arial Narrow" w:hAnsi="Arial Narrow"/>
          <w:b/>
          <w:u w:val="single"/>
        </w:rPr>
        <w:t xml:space="preserve">page </w:t>
      </w:r>
      <w:r w:rsidR="00987CE6" w:rsidRPr="00AF1EDB">
        <w:rPr>
          <w:rFonts w:ascii="Arial Narrow" w:hAnsi="Arial Narrow"/>
          <w:b/>
          <w:u w:val="single"/>
        </w:rPr>
        <w:t>3</w:t>
      </w:r>
      <w:r w:rsidR="00BF604A" w:rsidRPr="001D4633">
        <w:rPr>
          <w:rFonts w:ascii="Arial Narrow" w:hAnsi="Arial Narrow"/>
          <w:b/>
        </w:rPr>
        <w:t>.</w:t>
      </w:r>
    </w:p>
    <w:p w14:paraId="6813AE65" w14:textId="77777777" w:rsidR="001D4633" w:rsidRPr="001D4633" w:rsidRDefault="001D4633" w:rsidP="001D4633">
      <w:pPr>
        <w:pStyle w:val="ListParagraph"/>
        <w:rPr>
          <w:b/>
        </w:rPr>
      </w:pPr>
    </w:p>
    <w:p w14:paraId="06019C7D" w14:textId="35582469" w:rsidR="00BC4628" w:rsidRPr="001D4633" w:rsidRDefault="00BC4628">
      <w:pPr>
        <w:pStyle w:val="ListParagraph"/>
        <w:numPr>
          <w:ilvl w:val="0"/>
          <w:numId w:val="2"/>
        </w:numPr>
        <w:spacing w:after="160" w:line="256" w:lineRule="auto"/>
        <w:contextualSpacing/>
        <w:rPr>
          <w:b/>
        </w:rPr>
      </w:pPr>
      <w:r w:rsidRPr="001D4633">
        <w:rPr>
          <w:rFonts w:ascii="Arial Narrow" w:hAnsi="Arial Narrow"/>
          <w:b/>
        </w:rPr>
        <w:t>No telephone calls will be accepted or answered.   Any inquiries</w:t>
      </w:r>
      <w:r w:rsidR="004B6B82" w:rsidRPr="001D4633">
        <w:rPr>
          <w:rFonts w:ascii="Arial Narrow" w:hAnsi="Arial Narrow"/>
          <w:b/>
        </w:rPr>
        <w:t>/questions</w:t>
      </w:r>
      <w:r w:rsidRPr="001D4633">
        <w:rPr>
          <w:rFonts w:ascii="Arial Narrow" w:hAnsi="Arial Narrow"/>
          <w:b/>
        </w:rPr>
        <w:t xml:space="preserve"> must be emailed to:  </w:t>
      </w:r>
      <w:hyperlink r:id="rId21" w:history="1">
        <w:r w:rsidR="001D4633" w:rsidRPr="001D4633">
          <w:rPr>
            <w:rStyle w:val="Hyperlink"/>
            <w:rFonts w:ascii="Arial Narrow" w:hAnsi="Arial Narrow"/>
            <w:b/>
          </w:rPr>
          <w:t>jjaeger@wcpss.net</w:t>
        </w:r>
      </w:hyperlink>
    </w:p>
    <w:p w14:paraId="11799681" w14:textId="77777777" w:rsidR="001D4633" w:rsidRPr="001D4633" w:rsidRDefault="001D4633" w:rsidP="001D4633">
      <w:pPr>
        <w:pStyle w:val="ListParagraph"/>
        <w:rPr>
          <w:b/>
        </w:rPr>
      </w:pPr>
    </w:p>
    <w:p w14:paraId="06DD1BF0" w14:textId="08A3A195" w:rsidR="00BC4628" w:rsidRPr="001D4633" w:rsidRDefault="00BC4628">
      <w:pPr>
        <w:pStyle w:val="ListParagraph"/>
        <w:numPr>
          <w:ilvl w:val="0"/>
          <w:numId w:val="2"/>
        </w:numPr>
        <w:spacing w:after="160" w:line="256" w:lineRule="auto"/>
        <w:contextualSpacing/>
        <w:rPr>
          <w:b/>
        </w:rPr>
      </w:pPr>
      <w:r w:rsidRPr="001D4633">
        <w:rPr>
          <w:rFonts w:ascii="Arial Narrow" w:hAnsi="Arial Narrow"/>
          <w:b/>
        </w:rPr>
        <w:t xml:space="preserve">All answers to </w:t>
      </w:r>
      <w:r w:rsidR="006D75AA" w:rsidRPr="001D4633">
        <w:rPr>
          <w:rFonts w:ascii="Arial Narrow" w:hAnsi="Arial Narrow"/>
          <w:b/>
        </w:rPr>
        <w:t xml:space="preserve">emailed </w:t>
      </w:r>
      <w:r w:rsidRPr="001D4633">
        <w:rPr>
          <w:rFonts w:ascii="Arial Narrow" w:hAnsi="Arial Narrow"/>
          <w:b/>
        </w:rPr>
        <w:t xml:space="preserve">RFP questions will </w:t>
      </w:r>
      <w:r w:rsidR="00BD4D00" w:rsidRPr="001D4633">
        <w:rPr>
          <w:rFonts w:ascii="Arial Narrow" w:hAnsi="Arial Narrow"/>
          <w:b/>
          <w:u w:val="single"/>
        </w:rPr>
        <w:t>ONLY</w:t>
      </w:r>
      <w:r w:rsidR="00BD4D00" w:rsidRPr="001D4633">
        <w:rPr>
          <w:rFonts w:ascii="Arial Narrow" w:hAnsi="Arial Narrow"/>
          <w:b/>
        </w:rPr>
        <w:t xml:space="preserve"> </w:t>
      </w:r>
      <w:r w:rsidRPr="001D4633">
        <w:rPr>
          <w:rFonts w:ascii="Arial Narrow" w:hAnsi="Arial Narrow"/>
          <w:b/>
        </w:rPr>
        <w:t>be</w:t>
      </w:r>
      <w:r w:rsidR="006D75AA" w:rsidRPr="001D4633">
        <w:rPr>
          <w:rFonts w:ascii="Arial Narrow" w:hAnsi="Arial Narrow"/>
          <w:b/>
        </w:rPr>
        <w:t xml:space="preserve"> p</w:t>
      </w:r>
      <w:r w:rsidR="004B6B82" w:rsidRPr="001D4633">
        <w:rPr>
          <w:rFonts w:ascii="Arial Narrow" w:hAnsi="Arial Narrow"/>
          <w:b/>
        </w:rPr>
        <w:t>osted to</w:t>
      </w:r>
      <w:r w:rsidR="006D75AA" w:rsidRPr="001D4633">
        <w:rPr>
          <w:rFonts w:ascii="Arial Narrow" w:hAnsi="Arial Narrow"/>
          <w:b/>
        </w:rPr>
        <w:t>:</w:t>
      </w:r>
      <w:r w:rsidR="004B6B82" w:rsidRPr="001D4633">
        <w:rPr>
          <w:rFonts w:ascii="Arial Narrow" w:hAnsi="Arial Narrow"/>
          <w:b/>
        </w:rPr>
        <w:t xml:space="preserve"> </w:t>
      </w:r>
      <w:r w:rsidR="004B6B82" w:rsidRPr="001D4633">
        <w:rPr>
          <w:rFonts w:ascii="Arial Narrow" w:hAnsi="Arial Narrow"/>
          <w:b/>
          <w:u w:val="single"/>
        </w:rPr>
        <w:t xml:space="preserve">WCPSS and </w:t>
      </w:r>
      <w:proofErr w:type="spellStart"/>
      <w:r w:rsidR="000121DF" w:rsidRPr="001D4633">
        <w:rPr>
          <w:rFonts w:ascii="Arial Narrow" w:hAnsi="Arial Narrow"/>
          <w:b/>
          <w:u w:val="single"/>
        </w:rPr>
        <w:t>eVP</w:t>
      </w:r>
      <w:proofErr w:type="spellEnd"/>
      <w:r w:rsidR="004B6B82" w:rsidRPr="001D4633">
        <w:rPr>
          <w:rFonts w:ascii="Arial Narrow" w:hAnsi="Arial Narrow"/>
          <w:b/>
          <w:u w:val="single"/>
        </w:rPr>
        <w:t xml:space="preserve"> websites</w:t>
      </w:r>
      <w:r w:rsidR="00BD4D00" w:rsidRPr="001D4633">
        <w:rPr>
          <w:rFonts w:ascii="Arial Narrow" w:hAnsi="Arial Narrow"/>
          <w:b/>
        </w:rPr>
        <w:t xml:space="preserve"> as an addendum</w:t>
      </w:r>
      <w:r w:rsidR="004B6B82" w:rsidRPr="001D4633">
        <w:rPr>
          <w:rFonts w:ascii="Arial Narrow" w:hAnsi="Arial Narrow"/>
          <w:b/>
        </w:rPr>
        <w:t>.</w:t>
      </w:r>
      <w:r w:rsidR="00BD4D00" w:rsidRPr="001D4633">
        <w:rPr>
          <w:rFonts w:ascii="Arial Narrow" w:hAnsi="Arial Narrow"/>
          <w:b/>
        </w:rPr>
        <w:t xml:space="preserve"> (No addendums will be emailed individually to vendors proposing the questions)</w:t>
      </w:r>
    </w:p>
    <w:p w14:paraId="25D364C2" w14:textId="77777777" w:rsidR="001D4633" w:rsidRPr="001D4633" w:rsidRDefault="001D4633" w:rsidP="001D4633">
      <w:pPr>
        <w:pStyle w:val="ListParagraph"/>
        <w:rPr>
          <w:b/>
        </w:rPr>
      </w:pPr>
    </w:p>
    <w:p w14:paraId="7C7F0A92" w14:textId="44932C8C" w:rsidR="00BC4628" w:rsidRPr="001D4633" w:rsidRDefault="00BC4628">
      <w:pPr>
        <w:pStyle w:val="ListParagraph"/>
        <w:numPr>
          <w:ilvl w:val="0"/>
          <w:numId w:val="2"/>
        </w:numPr>
        <w:spacing w:after="160" w:line="256" w:lineRule="auto"/>
        <w:contextualSpacing/>
        <w:rPr>
          <w:rFonts w:ascii="Arial Narrow" w:hAnsi="Arial Narrow"/>
          <w:b/>
        </w:rPr>
      </w:pPr>
      <w:r w:rsidRPr="001D4633">
        <w:rPr>
          <w:rFonts w:ascii="Arial Narrow" w:hAnsi="Arial Narrow"/>
          <w:b/>
        </w:rPr>
        <w:t xml:space="preserve">The RFP “Quiet Period” begins after the answers are </w:t>
      </w:r>
      <w:r w:rsidR="004B6B82" w:rsidRPr="001D4633">
        <w:rPr>
          <w:rFonts w:ascii="Arial Narrow" w:hAnsi="Arial Narrow"/>
          <w:b/>
        </w:rPr>
        <w:t>posted</w:t>
      </w:r>
      <w:r w:rsidRPr="001D4633">
        <w:rPr>
          <w:rFonts w:ascii="Arial Narrow" w:hAnsi="Arial Narrow"/>
          <w:b/>
        </w:rPr>
        <w:t xml:space="preserve"> and no new questions will be accepted or answered.  (Unless there is an RFP </w:t>
      </w:r>
      <w:r w:rsidR="00136C2A">
        <w:rPr>
          <w:rFonts w:ascii="Arial Narrow" w:hAnsi="Arial Narrow"/>
          <w:b/>
        </w:rPr>
        <w:t xml:space="preserve">critical </w:t>
      </w:r>
      <w:r w:rsidRPr="001D4633">
        <w:rPr>
          <w:rFonts w:ascii="Arial Narrow" w:hAnsi="Arial Narrow"/>
          <w:b/>
        </w:rPr>
        <w:t>omission that directly affects the bid).</w:t>
      </w:r>
    </w:p>
    <w:p w14:paraId="13FD8C27" w14:textId="77777777" w:rsidR="001D4633" w:rsidRPr="001D4633" w:rsidRDefault="001D4633" w:rsidP="001D4633">
      <w:pPr>
        <w:pStyle w:val="ListParagraph"/>
        <w:rPr>
          <w:rFonts w:ascii="Arial Narrow" w:hAnsi="Arial Narrow"/>
          <w:b/>
        </w:rPr>
      </w:pPr>
    </w:p>
    <w:p w14:paraId="30C57CF3" w14:textId="34F6A38C" w:rsidR="00BC4628" w:rsidRPr="001D4633" w:rsidRDefault="00BC4628">
      <w:pPr>
        <w:pStyle w:val="ListParagraph"/>
        <w:numPr>
          <w:ilvl w:val="0"/>
          <w:numId w:val="2"/>
        </w:numPr>
        <w:spacing w:after="160" w:line="256" w:lineRule="auto"/>
        <w:contextualSpacing/>
        <w:rPr>
          <w:rFonts w:ascii="Arial Narrow" w:hAnsi="Arial Narrow"/>
          <w:b/>
        </w:rPr>
      </w:pPr>
      <w:r w:rsidRPr="001D4633">
        <w:rPr>
          <w:rFonts w:ascii="Arial Narrow" w:hAnsi="Arial Narrow"/>
          <w:b/>
        </w:rPr>
        <w:t xml:space="preserve">This RFP must be “delivered” as a </w:t>
      </w:r>
      <w:r w:rsidR="003B04AC" w:rsidRPr="001D4633">
        <w:rPr>
          <w:rFonts w:ascii="Arial Narrow" w:hAnsi="Arial Narrow"/>
          <w:b/>
        </w:rPr>
        <w:t>SEALED BID</w:t>
      </w:r>
      <w:r w:rsidRPr="001D4633">
        <w:rPr>
          <w:rFonts w:ascii="Arial Narrow" w:hAnsi="Arial Narrow"/>
          <w:b/>
        </w:rPr>
        <w:t xml:space="preserve">.    </w:t>
      </w:r>
      <w:r w:rsidRPr="001D4633">
        <w:rPr>
          <w:rFonts w:ascii="Arial Narrow" w:hAnsi="Arial Narrow"/>
          <w:b/>
          <w:i/>
          <w:u w:val="single"/>
        </w:rPr>
        <w:t>Note:</w:t>
      </w:r>
      <w:r w:rsidRPr="001D4633">
        <w:rPr>
          <w:rFonts w:ascii="Arial Narrow" w:hAnsi="Arial Narrow"/>
          <w:b/>
        </w:rPr>
        <w:t xml:space="preserve">  </w:t>
      </w:r>
      <w:r w:rsidRPr="001D4633">
        <w:rPr>
          <w:rFonts w:ascii="Arial Narrow" w:hAnsi="Arial Narrow"/>
          <w:b/>
          <w:u w:val="single"/>
        </w:rPr>
        <w:t>No emailed or faxed RFP’s will be accepted</w:t>
      </w:r>
      <w:r w:rsidRPr="001D4633">
        <w:rPr>
          <w:rFonts w:ascii="Arial Narrow" w:hAnsi="Arial Narrow"/>
          <w:b/>
        </w:rPr>
        <w:t xml:space="preserve">.   Refer to delivery instructions on page </w:t>
      </w:r>
      <w:r w:rsidR="004B6B82" w:rsidRPr="001D4633">
        <w:rPr>
          <w:rFonts w:ascii="Arial Narrow" w:hAnsi="Arial Narrow"/>
          <w:b/>
        </w:rPr>
        <w:t>4</w:t>
      </w:r>
      <w:r w:rsidRPr="001D4633">
        <w:rPr>
          <w:rFonts w:ascii="Arial Narrow" w:hAnsi="Arial Narrow"/>
          <w:b/>
        </w:rPr>
        <w:t>.</w:t>
      </w:r>
    </w:p>
    <w:p w14:paraId="0AA6DBCF" w14:textId="77777777" w:rsidR="001D4633" w:rsidRPr="001D4633" w:rsidRDefault="001D4633" w:rsidP="001D4633">
      <w:pPr>
        <w:pStyle w:val="ListParagraph"/>
        <w:rPr>
          <w:rFonts w:ascii="Arial Narrow" w:hAnsi="Arial Narrow"/>
          <w:b/>
        </w:rPr>
      </w:pPr>
    </w:p>
    <w:p w14:paraId="23573E23" w14:textId="723E41D5" w:rsidR="00BC4628" w:rsidRPr="001D4633" w:rsidRDefault="00BC4628">
      <w:pPr>
        <w:pStyle w:val="ListParagraph"/>
        <w:numPr>
          <w:ilvl w:val="0"/>
          <w:numId w:val="2"/>
        </w:numPr>
        <w:spacing w:after="160" w:line="256" w:lineRule="auto"/>
        <w:contextualSpacing/>
        <w:rPr>
          <w:rFonts w:ascii="Arial Narrow" w:hAnsi="Arial Narrow"/>
          <w:b/>
        </w:rPr>
      </w:pPr>
      <w:r w:rsidRPr="001D4633">
        <w:rPr>
          <w:rFonts w:ascii="Arial Narrow" w:hAnsi="Arial Narrow"/>
          <w:b/>
        </w:rPr>
        <w:t>A submitted RFP should contain one (1) original fully executed document</w:t>
      </w:r>
      <w:r w:rsidR="00AF6EA2" w:rsidRPr="001D4633">
        <w:rPr>
          <w:rFonts w:ascii="Arial Narrow" w:hAnsi="Arial Narrow"/>
          <w:b/>
        </w:rPr>
        <w:t xml:space="preserve"> and</w:t>
      </w:r>
      <w:r w:rsidRPr="001D4633">
        <w:rPr>
          <w:rFonts w:ascii="Arial Narrow" w:hAnsi="Arial Narrow"/>
          <w:b/>
        </w:rPr>
        <w:t xml:space="preserve"> (1) electronic copy in the form of a flash</w:t>
      </w:r>
      <w:r w:rsidR="00AF6EA2" w:rsidRPr="001D4633">
        <w:rPr>
          <w:rFonts w:ascii="Arial Narrow" w:hAnsi="Arial Narrow"/>
          <w:b/>
        </w:rPr>
        <w:t xml:space="preserve"> </w:t>
      </w:r>
      <w:r w:rsidRPr="001D4633">
        <w:rPr>
          <w:rFonts w:ascii="Arial Narrow" w:hAnsi="Arial Narrow"/>
          <w:b/>
        </w:rPr>
        <w:t>/</w:t>
      </w:r>
      <w:r w:rsidR="00AF6EA2" w:rsidRPr="001D4633">
        <w:rPr>
          <w:rFonts w:ascii="Arial Narrow" w:hAnsi="Arial Narrow"/>
          <w:b/>
        </w:rPr>
        <w:t xml:space="preserve"> </w:t>
      </w:r>
      <w:r w:rsidRPr="001D4633">
        <w:rPr>
          <w:rFonts w:ascii="Arial Narrow" w:hAnsi="Arial Narrow"/>
          <w:b/>
        </w:rPr>
        <w:t>thumb drive.</w:t>
      </w:r>
    </w:p>
    <w:p w14:paraId="58F4BAB5" w14:textId="77777777" w:rsidR="001D4633" w:rsidRPr="001D4633" w:rsidRDefault="001D4633" w:rsidP="001D4633">
      <w:pPr>
        <w:pStyle w:val="ListParagraph"/>
        <w:rPr>
          <w:rFonts w:ascii="Arial Narrow" w:hAnsi="Arial Narrow"/>
          <w:b/>
        </w:rPr>
      </w:pPr>
    </w:p>
    <w:p w14:paraId="64F77F9B" w14:textId="425D6FAA" w:rsidR="00BC4628" w:rsidRPr="001D4633" w:rsidRDefault="00BC4628">
      <w:pPr>
        <w:pStyle w:val="ListParagraph"/>
        <w:numPr>
          <w:ilvl w:val="0"/>
          <w:numId w:val="2"/>
        </w:numPr>
        <w:spacing w:after="160" w:line="256" w:lineRule="auto"/>
        <w:contextualSpacing/>
        <w:rPr>
          <w:rFonts w:ascii="Arial Narrow" w:hAnsi="Arial Narrow"/>
          <w:b/>
        </w:rPr>
      </w:pPr>
      <w:r w:rsidRPr="001D4633">
        <w:rPr>
          <w:rFonts w:ascii="Arial Narrow" w:hAnsi="Arial Narrow"/>
          <w:b/>
        </w:rPr>
        <w:t xml:space="preserve">An acceptable RFP should be executed in all areas requested.  </w:t>
      </w:r>
      <w:r w:rsidRPr="001D4633">
        <w:rPr>
          <w:rFonts w:ascii="Arial Narrow" w:hAnsi="Arial Narrow"/>
          <w:b/>
          <w:u w:val="single"/>
        </w:rPr>
        <w:t>Submissions should include, but not limited to</w:t>
      </w:r>
      <w:r w:rsidRPr="001D4633">
        <w:rPr>
          <w:rFonts w:ascii="Arial Narrow" w:hAnsi="Arial Narrow"/>
          <w:b/>
        </w:rPr>
        <w:t xml:space="preserve">: RFP Execution page </w:t>
      </w:r>
      <w:r w:rsidR="00570C3E" w:rsidRPr="001D4633">
        <w:rPr>
          <w:rFonts w:ascii="Arial Narrow" w:hAnsi="Arial Narrow"/>
          <w:b/>
        </w:rPr>
        <w:t>2</w:t>
      </w:r>
      <w:r w:rsidRPr="001D4633">
        <w:rPr>
          <w:rFonts w:ascii="Arial Narrow" w:hAnsi="Arial Narrow"/>
          <w:b/>
        </w:rPr>
        <w:t>, References</w:t>
      </w:r>
      <w:r w:rsidR="00F97F46" w:rsidRPr="001D4633">
        <w:rPr>
          <w:rFonts w:ascii="Arial Narrow" w:hAnsi="Arial Narrow"/>
          <w:b/>
        </w:rPr>
        <w:t xml:space="preserve"> page</w:t>
      </w:r>
      <w:r w:rsidRPr="001D4633">
        <w:rPr>
          <w:rFonts w:ascii="Arial Narrow" w:hAnsi="Arial Narrow"/>
          <w:b/>
        </w:rPr>
        <w:t>,</w:t>
      </w:r>
      <w:r w:rsidR="00BE61A8" w:rsidRPr="001D4633">
        <w:rPr>
          <w:rFonts w:ascii="Arial Narrow" w:hAnsi="Arial Narrow"/>
          <w:b/>
        </w:rPr>
        <w:t xml:space="preserve"> </w:t>
      </w:r>
      <w:r w:rsidR="00F97F46" w:rsidRPr="001D4633">
        <w:rPr>
          <w:rFonts w:ascii="Arial Narrow" w:hAnsi="Arial Narrow"/>
          <w:b/>
        </w:rPr>
        <w:t>H</w:t>
      </w:r>
      <w:r w:rsidR="00B64394" w:rsidRPr="001D4633">
        <w:rPr>
          <w:rFonts w:ascii="Arial Narrow" w:hAnsi="Arial Narrow"/>
          <w:b/>
        </w:rPr>
        <w:t>UB</w:t>
      </w:r>
      <w:r w:rsidR="00F97F46" w:rsidRPr="001D4633">
        <w:rPr>
          <w:rFonts w:ascii="Arial Narrow" w:hAnsi="Arial Narrow"/>
          <w:b/>
        </w:rPr>
        <w:t xml:space="preserve"> form</w:t>
      </w:r>
      <w:r w:rsidR="00373A44" w:rsidRPr="001D4633">
        <w:rPr>
          <w:rFonts w:ascii="Arial Narrow" w:hAnsi="Arial Narrow"/>
          <w:b/>
        </w:rPr>
        <w:t>s</w:t>
      </w:r>
      <w:r w:rsidR="00F97F46" w:rsidRPr="001D4633">
        <w:rPr>
          <w:rFonts w:ascii="Arial Narrow" w:hAnsi="Arial Narrow"/>
          <w:b/>
        </w:rPr>
        <w:t xml:space="preserve"> page</w:t>
      </w:r>
      <w:r w:rsidR="00373A44" w:rsidRPr="001D4633">
        <w:rPr>
          <w:rFonts w:ascii="Arial Narrow" w:hAnsi="Arial Narrow"/>
          <w:b/>
        </w:rPr>
        <w:t>s</w:t>
      </w:r>
      <w:r w:rsidR="00BE61A8" w:rsidRPr="001D4633">
        <w:rPr>
          <w:rFonts w:ascii="Arial Narrow" w:hAnsi="Arial Narrow"/>
          <w:b/>
        </w:rPr>
        <w:t>, checklist</w:t>
      </w:r>
      <w:r w:rsidR="00F97F46" w:rsidRPr="001D4633">
        <w:rPr>
          <w:rFonts w:ascii="Arial Narrow" w:hAnsi="Arial Narrow"/>
          <w:b/>
        </w:rPr>
        <w:t xml:space="preserve"> and</w:t>
      </w:r>
      <w:r w:rsidRPr="001D4633">
        <w:rPr>
          <w:rFonts w:ascii="Arial Narrow" w:hAnsi="Arial Narrow"/>
          <w:b/>
        </w:rPr>
        <w:t xml:space="preserve"> all </w:t>
      </w:r>
      <w:r w:rsidR="00F97F46" w:rsidRPr="001D4633">
        <w:rPr>
          <w:rFonts w:ascii="Arial Narrow" w:hAnsi="Arial Narrow"/>
          <w:b/>
        </w:rPr>
        <w:t xml:space="preserve">Service Agreement or Job Order Contract </w:t>
      </w:r>
      <w:r w:rsidRPr="001D4633">
        <w:rPr>
          <w:rFonts w:ascii="Arial Narrow" w:hAnsi="Arial Narrow"/>
          <w:b/>
        </w:rPr>
        <w:t>Schedule A</w:t>
      </w:r>
      <w:r w:rsidR="00F97F46" w:rsidRPr="001D4633">
        <w:rPr>
          <w:rFonts w:ascii="Arial Narrow" w:hAnsi="Arial Narrow"/>
          <w:b/>
        </w:rPr>
        <w:t xml:space="preserve"> proposal</w:t>
      </w:r>
      <w:r w:rsidRPr="001D4633">
        <w:rPr>
          <w:rFonts w:ascii="Arial Narrow" w:hAnsi="Arial Narrow"/>
          <w:b/>
        </w:rPr>
        <w:t xml:space="preserve"> documents</w:t>
      </w:r>
      <w:r w:rsidR="00F97F46" w:rsidRPr="001D4633">
        <w:rPr>
          <w:rFonts w:ascii="Arial Narrow" w:hAnsi="Arial Narrow"/>
          <w:b/>
        </w:rPr>
        <w:t>/b</w:t>
      </w:r>
      <w:r w:rsidRPr="001D4633">
        <w:rPr>
          <w:rFonts w:ascii="Arial Narrow" w:hAnsi="Arial Narrow"/>
          <w:b/>
        </w:rPr>
        <w:t xml:space="preserve">id sheets.   </w:t>
      </w:r>
      <w:r w:rsidRPr="001D4633">
        <w:rPr>
          <w:rFonts w:ascii="Arial Narrow" w:hAnsi="Arial Narrow"/>
          <w:b/>
          <w:u w:val="single"/>
        </w:rPr>
        <w:t>The submitted RFP does not need</w:t>
      </w:r>
      <w:r w:rsidRPr="001D4633">
        <w:rPr>
          <w:rFonts w:ascii="Arial Narrow" w:hAnsi="Arial Narrow"/>
          <w:b/>
        </w:rPr>
        <w:t xml:space="preserve"> to have the general information, such as the Terms &amp; Conditions and other informational or sample pages sent back.</w:t>
      </w:r>
    </w:p>
    <w:p w14:paraId="59E17BBC" w14:textId="77777777" w:rsidR="001D4633" w:rsidRPr="001D4633" w:rsidRDefault="001D4633" w:rsidP="001D4633">
      <w:pPr>
        <w:pStyle w:val="ListParagraph"/>
        <w:spacing w:after="160" w:line="256" w:lineRule="auto"/>
        <w:contextualSpacing/>
        <w:rPr>
          <w:rFonts w:ascii="Arial Narrow" w:hAnsi="Arial Narrow"/>
          <w:b/>
        </w:rPr>
      </w:pPr>
    </w:p>
    <w:p w14:paraId="05E754AC" w14:textId="4034C047" w:rsidR="00BC4628" w:rsidRPr="001D4633" w:rsidRDefault="00BC4628">
      <w:pPr>
        <w:pStyle w:val="ListParagraph"/>
        <w:numPr>
          <w:ilvl w:val="0"/>
          <w:numId w:val="2"/>
        </w:numPr>
        <w:spacing w:after="160" w:line="256" w:lineRule="auto"/>
        <w:contextualSpacing/>
        <w:rPr>
          <w:rFonts w:ascii="Arial Narrow" w:hAnsi="Arial Narrow"/>
          <w:b/>
        </w:rPr>
      </w:pPr>
      <w:r w:rsidRPr="001D4633">
        <w:rPr>
          <w:rFonts w:ascii="Arial Narrow" w:hAnsi="Arial Narrow"/>
          <w:b/>
        </w:rPr>
        <w:t xml:space="preserve">By the execution of the RFP page </w:t>
      </w:r>
      <w:r w:rsidR="004B6B82" w:rsidRPr="001D4633">
        <w:rPr>
          <w:rFonts w:ascii="Arial Narrow" w:hAnsi="Arial Narrow"/>
          <w:b/>
        </w:rPr>
        <w:t>2</w:t>
      </w:r>
      <w:r w:rsidRPr="001D4633">
        <w:rPr>
          <w:rFonts w:ascii="Arial Narrow" w:hAnsi="Arial Narrow"/>
          <w:b/>
        </w:rPr>
        <w:t xml:space="preserve">, the vendor does certify that the entire RFP has been reviewed, </w:t>
      </w:r>
      <w:proofErr w:type="gramStart"/>
      <w:r w:rsidRPr="001D4633">
        <w:rPr>
          <w:rFonts w:ascii="Arial Narrow" w:hAnsi="Arial Narrow"/>
          <w:b/>
        </w:rPr>
        <w:t>understood</w:t>
      </w:r>
      <w:proofErr w:type="gramEnd"/>
      <w:r w:rsidRPr="001D4633">
        <w:rPr>
          <w:rFonts w:ascii="Arial Narrow" w:hAnsi="Arial Narrow"/>
          <w:b/>
        </w:rPr>
        <w:t xml:space="preserve"> and agrees to the terms.   If RFP page </w:t>
      </w:r>
      <w:r w:rsidR="00670A70" w:rsidRPr="001D4633">
        <w:rPr>
          <w:rFonts w:ascii="Arial Narrow" w:hAnsi="Arial Narrow"/>
          <w:b/>
        </w:rPr>
        <w:t>2</w:t>
      </w:r>
      <w:r w:rsidRPr="001D4633">
        <w:rPr>
          <w:rFonts w:ascii="Arial Narrow" w:hAnsi="Arial Narrow"/>
          <w:b/>
        </w:rPr>
        <w:t xml:space="preserve"> is not completed</w:t>
      </w:r>
      <w:r w:rsidR="00670A70" w:rsidRPr="001D4633">
        <w:rPr>
          <w:rFonts w:ascii="Arial Narrow" w:hAnsi="Arial Narrow"/>
          <w:b/>
        </w:rPr>
        <w:t>,</w:t>
      </w:r>
      <w:r w:rsidRPr="001D4633">
        <w:rPr>
          <w:rFonts w:ascii="Arial Narrow" w:hAnsi="Arial Narrow"/>
          <w:b/>
        </w:rPr>
        <w:t xml:space="preserve"> </w:t>
      </w:r>
      <w:proofErr w:type="gramStart"/>
      <w:r w:rsidRPr="001D4633">
        <w:rPr>
          <w:rFonts w:ascii="Arial Narrow" w:hAnsi="Arial Narrow"/>
          <w:b/>
        </w:rPr>
        <w:t>executed</w:t>
      </w:r>
      <w:proofErr w:type="gramEnd"/>
      <w:r w:rsidR="00670A70" w:rsidRPr="001D4633">
        <w:rPr>
          <w:rFonts w:ascii="Arial Narrow" w:hAnsi="Arial Narrow"/>
          <w:b/>
        </w:rPr>
        <w:t xml:space="preserve"> and returned</w:t>
      </w:r>
      <w:r w:rsidR="007B07CF" w:rsidRPr="001D4633">
        <w:rPr>
          <w:rFonts w:ascii="Arial Narrow" w:hAnsi="Arial Narrow"/>
          <w:b/>
        </w:rPr>
        <w:t>,</w:t>
      </w:r>
      <w:r w:rsidRPr="001D4633">
        <w:rPr>
          <w:rFonts w:ascii="Arial Narrow" w:hAnsi="Arial Narrow"/>
          <w:b/>
        </w:rPr>
        <w:t xml:space="preserve"> the submission </w:t>
      </w:r>
      <w:r w:rsidR="006355CC">
        <w:rPr>
          <w:rFonts w:ascii="Arial Narrow" w:hAnsi="Arial Narrow"/>
          <w:b/>
        </w:rPr>
        <w:t>shall</w:t>
      </w:r>
      <w:r w:rsidRPr="001D4633">
        <w:rPr>
          <w:rFonts w:ascii="Arial Narrow" w:hAnsi="Arial Narrow"/>
          <w:b/>
        </w:rPr>
        <w:t xml:space="preserve"> be </w:t>
      </w:r>
      <w:r w:rsidR="006355CC">
        <w:rPr>
          <w:rFonts w:ascii="Arial Narrow" w:hAnsi="Arial Narrow"/>
          <w:b/>
        </w:rPr>
        <w:t>render</w:t>
      </w:r>
      <w:r w:rsidRPr="001D4633">
        <w:rPr>
          <w:rFonts w:ascii="Arial Narrow" w:hAnsi="Arial Narrow"/>
          <w:b/>
        </w:rPr>
        <w:t>ed invalid.</w:t>
      </w:r>
    </w:p>
    <w:p w14:paraId="4A4932E0" w14:textId="77777777" w:rsidR="001D4633" w:rsidRPr="001D4633" w:rsidRDefault="001D4633" w:rsidP="001D4633">
      <w:pPr>
        <w:pStyle w:val="ListParagraph"/>
        <w:rPr>
          <w:rFonts w:ascii="Arial Narrow" w:hAnsi="Arial Narrow"/>
          <w:b/>
        </w:rPr>
      </w:pPr>
    </w:p>
    <w:p w14:paraId="16A80B86" w14:textId="77777777" w:rsidR="00BC4628" w:rsidRDefault="00BC4628">
      <w:pPr>
        <w:pStyle w:val="ListParagraph"/>
        <w:numPr>
          <w:ilvl w:val="0"/>
          <w:numId w:val="2"/>
        </w:numPr>
        <w:spacing w:after="160" w:line="256" w:lineRule="auto"/>
        <w:contextualSpacing/>
        <w:rPr>
          <w:rFonts w:ascii="Arial Narrow" w:hAnsi="Arial Narrow"/>
          <w:b/>
        </w:rPr>
      </w:pPr>
      <w:r w:rsidRPr="001D4633">
        <w:rPr>
          <w:rFonts w:ascii="Arial Narrow" w:hAnsi="Arial Narrow"/>
          <w:b/>
          <w:u w:val="single"/>
        </w:rPr>
        <w:t>Important Note</w:t>
      </w:r>
      <w:r w:rsidRPr="001D4633">
        <w:rPr>
          <w:rFonts w:ascii="Arial Narrow" w:hAnsi="Arial Narrow"/>
          <w:b/>
        </w:rPr>
        <w:t xml:space="preserve">:  All Terms and Conditions of WCPSS </w:t>
      </w:r>
      <w:proofErr w:type="gramStart"/>
      <w:r w:rsidRPr="001D4633">
        <w:rPr>
          <w:rFonts w:ascii="Arial Narrow" w:hAnsi="Arial Narrow"/>
          <w:b/>
        </w:rPr>
        <w:t>RFP’s</w:t>
      </w:r>
      <w:proofErr w:type="gramEnd"/>
      <w:r w:rsidRPr="001D4633">
        <w:rPr>
          <w:rFonts w:ascii="Arial Narrow" w:hAnsi="Arial Narrow"/>
          <w:b/>
        </w:rPr>
        <w:t xml:space="preserve"> cannot be altered, changed or added to.   Additional vendor terms and conditions </w:t>
      </w:r>
      <w:r w:rsidRPr="001D4633">
        <w:rPr>
          <w:rFonts w:ascii="Arial Narrow" w:hAnsi="Arial Narrow"/>
          <w:b/>
          <w:u w:val="single"/>
        </w:rPr>
        <w:t>will not</w:t>
      </w:r>
      <w:r w:rsidRPr="001D4633">
        <w:rPr>
          <w:rFonts w:ascii="Arial Narrow" w:hAnsi="Arial Narrow"/>
          <w:b/>
        </w:rPr>
        <w:t xml:space="preserve"> be </w:t>
      </w:r>
      <w:proofErr w:type="gramStart"/>
      <w:r w:rsidRPr="001D4633">
        <w:rPr>
          <w:rFonts w:ascii="Arial Narrow" w:hAnsi="Arial Narrow"/>
          <w:b/>
        </w:rPr>
        <w:t>accepted</w:t>
      </w:r>
      <w:proofErr w:type="gramEnd"/>
      <w:r w:rsidRPr="001D4633">
        <w:rPr>
          <w:rFonts w:ascii="Arial Narrow" w:hAnsi="Arial Narrow"/>
          <w:b/>
        </w:rPr>
        <w:t xml:space="preserve"> and </w:t>
      </w:r>
      <w:r w:rsidR="0026289E" w:rsidRPr="001D4633">
        <w:rPr>
          <w:rFonts w:ascii="Arial Narrow" w:hAnsi="Arial Narrow"/>
          <w:b/>
        </w:rPr>
        <w:t xml:space="preserve">a </w:t>
      </w:r>
      <w:r w:rsidRPr="001D4633">
        <w:rPr>
          <w:rFonts w:ascii="Arial Narrow" w:hAnsi="Arial Narrow"/>
          <w:b/>
        </w:rPr>
        <w:t>vendor’s submission may be disqualified</w:t>
      </w:r>
      <w:r w:rsidR="0026289E" w:rsidRPr="001D4633">
        <w:rPr>
          <w:rFonts w:ascii="Arial Narrow" w:hAnsi="Arial Narrow"/>
          <w:b/>
        </w:rPr>
        <w:t>,</w:t>
      </w:r>
      <w:r w:rsidRPr="001D4633">
        <w:rPr>
          <w:rFonts w:ascii="Arial Narrow" w:hAnsi="Arial Narrow"/>
          <w:b/>
        </w:rPr>
        <w:t xml:space="preserve"> if the submitted RFP is altered.</w:t>
      </w:r>
    </w:p>
    <w:p w14:paraId="51DD6081" w14:textId="77777777" w:rsidR="002B7280" w:rsidRPr="002B7280" w:rsidRDefault="002B7280" w:rsidP="002B7280">
      <w:pPr>
        <w:pStyle w:val="ListParagraph"/>
        <w:rPr>
          <w:rFonts w:ascii="Arial Narrow" w:hAnsi="Arial Narrow"/>
          <w:b/>
        </w:rPr>
      </w:pPr>
    </w:p>
    <w:p w14:paraId="47EF19CE" w14:textId="5D92F97F" w:rsidR="002B7280" w:rsidRPr="00C01AED" w:rsidRDefault="002B7280">
      <w:pPr>
        <w:pStyle w:val="ListParagraph"/>
        <w:numPr>
          <w:ilvl w:val="0"/>
          <w:numId w:val="2"/>
        </w:numPr>
        <w:spacing w:after="160" w:line="256" w:lineRule="auto"/>
        <w:contextualSpacing/>
        <w:rPr>
          <w:rFonts w:ascii="Arial Narrow" w:hAnsi="Arial Narrow"/>
          <w:b/>
          <w:highlight w:val="black"/>
          <w:u w:val="single"/>
        </w:rPr>
      </w:pPr>
      <w:r w:rsidRPr="00C01AED">
        <w:rPr>
          <w:rFonts w:ascii="Arial Narrow" w:hAnsi="Arial Narrow"/>
          <w:b/>
          <w:highlight w:val="black"/>
        </w:rPr>
        <w:t>The Pre-Bid meeting is strongly urged for all bidding vendors.  Refer to schedule and location on RFP page 3.  *There is a location change for this meeting*.   To be held at WCPSS Purchasing Building F.  *** Refer to the RFP schedule on Page 3</w:t>
      </w:r>
      <w:r w:rsidR="00D92E64" w:rsidRPr="00C01AED">
        <w:rPr>
          <w:rFonts w:ascii="Arial Narrow" w:hAnsi="Arial Narrow"/>
          <w:b/>
          <w:highlight w:val="black"/>
        </w:rPr>
        <w:t xml:space="preserve"> ***</w:t>
      </w:r>
      <w:r w:rsidRPr="00C01AED">
        <w:rPr>
          <w:rFonts w:ascii="Arial Narrow" w:hAnsi="Arial Narrow"/>
          <w:b/>
          <w:highlight w:val="black"/>
        </w:rPr>
        <w:t xml:space="preserve">.  </w:t>
      </w:r>
    </w:p>
    <w:p w14:paraId="1B8D22E7" w14:textId="77777777" w:rsidR="001D4633" w:rsidRPr="001D4633" w:rsidRDefault="001D4633" w:rsidP="001D4633">
      <w:pPr>
        <w:pStyle w:val="ListParagraph"/>
        <w:rPr>
          <w:rFonts w:ascii="Arial Narrow" w:hAnsi="Arial Narrow"/>
          <w:b/>
        </w:rPr>
      </w:pPr>
    </w:p>
    <w:p w14:paraId="47CEE0A2" w14:textId="2461661C" w:rsidR="00BC4628" w:rsidRPr="001D4633" w:rsidRDefault="00BC4628">
      <w:pPr>
        <w:pStyle w:val="ListParagraph"/>
        <w:numPr>
          <w:ilvl w:val="0"/>
          <w:numId w:val="2"/>
        </w:numPr>
        <w:spacing w:after="160" w:line="256" w:lineRule="auto"/>
        <w:contextualSpacing/>
        <w:rPr>
          <w:rFonts w:ascii="Arial Narrow" w:hAnsi="Arial Narrow"/>
          <w:b/>
          <w:u w:val="single"/>
        </w:rPr>
      </w:pPr>
      <w:r w:rsidRPr="001D4633">
        <w:rPr>
          <w:rFonts w:ascii="Arial Narrow" w:hAnsi="Arial Narrow"/>
          <w:b/>
        </w:rPr>
        <w:t xml:space="preserve"> </w:t>
      </w:r>
      <w:r w:rsidRPr="001D4633">
        <w:rPr>
          <w:rFonts w:ascii="Arial Narrow" w:hAnsi="Arial Narrow"/>
          <w:b/>
          <w:u w:val="single"/>
        </w:rPr>
        <w:t>RFP submissions will be accepted only at the Purchasing D</w:t>
      </w:r>
      <w:r w:rsidR="006070CF" w:rsidRPr="001D4633">
        <w:rPr>
          <w:rFonts w:ascii="Arial Narrow" w:hAnsi="Arial Narrow"/>
          <w:b/>
          <w:u w:val="single"/>
        </w:rPr>
        <w:t>epartment (Building F) until</w:t>
      </w:r>
      <w:r w:rsidR="00670A70" w:rsidRPr="001D4633">
        <w:rPr>
          <w:rFonts w:ascii="Arial Narrow" w:hAnsi="Arial Narrow"/>
          <w:b/>
          <w:u w:val="single"/>
        </w:rPr>
        <w:t xml:space="preserve"> RFP due date specified </w:t>
      </w:r>
      <w:r w:rsidR="00733A96" w:rsidRPr="001D4633">
        <w:rPr>
          <w:rFonts w:ascii="Arial Narrow" w:hAnsi="Arial Narrow"/>
          <w:b/>
          <w:u w:val="single"/>
        </w:rPr>
        <w:t xml:space="preserve">on </w:t>
      </w:r>
      <w:r w:rsidR="006070CF" w:rsidRPr="001D4633">
        <w:rPr>
          <w:rFonts w:ascii="Arial Narrow" w:hAnsi="Arial Narrow"/>
          <w:b/>
          <w:u w:val="single"/>
        </w:rPr>
        <w:t>RFP page</w:t>
      </w:r>
      <w:r w:rsidR="00670A70" w:rsidRPr="001D4633">
        <w:rPr>
          <w:rFonts w:ascii="Arial Narrow" w:hAnsi="Arial Narrow"/>
          <w:b/>
          <w:u w:val="single"/>
        </w:rPr>
        <w:t>s</w:t>
      </w:r>
      <w:r w:rsidR="006070CF" w:rsidRPr="001D4633">
        <w:rPr>
          <w:rFonts w:ascii="Arial Narrow" w:hAnsi="Arial Narrow"/>
          <w:b/>
          <w:u w:val="single"/>
        </w:rPr>
        <w:t xml:space="preserve"> 2</w:t>
      </w:r>
      <w:r w:rsidR="003B42EC">
        <w:rPr>
          <w:rFonts w:ascii="Arial Narrow" w:hAnsi="Arial Narrow"/>
          <w:b/>
          <w:u w:val="single"/>
        </w:rPr>
        <w:t xml:space="preserve"> and 3</w:t>
      </w:r>
      <w:r w:rsidR="00BF604A" w:rsidRPr="001D4633">
        <w:rPr>
          <w:rFonts w:ascii="Arial Narrow" w:hAnsi="Arial Narrow"/>
          <w:b/>
          <w:u w:val="single"/>
        </w:rPr>
        <w:t>.</w:t>
      </w:r>
    </w:p>
    <w:p w14:paraId="32D4C7D8" w14:textId="77777777" w:rsidR="001D4633" w:rsidRPr="001D4633" w:rsidRDefault="001D4633" w:rsidP="001D4633">
      <w:pPr>
        <w:pStyle w:val="ListParagraph"/>
        <w:rPr>
          <w:rFonts w:ascii="Arial Narrow" w:hAnsi="Arial Narrow"/>
          <w:b/>
          <w:u w:val="single"/>
        </w:rPr>
      </w:pPr>
    </w:p>
    <w:p w14:paraId="668C6F3B" w14:textId="7C06017A" w:rsidR="00BC4628" w:rsidRPr="001D4633" w:rsidRDefault="006070CF">
      <w:pPr>
        <w:pStyle w:val="ListParagraph"/>
        <w:numPr>
          <w:ilvl w:val="0"/>
          <w:numId w:val="2"/>
        </w:numPr>
        <w:spacing w:after="160" w:line="256" w:lineRule="auto"/>
        <w:contextualSpacing/>
        <w:rPr>
          <w:rFonts w:ascii="Arial Narrow" w:hAnsi="Arial Narrow"/>
          <w:b/>
          <w:u w:val="single"/>
        </w:rPr>
      </w:pPr>
      <w:bookmarkStart w:id="14" w:name="_Hlk160443809"/>
      <w:r w:rsidRPr="001D4633">
        <w:rPr>
          <w:rFonts w:ascii="Arial Narrow" w:hAnsi="Arial Narrow"/>
          <w:b/>
        </w:rPr>
        <w:t>Public Opening will begin</w:t>
      </w:r>
      <w:r w:rsidR="007B07CF" w:rsidRPr="001D4633">
        <w:rPr>
          <w:rFonts w:ascii="Arial Narrow" w:hAnsi="Arial Narrow"/>
          <w:b/>
        </w:rPr>
        <w:t xml:space="preserve"> after RFP due date/time.</w:t>
      </w:r>
      <w:r w:rsidRPr="001D4633">
        <w:rPr>
          <w:rFonts w:ascii="Arial Narrow" w:hAnsi="Arial Narrow"/>
          <w:b/>
        </w:rPr>
        <w:t xml:space="preserve">  (refer to schedule and location on RFP page</w:t>
      </w:r>
      <w:r w:rsidR="00670A70" w:rsidRPr="001D4633">
        <w:rPr>
          <w:rFonts w:ascii="Arial Narrow" w:hAnsi="Arial Narrow"/>
          <w:b/>
        </w:rPr>
        <w:t>s</w:t>
      </w:r>
      <w:r w:rsidRPr="001D4633">
        <w:rPr>
          <w:rFonts w:ascii="Arial Narrow" w:hAnsi="Arial Narrow"/>
          <w:b/>
        </w:rPr>
        <w:t xml:space="preserve"> 2</w:t>
      </w:r>
      <w:r w:rsidR="003B42EC">
        <w:rPr>
          <w:rFonts w:ascii="Arial Narrow" w:hAnsi="Arial Narrow"/>
          <w:b/>
        </w:rPr>
        <w:t xml:space="preserve"> and 3</w:t>
      </w:r>
      <w:r w:rsidRPr="001D4633">
        <w:rPr>
          <w:rFonts w:ascii="Arial Narrow" w:hAnsi="Arial Narrow"/>
          <w:b/>
        </w:rPr>
        <w:t>)</w:t>
      </w:r>
      <w:r w:rsidR="00BF604A" w:rsidRPr="001D4633">
        <w:rPr>
          <w:rFonts w:ascii="Arial Narrow" w:hAnsi="Arial Narrow"/>
          <w:b/>
        </w:rPr>
        <w:t>.</w:t>
      </w:r>
    </w:p>
    <w:bookmarkEnd w:id="14"/>
    <w:p w14:paraId="5FD442F1" w14:textId="77777777" w:rsidR="001D4633" w:rsidRPr="001D4633" w:rsidRDefault="001D4633" w:rsidP="001D4633">
      <w:pPr>
        <w:pStyle w:val="ListParagraph"/>
        <w:rPr>
          <w:rFonts w:ascii="Arial Narrow" w:hAnsi="Arial Narrow"/>
          <w:b/>
          <w:u w:val="single"/>
        </w:rPr>
      </w:pPr>
    </w:p>
    <w:p w14:paraId="3494161B" w14:textId="7A87211C" w:rsidR="00BC4628" w:rsidRPr="001D4633" w:rsidRDefault="00BC4628">
      <w:pPr>
        <w:pStyle w:val="ListParagraph"/>
        <w:numPr>
          <w:ilvl w:val="0"/>
          <w:numId w:val="2"/>
        </w:numPr>
        <w:spacing w:after="160" w:line="256" w:lineRule="auto"/>
        <w:contextualSpacing/>
        <w:rPr>
          <w:rFonts w:ascii="Arial Narrow" w:hAnsi="Arial Narrow"/>
          <w:b/>
          <w:u w:val="single"/>
        </w:rPr>
      </w:pPr>
      <w:r w:rsidRPr="001D4633">
        <w:rPr>
          <w:rFonts w:ascii="Arial Narrow" w:hAnsi="Arial Narrow"/>
          <w:b/>
        </w:rPr>
        <w:t>After RFP opening, all submissions will go into departmental review, prior to award.   Please note that this process takes time and due diligence.   Results requests</w:t>
      </w:r>
      <w:r w:rsidR="00BF604A" w:rsidRPr="001D4633">
        <w:rPr>
          <w:rFonts w:ascii="Arial Narrow" w:hAnsi="Arial Narrow"/>
          <w:b/>
        </w:rPr>
        <w:t xml:space="preserve"> (Bid Tabs)</w:t>
      </w:r>
      <w:r w:rsidRPr="001D4633">
        <w:rPr>
          <w:rFonts w:ascii="Arial Narrow" w:hAnsi="Arial Narrow"/>
          <w:b/>
        </w:rPr>
        <w:t xml:space="preserve"> from bidding vendors only, can be submitted to the buyer</w:t>
      </w:r>
      <w:r w:rsidR="00670A70" w:rsidRPr="001D4633">
        <w:rPr>
          <w:rFonts w:ascii="Arial Narrow" w:hAnsi="Arial Narrow"/>
          <w:b/>
        </w:rPr>
        <w:t xml:space="preserve"> at:  </w:t>
      </w:r>
      <w:r w:rsidR="00E707FD" w:rsidRPr="001D4633">
        <w:rPr>
          <w:rFonts w:ascii="Arial Narrow" w:hAnsi="Arial Narrow"/>
          <w:b/>
        </w:rPr>
        <w:t>jjaeger@wcpss.net</w:t>
      </w:r>
      <w:r w:rsidRPr="001D4633">
        <w:rPr>
          <w:rFonts w:ascii="Arial Narrow" w:hAnsi="Arial Narrow"/>
          <w:b/>
        </w:rPr>
        <w:t xml:space="preserve">.  </w:t>
      </w:r>
      <w:r w:rsidR="003060C1">
        <w:rPr>
          <w:rFonts w:ascii="Arial Narrow" w:hAnsi="Arial Narrow"/>
          <w:b/>
        </w:rPr>
        <w:t xml:space="preserve">Bidding vendors can immediately request the bid opening results that were read at the bid opening.  </w:t>
      </w:r>
      <w:r w:rsidRPr="001D4633">
        <w:rPr>
          <w:rFonts w:ascii="Arial Narrow" w:hAnsi="Arial Narrow"/>
          <w:b/>
        </w:rPr>
        <w:t xml:space="preserve"> </w:t>
      </w:r>
      <w:r w:rsidR="003060C1">
        <w:rPr>
          <w:rFonts w:ascii="Arial Narrow" w:hAnsi="Arial Narrow"/>
          <w:b/>
        </w:rPr>
        <w:t>Final bid tab</w:t>
      </w:r>
      <w:r w:rsidRPr="001D4633">
        <w:rPr>
          <w:rFonts w:ascii="Arial Narrow" w:hAnsi="Arial Narrow"/>
          <w:b/>
        </w:rPr>
        <w:t xml:space="preserve"> requests will be kept on file and responded to</w:t>
      </w:r>
      <w:r w:rsidR="00A30097" w:rsidRPr="001D4633">
        <w:rPr>
          <w:rFonts w:ascii="Arial Narrow" w:hAnsi="Arial Narrow"/>
          <w:b/>
        </w:rPr>
        <w:t>,</w:t>
      </w:r>
      <w:r w:rsidRPr="001D4633">
        <w:rPr>
          <w:rFonts w:ascii="Arial Narrow" w:hAnsi="Arial Narrow"/>
          <w:b/>
        </w:rPr>
        <w:t xml:space="preserve"> after award is made and contract/agreement is executed.</w:t>
      </w:r>
      <w:r w:rsidR="00BF604A" w:rsidRPr="001D4633">
        <w:rPr>
          <w:rFonts w:ascii="Arial Narrow" w:hAnsi="Arial Narrow"/>
          <w:b/>
        </w:rPr>
        <w:t xml:space="preserve"> </w:t>
      </w:r>
      <w:r w:rsidR="00670A70" w:rsidRPr="001D4633">
        <w:rPr>
          <w:rFonts w:ascii="Arial Narrow" w:hAnsi="Arial Narrow"/>
          <w:b/>
        </w:rPr>
        <w:t xml:space="preserve">Awards are not considered final until contracts are </w:t>
      </w:r>
      <w:proofErr w:type="gramStart"/>
      <w:r w:rsidR="00670A70" w:rsidRPr="001D4633">
        <w:rPr>
          <w:rFonts w:ascii="Arial Narrow" w:hAnsi="Arial Narrow"/>
          <w:b/>
        </w:rPr>
        <w:t>completed</w:t>
      </w:r>
      <w:proofErr w:type="gramEnd"/>
      <w:r w:rsidR="00670A70" w:rsidRPr="001D4633">
        <w:rPr>
          <w:rFonts w:ascii="Arial Narrow" w:hAnsi="Arial Narrow"/>
          <w:b/>
        </w:rPr>
        <w:t xml:space="preserve"> and a purchase order is issued for that contract</w:t>
      </w:r>
      <w:r w:rsidR="00797AD1" w:rsidRPr="001D4633">
        <w:rPr>
          <w:rFonts w:ascii="Arial Narrow" w:hAnsi="Arial Narrow"/>
          <w:b/>
        </w:rPr>
        <w:t xml:space="preserve"> in July</w:t>
      </w:r>
      <w:r w:rsidR="00670A70" w:rsidRPr="001D4633">
        <w:rPr>
          <w:rFonts w:ascii="Arial Narrow" w:hAnsi="Arial Narrow"/>
          <w:b/>
        </w:rPr>
        <w:t>.</w:t>
      </w:r>
    </w:p>
    <w:p w14:paraId="1274A210" w14:textId="77777777" w:rsidR="001D4633" w:rsidRPr="001D4633" w:rsidRDefault="001D4633" w:rsidP="001D4633">
      <w:pPr>
        <w:pStyle w:val="ListParagraph"/>
        <w:rPr>
          <w:rFonts w:ascii="Arial Narrow" w:hAnsi="Arial Narrow"/>
          <w:b/>
          <w:u w:val="single"/>
        </w:rPr>
      </w:pPr>
    </w:p>
    <w:p w14:paraId="4209E5CB" w14:textId="261E91B7" w:rsidR="00264FF2" w:rsidRPr="001D4633" w:rsidRDefault="00BC4628">
      <w:pPr>
        <w:pStyle w:val="ListParagraph"/>
        <w:numPr>
          <w:ilvl w:val="0"/>
          <w:numId w:val="2"/>
        </w:numPr>
        <w:tabs>
          <w:tab w:val="left" w:pos="1956"/>
        </w:tabs>
        <w:spacing w:after="160" w:line="256" w:lineRule="auto"/>
        <w:contextualSpacing/>
        <w:rPr>
          <w:rFonts w:ascii="Arial Narrow" w:eastAsia="Calibri" w:hAnsi="Arial Narrow"/>
        </w:rPr>
      </w:pPr>
      <w:r w:rsidRPr="001D4633">
        <w:rPr>
          <w:rFonts w:ascii="Arial Narrow" w:hAnsi="Arial Narrow"/>
          <w:b/>
        </w:rPr>
        <w:t>During the entire bid process, the vendor is required to observe the RFP’s “</w:t>
      </w:r>
      <w:r w:rsidRPr="001D4633">
        <w:rPr>
          <w:rFonts w:ascii="Arial Narrow" w:hAnsi="Arial Narrow"/>
          <w:b/>
          <w:u w:val="single"/>
        </w:rPr>
        <w:t>Confidentiality and Prohibited Communications</w:t>
      </w:r>
      <w:r w:rsidRPr="001D4633">
        <w:rPr>
          <w:rFonts w:ascii="Arial Narrow" w:hAnsi="Arial Narrow"/>
          <w:b/>
        </w:rPr>
        <w:t>” requirements</w:t>
      </w:r>
      <w:r w:rsidR="005966EF" w:rsidRPr="001D4633">
        <w:rPr>
          <w:rFonts w:ascii="Arial Narrow" w:hAnsi="Arial Narrow"/>
          <w:b/>
        </w:rPr>
        <w:t xml:space="preserve"> (Page 5)</w:t>
      </w:r>
      <w:r w:rsidRPr="001D4633">
        <w:rPr>
          <w:rFonts w:ascii="Arial Narrow" w:hAnsi="Arial Narrow"/>
          <w:b/>
        </w:rPr>
        <w:t xml:space="preserve">.    The only </w:t>
      </w:r>
      <w:r w:rsidR="00797AD1" w:rsidRPr="001D4633">
        <w:rPr>
          <w:rFonts w:ascii="Arial Narrow" w:hAnsi="Arial Narrow"/>
          <w:b/>
        </w:rPr>
        <w:t xml:space="preserve">initial vendor </w:t>
      </w:r>
      <w:r w:rsidRPr="001D4633">
        <w:rPr>
          <w:rFonts w:ascii="Arial Narrow" w:hAnsi="Arial Narrow"/>
          <w:b/>
        </w:rPr>
        <w:t xml:space="preserve">communication should </w:t>
      </w:r>
      <w:r w:rsidR="00797AD1" w:rsidRPr="001D4633">
        <w:rPr>
          <w:rFonts w:ascii="Arial Narrow" w:hAnsi="Arial Narrow"/>
          <w:b/>
        </w:rPr>
        <w:t xml:space="preserve">be with the </w:t>
      </w:r>
      <w:r w:rsidRPr="001D4633">
        <w:rPr>
          <w:rFonts w:ascii="Arial Narrow" w:hAnsi="Arial Narrow"/>
          <w:b/>
          <w:u w:val="single"/>
        </w:rPr>
        <w:t>WCPSS the buyer of record</w:t>
      </w:r>
      <w:r w:rsidR="00797AD1" w:rsidRPr="001D4633">
        <w:rPr>
          <w:rFonts w:ascii="Arial Narrow" w:hAnsi="Arial Narrow"/>
          <w:b/>
        </w:rPr>
        <w:t>.   The WCPSS M&amp;O dept</w:t>
      </w:r>
      <w:r w:rsidRPr="001D4633">
        <w:rPr>
          <w:rFonts w:ascii="Arial Narrow" w:hAnsi="Arial Narrow"/>
          <w:b/>
        </w:rPr>
        <w:t>.</w:t>
      </w:r>
      <w:r w:rsidR="00797AD1" w:rsidRPr="001D4633">
        <w:rPr>
          <w:rFonts w:ascii="Arial Narrow" w:hAnsi="Arial Narrow"/>
          <w:b/>
        </w:rPr>
        <w:t xml:space="preserve"> will contact the vendor to begin the contract </w:t>
      </w:r>
      <w:r w:rsidR="00373A44" w:rsidRPr="001D4633">
        <w:rPr>
          <w:rFonts w:ascii="Arial Narrow" w:hAnsi="Arial Narrow"/>
          <w:b/>
        </w:rPr>
        <w:t>process if</w:t>
      </w:r>
      <w:r w:rsidR="00797AD1" w:rsidRPr="001D4633">
        <w:rPr>
          <w:rFonts w:ascii="Arial Narrow" w:hAnsi="Arial Narrow"/>
          <w:b/>
        </w:rPr>
        <w:t xml:space="preserve"> an award is requested.</w:t>
      </w:r>
      <w:r w:rsidR="005E1D8F" w:rsidRPr="001D4633">
        <w:rPr>
          <w:rFonts w:ascii="Arial Narrow" w:eastAsia="Calibri" w:hAnsi="Arial Narrow"/>
        </w:rPr>
        <w:t xml:space="preserve">                                          </w:t>
      </w:r>
    </w:p>
    <w:p w14:paraId="10F4844C" w14:textId="77777777" w:rsidR="00013DE1" w:rsidRDefault="003B7E3B" w:rsidP="00675712">
      <w:pPr>
        <w:pStyle w:val="Heading2"/>
        <w:tabs>
          <w:tab w:val="left" w:pos="1956"/>
        </w:tabs>
        <w:jc w:val="left"/>
        <w:rPr>
          <w:rFonts w:ascii="Arial Narrow" w:eastAsia="Calibri" w:hAnsi="Arial Narrow"/>
          <w:sz w:val="24"/>
          <w:szCs w:val="24"/>
        </w:rPr>
      </w:pPr>
      <w:r>
        <w:rPr>
          <w:rFonts w:ascii="Arial Narrow" w:eastAsia="Calibri" w:hAnsi="Arial Narrow"/>
          <w:sz w:val="24"/>
          <w:szCs w:val="24"/>
        </w:rPr>
        <w:t xml:space="preserve">  </w:t>
      </w:r>
    </w:p>
    <w:p w14:paraId="710D858F" w14:textId="1796D84B" w:rsidR="00681586" w:rsidRPr="00053576" w:rsidRDefault="003B7E3B" w:rsidP="00675712">
      <w:pPr>
        <w:pStyle w:val="Heading2"/>
        <w:tabs>
          <w:tab w:val="left" w:pos="1956"/>
        </w:tabs>
        <w:jc w:val="left"/>
        <w:rPr>
          <w:rFonts w:ascii="Arial Narrow" w:eastAsia="Calibri" w:hAnsi="Arial Narrow"/>
          <w:sz w:val="22"/>
          <w:szCs w:val="22"/>
        </w:rPr>
      </w:pPr>
      <w:r>
        <w:rPr>
          <w:rFonts w:ascii="Arial Narrow" w:eastAsia="Calibri" w:hAnsi="Arial Narrow"/>
          <w:sz w:val="24"/>
          <w:szCs w:val="24"/>
        </w:rPr>
        <w:t xml:space="preserve">  </w:t>
      </w:r>
      <w:r w:rsidR="00681586" w:rsidRPr="00053576">
        <w:rPr>
          <w:rFonts w:ascii="Arial Narrow" w:eastAsia="Calibri" w:hAnsi="Arial Narrow"/>
          <w:sz w:val="22"/>
          <w:szCs w:val="22"/>
        </w:rPr>
        <w:t>Definitions</w:t>
      </w:r>
      <w:r w:rsidR="00675712">
        <w:rPr>
          <w:rFonts w:ascii="Arial Narrow" w:eastAsia="Calibri" w:hAnsi="Arial Narrow"/>
          <w:sz w:val="22"/>
          <w:szCs w:val="22"/>
        </w:rPr>
        <w:tab/>
      </w:r>
      <w:r w:rsidR="00675712">
        <w:rPr>
          <w:rFonts w:ascii="Arial Narrow" w:eastAsia="Calibri" w:hAnsi="Arial Narrow"/>
          <w:sz w:val="22"/>
          <w:szCs w:val="22"/>
        </w:rPr>
        <w:tab/>
      </w:r>
      <w:r w:rsidR="005E1D8F" w:rsidRPr="00053576">
        <w:rPr>
          <w:rFonts w:ascii="Arial Narrow" w:hAnsi="Arial Narrow"/>
          <w:sz w:val="22"/>
          <w:szCs w:val="22"/>
        </w:rPr>
        <w:t xml:space="preserve">             </w:t>
      </w:r>
      <w:r w:rsidR="00681586" w:rsidRPr="00053576">
        <w:rPr>
          <w:rFonts w:ascii="Arial Narrow" w:hAnsi="Arial Narrow"/>
          <w:sz w:val="22"/>
          <w:szCs w:val="22"/>
        </w:rPr>
        <w:t>The proposing firm will be referred to throughout this document as VENDOR.</w:t>
      </w:r>
    </w:p>
    <w:p w14:paraId="05533C01" w14:textId="77777777" w:rsidR="005E1D8F" w:rsidRPr="00053576" w:rsidRDefault="005E1D8F" w:rsidP="005E1D8F">
      <w:pPr>
        <w:tabs>
          <w:tab w:val="left" w:pos="3620"/>
        </w:tabs>
        <w:ind w:right="1458"/>
        <w:rPr>
          <w:rFonts w:ascii="Arial Narrow" w:hAnsi="Arial Narrow"/>
          <w:sz w:val="22"/>
          <w:szCs w:val="22"/>
        </w:rPr>
      </w:pPr>
      <w:r w:rsidRPr="00053576">
        <w:rPr>
          <w:rFonts w:ascii="Arial Narrow" w:hAnsi="Arial Narrow"/>
          <w:sz w:val="22"/>
          <w:szCs w:val="22"/>
        </w:rPr>
        <w:t xml:space="preserve">                                                        </w:t>
      </w:r>
      <w:r w:rsidR="00681586" w:rsidRPr="00053576">
        <w:rPr>
          <w:rFonts w:ascii="Arial Narrow" w:hAnsi="Arial Narrow"/>
          <w:sz w:val="22"/>
          <w:szCs w:val="22"/>
        </w:rPr>
        <w:t xml:space="preserve">The scope of work defined in this Request for Proposal (RFP) shall be referred to as the </w:t>
      </w:r>
    </w:p>
    <w:p w14:paraId="188EE815" w14:textId="77777777" w:rsidR="00053576" w:rsidRDefault="005E1D8F" w:rsidP="005E1D8F">
      <w:pPr>
        <w:tabs>
          <w:tab w:val="left" w:pos="3620"/>
        </w:tabs>
        <w:ind w:right="1458"/>
        <w:rPr>
          <w:rFonts w:ascii="Arial Narrow" w:hAnsi="Arial Narrow"/>
          <w:sz w:val="22"/>
          <w:szCs w:val="22"/>
        </w:rPr>
      </w:pPr>
      <w:r w:rsidRPr="00053576">
        <w:rPr>
          <w:rFonts w:ascii="Arial Narrow" w:hAnsi="Arial Narrow"/>
          <w:sz w:val="22"/>
          <w:szCs w:val="22"/>
        </w:rPr>
        <w:t xml:space="preserve">                                                        PR</w:t>
      </w:r>
      <w:r w:rsidR="00681586" w:rsidRPr="00053576">
        <w:rPr>
          <w:rFonts w:ascii="Arial Narrow" w:hAnsi="Arial Narrow"/>
          <w:sz w:val="22"/>
          <w:szCs w:val="22"/>
        </w:rPr>
        <w:t>OJECT.</w:t>
      </w:r>
      <w:r w:rsidR="00053576">
        <w:rPr>
          <w:rFonts w:ascii="Arial Narrow" w:hAnsi="Arial Narrow"/>
          <w:sz w:val="22"/>
          <w:szCs w:val="22"/>
        </w:rPr>
        <w:t xml:space="preserve">    </w:t>
      </w:r>
      <w:r w:rsidR="00681586" w:rsidRPr="00053576">
        <w:rPr>
          <w:rFonts w:ascii="Arial Narrow" w:hAnsi="Arial Narrow"/>
          <w:sz w:val="22"/>
          <w:szCs w:val="22"/>
        </w:rPr>
        <w:t xml:space="preserve">Deliverables shall include a pricing information, experience and </w:t>
      </w:r>
      <w:proofErr w:type="gramStart"/>
      <w:r w:rsidR="00681586" w:rsidRPr="00053576">
        <w:rPr>
          <w:rFonts w:ascii="Arial Narrow" w:hAnsi="Arial Narrow"/>
          <w:sz w:val="22"/>
          <w:szCs w:val="22"/>
        </w:rPr>
        <w:t>methodology</w:t>
      </w:r>
      <w:proofErr w:type="gramEnd"/>
      <w:r w:rsidR="00681586" w:rsidRPr="00053576">
        <w:rPr>
          <w:rFonts w:ascii="Arial Narrow" w:hAnsi="Arial Narrow"/>
          <w:sz w:val="22"/>
          <w:szCs w:val="22"/>
        </w:rPr>
        <w:t xml:space="preserve"> </w:t>
      </w:r>
    </w:p>
    <w:p w14:paraId="085BBF19" w14:textId="34D67803" w:rsidR="00681586" w:rsidRPr="00053576" w:rsidRDefault="00053576" w:rsidP="005E1D8F">
      <w:pPr>
        <w:tabs>
          <w:tab w:val="left" w:pos="3620"/>
        </w:tabs>
        <w:ind w:right="1458"/>
        <w:rPr>
          <w:rFonts w:ascii="Arial Narrow" w:hAnsi="Arial Narrow"/>
          <w:sz w:val="22"/>
          <w:szCs w:val="22"/>
        </w:rPr>
      </w:pPr>
      <w:r>
        <w:rPr>
          <w:rFonts w:ascii="Arial Narrow" w:hAnsi="Arial Narrow"/>
          <w:sz w:val="22"/>
          <w:szCs w:val="22"/>
        </w:rPr>
        <w:t xml:space="preserve">                                                        for </w:t>
      </w:r>
      <w:r w:rsidR="00681586" w:rsidRPr="00053576">
        <w:rPr>
          <w:rFonts w:ascii="Arial Narrow" w:hAnsi="Arial Narrow"/>
          <w:sz w:val="22"/>
          <w:szCs w:val="22"/>
        </w:rPr>
        <w:t>commercial moves pertaining to public school environments.</w:t>
      </w:r>
    </w:p>
    <w:p w14:paraId="099F127A" w14:textId="77777777" w:rsidR="00DC565B" w:rsidRDefault="00DC565B" w:rsidP="005E1D8F">
      <w:pPr>
        <w:spacing w:before="6"/>
        <w:rPr>
          <w:rFonts w:ascii="Arial Black" w:hAnsi="Arial Black"/>
        </w:rPr>
      </w:pPr>
    </w:p>
    <w:p w14:paraId="2D364A95" w14:textId="453B28F5" w:rsidR="00681586" w:rsidRPr="006540B1" w:rsidRDefault="00681586" w:rsidP="005E1D8F">
      <w:pPr>
        <w:spacing w:before="6"/>
        <w:rPr>
          <w:rFonts w:ascii="Arial Black" w:hAnsi="Arial Black"/>
        </w:rPr>
      </w:pPr>
      <w:r w:rsidRPr="006540B1">
        <w:rPr>
          <w:rFonts w:ascii="Arial Black" w:hAnsi="Arial Black"/>
        </w:rPr>
        <w:lastRenderedPageBreak/>
        <w:t>The Wake County Public School System (WCPSS) is the nation’s sixteenth largest school district and the largest in the state of North Carolina. With 112 elementary schools, 38 middle schools, 28 high schools and 5 special schools, we serve over 160,000 students.</w:t>
      </w:r>
    </w:p>
    <w:p w14:paraId="208F6901" w14:textId="77777777" w:rsidR="005E1D8F" w:rsidRDefault="005E1D8F" w:rsidP="00681586">
      <w:pPr>
        <w:tabs>
          <w:tab w:val="left" w:pos="2675"/>
        </w:tabs>
        <w:ind w:left="2674"/>
        <w:rPr>
          <w:rFonts w:ascii="Arial Narrow" w:hAnsi="Arial Narrow"/>
          <w:b/>
          <w:bCs/>
          <w:sz w:val="22"/>
          <w:szCs w:val="22"/>
        </w:rPr>
      </w:pPr>
    </w:p>
    <w:p w14:paraId="16D7F393" w14:textId="58C1DEDB" w:rsidR="00681586" w:rsidRPr="005E1D8F" w:rsidRDefault="00681586" w:rsidP="00681586">
      <w:pPr>
        <w:tabs>
          <w:tab w:val="left" w:pos="2675"/>
        </w:tabs>
        <w:ind w:left="2674"/>
        <w:rPr>
          <w:rFonts w:ascii="Arial Narrow" w:hAnsi="Arial Narrow"/>
          <w:b/>
          <w:bCs/>
          <w:sz w:val="22"/>
          <w:szCs w:val="22"/>
        </w:rPr>
      </w:pPr>
      <w:r w:rsidRPr="005E1D8F">
        <w:rPr>
          <w:rFonts w:ascii="Arial Narrow" w:hAnsi="Arial Narrow"/>
          <w:b/>
          <w:bCs/>
          <w:sz w:val="22"/>
          <w:szCs w:val="22"/>
        </w:rPr>
        <w:t xml:space="preserve">Minimum Requirements </w:t>
      </w:r>
    </w:p>
    <w:p w14:paraId="111F5485" w14:textId="77777777" w:rsidR="00A9573D" w:rsidRDefault="005E1D8F" w:rsidP="005E1D8F">
      <w:pPr>
        <w:tabs>
          <w:tab w:val="left" w:pos="4700"/>
        </w:tabs>
        <w:rPr>
          <w:rFonts w:ascii="Arial Narrow" w:hAnsi="Arial Narrow"/>
          <w:sz w:val="22"/>
          <w:szCs w:val="22"/>
        </w:rPr>
      </w:pPr>
      <w:r>
        <w:rPr>
          <w:rFonts w:ascii="Arial Narrow" w:hAnsi="Arial Narrow"/>
          <w:sz w:val="22"/>
          <w:szCs w:val="22"/>
        </w:rPr>
        <w:t xml:space="preserve">                                            </w:t>
      </w:r>
      <w:r w:rsidR="00681586" w:rsidRPr="005E1D8F">
        <w:rPr>
          <w:rFonts w:ascii="Arial Narrow" w:hAnsi="Arial Narrow"/>
          <w:sz w:val="22"/>
          <w:szCs w:val="22"/>
        </w:rPr>
        <w:t xml:space="preserve">Vendor must complete </w:t>
      </w:r>
      <w:r w:rsidR="00A9573D">
        <w:rPr>
          <w:rFonts w:ascii="Arial Narrow" w:hAnsi="Arial Narrow"/>
          <w:sz w:val="22"/>
          <w:szCs w:val="22"/>
        </w:rPr>
        <w:t xml:space="preserve">all required </w:t>
      </w:r>
      <w:r w:rsidR="00681586" w:rsidRPr="005E1D8F">
        <w:rPr>
          <w:rFonts w:ascii="Arial Narrow" w:hAnsi="Arial Narrow"/>
          <w:sz w:val="22"/>
          <w:szCs w:val="22"/>
        </w:rPr>
        <w:t>attachment</w:t>
      </w:r>
      <w:r w:rsidR="00A9573D">
        <w:rPr>
          <w:rFonts w:ascii="Arial Narrow" w:hAnsi="Arial Narrow"/>
          <w:sz w:val="22"/>
          <w:szCs w:val="22"/>
        </w:rPr>
        <w:t>s</w:t>
      </w:r>
      <w:r w:rsidR="00681586" w:rsidRPr="005E1D8F">
        <w:rPr>
          <w:rFonts w:ascii="Arial Narrow" w:hAnsi="Arial Narrow"/>
          <w:sz w:val="22"/>
          <w:szCs w:val="22"/>
        </w:rPr>
        <w:t xml:space="preserve">. Additional information may be included that effect the total cost to </w:t>
      </w:r>
      <w:r w:rsidR="00A9573D">
        <w:rPr>
          <w:rFonts w:ascii="Arial Narrow" w:hAnsi="Arial Narrow"/>
          <w:sz w:val="22"/>
          <w:szCs w:val="22"/>
        </w:rPr>
        <w:t xml:space="preserve"> </w:t>
      </w:r>
    </w:p>
    <w:p w14:paraId="75A7FFC7" w14:textId="6825300C" w:rsidR="00681586" w:rsidRPr="005E1D8F" w:rsidRDefault="00A9573D" w:rsidP="005E1D8F">
      <w:pPr>
        <w:tabs>
          <w:tab w:val="left" w:pos="4700"/>
        </w:tabs>
        <w:rPr>
          <w:rFonts w:ascii="Arial Narrow" w:hAnsi="Arial Narrow"/>
          <w:sz w:val="22"/>
          <w:szCs w:val="22"/>
        </w:rPr>
      </w:pPr>
      <w:r>
        <w:rPr>
          <w:rFonts w:ascii="Arial Narrow" w:hAnsi="Arial Narrow"/>
          <w:sz w:val="22"/>
          <w:szCs w:val="22"/>
        </w:rPr>
        <w:t xml:space="preserve">                                            </w:t>
      </w:r>
      <w:r w:rsidR="00681586" w:rsidRPr="005E1D8F">
        <w:rPr>
          <w:rFonts w:ascii="Arial Narrow" w:hAnsi="Arial Narrow"/>
          <w:sz w:val="22"/>
          <w:szCs w:val="22"/>
        </w:rPr>
        <w:t>WCPSS.</w:t>
      </w:r>
    </w:p>
    <w:p w14:paraId="490C6A08" w14:textId="7E5BF9EA" w:rsidR="00681586" w:rsidRPr="005E1D8F" w:rsidRDefault="005E1D8F" w:rsidP="005E1D8F">
      <w:pPr>
        <w:tabs>
          <w:tab w:val="left" w:pos="4700"/>
        </w:tabs>
        <w:rPr>
          <w:rFonts w:ascii="Arial Narrow" w:hAnsi="Arial Narrow"/>
          <w:sz w:val="22"/>
          <w:szCs w:val="22"/>
        </w:rPr>
      </w:pPr>
      <w:r>
        <w:rPr>
          <w:rFonts w:ascii="Arial Narrow" w:hAnsi="Arial Narrow"/>
          <w:sz w:val="22"/>
          <w:szCs w:val="22"/>
        </w:rPr>
        <w:t xml:space="preserve">                                             </w:t>
      </w:r>
      <w:r w:rsidR="00681586" w:rsidRPr="005E1D8F">
        <w:rPr>
          <w:rFonts w:ascii="Arial Narrow" w:hAnsi="Arial Narrow"/>
          <w:sz w:val="22"/>
          <w:szCs w:val="22"/>
        </w:rPr>
        <w:t xml:space="preserve">It shall be mandatory that the selected vendor enforce the following employee requirements: </w:t>
      </w:r>
    </w:p>
    <w:p w14:paraId="7C4C8EBE" w14:textId="0DC3A8AB" w:rsidR="00681586" w:rsidRPr="005E1D8F" w:rsidRDefault="00681586">
      <w:pPr>
        <w:pStyle w:val="ListParagraph"/>
        <w:widowControl w:val="0"/>
        <w:numPr>
          <w:ilvl w:val="0"/>
          <w:numId w:val="7"/>
        </w:numPr>
        <w:contextualSpacing/>
        <w:rPr>
          <w:rFonts w:ascii="Arial Narrow" w:hAnsi="Arial Narrow"/>
          <w:sz w:val="22"/>
          <w:szCs w:val="22"/>
        </w:rPr>
      </w:pPr>
      <w:r w:rsidRPr="005E1D8F">
        <w:rPr>
          <w:rFonts w:ascii="Arial Narrow" w:hAnsi="Arial Narrow"/>
          <w:sz w:val="22"/>
          <w:szCs w:val="22"/>
        </w:rPr>
        <w:t xml:space="preserve">All employees are subject to the required background checks as described in the terms and conditions section of the solicitation. </w:t>
      </w:r>
    </w:p>
    <w:p w14:paraId="200D0710" w14:textId="7D9FA6CA" w:rsidR="00681586" w:rsidRPr="005E1D8F" w:rsidRDefault="00681586">
      <w:pPr>
        <w:pStyle w:val="ListParagraph"/>
        <w:numPr>
          <w:ilvl w:val="0"/>
          <w:numId w:val="7"/>
        </w:numPr>
        <w:spacing w:line="276" w:lineRule="auto"/>
        <w:rPr>
          <w:rFonts w:ascii="Arial Narrow" w:hAnsi="Arial Narrow"/>
          <w:sz w:val="22"/>
          <w:szCs w:val="22"/>
        </w:rPr>
      </w:pPr>
      <w:r w:rsidRPr="005E1D8F">
        <w:rPr>
          <w:rFonts w:ascii="Arial Narrow" w:hAnsi="Arial Narrow"/>
          <w:sz w:val="22"/>
          <w:szCs w:val="22"/>
        </w:rPr>
        <w:t xml:space="preserve">Vendor must disclose third party </w:t>
      </w:r>
      <w:proofErr w:type="gramStart"/>
      <w:r w:rsidRPr="005E1D8F">
        <w:rPr>
          <w:rFonts w:ascii="Arial Narrow" w:hAnsi="Arial Narrow"/>
          <w:sz w:val="22"/>
          <w:szCs w:val="22"/>
        </w:rPr>
        <w:t>contractors</w:t>
      </w:r>
      <w:proofErr w:type="gramEnd"/>
      <w:r w:rsidRPr="005E1D8F">
        <w:rPr>
          <w:rFonts w:ascii="Arial Narrow" w:hAnsi="Arial Narrow"/>
          <w:sz w:val="22"/>
          <w:szCs w:val="22"/>
        </w:rPr>
        <w:t xml:space="preserve"> </w:t>
      </w:r>
    </w:p>
    <w:p w14:paraId="2ED4A3FD" w14:textId="77777777" w:rsidR="00681586" w:rsidRDefault="00681586" w:rsidP="00681586">
      <w:pPr>
        <w:spacing w:line="276" w:lineRule="auto"/>
        <w:rPr>
          <w:rFonts w:ascii="Arial Narrow" w:hAnsi="Arial Narrow"/>
          <w:sz w:val="24"/>
          <w:szCs w:val="24"/>
        </w:rPr>
        <w:sectPr w:rsidR="00681586" w:rsidSect="004E5250">
          <w:type w:val="continuous"/>
          <w:pgSz w:w="12240" w:h="15840"/>
          <w:pgMar w:top="360" w:right="345" w:bottom="360" w:left="345" w:header="0" w:footer="0" w:gutter="0"/>
          <w:cols w:space="720"/>
        </w:sectPr>
      </w:pPr>
    </w:p>
    <w:p w14:paraId="64308569" w14:textId="77777777" w:rsidR="00681586" w:rsidRPr="005E1D8F" w:rsidRDefault="00681586" w:rsidP="005E1D8F">
      <w:pPr>
        <w:pStyle w:val="Heading2"/>
        <w:tabs>
          <w:tab w:val="left" w:pos="1955"/>
        </w:tabs>
        <w:spacing w:before="42"/>
        <w:ind w:left="2674"/>
        <w:jc w:val="left"/>
        <w:rPr>
          <w:rFonts w:ascii="Arial Narrow" w:eastAsia="Calibri" w:hAnsi="Arial Narrow"/>
          <w:b w:val="0"/>
          <w:sz w:val="24"/>
          <w:szCs w:val="24"/>
        </w:rPr>
      </w:pPr>
      <w:r w:rsidRPr="005E1D8F">
        <w:rPr>
          <w:rFonts w:ascii="Arial Narrow" w:eastAsia="Calibri" w:hAnsi="Arial Narrow"/>
          <w:sz w:val="24"/>
          <w:szCs w:val="24"/>
          <w:u w:val="single"/>
        </w:rPr>
        <w:t>Qualifications</w:t>
      </w:r>
    </w:p>
    <w:p w14:paraId="347B003C" w14:textId="14E0D458" w:rsidR="00681586" w:rsidRDefault="00681586" w:rsidP="00681586">
      <w:pPr>
        <w:tabs>
          <w:tab w:val="left" w:pos="2675"/>
        </w:tabs>
        <w:spacing w:before="58"/>
        <w:ind w:left="2674"/>
        <w:rPr>
          <w:rFonts w:ascii="Arial Narrow" w:hAnsi="Arial Narrow"/>
          <w:b/>
          <w:u w:val="single"/>
        </w:rPr>
      </w:pPr>
      <w:r w:rsidRPr="00972D93">
        <w:rPr>
          <w:rFonts w:ascii="Arial Narrow" w:hAnsi="Arial Narrow"/>
          <w:b/>
          <w:u w:val="single"/>
        </w:rPr>
        <w:t>THE VENDOR shall be licensed and approved to do business in the State of North Carolina.</w:t>
      </w:r>
    </w:p>
    <w:p w14:paraId="103EE01B" w14:textId="48CC4DE0" w:rsidR="00EF446C" w:rsidRPr="00EF446C" w:rsidRDefault="00EF446C" w:rsidP="00681586">
      <w:pPr>
        <w:tabs>
          <w:tab w:val="left" w:pos="2675"/>
        </w:tabs>
        <w:spacing w:before="58"/>
        <w:ind w:left="2674"/>
        <w:rPr>
          <w:rFonts w:ascii="Arial Narrow" w:eastAsia="Calibri" w:hAnsi="Arial Narrow"/>
          <w:b/>
        </w:rPr>
      </w:pPr>
      <w:r w:rsidRPr="00EF446C">
        <w:rPr>
          <w:rFonts w:ascii="Arial Narrow" w:hAnsi="Arial Narrow"/>
          <w:b/>
        </w:rPr>
        <w:t>Provide</w:t>
      </w:r>
      <w:r>
        <w:rPr>
          <w:rFonts w:ascii="Arial Narrow" w:hAnsi="Arial Narrow"/>
          <w:b/>
        </w:rPr>
        <w:t xml:space="preserve"> any copies of licenses, certifications or other documentation that is required by this </w:t>
      </w:r>
      <w:proofErr w:type="gramStart"/>
      <w:r>
        <w:rPr>
          <w:rFonts w:ascii="Arial Narrow" w:hAnsi="Arial Narrow"/>
          <w:b/>
        </w:rPr>
        <w:t>RFP</w:t>
      </w:r>
      <w:proofErr w:type="gramEnd"/>
    </w:p>
    <w:p w14:paraId="6DC4D7A2" w14:textId="432AA57E" w:rsidR="00681586" w:rsidRPr="00972D93" w:rsidRDefault="00681586" w:rsidP="00681586">
      <w:pPr>
        <w:tabs>
          <w:tab w:val="left" w:pos="2675"/>
        </w:tabs>
        <w:spacing w:before="12"/>
        <w:ind w:left="2674" w:right="1458"/>
        <w:jc w:val="both"/>
        <w:rPr>
          <w:rFonts w:ascii="Arial Narrow" w:hAnsi="Arial Narrow"/>
          <w:b/>
          <w:bCs/>
          <w:color w:val="auto"/>
        </w:rPr>
      </w:pPr>
      <w:r w:rsidRPr="00972D93">
        <w:rPr>
          <w:rFonts w:ascii="Arial Narrow" w:hAnsi="Arial Narrow"/>
          <w:b/>
          <w:bCs/>
        </w:rPr>
        <w:t>Experience in performing the required duties will be accepted. Please provide references</w:t>
      </w:r>
      <w:r w:rsidR="00EF446C">
        <w:rPr>
          <w:rFonts w:ascii="Arial Narrow" w:hAnsi="Arial Narrow"/>
          <w:b/>
          <w:bCs/>
        </w:rPr>
        <w:t xml:space="preserve"> (page 11) other than WCPSS</w:t>
      </w:r>
      <w:r w:rsidRPr="00972D93">
        <w:rPr>
          <w:rFonts w:ascii="Arial Narrow" w:hAnsi="Arial Narrow"/>
          <w:b/>
          <w:bCs/>
        </w:rPr>
        <w:t>.</w:t>
      </w:r>
    </w:p>
    <w:p w14:paraId="339159E3" w14:textId="77777777" w:rsidR="00681586" w:rsidRPr="00972D93" w:rsidRDefault="00681586" w:rsidP="00681586">
      <w:pPr>
        <w:tabs>
          <w:tab w:val="left" w:pos="2675"/>
        </w:tabs>
        <w:ind w:left="2674" w:right="1459"/>
        <w:jc w:val="both"/>
        <w:rPr>
          <w:rFonts w:ascii="Arial Narrow" w:hAnsi="Arial Narrow"/>
          <w:b/>
          <w:bCs/>
        </w:rPr>
      </w:pPr>
      <w:r w:rsidRPr="00972D93">
        <w:rPr>
          <w:rFonts w:ascii="Arial Narrow" w:hAnsi="Arial Narrow"/>
          <w:b/>
          <w:bCs/>
        </w:rPr>
        <w:t xml:space="preserve">Insurance requirements referenced within as well as any Federal, State and Local requirements shall be required and </w:t>
      </w:r>
      <w:proofErr w:type="gramStart"/>
      <w:r w:rsidRPr="00972D93">
        <w:rPr>
          <w:rFonts w:ascii="Arial Narrow" w:hAnsi="Arial Narrow"/>
          <w:b/>
          <w:bCs/>
        </w:rPr>
        <w:t>maintained</w:t>
      </w:r>
      <w:proofErr w:type="gramEnd"/>
      <w:r w:rsidRPr="00972D93">
        <w:rPr>
          <w:rFonts w:ascii="Arial Narrow" w:hAnsi="Arial Narrow"/>
          <w:b/>
          <w:bCs/>
        </w:rPr>
        <w:t xml:space="preserve"> </w:t>
      </w:r>
    </w:p>
    <w:p w14:paraId="6A323300" w14:textId="77777777" w:rsidR="00681586" w:rsidRPr="00972D93" w:rsidRDefault="00681586" w:rsidP="00681586">
      <w:pPr>
        <w:tabs>
          <w:tab w:val="left" w:pos="2675"/>
        </w:tabs>
        <w:ind w:left="2674" w:right="1459"/>
        <w:jc w:val="both"/>
        <w:rPr>
          <w:rFonts w:ascii="Arial Narrow" w:hAnsi="Arial Narrow"/>
          <w:b/>
          <w:bCs/>
        </w:rPr>
      </w:pPr>
      <w:r w:rsidRPr="00972D93">
        <w:rPr>
          <w:rFonts w:ascii="Arial Narrow" w:hAnsi="Arial Narrow"/>
          <w:b/>
          <w:bCs/>
        </w:rPr>
        <w:t>Present sufficient qualified personnel to carry out the project in a timely fashion. Please include staffing information.</w:t>
      </w:r>
    </w:p>
    <w:p w14:paraId="22DB8987" w14:textId="77777777" w:rsidR="00681586" w:rsidRPr="00972D93" w:rsidRDefault="00681586" w:rsidP="00681586">
      <w:pPr>
        <w:tabs>
          <w:tab w:val="left" w:pos="2675"/>
        </w:tabs>
        <w:spacing w:line="242" w:lineRule="auto"/>
        <w:ind w:left="2674" w:right="1458"/>
        <w:jc w:val="both"/>
        <w:rPr>
          <w:rFonts w:ascii="Arial Narrow" w:hAnsi="Arial Narrow"/>
          <w:b/>
          <w:bCs/>
        </w:rPr>
      </w:pPr>
      <w:r w:rsidRPr="00972D93">
        <w:rPr>
          <w:rFonts w:ascii="Arial Narrow" w:hAnsi="Arial Narrow"/>
          <w:b/>
          <w:bCs/>
        </w:rPr>
        <w:t xml:space="preserve">Demonstrated experience in performing similar projects. </w:t>
      </w:r>
    </w:p>
    <w:p w14:paraId="5B37C38D" w14:textId="77777777" w:rsidR="00681586" w:rsidRPr="00972D93" w:rsidRDefault="00681586" w:rsidP="00681586">
      <w:pPr>
        <w:tabs>
          <w:tab w:val="left" w:pos="2675"/>
        </w:tabs>
        <w:spacing w:before="12"/>
        <w:ind w:left="2674"/>
        <w:rPr>
          <w:rFonts w:ascii="Arial Narrow" w:hAnsi="Arial Narrow"/>
          <w:b/>
          <w:bCs/>
          <w:color w:val="auto"/>
        </w:rPr>
      </w:pPr>
      <w:r w:rsidRPr="00972D93">
        <w:rPr>
          <w:rFonts w:ascii="Arial Narrow" w:hAnsi="Arial Narrow"/>
          <w:b/>
          <w:bCs/>
        </w:rPr>
        <w:t>Experience with the service and material supply referenced in this RFQ/P.</w:t>
      </w:r>
    </w:p>
    <w:p w14:paraId="0555EB51" w14:textId="6F159B7E" w:rsidR="00681586" w:rsidRPr="00972D93" w:rsidRDefault="00681586" w:rsidP="00681586">
      <w:pPr>
        <w:tabs>
          <w:tab w:val="left" w:pos="2675"/>
        </w:tabs>
        <w:spacing w:before="12"/>
        <w:ind w:left="2674"/>
        <w:rPr>
          <w:rFonts w:ascii="Arial Narrow" w:hAnsi="Arial Narrow"/>
          <w:b/>
          <w:bCs/>
        </w:rPr>
      </w:pPr>
      <w:r w:rsidRPr="00972D93">
        <w:rPr>
          <w:rFonts w:ascii="Arial Narrow" w:hAnsi="Arial Narrow"/>
          <w:b/>
          <w:bCs/>
        </w:rPr>
        <w:t xml:space="preserve">Vendor will be disqualified for consideration if they are listed on either the State of North Carolina debarred vendor </w:t>
      </w:r>
      <w:proofErr w:type="gramStart"/>
      <w:r w:rsidRPr="00972D93">
        <w:rPr>
          <w:rFonts w:ascii="Arial Narrow" w:hAnsi="Arial Narrow"/>
          <w:b/>
          <w:bCs/>
        </w:rPr>
        <w:t>registry</w:t>
      </w:r>
      <w:proofErr w:type="gramEnd"/>
      <w:r w:rsidRPr="00972D93">
        <w:rPr>
          <w:rFonts w:ascii="Arial Narrow" w:hAnsi="Arial Narrow"/>
          <w:b/>
          <w:bCs/>
        </w:rPr>
        <w:t xml:space="preserve"> or the Federal Government debarred vendor registry. (Federal Government) </w:t>
      </w:r>
      <w:hyperlink r:id="rId22" w:history="1">
        <w:r w:rsidR="00E707FD" w:rsidRPr="00C37FA6">
          <w:rPr>
            <w:rStyle w:val="Hyperlink"/>
            <w:rFonts w:ascii="Arial Narrow" w:hAnsi="Arial Narrow"/>
            <w:b/>
            <w:bCs/>
          </w:rPr>
          <w:t>https://www.sam.gov/SAM/pages/public/searchRecords/searchResults.jsf</w:t>
        </w:r>
      </w:hyperlink>
    </w:p>
    <w:p w14:paraId="4C3135E7" w14:textId="77777777" w:rsidR="00681586" w:rsidRPr="00972D93" w:rsidRDefault="00681586" w:rsidP="00681586">
      <w:pPr>
        <w:tabs>
          <w:tab w:val="left" w:pos="2675"/>
        </w:tabs>
        <w:spacing w:before="12"/>
        <w:ind w:left="2674"/>
        <w:rPr>
          <w:rFonts w:ascii="Arial Narrow" w:hAnsi="Arial Narrow"/>
          <w:b/>
          <w:bCs/>
        </w:rPr>
      </w:pPr>
      <w:r w:rsidRPr="00972D93">
        <w:rPr>
          <w:rFonts w:ascii="Arial Narrow" w:hAnsi="Arial Narrow"/>
          <w:b/>
          <w:bCs/>
        </w:rPr>
        <w:t xml:space="preserve">(State of North Carolina)  </w:t>
      </w:r>
      <w:hyperlink r:id="rId23" w:history="1">
        <w:r w:rsidRPr="00972D93">
          <w:rPr>
            <w:rStyle w:val="Hyperlink"/>
            <w:rFonts w:ascii="Arial Narrow" w:hAnsi="Arial Narrow"/>
            <w:b/>
            <w:bCs/>
          </w:rPr>
          <w:t>https://ncadmin.nc.gov/documents/nc-debarred-vendors</w:t>
        </w:r>
      </w:hyperlink>
    </w:p>
    <w:p w14:paraId="379C6A3F" w14:textId="458D4CA3" w:rsidR="00681586" w:rsidRDefault="00681586" w:rsidP="00681586">
      <w:pPr>
        <w:autoSpaceDE w:val="0"/>
        <w:autoSpaceDN w:val="0"/>
        <w:adjustRightInd w:val="0"/>
        <w:jc w:val="both"/>
        <w:rPr>
          <w:rFonts w:ascii="Arial Narrow" w:hAnsi="Arial Narrow" w:cstheme="majorHAnsi"/>
          <w:b/>
          <w:bCs/>
          <w:sz w:val="23"/>
          <w:szCs w:val="23"/>
          <w:highlight w:val="white"/>
        </w:rPr>
      </w:pPr>
      <w:r>
        <w:rPr>
          <w:rFonts w:ascii="Arial Narrow" w:hAnsi="Arial Narrow"/>
          <w:sz w:val="23"/>
          <w:szCs w:val="23"/>
        </w:rPr>
        <w:tab/>
      </w:r>
      <w:r>
        <w:rPr>
          <w:rFonts w:ascii="Arial Narrow" w:hAnsi="Arial Narrow" w:cstheme="majorHAnsi"/>
          <w:b/>
          <w:bCs/>
          <w:sz w:val="23"/>
          <w:szCs w:val="23"/>
          <w:highlight w:val="white"/>
        </w:rPr>
        <w:t xml:space="preserve">   </w:t>
      </w:r>
      <w:r>
        <w:rPr>
          <w:rFonts w:ascii="Arial Narrow" w:hAnsi="Arial Narrow" w:cstheme="majorHAnsi"/>
          <w:b/>
          <w:bCs/>
          <w:sz w:val="23"/>
          <w:szCs w:val="23"/>
          <w:highlight w:val="white"/>
        </w:rPr>
        <w:tab/>
      </w:r>
    </w:p>
    <w:p w14:paraId="4DEC6EE0" w14:textId="71CA7146" w:rsidR="00681586" w:rsidRDefault="00681586" w:rsidP="00681586">
      <w:pPr>
        <w:autoSpaceDE w:val="0"/>
        <w:autoSpaceDN w:val="0"/>
        <w:adjustRightInd w:val="0"/>
        <w:jc w:val="both"/>
        <w:rPr>
          <w:rFonts w:ascii="Arial Narrow" w:hAnsi="Arial Narrow" w:cstheme="majorHAnsi"/>
          <w:sz w:val="23"/>
          <w:szCs w:val="23"/>
          <w:highlight w:val="white"/>
        </w:rPr>
      </w:pPr>
      <w:r>
        <w:rPr>
          <w:rFonts w:ascii="Arial Narrow" w:hAnsi="Arial Narrow" w:cstheme="majorHAnsi"/>
          <w:b/>
          <w:bCs/>
          <w:sz w:val="23"/>
          <w:szCs w:val="23"/>
          <w:highlight w:val="white"/>
          <w:u w:val="single"/>
        </w:rPr>
        <w:t>Proposal Evaluation</w:t>
      </w:r>
    </w:p>
    <w:p w14:paraId="02665A53" w14:textId="77777777" w:rsidR="00681586" w:rsidRDefault="00681586" w:rsidP="00681586">
      <w:pPr>
        <w:autoSpaceDE w:val="0"/>
        <w:autoSpaceDN w:val="0"/>
        <w:adjustRightInd w:val="0"/>
        <w:ind w:left="2160"/>
        <w:jc w:val="both"/>
        <w:rPr>
          <w:rFonts w:ascii="Arial Narrow" w:hAnsi="Arial Narrow" w:cstheme="majorHAnsi"/>
          <w:b/>
          <w:sz w:val="18"/>
          <w:szCs w:val="18"/>
          <w:highlight w:val="white"/>
        </w:rPr>
      </w:pPr>
      <w:r>
        <w:rPr>
          <w:rFonts w:ascii="Arial Narrow" w:hAnsi="Arial Narrow" w:cstheme="majorHAnsi"/>
          <w:b/>
          <w:sz w:val="18"/>
          <w:szCs w:val="18"/>
          <w:highlight w:val="white"/>
        </w:rPr>
        <w:t>All proposals will be evaluated by representatives of WCPSS.  WCPSS may, at its sole discretion, ask for additional information and/or elect to conduct interviews with finalists to clarify information provided in the proposals.</w:t>
      </w:r>
    </w:p>
    <w:p w14:paraId="2BA3D88D" w14:textId="77777777" w:rsidR="00681586" w:rsidRDefault="00681586" w:rsidP="00681586">
      <w:pPr>
        <w:autoSpaceDE w:val="0"/>
        <w:autoSpaceDN w:val="0"/>
        <w:adjustRightInd w:val="0"/>
        <w:jc w:val="both"/>
        <w:rPr>
          <w:rFonts w:ascii="Arial Narrow" w:hAnsi="Arial Narrow" w:cstheme="majorHAnsi"/>
          <w:b/>
          <w:iCs/>
          <w:sz w:val="18"/>
          <w:szCs w:val="18"/>
        </w:rPr>
      </w:pPr>
    </w:p>
    <w:p w14:paraId="47B76E1E" w14:textId="77777777" w:rsidR="00681586" w:rsidRDefault="00681586" w:rsidP="00681586">
      <w:pPr>
        <w:autoSpaceDE w:val="0"/>
        <w:autoSpaceDN w:val="0"/>
        <w:adjustRightInd w:val="0"/>
        <w:ind w:left="2160"/>
        <w:jc w:val="both"/>
        <w:rPr>
          <w:rFonts w:ascii="Arial Narrow" w:hAnsi="Arial Narrow" w:cstheme="majorHAnsi"/>
          <w:b/>
          <w:iCs/>
          <w:sz w:val="18"/>
          <w:szCs w:val="18"/>
        </w:rPr>
      </w:pPr>
      <w:r>
        <w:rPr>
          <w:rFonts w:ascii="Arial Narrow" w:hAnsi="Arial Narrow" w:cstheme="majorHAnsi"/>
          <w:b/>
          <w:iCs/>
          <w:sz w:val="18"/>
          <w:szCs w:val="18"/>
        </w:rPr>
        <w:t>The services that are the subject of this RFQ/P are not required to be bid under North Carolina law, and none of the statutory requirements regarding public bidding apply to this RFQ/P.</w:t>
      </w:r>
      <w:r>
        <w:rPr>
          <w:rFonts w:ascii="Arial Narrow" w:hAnsi="Arial Narrow" w:cstheme="majorHAnsi"/>
          <w:b/>
          <w:i/>
          <w:iCs/>
          <w:sz w:val="18"/>
          <w:szCs w:val="18"/>
        </w:rPr>
        <w:t xml:space="preserve">  </w:t>
      </w:r>
      <w:r>
        <w:rPr>
          <w:rFonts w:ascii="Arial Narrow" w:hAnsi="Arial Narrow" w:cstheme="majorHAnsi"/>
          <w:b/>
          <w:iCs/>
          <w:sz w:val="18"/>
          <w:szCs w:val="18"/>
        </w:rPr>
        <w:t>This document, and not those statutes, will govern the selection process.</w:t>
      </w:r>
    </w:p>
    <w:p w14:paraId="530BDFF3" w14:textId="77777777" w:rsidR="00681586" w:rsidRDefault="00681586" w:rsidP="00681586">
      <w:pPr>
        <w:autoSpaceDE w:val="0"/>
        <w:autoSpaceDN w:val="0"/>
        <w:adjustRightInd w:val="0"/>
        <w:ind w:left="2160"/>
        <w:jc w:val="both"/>
        <w:rPr>
          <w:rFonts w:ascii="Arial Narrow" w:hAnsi="Arial Narrow" w:cstheme="majorHAnsi"/>
          <w:b/>
          <w:sz w:val="18"/>
          <w:szCs w:val="18"/>
        </w:rPr>
      </w:pPr>
    </w:p>
    <w:p w14:paraId="099B49F8" w14:textId="77777777" w:rsidR="00681586" w:rsidRDefault="00681586" w:rsidP="00681586">
      <w:pPr>
        <w:autoSpaceDE w:val="0"/>
        <w:autoSpaceDN w:val="0"/>
        <w:adjustRightInd w:val="0"/>
        <w:ind w:left="2160"/>
        <w:jc w:val="both"/>
        <w:rPr>
          <w:rFonts w:ascii="Arial Narrow" w:hAnsi="Arial Narrow" w:cstheme="majorHAnsi"/>
          <w:b/>
          <w:sz w:val="18"/>
          <w:szCs w:val="18"/>
          <w:highlight w:val="white"/>
        </w:rPr>
      </w:pPr>
      <w:r>
        <w:rPr>
          <w:rFonts w:ascii="Arial Narrow" w:hAnsi="Arial Narrow" w:cstheme="majorHAnsi"/>
          <w:b/>
          <w:sz w:val="18"/>
          <w:szCs w:val="18"/>
        </w:rPr>
        <w:t xml:space="preserve">WCPSS shall not be required to award the contract to the lowest proposed compensation; nor shall WCPSS have any obligation to explain its decision to recommend or not to recommend any </w:t>
      </w:r>
      <w:proofErr w:type="gramStart"/>
      <w:r>
        <w:rPr>
          <w:rFonts w:ascii="Arial Narrow" w:hAnsi="Arial Narrow" w:cstheme="majorHAnsi"/>
          <w:b/>
          <w:sz w:val="18"/>
          <w:szCs w:val="18"/>
        </w:rPr>
        <w:t>particular vendor</w:t>
      </w:r>
      <w:proofErr w:type="gramEnd"/>
      <w:r>
        <w:rPr>
          <w:rFonts w:ascii="Arial Narrow" w:hAnsi="Arial Narrow" w:cstheme="majorHAnsi"/>
          <w:b/>
          <w:sz w:val="18"/>
          <w:szCs w:val="18"/>
        </w:rPr>
        <w:t xml:space="preserve"> or to invite or exclude any particular vendor from consideration at any stage of the process.  Instead of recommending that contracts be awarded to one or more vendors who presented proposals, WCPSS</w:t>
      </w:r>
      <w:r>
        <w:rPr>
          <w:rFonts w:ascii="Arial Narrow" w:hAnsi="Arial Narrow" w:cstheme="majorHAnsi"/>
          <w:b/>
          <w:sz w:val="18"/>
          <w:szCs w:val="18"/>
          <w:highlight w:val="white"/>
        </w:rPr>
        <w:t xml:space="preserve"> may, at its sole discretion, reject the proposals and repeat the process, </w:t>
      </w:r>
      <w:proofErr w:type="gramStart"/>
      <w:r>
        <w:rPr>
          <w:rFonts w:ascii="Arial Narrow" w:hAnsi="Arial Narrow" w:cstheme="majorHAnsi"/>
          <w:b/>
          <w:sz w:val="18"/>
          <w:szCs w:val="18"/>
          <w:highlight w:val="white"/>
        </w:rPr>
        <w:t>enter into</w:t>
      </w:r>
      <w:proofErr w:type="gramEnd"/>
      <w:r>
        <w:rPr>
          <w:rFonts w:ascii="Arial Narrow" w:hAnsi="Arial Narrow" w:cstheme="majorHAnsi"/>
          <w:b/>
          <w:sz w:val="18"/>
          <w:szCs w:val="18"/>
          <w:highlight w:val="white"/>
        </w:rPr>
        <w:t xml:space="preserve"> direct contract negotiations with one or more vendors (possibly including vendors who have not previously submitted proposals) or take any other action WCPSS deems advisable under all the circumstances.</w:t>
      </w:r>
    </w:p>
    <w:p w14:paraId="257156A8" w14:textId="77777777" w:rsidR="00681586" w:rsidRDefault="00681586" w:rsidP="00681586">
      <w:pPr>
        <w:autoSpaceDE w:val="0"/>
        <w:autoSpaceDN w:val="0"/>
        <w:adjustRightInd w:val="0"/>
        <w:jc w:val="both"/>
        <w:rPr>
          <w:rFonts w:ascii="Arial Narrow" w:hAnsi="Arial Narrow" w:cstheme="majorHAnsi"/>
          <w:b/>
          <w:sz w:val="18"/>
          <w:szCs w:val="18"/>
          <w:highlight w:val="white"/>
        </w:rPr>
      </w:pPr>
    </w:p>
    <w:p w14:paraId="08164147" w14:textId="77777777" w:rsidR="00681586" w:rsidRDefault="00681586" w:rsidP="00681586">
      <w:pPr>
        <w:autoSpaceDE w:val="0"/>
        <w:autoSpaceDN w:val="0"/>
        <w:adjustRightInd w:val="0"/>
        <w:ind w:left="2160"/>
        <w:jc w:val="both"/>
        <w:rPr>
          <w:rFonts w:ascii="Arial Narrow" w:hAnsi="Arial Narrow" w:cstheme="majorHAnsi"/>
          <w:b/>
          <w:highlight w:val="white"/>
        </w:rPr>
      </w:pPr>
      <w:r>
        <w:rPr>
          <w:rFonts w:ascii="Arial Narrow" w:hAnsi="Arial Narrow" w:cstheme="majorHAnsi"/>
          <w:b/>
          <w:sz w:val="18"/>
          <w:szCs w:val="18"/>
          <w:highlight w:val="white"/>
        </w:rPr>
        <w:t>WCPSS is expected to make any final selection(s) based upon any factors or considerations WCPSS deems relevant.  Factors often considered include qualifications, relevant experience, fee, and ability to perform work in a timely manner.   WCPSS retains sole discretion to award the contract to the vendor(s) it believes will best serve the interests of WCPSS and may consider any factors, documents, or information it deems relevant in making that determination.  WCPSS shall not have any obligation to explain its decision to select or not select any individual vendors or to invite or exclude any individual vendors from consideration at any stage of the process.  The decision of WCPSS to accept or reject any proposals and to award contract(s) to any one or more vendor(s) shall be final and not subject to further review</w:t>
      </w:r>
      <w:r>
        <w:rPr>
          <w:rFonts w:ascii="Arial Narrow" w:hAnsi="Arial Narrow" w:cstheme="majorHAnsi"/>
          <w:b/>
          <w:highlight w:val="white"/>
        </w:rPr>
        <w:t>.</w:t>
      </w:r>
    </w:p>
    <w:p w14:paraId="58D2F6E4" w14:textId="56A7B204" w:rsidR="00681586" w:rsidRDefault="00681586" w:rsidP="00681586">
      <w:pPr>
        <w:autoSpaceDE w:val="0"/>
        <w:autoSpaceDN w:val="0"/>
        <w:adjustRightInd w:val="0"/>
        <w:jc w:val="both"/>
        <w:rPr>
          <w:rFonts w:ascii="Arial Narrow" w:hAnsi="Arial Narrow" w:cstheme="majorHAnsi"/>
          <w:sz w:val="23"/>
          <w:szCs w:val="23"/>
          <w:highlight w:val="white"/>
        </w:rPr>
      </w:pPr>
      <w:r>
        <w:rPr>
          <w:rFonts w:ascii="Arial Narrow" w:hAnsi="Arial Narrow" w:cstheme="majorHAnsi"/>
          <w:sz w:val="23"/>
          <w:szCs w:val="23"/>
          <w:highlight w:val="white"/>
        </w:rPr>
        <w:t xml:space="preserve">                </w:t>
      </w:r>
    </w:p>
    <w:p w14:paraId="30566837" w14:textId="66610BA3" w:rsidR="00681586" w:rsidRPr="00504801" w:rsidRDefault="00681586" w:rsidP="00681586">
      <w:pPr>
        <w:autoSpaceDE w:val="0"/>
        <w:autoSpaceDN w:val="0"/>
        <w:adjustRightInd w:val="0"/>
        <w:jc w:val="both"/>
        <w:rPr>
          <w:rFonts w:ascii="Arial Black" w:hAnsi="Arial Black" w:cstheme="majorHAnsi"/>
          <w:b/>
          <w:bCs/>
          <w:sz w:val="16"/>
          <w:szCs w:val="16"/>
          <w:highlight w:val="white"/>
        </w:rPr>
      </w:pPr>
      <w:r w:rsidRPr="00504801">
        <w:rPr>
          <w:rFonts w:ascii="Arial Black" w:hAnsi="Arial Black" w:cstheme="majorHAnsi"/>
          <w:b/>
          <w:bCs/>
          <w:sz w:val="16"/>
          <w:szCs w:val="16"/>
          <w:highlight w:val="white"/>
        </w:rPr>
        <w:t xml:space="preserve">Vendors are subject to </w:t>
      </w:r>
      <w:r w:rsidRPr="00504801">
        <w:rPr>
          <w:rFonts w:ascii="Arial Black" w:hAnsi="Arial Black" w:cstheme="majorHAnsi"/>
          <w:b/>
          <w:bCs/>
          <w:i/>
          <w:sz w:val="16"/>
          <w:szCs w:val="16"/>
          <w:highlight w:val="white"/>
        </w:rPr>
        <w:t>immediate disqualification</w:t>
      </w:r>
      <w:r w:rsidRPr="00504801">
        <w:rPr>
          <w:rFonts w:ascii="Arial Black" w:hAnsi="Arial Black" w:cstheme="majorHAnsi"/>
          <w:b/>
          <w:bCs/>
          <w:sz w:val="16"/>
          <w:szCs w:val="16"/>
          <w:highlight w:val="white"/>
        </w:rPr>
        <w:t xml:space="preserve"> at any stage of the selection process for any of the following:</w:t>
      </w:r>
    </w:p>
    <w:p w14:paraId="7DE8C238" w14:textId="77777777" w:rsidR="00681586" w:rsidRPr="00504801" w:rsidRDefault="00681586">
      <w:pPr>
        <w:pStyle w:val="ListParagraph"/>
        <w:numPr>
          <w:ilvl w:val="3"/>
          <w:numId w:val="6"/>
        </w:numPr>
        <w:autoSpaceDE w:val="0"/>
        <w:autoSpaceDN w:val="0"/>
        <w:adjustRightInd w:val="0"/>
        <w:contextualSpacing/>
        <w:jc w:val="both"/>
        <w:rPr>
          <w:rFonts w:ascii="Arial Black" w:hAnsi="Arial Black" w:cstheme="majorHAnsi"/>
          <w:b/>
          <w:bCs/>
          <w:sz w:val="16"/>
          <w:szCs w:val="16"/>
          <w:highlight w:val="white"/>
        </w:rPr>
      </w:pPr>
      <w:r w:rsidRPr="00504801">
        <w:rPr>
          <w:rFonts w:ascii="Arial Black" w:hAnsi="Arial Black" w:cstheme="majorHAnsi"/>
          <w:b/>
          <w:bCs/>
          <w:sz w:val="16"/>
          <w:szCs w:val="16"/>
          <w:highlight w:val="white"/>
        </w:rPr>
        <w:t>The submission of false or misleading information in the vendor’s proposal.</w:t>
      </w:r>
    </w:p>
    <w:p w14:paraId="656FE00B" w14:textId="77777777" w:rsidR="00681586" w:rsidRPr="00504801" w:rsidRDefault="00681586">
      <w:pPr>
        <w:pStyle w:val="ListParagraph"/>
        <w:numPr>
          <w:ilvl w:val="3"/>
          <w:numId w:val="6"/>
        </w:numPr>
        <w:autoSpaceDE w:val="0"/>
        <w:autoSpaceDN w:val="0"/>
        <w:adjustRightInd w:val="0"/>
        <w:contextualSpacing/>
        <w:jc w:val="both"/>
        <w:rPr>
          <w:rFonts w:ascii="Arial Black" w:hAnsi="Arial Black" w:cstheme="majorHAnsi"/>
          <w:b/>
          <w:bCs/>
          <w:sz w:val="16"/>
          <w:szCs w:val="16"/>
          <w:highlight w:val="white"/>
        </w:rPr>
      </w:pPr>
      <w:r w:rsidRPr="00504801">
        <w:rPr>
          <w:rFonts w:ascii="Arial Black" w:hAnsi="Arial Black" w:cstheme="majorHAnsi"/>
          <w:b/>
          <w:bCs/>
          <w:sz w:val="16"/>
          <w:szCs w:val="16"/>
          <w:highlight w:val="white"/>
        </w:rPr>
        <w:t>Any efforts to dissuade or discourage other vendors from submitting proposals.</w:t>
      </w:r>
    </w:p>
    <w:p w14:paraId="0FF2F006" w14:textId="77777777" w:rsidR="00681586" w:rsidRPr="00504801" w:rsidRDefault="00681586">
      <w:pPr>
        <w:pStyle w:val="ListParagraph"/>
        <w:numPr>
          <w:ilvl w:val="3"/>
          <w:numId w:val="6"/>
        </w:numPr>
        <w:autoSpaceDE w:val="0"/>
        <w:autoSpaceDN w:val="0"/>
        <w:adjustRightInd w:val="0"/>
        <w:contextualSpacing/>
        <w:jc w:val="both"/>
        <w:rPr>
          <w:rFonts w:ascii="Arial Black" w:hAnsi="Arial Black" w:cstheme="majorHAnsi"/>
          <w:b/>
          <w:bCs/>
          <w:sz w:val="16"/>
          <w:szCs w:val="16"/>
          <w:highlight w:val="white"/>
        </w:rPr>
      </w:pPr>
      <w:r w:rsidRPr="00504801">
        <w:rPr>
          <w:rFonts w:ascii="Arial Black" w:hAnsi="Arial Black" w:cstheme="majorHAnsi"/>
          <w:b/>
          <w:bCs/>
          <w:sz w:val="16"/>
          <w:szCs w:val="16"/>
          <w:highlight w:val="white"/>
        </w:rPr>
        <w:t>Any efforts to influence, dictate, or change the terms of another vendor’s proposal.</w:t>
      </w:r>
    </w:p>
    <w:p w14:paraId="75EECA7A" w14:textId="77777777" w:rsidR="00681586" w:rsidRPr="00504801" w:rsidRDefault="00681586">
      <w:pPr>
        <w:pStyle w:val="ListParagraph"/>
        <w:numPr>
          <w:ilvl w:val="3"/>
          <w:numId w:val="6"/>
        </w:numPr>
        <w:tabs>
          <w:tab w:val="left" w:pos="1440"/>
        </w:tabs>
        <w:autoSpaceDE w:val="0"/>
        <w:autoSpaceDN w:val="0"/>
        <w:adjustRightInd w:val="0"/>
        <w:spacing w:before="42" w:line="276" w:lineRule="auto"/>
        <w:contextualSpacing/>
        <w:jc w:val="both"/>
        <w:rPr>
          <w:rFonts w:ascii="Arial Black" w:hAnsi="Arial Black" w:cs="Calibri"/>
          <w:b/>
          <w:bCs/>
          <w:sz w:val="16"/>
          <w:szCs w:val="16"/>
        </w:rPr>
      </w:pPr>
      <w:r w:rsidRPr="00504801">
        <w:rPr>
          <w:rFonts w:ascii="Arial Black" w:hAnsi="Arial Black" w:cstheme="majorHAnsi"/>
          <w:b/>
          <w:bCs/>
          <w:sz w:val="16"/>
          <w:szCs w:val="16"/>
          <w:highlight w:val="white"/>
        </w:rPr>
        <w:t>Any form of bid collusion or bid rigging.</w:t>
      </w:r>
    </w:p>
    <w:p w14:paraId="1F320F85" w14:textId="0016242F" w:rsidR="005E1D8F" w:rsidRDefault="00351C26" w:rsidP="00351C26">
      <w:pPr>
        <w:rPr>
          <w:rFonts w:ascii="Arial Narrow" w:hAnsi="Arial Narrow"/>
          <w:b/>
          <w:sz w:val="18"/>
          <w:szCs w:val="18"/>
          <w:u w:val="single"/>
        </w:rPr>
      </w:pPr>
      <w:r w:rsidRPr="00351C26">
        <w:rPr>
          <w:rFonts w:ascii="Arial Narrow" w:hAnsi="Arial Narrow"/>
          <w:b/>
          <w:sz w:val="18"/>
          <w:szCs w:val="18"/>
        </w:rPr>
        <w:t xml:space="preserve">                                                                                             </w:t>
      </w:r>
      <w:r>
        <w:rPr>
          <w:rFonts w:ascii="Arial Narrow" w:hAnsi="Arial Narrow"/>
          <w:b/>
          <w:sz w:val="18"/>
          <w:szCs w:val="18"/>
          <w:u w:val="single"/>
        </w:rPr>
        <w:t xml:space="preserve"> </w:t>
      </w:r>
    </w:p>
    <w:p w14:paraId="04254E13" w14:textId="77777777" w:rsidR="00546E11" w:rsidRDefault="00546E11" w:rsidP="0031675B">
      <w:pPr>
        <w:jc w:val="center"/>
        <w:rPr>
          <w:rFonts w:ascii="Arial Narrow" w:hAnsi="Arial Narrow"/>
          <w:b/>
          <w:sz w:val="18"/>
          <w:szCs w:val="18"/>
          <w:u w:val="single"/>
        </w:rPr>
      </w:pPr>
    </w:p>
    <w:p w14:paraId="7CDD5DC2" w14:textId="77777777" w:rsidR="00DC565B" w:rsidRDefault="00DC565B" w:rsidP="0031675B">
      <w:pPr>
        <w:jc w:val="center"/>
        <w:rPr>
          <w:rFonts w:ascii="Arial Narrow" w:hAnsi="Arial Narrow"/>
          <w:b/>
          <w:sz w:val="18"/>
          <w:szCs w:val="18"/>
          <w:u w:val="single"/>
        </w:rPr>
      </w:pPr>
    </w:p>
    <w:p w14:paraId="3BFF19B2" w14:textId="77777777" w:rsidR="00546E11" w:rsidRDefault="00546E11" w:rsidP="0031675B">
      <w:pPr>
        <w:jc w:val="center"/>
        <w:rPr>
          <w:rFonts w:ascii="Arial Narrow" w:hAnsi="Arial Narrow"/>
          <w:b/>
          <w:sz w:val="18"/>
          <w:szCs w:val="18"/>
          <w:u w:val="single"/>
        </w:rPr>
      </w:pPr>
    </w:p>
    <w:p w14:paraId="6DE8D7FD" w14:textId="77777777" w:rsidR="00546E11" w:rsidRDefault="00546E11" w:rsidP="0031675B">
      <w:pPr>
        <w:jc w:val="center"/>
        <w:rPr>
          <w:rFonts w:ascii="Arial Narrow" w:hAnsi="Arial Narrow"/>
          <w:b/>
          <w:sz w:val="18"/>
          <w:szCs w:val="18"/>
          <w:u w:val="single"/>
        </w:rPr>
      </w:pPr>
    </w:p>
    <w:p w14:paraId="61F3A94B" w14:textId="77777777" w:rsidR="00A258D0" w:rsidRDefault="00A258D0" w:rsidP="00A258D0">
      <w:pPr>
        <w:jc w:val="center"/>
        <w:outlineLvl w:val="0"/>
        <w:rPr>
          <w:b/>
          <w:sz w:val="18"/>
          <w:u w:val="single"/>
        </w:rPr>
      </w:pPr>
      <w:r>
        <w:rPr>
          <w:b/>
          <w:sz w:val="18"/>
          <w:u w:val="single"/>
        </w:rPr>
        <w:lastRenderedPageBreak/>
        <w:t>TERMS AND CONDITIONS</w:t>
      </w:r>
    </w:p>
    <w:p w14:paraId="5BB28A9F" w14:textId="77777777" w:rsidR="00A258D0" w:rsidRDefault="00A258D0" w:rsidP="00A258D0">
      <w:pPr>
        <w:jc w:val="center"/>
        <w:rPr>
          <w:b/>
          <w:sz w:val="18"/>
          <w:u w:val="single"/>
        </w:rPr>
      </w:pPr>
    </w:p>
    <w:p w14:paraId="6B7CD093" w14:textId="77777777" w:rsidR="00A258D0" w:rsidRDefault="00A258D0" w:rsidP="00A258D0">
      <w:pPr>
        <w:rPr>
          <w:b/>
          <w:sz w:val="18"/>
          <w:u w:val="single"/>
        </w:rPr>
      </w:pPr>
    </w:p>
    <w:p w14:paraId="2E5A76F0" w14:textId="77777777" w:rsidR="00A258D0" w:rsidRDefault="00A258D0">
      <w:pPr>
        <w:numPr>
          <w:ilvl w:val="0"/>
          <w:numId w:val="3"/>
        </w:numPr>
        <w:spacing w:after="120"/>
        <w:rPr>
          <w:sz w:val="18"/>
        </w:rPr>
      </w:pPr>
      <w:r>
        <w:rPr>
          <w:b/>
          <w:sz w:val="18"/>
          <w:u w:val="single"/>
        </w:rPr>
        <w:t>READ, REVIEW AND COMPLY:</w:t>
      </w:r>
      <w:r>
        <w:rPr>
          <w:sz w:val="18"/>
        </w:rPr>
        <w:t xml:space="preserve">  It shall be the bidder’s responsibility to read this entire document, review all enclosures and attachments, and comply with all requirements specified herein.</w:t>
      </w:r>
    </w:p>
    <w:p w14:paraId="5F919F71" w14:textId="77777777" w:rsidR="00A258D0" w:rsidRDefault="00A258D0">
      <w:pPr>
        <w:numPr>
          <w:ilvl w:val="0"/>
          <w:numId w:val="1"/>
        </w:numPr>
        <w:spacing w:after="120"/>
        <w:rPr>
          <w:sz w:val="18"/>
        </w:rPr>
      </w:pPr>
      <w:r>
        <w:rPr>
          <w:b/>
          <w:sz w:val="18"/>
          <w:u w:val="single"/>
        </w:rPr>
        <w:t>NOTICE TO BIDDERS:</w:t>
      </w:r>
      <w:r>
        <w:rPr>
          <w:sz w:val="18"/>
        </w:rPr>
        <w:t xml:space="preserve"> All bids are subject to the provisions of special terms and conditions specific to this Invitation for Bids, the specifications.  </w:t>
      </w:r>
      <w:smartTag w:uri="urn:schemas-microsoft-com:office:smarttags" w:element="place">
        <w:smartTag w:uri="urn:schemas-microsoft-com:office:smarttags" w:element="PlaceName">
          <w:r>
            <w:rPr>
              <w:sz w:val="18"/>
            </w:rPr>
            <w:t>Wake</w:t>
          </w:r>
        </w:smartTag>
        <w:r>
          <w:rPr>
            <w:sz w:val="18"/>
          </w:rPr>
          <w:t xml:space="preserve"> </w:t>
        </w:r>
        <w:smartTag w:uri="urn:schemas-microsoft-com:office:smarttags" w:element="PlaceType">
          <w:r>
            <w:rPr>
              <w:sz w:val="18"/>
            </w:rPr>
            <w:t>County</w:t>
          </w:r>
        </w:smartTag>
        <w:r>
          <w:rPr>
            <w:sz w:val="18"/>
          </w:rPr>
          <w:t xml:space="preserve"> </w:t>
        </w:r>
        <w:smartTag w:uri="urn:schemas-microsoft-com:office:smarttags" w:element="PlaceType">
          <w:r>
            <w:rPr>
              <w:sz w:val="18"/>
            </w:rPr>
            <w:t>Public School</w:t>
          </w:r>
        </w:smartTag>
      </w:smartTag>
      <w:r>
        <w:rPr>
          <w:sz w:val="18"/>
        </w:rPr>
        <w:t xml:space="preserve"> System (WCPSS) objects to and will not evaluate or consider any additional terms and conditions submitted with a bidder response.  This applies to any language appearing in or attached to the document as part of the bidder’s response.  DO NOT ATTACH ANY ADDITIONAL TERMS AND CONDITIONS.</w:t>
      </w:r>
      <w:r>
        <w:rPr>
          <w:sz w:val="18"/>
        </w:rPr>
        <w:br/>
        <w:t>By execution and delivery of this document, the bidder agrees that any additional terms and conditions, whether submitted purposely or inadvertently, shall have no force or effect.</w:t>
      </w:r>
    </w:p>
    <w:p w14:paraId="709E8C1D" w14:textId="77777777" w:rsidR="00A258D0" w:rsidRDefault="00A258D0">
      <w:pPr>
        <w:numPr>
          <w:ilvl w:val="0"/>
          <w:numId w:val="1"/>
        </w:numPr>
        <w:spacing w:after="120"/>
        <w:rPr>
          <w:sz w:val="18"/>
        </w:rPr>
      </w:pPr>
      <w:r>
        <w:rPr>
          <w:b/>
          <w:sz w:val="18"/>
          <w:u w:val="single"/>
        </w:rPr>
        <w:t>DEFINITIONS:</w:t>
      </w:r>
      <w:r>
        <w:rPr>
          <w:sz w:val="18"/>
        </w:rPr>
        <w:br/>
      </w:r>
      <w:r>
        <w:rPr>
          <w:sz w:val="18"/>
        </w:rPr>
        <w:sym w:font="Symbol" w:char="F0B7"/>
      </w:r>
      <w:r>
        <w:rPr>
          <w:sz w:val="18"/>
        </w:rPr>
        <w:tab/>
      </w:r>
      <w:r>
        <w:rPr>
          <w:b/>
          <w:sz w:val="18"/>
        </w:rPr>
        <w:t>BIDDER:</w:t>
      </w:r>
      <w:r>
        <w:rPr>
          <w:sz w:val="18"/>
        </w:rPr>
        <w:t xml:space="preserve">  Company, firm, corporation, partnership, individual, etc., submitting a response to an Invitation for Bids.</w:t>
      </w:r>
      <w:r>
        <w:rPr>
          <w:sz w:val="18"/>
        </w:rPr>
        <w:br/>
      </w:r>
      <w:r>
        <w:rPr>
          <w:sz w:val="18"/>
        </w:rPr>
        <w:sym w:font="Symbol" w:char="F0B7"/>
      </w:r>
      <w:r>
        <w:rPr>
          <w:sz w:val="18"/>
        </w:rPr>
        <w:tab/>
      </w:r>
      <w:r>
        <w:rPr>
          <w:b/>
          <w:sz w:val="18"/>
        </w:rPr>
        <w:t>TERM CONTRACT:</w:t>
      </w:r>
      <w:r>
        <w:rPr>
          <w:sz w:val="18"/>
        </w:rPr>
        <w:t xml:space="preserve">  A contract generally intended to cover all normal requirements for a commodity for a specified period </w:t>
      </w:r>
      <w:proofErr w:type="gramStart"/>
      <w:r>
        <w:rPr>
          <w:sz w:val="18"/>
        </w:rPr>
        <w:t>of  time</w:t>
      </w:r>
      <w:proofErr w:type="gramEnd"/>
      <w:r>
        <w:rPr>
          <w:sz w:val="18"/>
        </w:rPr>
        <w:t xml:space="preserve"> based on estimated quantities only.</w:t>
      </w:r>
      <w:r>
        <w:rPr>
          <w:sz w:val="18"/>
        </w:rPr>
        <w:br/>
      </w:r>
      <w:r>
        <w:rPr>
          <w:sz w:val="18"/>
        </w:rPr>
        <w:sym w:font="Symbol" w:char="F0B7"/>
      </w:r>
      <w:r>
        <w:rPr>
          <w:sz w:val="18"/>
        </w:rPr>
        <w:tab/>
      </w:r>
      <w:r>
        <w:rPr>
          <w:b/>
          <w:sz w:val="18"/>
        </w:rPr>
        <w:t>OPEN MARKET CONTRACT:</w:t>
      </w:r>
      <w:r>
        <w:rPr>
          <w:sz w:val="18"/>
        </w:rPr>
        <w:t xml:space="preserve">  A contract for the purchase of a commodity not covered by a term contract.</w:t>
      </w:r>
    </w:p>
    <w:p w14:paraId="0D721B1E" w14:textId="77777777" w:rsidR="00A258D0" w:rsidRDefault="00A258D0">
      <w:pPr>
        <w:numPr>
          <w:ilvl w:val="0"/>
          <w:numId w:val="1"/>
        </w:numPr>
        <w:spacing w:after="120"/>
        <w:rPr>
          <w:sz w:val="18"/>
        </w:rPr>
      </w:pPr>
      <w:r>
        <w:rPr>
          <w:b/>
          <w:sz w:val="18"/>
          <w:u w:val="single"/>
        </w:rPr>
        <w:t>EXECUTION</w:t>
      </w:r>
      <w:r>
        <w:rPr>
          <w:b/>
          <w:sz w:val="18"/>
        </w:rPr>
        <w:t>:</w:t>
      </w:r>
      <w:r>
        <w:rPr>
          <w:sz w:val="18"/>
        </w:rPr>
        <w:t xml:space="preserve">  Failure to sign under EXECUTION section will render bid invalid.</w:t>
      </w:r>
    </w:p>
    <w:p w14:paraId="6D86F4A2" w14:textId="77777777" w:rsidR="00A258D0" w:rsidRDefault="00A258D0">
      <w:pPr>
        <w:numPr>
          <w:ilvl w:val="0"/>
          <w:numId w:val="1"/>
        </w:numPr>
        <w:spacing w:after="120"/>
        <w:rPr>
          <w:sz w:val="18"/>
        </w:rPr>
      </w:pPr>
      <w:r>
        <w:rPr>
          <w:b/>
          <w:sz w:val="18"/>
          <w:u w:val="single"/>
        </w:rPr>
        <w:t>ORDER OF PRECEDENCE</w:t>
      </w:r>
      <w:r>
        <w:rPr>
          <w:b/>
          <w:sz w:val="18"/>
        </w:rPr>
        <w:t>:</w:t>
      </w:r>
      <w:r>
        <w:rPr>
          <w:sz w:val="18"/>
        </w:rPr>
        <w:t xml:space="preserve">  In cases of conflict between specific provisions in this bid, the order of precedence shall be (1) special terms and conditions specific to this bid, (2) specifications, and (3) Instructions to Bidders.</w:t>
      </w:r>
    </w:p>
    <w:p w14:paraId="6D63E788" w14:textId="77777777" w:rsidR="00A258D0" w:rsidRDefault="00A258D0">
      <w:pPr>
        <w:numPr>
          <w:ilvl w:val="0"/>
          <w:numId w:val="1"/>
        </w:numPr>
        <w:spacing w:after="120"/>
        <w:rPr>
          <w:sz w:val="18"/>
        </w:rPr>
      </w:pPr>
      <w:r>
        <w:rPr>
          <w:b/>
          <w:sz w:val="18"/>
          <w:u w:val="single"/>
        </w:rPr>
        <w:t>TIME FOR CONSIDERATION</w:t>
      </w:r>
      <w:r>
        <w:rPr>
          <w:b/>
          <w:sz w:val="18"/>
        </w:rPr>
        <w:t>:</w:t>
      </w:r>
      <w:r>
        <w:rPr>
          <w:sz w:val="18"/>
        </w:rPr>
        <w:t xml:space="preserve">  Unless otherwise indicated on the first page of this document, bidder’s offer shall be valid for 45 days from the date of bid opening.  Preference may be given to bids allowing not less than 45 days for consideration and acceptance.</w:t>
      </w:r>
    </w:p>
    <w:p w14:paraId="2CB62FD6" w14:textId="77777777" w:rsidR="00A258D0" w:rsidRDefault="00A258D0">
      <w:pPr>
        <w:numPr>
          <w:ilvl w:val="0"/>
          <w:numId w:val="1"/>
        </w:numPr>
        <w:spacing w:after="120"/>
        <w:rPr>
          <w:sz w:val="18"/>
        </w:rPr>
      </w:pPr>
      <w:r>
        <w:rPr>
          <w:b/>
          <w:sz w:val="18"/>
          <w:u w:val="single"/>
        </w:rPr>
        <w:t>SPECIFICATIONS:</w:t>
      </w:r>
      <w:r>
        <w:rPr>
          <w:sz w:val="18"/>
        </w:rPr>
        <w:t xml:space="preserve">  Any deviation from specifications indicated herein must be clearly pointed out; otherwise, it will be considered that items offered are in strict compliance with these specifications, and bidder will be held responsible, therefore.  Deviations shall be explained in detail.  </w:t>
      </w:r>
      <w:r>
        <w:rPr>
          <w:b/>
          <w:sz w:val="18"/>
        </w:rPr>
        <w:t>The bidder shall not construe this paragraph as inviting deviation or implying that any deviation will be acceptable.</w:t>
      </w:r>
    </w:p>
    <w:p w14:paraId="64560014" w14:textId="77777777" w:rsidR="00A258D0" w:rsidRDefault="00A258D0">
      <w:pPr>
        <w:numPr>
          <w:ilvl w:val="0"/>
          <w:numId w:val="1"/>
        </w:numPr>
        <w:spacing w:after="120"/>
        <w:rPr>
          <w:sz w:val="18"/>
        </w:rPr>
      </w:pPr>
      <w:r>
        <w:rPr>
          <w:b/>
          <w:sz w:val="18"/>
          <w:u w:val="single"/>
        </w:rPr>
        <w:t>INFORMATION AND DESCRIPTIVE LITERATURE:</w:t>
      </w:r>
      <w:r>
        <w:rPr>
          <w:b/>
          <w:sz w:val="18"/>
        </w:rPr>
        <w:t xml:space="preserve">  </w:t>
      </w:r>
      <w:r>
        <w:rPr>
          <w:sz w:val="18"/>
        </w:rPr>
        <w:t>Bidder is to furnish all information requested and, in the spaces, provided in this document.  Further, if required elsewhere in this bid, each bidder must submit with their bid sketches, descriptive literature and/or complete specifications covering the products offered.  Reference to literature submitted with a previous bid will not satisfy this provision.  Bids which do not comply with these requirements will be subject to rejection.</w:t>
      </w:r>
    </w:p>
    <w:p w14:paraId="524DE937" w14:textId="77777777" w:rsidR="00A258D0" w:rsidRDefault="00A258D0">
      <w:pPr>
        <w:numPr>
          <w:ilvl w:val="0"/>
          <w:numId w:val="1"/>
        </w:numPr>
        <w:spacing w:after="120"/>
        <w:rPr>
          <w:sz w:val="18"/>
        </w:rPr>
      </w:pPr>
      <w:r>
        <w:rPr>
          <w:b/>
          <w:sz w:val="18"/>
          <w:u w:val="single"/>
        </w:rPr>
        <w:t>RECYCLING AND SOURCE REDUCTION:</w:t>
      </w:r>
      <w:r>
        <w:rPr>
          <w:sz w:val="18"/>
        </w:rPr>
        <w:t xml:space="preserve">  It is the policy of WCPSS to encourage and promote the purchase of products with recycled content to the extent economically practicable, and to purchase items which are reusable, refillable, repairable, more durable, and less toxic to the extent that the purchase or use is practicable and cost-effective.</w:t>
      </w:r>
      <w:r>
        <w:rPr>
          <w:sz w:val="18"/>
        </w:rPr>
        <w:br/>
        <w:t>We also encourage and promote using minimal packaging and the use of recycled/recyclable products in the packaging of commodities purchased.  However, no sacrifice in quality of packaging will be acceptable.  The company remains responsible for providing packaging that will protect the commodity and contain it for its intended use.</w:t>
      </w:r>
      <w:r>
        <w:rPr>
          <w:sz w:val="18"/>
        </w:rPr>
        <w:br/>
        <w:t>Companies are strongly urged to bring to the attention of WCPSS which issued the solicitation document, those products or packaging they offer which have recycled content and that are recyclable.</w:t>
      </w:r>
    </w:p>
    <w:p w14:paraId="11F8B6AE" w14:textId="77777777" w:rsidR="00A258D0" w:rsidRDefault="00A258D0">
      <w:pPr>
        <w:numPr>
          <w:ilvl w:val="0"/>
          <w:numId w:val="1"/>
        </w:numPr>
        <w:spacing w:after="120"/>
        <w:rPr>
          <w:sz w:val="18"/>
        </w:rPr>
      </w:pPr>
      <w:r>
        <w:rPr>
          <w:b/>
          <w:sz w:val="18"/>
          <w:u w:val="single"/>
        </w:rPr>
        <w:t>CLARIFICATIONS/INTERPRETATIONS:</w:t>
      </w:r>
      <w:r>
        <w:rPr>
          <w:sz w:val="18"/>
        </w:rPr>
        <w:t xml:space="preserve">  Any and all questions regarding this document must be addressed to the purchaser named on the cover sheet of this document.  Do not contact the school or department directly.  </w:t>
      </w:r>
      <w:proofErr w:type="gramStart"/>
      <w:r>
        <w:rPr>
          <w:sz w:val="18"/>
        </w:rPr>
        <w:t>Any and all</w:t>
      </w:r>
      <w:proofErr w:type="gramEnd"/>
      <w:r>
        <w:rPr>
          <w:sz w:val="18"/>
        </w:rPr>
        <w:t xml:space="preserve"> revisions to this document shall be made only by written addendum from WCPSS Purchasing Department.  The bidder is cautioned that the requirements of this bid can be altered only by written addendum and that verbal communications from whatever source are of no effect.</w:t>
      </w:r>
    </w:p>
    <w:p w14:paraId="0D84E092" w14:textId="77777777" w:rsidR="00A258D0" w:rsidRDefault="00A258D0">
      <w:pPr>
        <w:numPr>
          <w:ilvl w:val="0"/>
          <w:numId w:val="1"/>
        </w:numPr>
        <w:spacing w:after="120"/>
        <w:rPr>
          <w:sz w:val="18"/>
        </w:rPr>
      </w:pPr>
      <w:r>
        <w:rPr>
          <w:b/>
          <w:sz w:val="18"/>
          <w:u w:val="single"/>
        </w:rPr>
        <w:t>ACCEPTANCE AND REJECTION:</w:t>
      </w:r>
      <w:r>
        <w:rPr>
          <w:sz w:val="18"/>
        </w:rPr>
        <w:t xml:space="preserve"> WCPSS reserves the right to reject </w:t>
      </w:r>
      <w:proofErr w:type="gramStart"/>
      <w:r>
        <w:rPr>
          <w:sz w:val="18"/>
        </w:rPr>
        <w:t>any and all</w:t>
      </w:r>
      <w:proofErr w:type="gramEnd"/>
      <w:r>
        <w:rPr>
          <w:sz w:val="18"/>
        </w:rPr>
        <w:t xml:space="preserve"> bids, to waive any informality in bids and, unless otherwise specified by the bidder, to accept any item in the bid.  If either a unit price or extended price is obviously in error and the other is obviously correct, the incorrect price will be disregarded.</w:t>
      </w:r>
    </w:p>
    <w:p w14:paraId="3DA7ECB9" w14:textId="77777777" w:rsidR="00A258D0" w:rsidRDefault="00A258D0">
      <w:pPr>
        <w:numPr>
          <w:ilvl w:val="0"/>
          <w:numId w:val="1"/>
        </w:numPr>
        <w:spacing w:after="120"/>
        <w:rPr>
          <w:sz w:val="18"/>
        </w:rPr>
      </w:pPr>
      <w:r>
        <w:rPr>
          <w:b/>
          <w:sz w:val="18"/>
          <w:u w:val="single"/>
        </w:rPr>
        <w:t>REFERENCES:</w:t>
      </w:r>
      <w:r>
        <w:rPr>
          <w:sz w:val="18"/>
        </w:rPr>
        <w:t xml:space="preserve"> WCPSS reserves the right to require a list of users of the exact item offered. WCPSS</w:t>
      </w:r>
      <w:r>
        <w:t xml:space="preserve"> </w:t>
      </w:r>
      <w:r>
        <w:rPr>
          <w:sz w:val="18"/>
        </w:rPr>
        <w:t>may contact these users to determine acceptability of the bid.  Such information may be considered in the evaluation of the bid.</w:t>
      </w:r>
    </w:p>
    <w:p w14:paraId="6E314B13" w14:textId="77777777" w:rsidR="00A258D0" w:rsidRDefault="00A258D0">
      <w:pPr>
        <w:numPr>
          <w:ilvl w:val="0"/>
          <w:numId w:val="1"/>
        </w:numPr>
        <w:spacing w:after="120"/>
        <w:rPr>
          <w:sz w:val="18"/>
        </w:rPr>
      </w:pPr>
      <w:r>
        <w:rPr>
          <w:b/>
          <w:sz w:val="18"/>
          <w:u w:val="single"/>
        </w:rPr>
        <w:t>AWARD OF CONTRACT</w:t>
      </w:r>
      <w:r>
        <w:rPr>
          <w:b/>
          <w:sz w:val="18"/>
        </w:rPr>
        <w:t>:</w:t>
      </w:r>
      <w:r>
        <w:rPr>
          <w:sz w:val="18"/>
        </w:rPr>
        <w:t xml:space="preserve">  As directed by statute, qualified bids will be evaluated and acceptance may be made of the lowest and best bid most advantageous to </w:t>
      </w:r>
      <w:r>
        <w:t>WCPSS</w:t>
      </w:r>
      <w:r>
        <w:rPr>
          <w:sz w:val="18"/>
        </w:rPr>
        <w:t xml:space="preserve"> as determined upon consideration of such factors as:  prices offered; the quality of the articles offered; the general reputation and performance capabilities of the bidders; the substantial conformity with the specifications and other conditions set forth in the bid; the suitability of the articles for the intended use; the related services needed; the date or dates of delivery and performance; and such other factors deemed by WCPSS</w:t>
      </w:r>
      <w:r>
        <w:t xml:space="preserve"> </w:t>
      </w:r>
      <w:r>
        <w:rPr>
          <w:sz w:val="18"/>
        </w:rPr>
        <w:t xml:space="preserve">to be pertinent or peculiar to the purchase in question.  Unless otherwise specified by </w:t>
      </w:r>
      <w:r>
        <w:t xml:space="preserve">WCPSS </w:t>
      </w:r>
      <w:r>
        <w:rPr>
          <w:sz w:val="18"/>
        </w:rPr>
        <w:t>or the bidder, WCPSS</w:t>
      </w:r>
      <w:r>
        <w:t xml:space="preserve"> </w:t>
      </w:r>
      <w:r>
        <w:rPr>
          <w:sz w:val="18"/>
        </w:rPr>
        <w:t xml:space="preserve">reserves the right to accept any item or </w:t>
      </w:r>
      <w:r>
        <w:rPr>
          <w:sz w:val="18"/>
        </w:rPr>
        <w:lastRenderedPageBreak/>
        <w:t xml:space="preserve">group of items on a multi-item bid. WCPSS also reserves the right to reject </w:t>
      </w:r>
      <w:proofErr w:type="gramStart"/>
      <w:r>
        <w:rPr>
          <w:sz w:val="18"/>
        </w:rPr>
        <w:t>any and all</w:t>
      </w:r>
      <w:proofErr w:type="gramEnd"/>
      <w:r>
        <w:rPr>
          <w:sz w:val="18"/>
        </w:rPr>
        <w:t xml:space="preserve"> bids.  In addition, on TERM CONTRACTS, WCPSS</w:t>
      </w:r>
      <w:r>
        <w:t xml:space="preserve"> </w:t>
      </w:r>
      <w:r>
        <w:rPr>
          <w:sz w:val="18"/>
        </w:rPr>
        <w:t>reserves the right to make partial, progressive, or multiple awards: where it is advantageous to award separately by items; or where more than one supplier is needed to provide the contemplated requirements as to quantity, quality, delivery, service, geographical areas; other factors deemed by WCPSS</w:t>
      </w:r>
      <w:r>
        <w:t xml:space="preserve"> </w:t>
      </w:r>
      <w:r>
        <w:rPr>
          <w:sz w:val="18"/>
        </w:rPr>
        <w:t>to be pertinent or peculiar to the purchase in question.</w:t>
      </w:r>
    </w:p>
    <w:p w14:paraId="7419F7E2" w14:textId="77777777" w:rsidR="00A258D0" w:rsidRDefault="00A258D0">
      <w:pPr>
        <w:numPr>
          <w:ilvl w:val="0"/>
          <w:numId w:val="1"/>
        </w:numPr>
        <w:spacing w:after="120"/>
        <w:rPr>
          <w:sz w:val="18"/>
        </w:rPr>
      </w:pPr>
      <w:r>
        <w:rPr>
          <w:b/>
          <w:sz w:val="18"/>
          <w:u w:val="single"/>
        </w:rPr>
        <w:t>HISTORICALLY UNDERUTILIZED BUSINESSES:</w:t>
      </w:r>
      <w:r>
        <w:rPr>
          <w:sz w:val="18"/>
        </w:rPr>
        <w:t xml:space="preserve">  Pursuant to General Statute 143-48 and Executive Order #150, </w:t>
      </w:r>
      <w:proofErr w:type="gramStart"/>
      <w:r>
        <w:rPr>
          <w:sz w:val="18"/>
        </w:rPr>
        <w:t xml:space="preserve">WCPSS </w:t>
      </w:r>
      <w:r>
        <w:t xml:space="preserve"> </w:t>
      </w:r>
      <w:r>
        <w:rPr>
          <w:sz w:val="18"/>
        </w:rPr>
        <w:t>invites</w:t>
      </w:r>
      <w:proofErr w:type="gramEnd"/>
      <w:r>
        <w:rPr>
          <w:sz w:val="18"/>
        </w:rPr>
        <w:t xml:space="preserve"> and encourages participation in this procurement process by businesses owned by minorities, women, disabled, disabled business enterprises and non-profit work centers for the blind and severely disabled.</w:t>
      </w:r>
    </w:p>
    <w:p w14:paraId="23478D2B" w14:textId="77777777" w:rsidR="00A258D0" w:rsidRDefault="00A258D0">
      <w:pPr>
        <w:numPr>
          <w:ilvl w:val="0"/>
          <w:numId w:val="1"/>
        </w:numPr>
        <w:spacing w:after="120"/>
        <w:rPr>
          <w:sz w:val="18"/>
        </w:rPr>
      </w:pPr>
      <w:r>
        <w:rPr>
          <w:b/>
          <w:sz w:val="18"/>
          <w:u w:val="single"/>
        </w:rPr>
        <w:t>CONFIDENTIAL INFORMATION:</w:t>
      </w:r>
      <w:r>
        <w:rPr>
          <w:sz w:val="18"/>
        </w:rPr>
        <w:t xml:space="preserve">  As provided by statute and rule, WCPSS</w:t>
      </w:r>
      <w:r>
        <w:t xml:space="preserve"> </w:t>
      </w:r>
      <w:r>
        <w:rPr>
          <w:sz w:val="18"/>
        </w:rPr>
        <w:t xml:space="preserve">will consider keeping trade secrets which the bidder does not wish disclosed confidential.  Each page shall be identified in boldface at the top and bottom as “CONFIDENTIAL” by the bidder.  Cost information shall not be deemed confidential.  </w:t>
      </w:r>
      <w:proofErr w:type="gramStart"/>
      <w:r>
        <w:rPr>
          <w:sz w:val="18"/>
        </w:rPr>
        <w:t>In spite of</w:t>
      </w:r>
      <w:proofErr w:type="gramEnd"/>
      <w:r>
        <w:rPr>
          <w:sz w:val="18"/>
        </w:rPr>
        <w:t xml:space="preserve"> what is labeled as a trade secret, the determination whether it is or not will be determined by </w:t>
      </w:r>
      <w:smartTag w:uri="urn:schemas-microsoft-com:office:smarttags" w:element="State">
        <w:smartTag w:uri="urn:schemas-microsoft-com:office:smarttags" w:element="place">
          <w:r>
            <w:rPr>
              <w:sz w:val="18"/>
            </w:rPr>
            <w:t>North Carolina</w:t>
          </w:r>
        </w:smartTag>
      </w:smartTag>
      <w:r>
        <w:rPr>
          <w:sz w:val="18"/>
        </w:rPr>
        <w:t xml:space="preserve"> law.</w:t>
      </w:r>
    </w:p>
    <w:p w14:paraId="0AFF6C09" w14:textId="77777777" w:rsidR="00A258D0" w:rsidRDefault="00A258D0">
      <w:pPr>
        <w:numPr>
          <w:ilvl w:val="0"/>
          <w:numId w:val="1"/>
        </w:numPr>
        <w:spacing w:after="120"/>
        <w:rPr>
          <w:sz w:val="18"/>
        </w:rPr>
      </w:pPr>
      <w:r>
        <w:rPr>
          <w:b/>
          <w:sz w:val="18"/>
          <w:u w:val="single"/>
        </w:rPr>
        <w:t>SAMPLES:</w:t>
      </w:r>
      <w:r>
        <w:rPr>
          <w:sz w:val="18"/>
        </w:rPr>
        <w:t xml:space="preserve">  Sample of items, when required, must be furnished as stipulated herein, free of expense, and if not destroyed will, upon request be returned at the bidder’s expense.  Request for the return of samples must be made within 10 days following date of bid opening.  Otherwise, the samples will become WCPSS property.  Each individual sample must be labeled with the bidder’s name, bid number, and item number.  A sample on which an award is made, will be retained until the contract is completed, and then returned, if requested, as specified above.</w:t>
      </w:r>
    </w:p>
    <w:p w14:paraId="03E05EB4" w14:textId="77777777" w:rsidR="00A258D0" w:rsidRDefault="00A258D0">
      <w:pPr>
        <w:numPr>
          <w:ilvl w:val="0"/>
          <w:numId w:val="1"/>
        </w:numPr>
        <w:spacing w:after="120"/>
        <w:rPr>
          <w:sz w:val="18"/>
        </w:rPr>
      </w:pPr>
      <w:r>
        <w:rPr>
          <w:b/>
          <w:sz w:val="18"/>
          <w:u w:val="single"/>
        </w:rPr>
        <w:t>AWARD PROCEDURES:</w:t>
      </w:r>
      <w:r>
        <w:rPr>
          <w:sz w:val="18"/>
        </w:rPr>
        <w:t xml:space="preserve">   Contract award notice shall be posted on WCPSS website. Contract award notices are sent </w:t>
      </w:r>
      <w:r>
        <w:rPr>
          <w:b/>
          <w:sz w:val="18"/>
        </w:rPr>
        <w:t>only</w:t>
      </w:r>
      <w:r>
        <w:rPr>
          <w:sz w:val="18"/>
        </w:rPr>
        <w:t xml:space="preserve"> to those </w:t>
      </w:r>
      <w:proofErr w:type="gramStart"/>
      <w:r>
        <w:rPr>
          <w:sz w:val="18"/>
        </w:rPr>
        <w:t>actually awarded</w:t>
      </w:r>
      <w:proofErr w:type="gramEnd"/>
      <w:r>
        <w:rPr>
          <w:sz w:val="18"/>
        </w:rPr>
        <w:t xml:space="preserve"> contracts, and not to every person or firm responding to this solicitation. </w:t>
      </w:r>
    </w:p>
    <w:p w14:paraId="519DD32A" w14:textId="77777777" w:rsidR="00A258D0" w:rsidRDefault="00A258D0">
      <w:pPr>
        <w:numPr>
          <w:ilvl w:val="0"/>
          <w:numId w:val="1"/>
        </w:numPr>
        <w:spacing w:after="120"/>
        <w:rPr>
          <w:sz w:val="18"/>
        </w:rPr>
      </w:pPr>
      <w:r>
        <w:rPr>
          <w:b/>
          <w:sz w:val="18"/>
          <w:u w:val="single"/>
        </w:rPr>
        <w:t>RECIPROCAL PREFERENCE:</w:t>
      </w:r>
      <w:r>
        <w:rPr>
          <w:sz w:val="18"/>
        </w:rPr>
        <w:t xml:space="preserve">  G.S. 143-59 establishes a reciprocal preference law to discourage other states from applying in-state preferences against </w:t>
      </w:r>
      <w:smartTag w:uri="urn:schemas-microsoft-com:office:smarttags" w:element="State">
        <w:smartTag w:uri="urn:schemas-microsoft-com:office:smarttags" w:element="place">
          <w:r>
            <w:rPr>
              <w:sz w:val="18"/>
            </w:rPr>
            <w:t>North Carolina</w:t>
          </w:r>
        </w:smartTag>
      </w:smartTag>
      <w:r>
        <w:rPr>
          <w:sz w:val="18"/>
        </w:rPr>
        <w:t>’s resident bidders.  The “</w:t>
      </w:r>
      <w:smartTag w:uri="urn:schemas-microsoft-com:office:smarttags" w:element="address">
        <w:smartTag w:uri="urn:schemas-microsoft-com:office:smarttags" w:element="Street">
          <w:r>
            <w:rPr>
              <w:sz w:val="18"/>
            </w:rPr>
            <w:t>Principal Place</w:t>
          </w:r>
        </w:smartTag>
      </w:smartTag>
      <w:r>
        <w:rPr>
          <w:sz w:val="18"/>
        </w:rPr>
        <w:t xml:space="preserve"> of Business” is defined as the principal place from which the trade or business of the bidder is directed or managed.</w:t>
      </w:r>
    </w:p>
    <w:p w14:paraId="2EBADFCE" w14:textId="77777777" w:rsidR="00A258D0" w:rsidRDefault="00A258D0">
      <w:pPr>
        <w:numPr>
          <w:ilvl w:val="0"/>
          <w:numId w:val="1"/>
        </w:numPr>
        <w:spacing w:after="120"/>
        <w:rPr>
          <w:sz w:val="18"/>
        </w:rPr>
      </w:pPr>
      <w:r>
        <w:rPr>
          <w:b/>
          <w:sz w:val="18"/>
          <w:u w:val="single"/>
        </w:rPr>
        <w:t>DEFAULT AND PERFORMANCE BOND:</w:t>
      </w:r>
      <w:r>
        <w:rPr>
          <w:sz w:val="18"/>
        </w:rPr>
        <w:t xml:space="preserve">  In case of default by the contractor, WCPSS</w:t>
      </w:r>
      <w:r>
        <w:t xml:space="preserve"> </w:t>
      </w:r>
      <w:r>
        <w:rPr>
          <w:sz w:val="18"/>
        </w:rPr>
        <w:t>may procure the articles or services from other sources and hold the contractor responsible for any excess cost occasioned thereby.  WCPSS</w:t>
      </w:r>
      <w:r>
        <w:t xml:space="preserve"> </w:t>
      </w:r>
      <w:r>
        <w:rPr>
          <w:sz w:val="18"/>
        </w:rPr>
        <w:t xml:space="preserve">reserves the right to require performance bond or other acceptable alternative guarantees from successful bidder without expense to WCPSS.  </w:t>
      </w:r>
    </w:p>
    <w:p w14:paraId="5228AABE" w14:textId="77777777" w:rsidR="00A258D0" w:rsidRDefault="00A258D0">
      <w:pPr>
        <w:numPr>
          <w:ilvl w:val="0"/>
          <w:numId w:val="1"/>
        </w:numPr>
        <w:spacing w:after="120"/>
        <w:rPr>
          <w:sz w:val="18"/>
        </w:rPr>
      </w:pPr>
      <w:r>
        <w:rPr>
          <w:b/>
          <w:sz w:val="18"/>
          <w:u w:val="single"/>
        </w:rPr>
        <w:t>GOVERNMENTAL RESTRICTIONS:</w:t>
      </w:r>
      <w:r>
        <w:rPr>
          <w:sz w:val="18"/>
        </w:rPr>
        <w:t xml:space="preserve">  In the event any Governmental restrictions are imposed which necessitate alteration of the material, quality, workmanship, or performance of the items offered prior to their delivery, it shall be the responsibility of the contractor to notify in writing WCPSS, indicating the specific regulation which required such alterations.  WCPSS reserves the right to accept any such alterations, including any price adjustments occasioned thereby, or to cancel the contract. </w:t>
      </w:r>
    </w:p>
    <w:p w14:paraId="7D2B0ABE" w14:textId="77777777" w:rsidR="00A258D0" w:rsidRDefault="00A258D0">
      <w:pPr>
        <w:numPr>
          <w:ilvl w:val="0"/>
          <w:numId w:val="1"/>
        </w:numPr>
        <w:spacing w:after="120"/>
        <w:rPr>
          <w:sz w:val="18"/>
        </w:rPr>
      </w:pPr>
      <w:r>
        <w:rPr>
          <w:b/>
          <w:sz w:val="18"/>
          <w:u w:val="single"/>
        </w:rPr>
        <w:t>TAXES:</w:t>
      </w:r>
      <w:r>
        <w:rPr>
          <w:sz w:val="18"/>
        </w:rPr>
        <w:t xml:space="preserve">  Any applicable taxes shall be invoiced as a separate item.</w:t>
      </w:r>
      <w:r>
        <w:rPr>
          <w:sz w:val="18"/>
        </w:rPr>
        <w:br/>
        <w:t xml:space="preserve">G.S. 143-59.1 bars the WCPSS from </w:t>
      </w:r>
      <w:proofErr w:type="gramStart"/>
      <w:r>
        <w:rPr>
          <w:sz w:val="18"/>
        </w:rPr>
        <w:t>entering into</w:t>
      </w:r>
      <w:proofErr w:type="gramEnd"/>
      <w:r>
        <w:rPr>
          <w:sz w:val="18"/>
        </w:rPr>
        <w:t xml:space="preserve"> contracts with vendors if the vendor or its affiliates meet one of the conditions of G. S. 105-164.8(b) and refuse to collect use tax on sales of tangible personal property to purchasers in </w:t>
      </w:r>
      <w:smartTag w:uri="urn:schemas-microsoft-com:office:smarttags" w:element="State">
        <w:smartTag w:uri="urn:schemas-microsoft-com:office:smarttags" w:element="place">
          <w:r>
            <w:rPr>
              <w:sz w:val="18"/>
            </w:rPr>
            <w:t>North Carolina</w:t>
          </w:r>
        </w:smartTag>
      </w:smartTag>
      <w:r>
        <w:rPr>
          <w:sz w:val="18"/>
        </w:rPr>
        <w:t xml:space="preserve">.  Conditions under G. S. 105-164.8(b) include: (1) Maintenance of a retail establishment or office, (2) Presence of representatives in the State that solicit sales or transact business on behalf of the vendor and (3) Systematic exploitation of the market by media-assisted, media-facilitated, or media-solicited means.  By execution of the bid document the vendor certifies that it and </w:t>
      </w:r>
      <w:proofErr w:type="gramStart"/>
      <w:r>
        <w:rPr>
          <w:sz w:val="18"/>
        </w:rPr>
        <w:t>all of</w:t>
      </w:r>
      <w:proofErr w:type="gramEnd"/>
      <w:r>
        <w:rPr>
          <w:sz w:val="18"/>
        </w:rPr>
        <w:t xml:space="preserve"> its affiliates (if it has affiliates) collect(s) the appropriate taxes.</w:t>
      </w:r>
    </w:p>
    <w:p w14:paraId="7748256A" w14:textId="77777777" w:rsidR="00A258D0" w:rsidRDefault="00A258D0">
      <w:pPr>
        <w:numPr>
          <w:ilvl w:val="0"/>
          <w:numId w:val="1"/>
        </w:numPr>
        <w:spacing w:after="120"/>
        <w:rPr>
          <w:sz w:val="18"/>
        </w:rPr>
      </w:pPr>
      <w:r>
        <w:rPr>
          <w:b/>
          <w:sz w:val="18"/>
          <w:u w:val="single"/>
        </w:rPr>
        <w:t>SITUS:</w:t>
      </w:r>
      <w:r>
        <w:rPr>
          <w:sz w:val="18"/>
        </w:rPr>
        <w:t xml:space="preserve">  The place of this contract, its situs and forum, shall be Wake County, North Carolina, where all matters, whether sounding in contract or tort, relating to its validity, construction, interpretation, and enforcement shall be determined.</w:t>
      </w:r>
    </w:p>
    <w:p w14:paraId="25D0403B" w14:textId="77777777" w:rsidR="00A258D0" w:rsidRDefault="00A258D0">
      <w:pPr>
        <w:numPr>
          <w:ilvl w:val="0"/>
          <w:numId w:val="1"/>
        </w:numPr>
        <w:spacing w:after="120"/>
        <w:rPr>
          <w:sz w:val="18"/>
        </w:rPr>
      </w:pPr>
      <w:r>
        <w:rPr>
          <w:b/>
          <w:sz w:val="18"/>
          <w:u w:val="single"/>
        </w:rPr>
        <w:t>GOVERNING LAWS:</w:t>
      </w:r>
      <w:r>
        <w:rPr>
          <w:sz w:val="18"/>
        </w:rPr>
        <w:t xml:space="preserve">  This contract is made under and shall be governed and construed in accordance with the laws of the State of </w:t>
      </w:r>
      <w:smartTag w:uri="urn:schemas-microsoft-com:office:smarttags" w:element="place">
        <w:smartTag w:uri="urn:schemas-microsoft-com:office:smarttags" w:element="State">
          <w:r>
            <w:rPr>
              <w:sz w:val="18"/>
            </w:rPr>
            <w:t>North Carolina</w:t>
          </w:r>
        </w:smartTag>
      </w:smartTag>
      <w:r>
        <w:rPr>
          <w:sz w:val="18"/>
        </w:rPr>
        <w:t xml:space="preserve">. </w:t>
      </w:r>
    </w:p>
    <w:p w14:paraId="413CE07D" w14:textId="77777777" w:rsidR="00A258D0" w:rsidRDefault="00A258D0">
      <w:pPr>
        <w:numPr>
          <w:ilvl w:val="0"/>
          <w:numId w:val="1"/>
        </w:numPr>
        <w:spacing w:after="120"/>
        <w:rPr>
          <w:sz w:val="18"/>
        </w:rPr>
      </w:pPr>
      <w:r>
        <w:rPr>
          <w:b/>
          <w:sz w:val="18"/>
          <w:u w:val="single"/>
        </w:rPr>
        <w:t>INSPECTION AT CONTRACTOR’S SITE:</w:t>
      </w:r>
      <w:r>
        <w:rPr>
          <w:sz w:val="18"/>
        </w:rPr>
        <w:t xml:space="preserve">  WCPSS reserves the right to inspect, at a reasonable time, the equipment/item, </w:t>
      </w:r>
      <w:proofErr w:type="gramStart"/>
      <w:r>
        <w:rPr>
          <w:sz w:val="18"/>
        </w:rPr>
        <w:t>plant</w:t>
      </w:r>
      <w:proofErr w:type="gramEnd"/>
      <w:r>
        <w:rPr>
          <w:sz w:val="18"/>
        </w:rPr>
        <w:t xml:space="preserve"> or other facilities of a prospective contractor prior to contract award, and during the contract term as necessary for WCPSS determination that such equipment/item, plant or other facilities conform with the specifications/requirements and are adequate and suitable for the proper and effective performance of the contract.</w:t>
      </w:r>
    </w:p>
    <w:p w14:paraId="577CF912" w14:textId="77777777" w:rsidR="00A258D0" w:rsidRDefault="00A258D0">
      <w:pPr>
        <w:numPr>
          <w:ilvl w:val="0"/>
          <w:numId w:val="1"/>
        </w:numPr>
        <w:spacing w:after="120"/>
        <w:rPr>
          <w:sz w:val="18"/>
        </w:rPr>
      </w:pPr>
      <w:r>
        <w:rPr>
          <w:b/>
          <w:sz w:val="18"/>
          <w:u w:val="single"/>
        </w:rPr>
        <w:t>PAYMENT TERMS:</w:t>
      </w:r>
      <w:r>
        <w:rPr>
          <w:sz w:val="18"/>
        </w:rPr>
        <w:t xml:space="preserve">  Payment terms are Net not later than 30 days after receipt of correct invoice or acceptance of goods, whichever is later.   Payment may be made by procurement card, and it shall be accepted by the contractor for payment if the contractor accepts that card (Visa, MasterCard, etc.) from other customers. </w:t>
      </w:r>
    </w:p>
    <w:p w14:paraId="706C0353" w14:textId="77777777" w:rsidR="00A258D0" w:rsidRDefault="00A258D0">
      <w:pPr>
        <w:numPr>
          <w:ilvl w:val="0"/>
          <w:numId w:val="1"/>
        </w:numPr>
        <w:spacing w:after="120"/>
        <w:rPr>
          <w:sz w:val="18"/>
        </w:rPr>
      </w:pPr>
      <w:r>
        <w:rPr>
          <w:b/>
          <w:sz w:val="18"/>
          <w:u w:val="single"/>
        </w:rPr>
        <w:t>CONDITION AND PACKAGING:</w:t>
      </w:r>
      <w:r>
        <w:rPr>
          <w:sz w:val="18"/>
        </w:rPr>
        <w:t xml:space="preserve">  Unless otherwise provided by special terms and conditions or specifications, it is understood and agreed that any item offered or shipped has not been sold or used for any purpose and shall be in first class condition.  All containers/packaging shall be suitable for handling, storage, or shipment.</w:t>
      </w:r>
    </w:p>
    <w:p w14:paraId="7AC8748B" w14:textId="77777777" w:rsidR="00A258D0" w:rsidRDefault="00A258D0">
      <w:pPr>
        <w:numPr>
          <w:ilvl w:val="0"/>
          <w:numId w:val="1"/>
        </w:numPr>
        <w:spacing w:after="120"/>
        <w:rPr>
          <w:sz w:val="18"/>
        </w:rPr>
      </w:pPr>
      <w:r>
        <w:rPr>
          <w:b/>
          <w:sz w:val="18"/>
          <w:u w:val="single"/>
        </w:rPr>
        <w:t>STANDARDS:</w:t>
      </w:r>
      <w:r>
        <w:rPr>
          <w:sz w:val="18"/>
        </w:rPr>
        <w:t xml:space="preserve">  All manufactured items and/or fabricated assemblies subject to operation under pressure, operation by connection to an electric source, or operation involving a connection to a manufactured, natural, or LP gas source shall be constructed and approved in a manner acceptable to the appropriate state inspector which customarily requires the label or re-examination listing or identification marking of the appropriate safety standard organization; such as the American Society of Mechanical Engineers for </w:t>
      </w:r>
      <w:r>
        <w:rPr>
          <w:sz w:val="18"/>
        </w:rPr>
        <w:lastRenderedPageBreak/>
        <w:t>pressure vessels; the Underwriters Laboratories and /or National Electrical Manufacturers’ Association for electrically operated assemblies; or the American Gas Association for gas operated assemblies, where such approvals of listings have been established for the type of device offered and furnished.  Further, all items furnished shall meet all requirements of the Occupational Safety and Health Act (OSHA), and state and federal requirements relating to clean air and water pollution.</w:t>
      </w:r>
    </w:p>
    <w:p w14:paraId="772C0030" w14:textId="77777777" w:rsidR="00A258D0" w:rsidRDefault="00A258D0">
      <w:pPr>
        <w:numPr>
          <w:ilvl w:val="0"/>
          <w:numId w:val="1"/>
        </w:numPr>
        <w:spacing w:after="120"/>
        <w:rPr>
          <w:sz w:val="18"/>
        </w:rPr>
      </w:pPr>
      <w:r>
        <w:rPr>
          <w:b/>
          <w:sz w:val="18"/>
          <w:u w:val="single"/>
        </w:rPr>
        <w:t>PATENT:</w:t>
      </w:r>
      <w:r>
        <w:rPr>
          <w:sz w:val="18"/>
        </w:rPr>
        <w:t xml:space="preserve">  The contractor shall hold and save WCPSS, its officers, agents, and employees, harmless from liability of any kind, including costs and expenses, on account of any confidential information, copyrighted material, patented or unpatented invention, articles, device or appliance manufactured or used in the performance of this contract, including use by WCPSS or disclosure of any information pursuant to the NC Public Records Act.</w:t>
      </w:r>
    </w:p>
    <w:p w14:paraId="6E102FD7" w14:textId="77777777" w:rsidR="00A258D0" w:rsidRDefault="00A258D0">
      <w:pPr>
        <w:numPr>
          <w:ilvl w:val="0"/>
          <w:numId w:val="1"/>
        </w:numPr>
        <w:spacing w:after="120"/>
        <w:rPr>
          <w:b/>
          <w:bCs/>
          <w:sz w:val="18"/>
          <w:u w:val="single"/>
        </w:rPr>
      </w:pPr>
      <w:r>
        <w:rPr>
          <w:b/>
          <w:sz w:val="18"/>
          <w:u w:val="single"/>
        </w:rPr>
        <w:t>ASSIGNMENT:</w:t>
      </w:r>
      <w:r>
        <w:rPr>
          <w:sz w:val="18"/>
        </w:rPr>
        <w:t xml:space="preserve">  No assignment of the contractor’s obligations nor the contractor’s right to receive payment hereunder shall be permitted.</w:t>
      </w:r>
      <w:r>
        <w:rPr>
          <w:sz w:val="18"/>
        </w:rPr>
        <w:br/>
        <w:t>However, upon written request approved by the purchasing department and solely as a convenience to the contractor, WCPSS may:</w:t>
      </w:r>
      <w:r>
        <w:rPr>
          <w:sz w:val="18"/>
        </w:rPr>
        <w:br/>
        <w:t>a.</w:t>
      </w:r>
      <w:r>
        <w:rPr>
          <w:sz w:val="18"/>
        </w:rPr>
        <w:tab/>
        <w:t>Forward the contractor’s payment check directly to any person or entity designated by the contractor, and</w:t>
      </w:r>
      <w:r>
        <w:rPr>
          <w:sz w:val="18"/>
        </w:rPr>
        <w:br/>
        <w:t>b.</w:t>
      </w:r>
      <w:r>
        <w:rPr>
          <w:sz w:val="18"/>
        </w:rPr>
        <w:tab/>
        <w:t>Include any person or entity designated by contractor as a joint payee on the contractor’s payment check.</w:t>
      </w:r>
      <w:r>
        <w:rPr>
          <w:sz w:val="18"/>
        </w:rPr>
        <w:br/>
        <w:t>In no event shall such approval and action obligate WCPSS to anyone other than the contractor and the contractor shall remain responsible for fulfillment of all contract obligations.</w:t>
      </w:r>
    </w:p>
    <w:p w14:paraId="7E08356D" w14:textId="77777777" w:rsidR="00A258D0" w:rsidRDefault="00A258D0">
      <w:pPr>
        <w:numPr>
          <w:ilvl w:val="0"/>
          <w:numId w:val="1"/>
        </w:numPr>
        <w:spacing w:after="120"/>
        <w:rPr>
          <w:b/>
          <w:bCs/>
          <w:sz w:val="18"/>
          <w:u w:val="single"/>
        </w:rPr>
      </w:pPr>
      <w:bookmarkStart w:id="15" w:name="_Hlk105138404"/>
      <w:r>
        <w:rPr>
          <w:b/>
          <w:bCs/>
          <w:sz w:val="18"/>
          <w:u w:val="single"/>
        </w:rPr>
        <w:t>INSURANCE:</w:t>
      </w:r>
    </w:p>
    <w:p w14:paraId="1BF68D36" w14:textId="77777777" w:rsidR="00A258D0" w:rsidRDefault="00A258D0">
      <w:pPr>
        <w:pStyle w:val="ListParagraph"/>
        <w:numPr>
          <w:ilvl w:val="0"/>
          <w:numId w:val="4"/>
        </w:numPr>
        <w:tabs>
          <w:tab w:val="left" w:pos="1020"/>
        </w:tabs>
        <w:autoSpaceDE w:val="0"/>
        <w:autoSpaceDN w:val="0"/>
        <w:adjustRightInd w:val="0"/>
        <w:contextualSpacing/>
        <w:rPr>
          <w:sz w:val="18"/>
        </w:rPr>
      </w:pPr>
      <w:r>
        <w:rPr>
          <w:b/>
          <w:bCs/>
          <w:sz w:val="18"/>
        </w:rPr>
        <w:t>Commercial General Liability</w:t>
      </w:r>
      <w:r>
        <w:rPr>
          <w:sz w:val="18"/>
        </w:rPr>
        <w:t>:  The Vendor shall procure insurance coverage for direct operations, contractual liability and completed operations with limits not less than those stated below:</w:t>
      </w:r>
    </w:p>
    <w:p w14:paraId="5C9418C6" w14:textId="77777777" w:rsidR="00A258D0" w:rsidRDefault="00A258D0" w:rsidP="00A258D0">
      <w:pPr>
        <w:pStyle w:val="BodyTextIndent2"/>
        <w:tabs>
          <w:tab w:val="left" w:pos="1020"/>
        </w:tabs>
        <w:rPr>
          <w:sz w:val="18"/>
        </w:rPr>
      </w:pPr>
      <w:r>
        <w:rPr>
          <w:sz w:val="18"/>
        </w:rPr>
        <w:t xml:space="preserve">            </w:t>
      </w:r>
      <w:r>
        <w:rPr>
          <w:sz w:val="18"/>
        </w:rPr>
        <w:tab/>
        <w:t xml:space="preserve">                                                                               Occurrence:</w:t>
      </w:r>
    </w:p>
    <w:p w14:paraId="38873AB3" w14:textId="77777777" w:rsidR="00A258D0" w:rsidRDefault="00A258D0" w:rsidP="00A258D0">
      <w:pPr>
        <w:autoSpaceDE w:val="0"/>
        <w:autoSpaceDN w:val="0"/>
        <w:adjustRightInd w:val="0"/>
        <w:ind w:left="2160" w:hanging="360"/>
        <w:rPr>
          <w:sz w:val="18"/>
        </w:rPr>
      </w:pPr>
      <w:r>
        <w:rPr>
          <w:sz w:val="18"/>
        </w:rPr>
        <w:t>General Aggregate</w:t>
      </w:r>
      <w:r>
        <w:rPr>
          <w:sz w:val="18"/>
        </w:rPr>
        <w:tab/>
      </w:r>
      <w:r>
        <w:rPr>
          <w:sz w:val="18"/>
        </w:rPr>
        <w:tab/>
      </w:r>
      <w:r>
        <w:rPr>
          <w:sz w:val="18"/>
        </w:rPr>
        <w:tab/>
        <w:t>$2,000,000</w:t>
      </w:r>
    </w:p>
    <w:p w14:paraId="36E3A58B" w14:textId="77777777" w:rsidR="00A258D0" w:rsidRDefault="00A258D0" w:rsidP="00A258D0">
      <w:pPr>
        <w:autoSpaceDE w:val="0"/>
        <w:autoSpaceDN w:val="0"/>
        <w:adjustRightInd w:val="0"/>
        <w:ind w:left="2160" w:hanging="360"/>
        <w:rPr>
          <w:sz w:val="18"/>
        </w:rPr>
      </w:pPr>
      <w:r>
        <w:rPr>
          <w:sz w:val="18"/>
        </w:rPr>
        <w:t>Premises Operations</w:t>
      </w:r>
      <w:r>
        <w:rPr>
          <w:sz w:val="18"/>
        </w:rPr>
        <w:tab/>
      </w:r>
      <w:r>
        <w:rPr>
          <w:sz w:val="18"/>
        </w:rPr>
        <w:tab/>
      </w:r>
      <w:r>
        <w:rPr>
          <w:sz w:val="18"/>
        </w:rPr>
        <w:tab/>
        <w:t>$1,000,000</w:t>
      </w:r>
    </w:p>
    <w:p w14:paraId="56528808" w14:textId="77777777" w:rsidR="00A258D0" w:rsidRDefault="00A258D0" w:rsidP="00A258D0">
      <w:pPr>
        <w:autoSpaceDE w:val="0"/>
        <w:autoSpaceDN w:val="0"/>
        <w:adjustRightInd w:val="0"/>
        <w:ind w:left="2160" w:hanging="360"/>
        <w:rPr>
          <w:sz w:val="18"/>
        </w:rPr>
      </w:pPr>
      <w:r>
        <w:rPr>
          <w:sz w:val="18"/>
        </w:rPr>
        <w:t>Personal &amp; Advertising Injury</w:t>
      </w:r>
      <w:r>
        <w:rPr>
          <w:sz w:val="18"/>
        </w:rPr>
        <w:tab/>
      </w:r>
      <w:r>
        <w:rPr>
          <w:sz w:val="18"/>
        </w:rPr>
        <w:tab/>
        <w:t>$1,000,000</w:t>
      </w:r>
    </w:p>
    <w:p w14:paraId="37398023" w14:textId="77777777" w:rsidR="00A258D0" w:rsidRDefault="00A258D0" w:rsidP="00A258D0">
      <w:pPr>
        <w:autoSpaceDE w:val="0"/>
        <w:autoSpaceDN w:val="0"/>
        <w:adjustRightInd w:val="0"/>
        <w:ind w:left="2160" w:hanging="360"/>
        <w:rPr>
          <w:sz w:val="18"/>
        </w:rPr>
      </w:pPr>
      <w:r>
        <w:rPr>
          <w:sz w:val="18"/>
        </w:rPr>
        <w:t>Medical Expense (any one person)</w:t>
      </w:r>
      <w:r>
        <w:rPr>
          <w:sz w:val="18"/>
        </w:rPr>
        <w:tab/>
      </w:r>
      <w:r>
        <w:rPr>
          <w:sz w:val="18"/>
        </w:rPr>
        <w:tab/>
        <w:t>$5,000</w:t>
      </w:r>
    </w:p>
    <w:p w14:paraId="33F58167" w14:textId="77777777" w:rsidR="00A258D0" w:rsidRDefault="00A258D0" w:rsidP="00A258D0">
      <w:pPr>
        <w:autoSpaceDE w:val="0"/>
        <w:autoSpaceDN w:val="0"/>
        <w:adjustRightInd w:val="0"/>
        <w:ind w:left="1020"/>
        <w:rPr>
          <w:sz w:val="18"/>
        </w:rPr>
      </w:pPr>
    </w:p>
    <w:p w14:paraId="6C721938" w14:textId="77777777" w:rsidR="00A258D0" w:rsidRDefault="00A258D0">
      <w:pPr>
        <w:pStyle w:val="ListParagraph"/>
        <w:widowControl w:val="0"/>
        <w:numPr>
          <w:ilvl w:val="0"/>
          <w:numId w:val="4"/>
        </w:numPr>
        <w:autoSpaceDE w:val="0"/>
        <w:autoSpaceDN w:val="0"/>
        <w:adjustRightInd w:val="0"/>
        <w:contextualSpacing/>
        <w:rPr>
          <w:sz w:val="18"/>
        </w:rPr>
      </w:pPr>
      <w:r>
        <w:rPr>
          <w:b/>
          <w:bCs/>
          <w:sz w:val="18"/>
        </w:rPr>
        <w:t>Comprehensive Automobile Liability Insurance</w:t>
      </w:r>
      <w:r>
        <w:rPr>
          <w:sz w:val="18"/>
        </w:rPr>
        <w:t>, including coverage for owned, hired, and non-owned vehicles: A Combined Single Limit for bodily injury and property damage limit of not less than $2,000,000; and $2,000 medical payments.</w:t>
      </w:r>
    </w:p>
    <w:p w14:paraId="703E5A26" w14:textId="77777777" w:rsidR="00A258D0" w:rsidRDefault="00A258D0" w:rsidP="00A258D0">
      <w:pPr>
        <w:pStyle w:val="ListParagraph"/>
        <w:autoSpaceDE w:val="0"/>
        <w:autoSpaceDN w:val="0"/>
        <w:adjustRightInd w:val="0"/>
        <w:ind w:left="1380"/>
        <w:rPr>
          <w:sz w:val="18"/>
        </w:rPr>
      </w:pPr>
    </w:p>
    <w:p w14:paraId="231557B9" w14:textId="77777777" w:rsidR="00A258D0" w:rsidRDefault="00A258D0">
      <w:pPr>
        <w:numPr>
          <w:ilvl w:val="0"/>
          <w:numId w:val="4"/>
        </w:numPr>
        <w:tabs>
          <w:tab w:val="left" w:pos="1020"/>
        </w:tabs>
        <w:autoSpaceDE w:val="0"/>
        <w:autoSpaceDN w:val="0"/>
        <w:adjustRightInd w:val="0"/>
        <w:rPr>
          <w:sz w:val="18"/>
        </w:rPr>
      </w:pPr>
      <w:r>
        <w:rPr>
          <w:b/>
          <w:bCs/>
          <w:sz w:val="18"/>
        </w:rPr>
        <w:t>Worker's Compensation</w:t>
      </w:r>
      <w:r>
        <w:rPr>
          <w:sz w:val="18"/>
        </w:rPr>
        <w:t xml:space="preserve"> including Occupational Disease and Employer's Liability Insurance. </w:t>
      </w:r>
    </w:p>
    <w:p w14:paraId="04D307B0" w14:textId="77777777" w:rsidR="00A258D0" w:rsidRDefault="00A258D0" w:rsidP="00A258D0">
      <w:pPr>
        <w:tabs>
          <w:tab w:val="left" w:pos="1020"/>
        </w:tabs>
        <w:autoSpaceDE w:val="0"/>
        <w:autoSpaceDN w:val="0"/>
        <w:adjustRightInd w:val="0"/>
        <w:ind w:left="1380"/>
        <w:rPr>
          <w:b/>
          <w:bCs/>
          <w:sz w:val="18"/>
        </w:rPr>
      </w:pPr>
    </w:p>
    <w:p w14:paraId="2EDA963F" w14:textId="77777777" w:rsidR="00A258D0" w:rsidRDefault="00A258D0" w:rsidP="00A258D0">
      <w:pPr>
        <w:tabs>
          <w:tab w:val="left" w:pos="1020"/>
        </w:tabs>
        <w:autoSpaceDE w:val="0"/>
        <w:autoSpaceDN w:val="0"/>
        <w:adjustRightInd w:val="0"/>
        <w:ind w:left="1380"/>
        <w:rPr>
          <w:sz w:val="18"/>
        </w:rPr>
      </w:pPr>
      <w:r>
        <w:rPr>
          <w:sz w:val="18"/>
        </w:rPr>
        <w:t>Part A:  Worker’s Compensation Coverage – Statutory Limits as required by state of North Carolina Worker’s Compensation laws.</w:t>
      </w:r>
    </w:p>
    <w:p w14:paraId="12C2C847" w14:textId="77777777" w:rsidR="00A258D0" w:rsidRDefault="00A258D0" w:rsidP="00A258D0">
      <w:pPr>
        <w:tabs>
          <w:tab w:val="left" w:pos="1020"/>
        </w:tabs>
        <w:autoSpaceDE w:val="0"/>
        <w:autoSpaceDN w:val="0"/>
        <w:adjustRightInd w:val="0"/>
        <w:ind w:left="1380"/>
        <w:rPr>
          <w:sz w:val="18"/>
        </w:rPr>
      </w:pPr>
    </w:p>
    <w:p w14:paraId="558A1A04" w14:textId="77777777" w:rsidR="00A258D0" w:rsidRDefault="00A258D0" w:rsidP="00A258D0">
      <w:pPr>
        <w:tabs>
          <w:tab w:val="left" w:pos="1020"/>
        </w:tabs>
        <w:autoSpaceDE w:val="0"/>
        <w:autoSpaceDN w:val="0"/>
        <w:adjustRightInd w:val="0"/>
        <w:ind w:left="1380"/>
        <w:rPr>
          <w:sz w:val="18"/>
        </w:rPr>
      </w:pPr>
      <w:r>
        <w:rPr>
          <w:sz w:val="18"/>
        </w:rPr>
        <w:t>Part B:  Employer’s Liability:</w:t>
      </w:r>
    </w:p>
    <w:p w14:paraId="2E14FD92" w14:textId="77777777" w:rsidR="00A258D0" w:rsidRDefault="00A258D0" w:rsidP="00A258D0">
      <w:pPr>
        <w:tabs>
          <w:tab w:val="left" w:pos="1020"/>
        </w:tabs>
        <w:autoSpaceDE w:val="0"/>
        <w:autoSpaceDN w:val="0"/>
        <w:adjustRightInd w:val="0"/>
        <w:ind w:left="1380"/>
        <w:rPr>
          <w:sz w:val="18"/>
        </w:rPr>
      </w:pPr>
      <w:r>
        <w:rPr>
          <w:sz w:val="18"/>
        </w:rPr>
        <w:tab/>
      </w:r>
      <w:r>
        <w:rPr>
          <w:sz w:val="18"/>
        </w:rPr>
        <w:tab/>
        <w:t>Bodily Injury by Accident:  $500,000 each accident</w:t>
      </w:r>
    </w:p>
    <w:p w14:paraId="76509603" w14:textId="77777777" w:rsidR="00A258D0" w:rsidRDefault="00A258D0" w:rsidP="00A258D0">
      <w:pPr>
        <w:tabs>
          <w:tab w:val="left" w:pos="1020"/>
        </w:tabs>
        <w:autoSpaceDE w:val="0"/>
        <w:autoSpaceDN w:val="0"/>
        <w:adjustRightInd w:val="0"/>
        <w:ind w:left="1380"/>
        <w:rPr>
          <w:sz w:val="18"/>
        </w:rPr>
      </w:pPr>
      <w:r>
        <w:rPr>
          <w:sz w:val="18"/>
        </w:rPr>
        <w:tab/>
      </w:r>
      <w:r>
        <w:rPr>
          <w:sz w:val="18"/>
        </w:rPr>
        <w:tab/>
        <w:t>Bodily Injury by Disease:  $500,000 each employee</w:t>
      </w:r>
    </w:p>
    <w:p w14:paraId="0C97F857" w14:textId="77777777" w:rsidR="00A258D0" w:rsidRDefault="00A258D0" w:rsidP="00A258D0">
      <w:pPr>
        <w:tabs>
          <w:tab w:val="left" w:pos="1020"/>
        </w:tabs>
        <w:autoSpaceDE w:val="0"/>
        <w:autoSpaceDN w:val="0"/>
        <w:adjustRightInd w:val="0"/>
        <w:ind w:left="1380"/>
        <w:rPr>
          <w:sz w:val="18"/>
        </w:rPr>
      </w:pPr>
      <w:r>
        <w:rPr>
          <w:sz w:val="18"/>
        </w:rPr>
        <w:tab/>
      </w:r>
      <w:r>
        <w:rPr>
          <w:sz w:val="18"/>
        </w:rPr>
        <w:tab/>
        <w:t>Bodily Injury by Disease:  $500,000 Policy Limit</w:t>
      </w:r>
    </w:p>
    <w:p w14:paraId="3D1ECFD6" w14:textId="77777777" w:rsidR="00A258D0" w:rsidRDefault="00A258D0" w:rsidP="00A258D0">
      <w:pPr>
        <w:tabs>
          <w:tab w:val="left" w:pos="1020"/>
        </w:tabs>
        <w:autoSpaceDE w:val="0"/>
        <w:autoSpaceDN w:val="0"/>
        <w:adjustRightInd w:val="0"/>
        <w:ind w:left="1380"/>
        <w:rPr>
          <w:sz w:val="18"/>
        </w:rPr>
      </w:pPr>
    </w:p>
    <w:p w14:paraId="6218215A" w14:textId="77777777" w:rsidR="00A258D0" w:rsidRDefault="00A258D0">
      <w:pPr>
        <w:pStyle w:val="ListParagraph"/>
        <w:numPr>
          <w:ilvl w:val="0"/>
          <w:numId w:val="4"/>
        </w:numPr>
        <w:tabs>
          <w:tab w:val="left" w:pos="1020"/>
        </w:tabs>
        <w:autoSpaceDE w:val="0"/>
        <w:autoSpaceDN w:val="0"/>
        <w:adjustRightInd w:val="0"/>
        <w:contextualSpacing/>
        <w:rPr>
          <w:sz w:val="18"/>
        </w:rPr>
      </w:pPr>
      <w:r>
        <w:rPr>
          <w:sz w:val="18"/>
        </w:rPr>
        <w:t xml:space="preserve"> </w:t>
      </w:r>
      <w:r>
        <w:rPr>
          <w:b/>
          <w:sz w:val="18"/>
          <w:szCs w:val="18"/>
        </w:rPr>
        <w:t xml:space="preserve">Professional Liability Insurance (PL)/Errors and Omissions (E&amp;O) </w:t>
      </w:r>
      <w:r>
        <w:rPr>
          <w:sz w:val="18"/>
          <w:szCs w:val="18"/>
        </w:rPr>
        <w:t>– Required for any services involving professional services such as architectural and or engineering services. May include malpractice insurance if medical or mental health services are provided.  Minimum</w:t>
      </w:r>
      <w:r>
        <w:rPr>
          <w:spacing w:val="-4"/>
          <w:sz w:val="18"/>
          <w:szCs w:val="18"/>
        </w:rPr>
        <w:t xml:space="preserve"> </w:t>
      </w:r>
      <w:r>
        <w:rPr>
          <w:sz w:val="18"/>
          <w:szCs w:val="18"/>
        </w:rPr>
        <w:t>Limit</w:t>
      </w:r>
      <w:r>
        <w:rPr>
          <w:spacing w:val="-4"/>
          <w:sz w:val="18"/>
          <w:szCs w:val="18"/>
        </w:rPr>
        <w:t xml:space="preserve"> </w:t>
      </w:r>
      <w:r>
        <w:rPr>
          <w:sz w:val="18"/>
          <w:szCs w:val="18"/>
        </w:rPr>
        <w:t>requirements</w:t>
      </w:r>
      <w:r>
        <w:rPr>
          <w:spacing w:val="-3"/>
          <w:sz w:val="18"/>
          <w:szCs w:val="18"/>
        </w:rPr>
        <w:t xml:space="preserve"> </w:t>
      </w:r>
      <w:r>
        <w:rPr>
          <w:sz w:val="18"/>
          <w:szCs w:val="18"/>
        </w:rPr>
        <w:t>$1,000,000</w:t>
      </w:r>
    </w:p>
    <w:p w14:paraId="52C46704" w14:textId="77777777" w:rsidR="00A258D0" w:rsidRDefault="00A258D0" w:rsidP="00A258D0">
      <w:pPr>
        <w:tabs>
          <w:tab w:val="left" w:pos="738"/>
        </w:tabs>
        <w:autoSpaceDE w:val="0"/>
        <w:autoSpaceDN w:val="0"/>
        <w:spacing w:before="9" w:line="244" w:lineRule="auto"/>
        <w:ind w:right="491"/>
        <w:rPr>
          <w:sz w:val="21"/>
        </w:rPr>
      </w:pPr>
    </w:p>
    <w:p w14:paraId="53B0DED1" w14:textId="77777777" w:rsidR="00A258D0" w:rsidRDefault="00A258D0">
      <w:pPr>
        <w:pStyle w:val="ListParagraph"/>
        <w:widowControl w:val="0"/>
        <w:numPr>
          <w:ilvl w:val="0"/>
          <w:numId w:val="4"/>
        </w:numPr>
        <w:tabs>
          <w:tab w:val="left" w:pos="738"/>
        </w:tabs>
        <w:autoSpaceDE w:val="0"/>
        <w:autoSpaceDN w:val="0"/>
        <w:adjustRightInd w:val="0"/>
        <w:spacing w:line="244" w:lineRule="auto"/>
        <w:ind w:right="1235" w:hanging="334"/>
        <w:contextualSpacing/>
        <w:rPr>
          <w:sz w:val="18"/>
          <w:szCs w:val="18"/>
        </w:rPr>
      </w:pPr>
      <w:r>
        <w:rPr>
          <w:b/>
          <w:sz w:val="18"/>
          <w:szCs w:val="18"/>
        </w:rPr>
        <w:t>Sexual</w:t>
      </w:r>
      <w:r>
        <w:rPr>
          <w:b/>
          <w:spacing w:val="-3"/>
          <w:sz w:val="18"/>
          <w:szCs w:val="18"/>
        </w:rPr>
        <w:t xml:space="preserve"> </w:t>
      </w:r>
      <w:r>
        <w:rPr>
          <w:b/>
          <w:sz w:val="18"/>
          <w:szCs w:val="18"/>
        </w:rPr>
        <w:t>Misconduct</w:t>
      </w:r>
      <w:r>
        <w:rPr>
          <w:b/>
          <w:spacing w:val="-2"/>
          <w:sz w:val="18"/>
          <w:szCs w:val="18"/>
        </w:rPr>
        <w:t xml:space="preserve"> </w:t>
      </w:r>
      <w:r>
        <w:rPr>
          <w:b/>
          <w:sz w:val="18"/>
          <w:szCs w:val="18"/>
        </w:rPr>
        <w:t>Insurance</w:t>
      </w:r>
      <w:r>
        <w:rPr>
          <w:b/>
          <w:spacing w:val="-3"/>
          <w:sz w:val="18"/>
          <w:szCs w:val="18"/>
        </w:rPr>
        <w:t xml:space="preserve"> </w:t>
      </w:r>
      <w:r>
        <w:rPr>
          <w:b/>
          <w:sz w:val="18"/>
          <w:szCs w:val="18"/>
        </w:rPr>
        <w:t xml:space="preserve">(SML)/Sexual Abuse/Molestation </w:t>
      </w:r>
      <w:r>
        <w:rPr>
          <w:b/>
          <w:spacing w:val="-3"/>
          <w:sz w:val="18"/>
          <w:szCs w:val="18"/>
        </w:rPr>
        <w:t>-</w:t>
      </w:r>
      <w:r>
        <w:rPr>
          <w:spacing w:val="-3"/>
          <w:sz w:val="18"/>
          <w:szCs w:val="18"/>
        </w:rPr>
        <w:t xml:space="preserve"> Required for any provider services when alone with students. </w:t>
      </w:r>
      <w:r>
        <w:rPr>
          <w:sz w:val="18"/>
          <w:szCs w:val="18"/>
        </w:rPr>
        <w:t>Covers</w:t>
      </w:r>
      <w:r>
        <w:rPr>
          <w:spacing w:val="-3"/>
          <w:sz w:val="18"/>
          <w:szCs w:val="18"/>
        </w:rPr>
        <w:t xml:space="preserve"> </w:t>
      </w:r>
      <w:r>
        <w:rPr>
          <w:sz w:val="18"/>
          <w:szCs w:val="18"/>
        </w:rPr>
        <w:t>allegations</w:t>
      </w:r>
      <w:r>
        <w:rPr>
          <w:spacing w:val="-4"/>
          <w:sz w:val="18"/>
          <w:szCs w:val="18"/>
        </w:rPr>
        <w:t xml:space="preserve"> </w:t>
      </w:r>
      <w:r>
        <w:rPr>
          <w:sz w:val="18"/>
          <w:szCs w:val="18"/>
        </w:rPr>
        <w:t>of</w:t>
      </w:r>
      <w:r>
        <w:rPr>
          <w:spacing w:val="-3"/>
          <w:sz w:val="18"/>
          <w:szCs w:val="18"/>
        </w:rPr>
        <w:t xml:space="preserve"> </w:t>
      </w:r>
      <w:r>
        <w:rPr>
          <w:sz w:val="18"/>
          <w:szCs w:val="18"/>
        </w:rPr>
        <w:t>sexual</w:t>
      </w:r>
      <w:r>
        <w:rPr>
          <w:spacing w:val="-3"/>
          <w:sz w:val="18"/>
          <w:szCs w:val="18"/>
        </w:rPr>
        <w:t xml:space="preserve"> </w:t>
      </w:r>
      <w:r>
        <w:rPr>
          <w:sz w:val="18"/>
          <w:szCs w:val="18"/>
        </w:rPr>
        <w:t>abuse</w:t>
      </w:r>
      <w:r>
        <w:rPr>
          <w:spacing w:val="-3"/>
          <w:sz w:val="18"/>
          <w:szCs w:val="18"/>
        </w:rPr>
        <w:t xml:space="preserve"> </w:t>
      </w:r>
      <w:r>
        <w:rPr>
          <w:sz w:val="18"/>
          <w:szCs w:val="18"/>
        </w:rPr>
        <w:t>by</w:t>
      </w:r>
      <w:r>
        <w:rPr>
          <w:spacing w:val="-4"/>
          <w:sz w:val="18"/>
          <w:szCs w:val="18"/>
        </w:rPr>
        <w:t xml:space="preserve"> </w:t>
      </w:r>
      <w:r>
        <w:rPr>
          <w:sz w:val="18"/>
          <w:szCs w:val="18"/>
        </w:rPr>
        <w:t>policyholder</w:t>
      </w:r>
      <w:r>
        <w:rPr>
          <w:spacing w:val="-3"/>
        </w:rPr>
        <w:t xml:space="preserve"> </w:t>
      </w:r>
      <w:r>
        <w:rPr>
          <w:sz w:val="18"/>
          <w:szCs w:val="18"/>
        </w:rPr>
        <w:t>and</w:t>
      </w:r>
      <w:r>
        <w:rPr>
          <w:spacing w:val="-4"/>
          <w:sz w:val="18"/>
          <w:szCs w:val="18"/>
        </w:rPr>
        <w:t xml:space="preserve"> </w:t>
      </w:r>
      <w:proofErr w:type="gramStart"/>
      <w:r>
        <w:rPr>
          <w:sz w:val="18"/>
          <w:szCs w:val="18"/>
        </w:rPr>
        <w:t xml:space="preserve">those </w:t>
      </w:r>
      <w:r>
        <w:rPr>
          <w:spacing w:val="-52"/>
          <w:sz w:val="18"/>
          <w:szCs w:val="18"/>
        </w:rPr>
        <w:t xml:space="preserve"> </w:t>
      </w:r>
      <w:r>
        <w:rPr>
          <w:sz w:val="18"/>
          <w:szCs w:val="18"/>
        </w:rPr>
        <w:t>employed</w:t>
      </w:r>
      <w:proofErr w:type="gramEnd"/>
      <w:r>
        <w:rPr>
          <w:spacing w:val="-2"/>
          <w:sz w:val="18"/>
          <w:szCs w:val="18"/>
        </w:rPr>
        <w:t xml:space="preserve"> </w:t>
      </w:r>
      <w:r>
        <w:rPr>
          <w:sz w:val="18"/>
          <w:szCs w:val="18"/>
        </w:rPr>
        <w:t>by</w:t>
      </w:r>
      <w:r>
        <w:rPr>
          <w:spacing w:val="-1"/>
          <w:sz w:val="18"/>
          <w:szCs w:val="18"/>
        </w:rPr>
        <w:t xml:space="preserve"> </w:t>
      </w:r>
      <w:r>
        <w:rPr>
          <w:sz w:val="18"/>
          <w:szCs w:val="18"/>
        </w:rPr>
        <w:t>them,</w:t>
      </w:r>
      <w:r>
        <w:rPr>
          <w:spacing w:val="-1"/>
          <w:sz w:val="18"/>
          <w:szCs w:val="18"/>
        </w:rPr>
        <w:t xml:space="preserve"> </w:t>
      </w:r>
      <w:r>
        <w:rPr>
          <w:sz w:val="18"/>
          <w:szCs w:val="18"/>
        </w:rPr>
        <w:t>whether</w:t>
      </w:r>
      <w:r>
        <w:rPr>
          <w:spacing w:val="-1"/>
          <w:sz w:val="18"/>
          <w:szCs w:val="18"/>
        </w:rPr>
        <w:t xml:space="preserve"> </w:t>
      </w:r>
      <w:r>
        <w:rPr>
          <w:sz w:val="18"/>
          <w:szCs w:val="18"/>
        </w:rPr>
        <w:t>founded</w:t>
      </w:r>
      <w:r>
        <w:rPr>
          <w:spacing w:val="-1"/>
          <w:sz w:val="18"/>
          <w:szCs w:val="18"/>
        </w:rPr>
        <w:t xml:space="preserve"> </w:t>
      </w:r>
      <w:r>
        <w:rPr>
          <w:sz w:val="18"/>
          <w:szCs w:val="18"/>
        </w:rPr>
        <w:t>or</w:t>
      </w:r>
      <w:r>
        <w:rPr>
          <w:spacing w:val="-1"/>
          <w:sz w:val="18"/>
          <w:szCs w:val="18"/>
        </w:rPr>
        <w:t xml:space="preserve"> </w:t>
      </w:r>
      <w:r>
        <w:rPr>
          <w:sz w:val="18"/>
          <w:szCs w:val="18"/>
        </w:rPr>
        <w:t>unfounded. Minimum</w:t>
      </w:r>
      <w:r>
        <w:rPr>
          <w:spacing w:val="-4"/>
          <w:sz w:val="18"/>
          <w:szCs w:val="18"/>
        </w:rPr>
        <w:t xml:space="preserve"> </w:t>
      </w:r>
      <w:r>
        <w:rPr>
          <w:sz w:val="18"/>
          <w:szCs w:val="18"/>
        </w:rPr>
        <w:t>Limit</w:t>
      </w:r>
      <w:r>
        <w:rPr>
          <w:spacing w:val="-4"/>
          <w:sz w:val="18"/>
          <w:szCs w:val="18"/>
        </w:rPr>
        <w:t xml:space="preserve"> </w:t>
      </w:r>
      <w:r>
        <w:rPr>
          <w:sz w:val="18"/>
          <w:szCs w:val="18"/>
        </w:rPr>
        <w:t>requirements</w:t>
      </w:r>
      <w:r>
        <w:rPr>
          <w:spacing w:val="-3"/>
          <w:sz w:val="18"/>
          <w:szCs w:val="18"/>
        </w:rPr>
        <w:t xml:space="preserve"> </w:t>
      </w:r>
      <w:r>
        <w:rPr>
          <w:sz w:val="18"/>
          <w:szCs w:val="18"/>
        </w:rPr>
        <w:t>1,000,000.</w:t>
      </w:r>
    </w:p>
    <w:p w14:paraId="4360D403" w14:textId="77777777" w:rsidR="00A258D0" w:rsidRDefault="00A258D0">
      <w:pPr>
        <w:pStyle w:val="ListParagraph"/>
        <w:widowControl w:val="0"/>
        <w:numPr>
          <w:ilvl w:val="0"/>
          <w:numId w:val="4"/>
        </w:numPr>
        <w:autoSpaceDE w:val="0"/>
        <w:autoSpaceDN w:val="0"/>
        <w:adjustRightInd w:val="0"/>
        <w:contextualSpacing/>
        <w:rPr>
          <w:sz w:val="18"/>
          <w:szCs w:val="18"/>
        </w:rPr>
      </w:pPr>
      <w:r>
        <w:rPr>
          <w:b/>
          <w:bCs/>
          <w:sz w:val="18"/>
        </w:rPr>
        <w:t xml:space="preserve">Cyber Liability:  </w:t>
      </w:r>
      <w:bookmarkStart w:id="16" w:name="_Hlk155099272"/>
      <w:r>
        <w:rPr>
          <w:sz w:val="18"/>
        </w:rPr>
        <w:t>Required for any activity involving personal identifiable information or software applications.</w:t>
      </w:r>
      <w:r>
        <w:rPr>
          <w:b/>
          <w:bCs/>
          <w:sz w:val="18"/>
        </w:rPr>
        <w:t xml:space="preserve">  </w:t>
      </w:r>
      <w:r>
        <w:rPr>
          <w:spacing w:val="1"/>
        </w:rPr>
        <w:t xml:space="preserve"> </w:t>
      </w:r>
      <w:bookmarkEnd w:id="16"/>
      <w:r>
        <w:rPr>
          <w:sz w:val="18"/>
          <w:szCs w:val="18"/>
        </w:rPr>
        <w:t>Minimum</w:t>
      </w:r>
      <w:r>
        <w:rPr>
          <w:spacing w:val="-1"/>
          <w:sz w:val="18"/>
          <w:szCs w:val="18"/>
        </w:rPr>
        <w:t xml:space="preserve"> </w:t>
      </w:r>
      <w:r>
        <w:rPr>
          <w:sz w:val="18"/>
          <w:szCs w:val="18"/>
        </w:rPr>
        <w:t>Limit</w:t>
      </w:r>
      <w:r>
        <w:rPr>
          <w:spacing w:val="-1"/>
          <w:sz w:val="18"/>
          <w:szCs w:val="18"/>
        </w:rPr>
        <w:t xml:space="preserve"> </w:t>
      </w:r>
      <w:r>
        <w:rPr>
          <w:sz w:val="18"/>
          <w:szCs w:val="18"/>
        </w:rPr>
        <w:t>requirements $1,000,000</w:t>
      </w:r>
      <w:r>
        <w:rPr>
          <w:spacing w:val="-2"/>
          <w:sz w:val="18"/>
          <w:szCs w:val="18"/>
        </w:rPr>
        <w:t xml:space="preserve"> </w:t>
      </w:r>
      <w:r>
        <w:rPr>
          <w:sz w:val="18"/>
          <w:szCs w:val="18"/>
        </w:rPr>
        <w:t>up</w:t>
      </w:r>
      <w:r>
        <w:rPr>
          <w:spacing w:val="-1"/>
          <w:sz w:val="18"/>
          <w:szCs w:val="18"/>
        </w:rPr>
        <w:t xml:space="preserve"> </w:t>
      </w:r>
      <w:r>
        <w:rPr>
          <w:sz w:val="18"/>
          <w:szCs w:val="18"/>
        </w:rPr>
        <w:t xml:space="preserve">to $5,000,000. </w:t>
      </w:r>
    </w:p>
    <w:p w14:paraId="74B259FE" w14:textId="77777777" w:rsidR="00A258D0" w:rsidRDefault="00A258D0" w:rsidP="00A258D0">
      <w:pPr>
        <w:pStyle w:val="ListParagraph"/>
        <w:rPr>
          <w:sz w:val="18"/>
          <w:szCs w:val="18"/>
        </w:rPr>
      </w:pPr>
    </w:p>
    <w:p w14:paraId="79335C7B" w14:textId="77777777" w:rsidR="00A258D0" w:rsidRDefault="00A258D0">
      <w:pPr>
        <w:pStyle w:val="ListParagraph"/>
        <w:widowControl w:val="0"/>
        <w:numPr>
          <w:ilvl w:val="0"/>
          <w:numId w:val="4"/>
        </w:numPr>
        <w:autoSpaceDE w:val="0"/>
        <w:autoSpaceDN w:val="0"/>
        <w:adjustRightInd w:val="0"/>
        <w:contextualSpacing/>
        <w:rPr>
          <w:sz w:val="18"/>
          <w:szCs w:val="18"/>
        </w:rPr>
      </w:pPr>
      <w:r>
        <w:rPr>
          <w:sz w:val="18"/>
          <w:szCs w:val="18"/>
        </w:rPr>
        <w:t>Other types of appropriate insurance may be required depending upon scope of services provided.  Examples are aviation liability, pollution liability, crime, employee dishonesty/directors and officers.</w:t>
      </w:r>
    </w:p>
    <w:p w14:paraId="426FDA96" w14:textId="77777777" w:rsidR="00A258D0" w:rsidRDefault="00A258D0" w:rsidP="00A258D0">
      <w:pPr>
        <w:pStyle w:val="ListParagraph"/>
        <w:rPr>
          <w:sz w:val="18"/>
          <w:szCs w:val="18"/>
        </w:rPr>
      </w:pPr>
    </w:p>
    <w:p w14:paraId="582188BA" w14:textId="77777777" w:rsidR="00A258D0" w:rsidRDefault="00A258D0">
      <w:pPr>
        <w:pStyle w:val="BodyTextIndent2"/>
        <w:numPr>
          <w:ilvl w:val="0"/>
          <w:numId w:val="4"/>
        </w:numPr>
        <w:rPr>
          <w:rFonts w:asciiTheme="majorHAnsi" w:hAnsiTheme="majorHAnsi" w:cstheme="majorHAnsi"/>
          <w:sz w:val="18"/>
        </w:rPr>
      </w:pPr>
      <w:r>
        <w:rPr>
          <w:rFonts w:asciiTheme="majorHAnsi" w:hAnsiTheme="majorHAnsi" w:cstheme="majorHAnsi"/>
          <w:b/>
          <w:bCs/>
          <w:sz w:val="18"/>
        </w:rPr>
        <w:t>Certificates of Insurance</w:t>
      </w:r>
      <w:r>
        <w:rPr>
          <w:rFonts w:asciiTheme="majorHAnsi" w:hAnsiTheme="majorHAnsi" w:cstheme="majorHAnsi"/>
          <w:sz w:val="18"/>
        </w:rPr>
        <w:t xml:space="preserve"> </w:t>
      </w:r>
      <w:r>
        <w:rPr>
          <w:rFonts w:asciiTheme="minorHAnsi" w:hAnsiTheme="minorHAnsi" w:cstheme="minorHAnsi"/>
          <w:sz w:val="18"/>
        </w:rPr>
        <w:t>acceptable to WCPSS shall be filed with WCPSS prior to commencement of the Work.  These Certificates shall contain a provision that coverage afforded under the policies will not be canceled until at least thirty (30) days' prior written notice has been given to WCPSS, and that the Wake County Board of Education is listed as additional insured on general liability and automobile liability.</w:t>
      </w:r>
      <w:r>
        <w:rPr>
          <w:rFonts w:asciiTheme="majorHAnsi" w:hAnsiTheme="majorHAnsi" w:cstheme="majorHAnsi"/>
          <w:sz w:val="18"/>
        </w:rPr>
        <w:t xml:space="preserve"> </w:t>
      </w:r>
    </w:p>
    <w:bookmarkEnd w:id="15"/>
    <w:p w14:paraId="1987386A" w14:textId="77777777" w:rsidR="00A258D0" w:rsidRDefault="00A258D0" w:rsidP="00A258D0">
      <w:pPr>
        <w:pStyle w:val="BodyTextIndent2"/>
        <w:ind w:left="0"/>
        <w:rPr>
          <w:sz w:val="18"/>
        </w:rPr>
      </w:pPr>
    </w:p>
    <w:p w14:paraId="738C031C" w14:textId="77777777" w:rsidR="00A258D0" w:rsidRDefault="00A258D0" w:rsidP="00A258D0">
      <w:pPr>
        <w:spacing w:after="120"/>
        <w:ind w:left="360"/>
        <w:rPr>
          <w:sz w:val="18"/>
        </w:rPr>
      </w:pPr>
      <w:r>
        <w:rPr>
          <w:sz w:val="18"/>
        </w:rPr>
        <w:lastRenderedPageBreak/>
        <w:t>The successful vendor agrees to hold harmless and indemnify the Wake County Board of Education (WCBOE) for any liability that may arise from the negligent or illegal acts of the vendor’s employees or agents.</w:t>
      </w:r>
    </w:p>
    <w:p w14:paraId="5D6049BF" w14:textId="77777777" w:rsidR="00A258D0" w:rsidRDefault="00A258D0">
      <w:pPr>
        <w:numPr>
          <w:ilvl w:val="0"/>
          <w:numId w:val="1"/>
        </w:numPr>
        <w:spacing w:after="120"/>
        <w:rPr>
          <w:sz w:val="18"/>
        </w:rPr>
      </w:pPr>
      <w:r>
        <w:rPr>
          <w:b/>
          <w:sz w:val="18"/>
          <w:u w:val="single"/>
        </w:rPr>
        <w:t>GENERAL INDEMNITY:</w:t>
      </w:r>
      <w:r>
        <w:rPr>
          <w:sz w:val="18"/>
        </w:rPr>
        <w:t xml:space="preserve">  The provider shall hold and save WCPSS, its officers, agents, and employees, harmless from liability of any kind, including all claims and losses,  accruing or resulting to any other person, firm, or corporation furnishing or supplying work, services, materials, or supplies in connection with the performance of this contract, and from any and all claims and losses accruing or resulting to any person, firm, or corporation that may be injured or damaged by the provider  in the performance of this contract and that are attributable to the negligence or intentionally tortious acts of the provider.   The provider represents and warrants that it shall make no claim of any kind or nature against WCPSS agents who are involved in the delivery or processing of contractor goods to WCPSS.  The representation and warranty in the preceding sentence shall survive the termination or expiration of this contract. </w:t>
      </w:r>
    </w:p>
    <w:p w14:paraId="51FA18E6" w14:textId="77777777" w:rsidR="00A258D0" w:rsidRDefault="00A258D0">
      <w:pPr>
        <w:numPr>
          <w:ilvl w:val="0"/>
          <w:numId w:val="1"/>
        </w:numPr>
        <w:spacing w:after="120"/>
        <w:rPr>
          <w:sz w:val="18"/>
        </w:rPr>
      </w:pPr>
      <w:r>
        <w:rPr>
          <w:b/>
          <w:sz w:val="18"/>
          <w:u w:val="single"/>
        </w:rPr>
        <w:t>CANCELLATION (TERM CONTRACTS ONLY):</w:t>
      </w:r>
      <w:r>
        <w:rPr>
          <w:sz w:val="18"/>
        </w:rPr>
        <w:t xml:space="preserve">  All contract obligations shall prevail for at least 180 days after the effective date of the contract.  After that period, in addition to the provisions of the paragraph entitled Price Adjustments, for the protection of both parties, this contract may be canceled in whole or in part by either party by giving 30 days prior notice in writing to the other party.</w:t>
      </w:r>
    </w:p>
    <w:p w14:paraId="029A1AB5" w14:textId="77777777" w:rsidR="00A258D0" w:rsidRDefault="00A258D0">
      <w:pPr>
        <w:numPr>
          <w:ilvl w:val="0"/>
          <w:numId w:val="1"/>
        </w:numPr>
        <w:spacing w:after="120"/>
        <w:rPr>
          <w:sz w:val="18"/>
        </w:rPr>
      </w:pPr>
      <w:r>
        <w:rPr>
          <w:b/>
          <w:sz w:val="18"/>
          <w:u w:val="single"/>
        </w:rPr>
        <w:t>QUANTITIES (TERM CONTRACTS ONLY):</w:t>
      </w:r>
      <w:r>
        <w:rPr>
          <w:sz w:val="18"/>
        </w:rPr>
        <w:t xml:space="preserve">  The award of a term contract neither implies nor guarantees any minimum or maximum purchases there under.</w:t>
      </w:r>
    </w:p>
    <w:p w14:paraId="6CFF3B7D" w14:textId="77777777" w:rsidR="00A258D0" w:rsidRDefault="00A258D0">
      <w:pPr>
        <w:numPr>
          <w:ilvl w:val="0"/>
          <w:numId w:val="1"/>
        </w:numPr>
        <w:spacing w:after="120"/>
        <w:rPr>
          <w:sz w:val="18"/>
        </w:rPr>
      </w:pPr>
      <w:r>
        <w:rPr>
          <w:b/>
          <w:sz w:val="18"/>
          <w:u w:val="single"/>
        </w:rPr>
        <w:t>PRICE ADJUSTMENTS (TERM CONTRACTS ONLY):</w:t>
      </w:r>
      <w:r>
        <w:rPr>
          <w:sz w:val="18"/>
        </w:rPr>
        <w:t xml:space="preserve">  Any price changes, downward or upward, which might be permitted during the contract period must be general, either by reason of market change or on the part of the contractor to other customers.</w:t>
      </w:r>
      <w:r>
        <w:rPr>
          <w:sz w:val="18"/>
        </w:rPr>
        <w:br/>
        <w:t>a.</w:t>
      </w:r>
      <w:r>
        <w:rPr>
          <w:sz w:val="18"/>
        </w:rPr>
        <w:tab/>
      </w:r>
      <w:r>
        <w:rPr>
          <w:b/>
          <w:sz w:val="18"/>
          <w:u w:val="single"/>
        </w:rPr>
        <w:t>Notification:</w:t>
      </w:r>
      <w:r>
        <w:rPr>
          <w:sz w:val="18"/>
        </w:rPr>
        <w:t xml:space="preserve">  Must be given to WCPSS, in writing, concerning any proposed price adjustments. Such notification shall be accompanied by copy of manufacturer’s official notice or other acceptable evidence that the change is general in nature.</w:t>
      </w:r>
      <w:r>
        <w:rPr>
          <w:sz w:val="18"/>
        </w:rPr>
        <w:br/>
        <w:t>b.</w:t>
      </w:r>
      <w:r>
        <w:rPr>
          <w:sz w:val="18"/>
        </w:rPr>
        <w:tab/>
      </w:r>
      <w:r>
        <w:rPr>
          <w:b/>
          <w:sz w:val="18"/>
          <w:u w:val="single"/>
        </w:rPr>
        <w:t>Decreases:</w:t>
      </w:r>
      <w:r>
        <w:rPr>
          <w:sz w:val="18"/>
        </w:rPr>
        <w:t xml:space="preserve">  WCPSS shall receive full proportionate benefit immediately at any time during the contract period.</w:t>
      </w:r>
      <w:r>
        <w:rPr>
          <w:sz w:val="18"/>
        </w:rPr>
        <w:tab/>
      </w:r>
      <w:r>
        <w:rPr>
          <w:b/>
          <w:sz w:val="18"/>
          <w:u w:val="single"/>
        </w:rPr>
        <w:t>Increases:</w:t>
      </w:r>
      <w:r>
        <w:rPr>
          <w:sz w:val="18"/>
        </w:rPr>
        <w:t xml:space="preserve">  All prices shall be firm against any increase for 180 days from the effective date of the contract.  After this period, a request for increase may be submitted with WCPSS reserving the right to accept or reject the increase or cancel the contract.  Such action by WCPSS shall occur not later than 15 days after the receipt by WCPSS of a properly documented request for price increase.  Any increases accepted shall become effective not later than 30 days after the expiration of the original 15 days reserved to evaluate the request for increase.</w:t>
      </w:r>
    </w:p>
    <w:p w14:paraId="169A0AEC" w14:textId="77777777" w:rsidR="00A258D0" w:rsidRDefault="00A258D0">
      <w:pPr>
        <w:numPr>
          <w:ilvl w:val="0"/>
          <w:numId w:val="1"/>
        </w:numPr>
        <w:spacing w:after="120"/>
        <w:rPr>
          <w:sz w:val="18"/>
        </w:rPr>
      </w:pPr>
      <w:r>
        <w:rPr>
          <w:b/>
          <w:sz w:val="18"/>
          <w:u w:val="single"/>
        </w:rPr>
        <w:t>Invoices:</w:t>
      </w:r>
      <w:r>
        <w:rPr>
          <w:sz w:val="18"/>
        </w:rPr>
        <w:t xml:space="preserve">  It is understood and agreed that orders will be shipped at the established contract prices in effect on dates orders are placed.  Invoicing at variance with this provision will subject the contract to cancellation.  Applicable </w:t>
      </w:r>
      <w:smartTag w:uri="urn:schemas-microsoft-com:office:smarttags" w:element="State">
        <w:smartTag w:uri="urn:schemas-microsoft-com:office:smarttags" w:element="place">
          <w:r>
            <w:rPr>
              <w:sz w:val="18"/>
            </w:rPr>
            <w:t>North Carolina</w:t>
          </w:r>
        </w:smartTag>
      </w:smartTag>
      <w:r>
        <w:rPr>
          <w:sz w:val="18"/>
        </w:rPr>
        <w:t xml:space="preserve"> sales tax shall be invoiced as a separate item.</w:t>
      </w:r>
    </w:p>
    <w:p w14:paraId="2EA1C87E" w14:textId="77777777" w:rsidR="00A258D0" w:rsidRDefault="00A258D0">
      <w:pPr>
        <w:numPr>
          <w:ilvl w:val="0"/>
          <w:numId w:val="1"/>
        </w:numPr>
        <w:tabs>
          <w:tab w:val="left" w:pos="0"/>
          <w:tab w:val="left" w:pos="9600"/>
        </w:tabs>
        <w:autoSpaceDE w:val="0"/>
        <w:autoSpaceDN w:val="0"/>
        <w:adjustRightInd w:val="0"/>
        <w:rPr>
          <w:sz w:val="22"/>
        </w:rPr>
      </w:pPr>
      <w:r>
        <w:rPr>
          <w:b/>
          <w:bCs/>
          <w:sz w:val="18"/>
          <w:szCs w:val="18"/>
          <w:u w:val="single"/>
        </w:rPr>
        <w:t>LUNSFORD ACT/CRIMINAL BACKGROUND CHECKS:</w:t>
      </w:r>
      <w:r>
        <w:rPr>
          <w:b/>
          <w:bCs/>
        </w:rPr>
        <w:t xml:space="preserve"> </w:t>
      </w:r>
      <w:r>
        <w:rPr>
          <w:sz w:val="18"/>
        </w:rPr>
        <w:t xml:space="preserve">The Provider shall conduct at its own expense sexual offender registry checks on each of its employees, agents, ownership personnel, or contractors (“contractual personnel”) who will engage in any service on or delivery of goods to school system property or at a school-system sponsored event. The checks shall include at a minimum check of the State Sex Offender and Public Protection Registration Program, the State Sexually Violent Predator Registration Program, and the National Sex Offender Registry (“the Registries”). For the Provider’s convenience only, </w:t>
      </w:r>
      <w:proofErr w:type="gramStart"/>
      <w:r>
        <w:rPr>
          <w:sz w:val="18"/>
        </w:rPr>
        <w:t>all of</w:t>
      </w:r>
      <w:proofErr w:type="gramEnd"/>
      <w:r>
        <w:rPr>
          <w:sz w:val="18"/>
        </w:rPr>
        <w:t xml:space="preserve"> the required registry checks may be completed at no cost by accessing the North Carolina Sex Offender Registry website at http://sexoffender.ncdoj.gov/. The Provider shall provide certification on Sexual Offender Registry Check Certification Form that the registry checks were conducted on each of its contractual personnel providing services or delivering goods under this Agreement prior to the commencement of such services or the delivery of such goods. The Provider shall conduct a current initial check of the registries (a check done more than 30 days prior to the date of this Agreement shall not satisfy this contractual obligation). In addition, Provider agrees to conduct the registry checks and provide a supplemental certification form before any additional contractual personnel are used to deliver goods or provide services pursuant to this Agreement. Provider further agrees to conduct annual registry checks of all contractual personnel and provide annual certifications at each anniversary date of this Agreement. Provider shall not assign any individual to deliver goods or provide services pursuant to this Agreement if said individual appears on any of the listed registries. Provider agrees that it will maintain all records and documents necessary to demonstrate that it has conducted a thorough check of the registries as to each contractual personnel and agrees to provide such records and documents to the school system upon request. Provider specifically acknowledges that the school system retains the right to audit these records to ensure compliance with this section at any time in the school system’s sole discretion. Failure to comply with the terms of this provision shall be grounds for immediate termination of the Agreement. In addition, the school system may conduct additional criminal records checks at Provider’s expense. If the school system exercises this right to conduct additional criminal records checks, Provider agrees to provide within seven (7) days of request the full name, date of birth, state of residency for the past ten years, and any additional information requested by the school system for all contractual personnel who may deliver goods or perform services under this Agreement. Provider further agrees that it has an ongoing obligation to provide the school system with the name of any new contractual personnel who may deliver goods or provide services under the Agreement. WCPSS reserves the right to prohibit any contractual personnel of Provider from delivering goods or providing services under this Agreement if WCPSS determines, in its sole discretion, that such contractual personnel may pose a threat to the safety or well-being of students, school personnel or others. </w:t>
      </w:r>
    </w:p>
    <w:p w14:paraId="0F954B90" w14:textId="77777777" w:rsidR="00A258D0" w:rsidRDefault="00A258D0" w:rsidP="00A258D0">
      <w:pPr>
        <w:tabs>
          <w:tab w:val="left" w:pos="0"/>
          <w:tab w:val="left" w:pos="9600"/>
        </w:tabs>
        <w:autoSpaceDE w:val="0"/>
        <w:autoSpaceDN w:val="0"/>
        <w:adjustRightInd w:val="0"/>
      </w:pPr>
    </w:p>
    <w:p w14:paraId="6D809938" w14:textId="77777777" w:rsidR="00A258D0" w:rsidRDefault="00A258D0">
      <w:pPr>
        <w:numPr>
          <w:ilvl w:val="0"/>
          <w:numId w:val="1"/>
        </w:numPr>
        <w:tabs>
          <w:tab w:val="left" w:pos="0"/>
          <w:tab w:val="left" w:pos="9600"/>
        </w:tabs>
        <w:autoSpaceDE w:val="0"/>
        <w:autoSpaceDN w:val="0"/>
        <w:adjustRightInd w:val="0"/>
      </w:pPr>
      <w:r>
        <w:rPr>
          <w:b/>
          <w:bCs/>
          <w:sz w:val="18"/>
          <w:szCs w:val="18"/>
          <w:u w:val="single"/>
        </w:rPr>
        <w:lastRenderedPageBreak/>
        <w:t>ACCESS TO PERSONS AND RECORDS</w:t>
      </w:r>
      <w:r>
        <w:rPr>
          <w:b/>
          <w:bCs/>
          <w:sz w:val="18"/>
          <w:szCs w:val="18"/>
        </w:rPr>
        <w:t xml:space="preserve">:  </w:t>
      </w:r>
      <w:r>
        <w:rPr>
          <w:bCs/>
          <w:sz w:val="18"/>
          <w:szCs w:val="18"/>
        </w:rPr>
        <w:t>The State Auditor and the WCPSS internal auditors shall have access to persons and records as a result of all contracts or grants entered into by WCPSS in accordance with General Statute 147-64.7 and Session Law 2010-194, Section 21 (i.e., the State Auditors and WCPSS may audit the records of the contractor during the term of the contract to verify accounts and data affecting fees or performance).</w:t>
      </w:r>
    </w:p>
    <w:p w14:paraId="7982E53D" w14:textId="77777777" w:rsidR="00A258D0" w:rsidRDefault="00A258D0" w:rsidP="00A258D0">
      <w:pPr>
        <w:pStyle w:val="ListParagraph"/>
      </w:pPr>
    </w:p>
    <w:p w14:paraId="2DA14494" w14:textId="77777777" w:rsidR="00A258D0" w:rsidRDefault="00A258D0">
      <w:pPr>
        <w:numPr>
          <w:ilvl w:val="0"/>
          <w:numId w:val="1"/>
        </w:numPr>
        <w:spacing w:after="120"/>
        <w:rPr>
          <w:b/>
          <w:sz w:val="18"/>
          <w:u w:val="single"/>
        </w:rPr>
      </w:pPr>
      <w:r>
        <w:rPr>
          <w:b/>
          <w:sz w:val="18"/>
          <w:u w:val="single"/>
        </w:rPr>
        <w:t>COMPLIANCE WITH E-VERIFY:</w:t>
      </w:r>
      <w:r>
        <w:rPr>
          <w:b/>
          <w:sz w:val="18"/>
        </w:rPr>
        <w:t xml:space="preserve">  </w:t>
      </w:r>
      <w:r>
        <w:rPr>
          <w:sz w:val="18"/>
        </w:rPr>
        <w:t xml:space="preserve">Provider shall comply with all applicable laws and regulations in providing services under this Contract. </w:t>
      </w:r>
      <w:proofErr w:type="gramStart"/>
      <w:r>
        <w:rPr>
          <w:sz w:val="18"/>
        </w:rPr>
        <w:t>In particular, Provider</w:t>
      </w:r>
      <w:proofErr w:type="gramEnd"/>
      <w:r>
        <w:rPr>
          <w:sz w:val="18"/>
        </w:rPr>
        <w:t xml:space="preserve"> shall not employ any individuals to provide services to the School System who are not authorized by federal law to work in the United States.  Provider represents and warrants that it is aware of and in compliance with the Immigration Reform and Control Act and North Carolina law (Article 2 of Chapter 64 of the North Carolina General Statutes) requiring use of the E-Verify system for employers who employ twenty-five (25) or more employees and that it is and will </w:t>
      </w:r>
      <w:proofErr w:type="gramStart"/>
      <w:r>
        <w:rPr>
          <w:sz w:val="18"/>
        </w:rPr>
        <w:t>remain in compliance with these laws at all times</w:t>
      </w:r>
      <w:proofErr w:type="gramEnd"/>
      <w:r>
        <w:rPr>
          <w:sz w:val="18"/>
        </w:rPr>
        <w:t xml:space="preserve"> while providing services pursuant to this Contract.  Provider shall also ensure that any of its subcontractors (of any tier) will </w:t>
      </w:r>
      <w:proofErr w:type="gramStart"/>
      <w:r>
        <w:rPr>
          <w:sz w:val="18"/>
        </w:rPr>
        <w:t>remain in compliance with these laws at all times</w:t>
      </w:r>
      <w:proofErr w:type="gramEnd"/>
      <w:r>
        <w:rPr>
          <w:sz w:val="18"/>
        </w:rPr>
        <w:t xml:space="preserve"> while providing subcontracted services in connection with this Contract.</w:t>
      </w:r>
    </w:p>
    <w:p w14:paraId="1ED0BF81" w14:textId="77777777" w:rsidR="00A258D0" w:rsidRDefault="00A258D0">
      <w:pPr>
        <w:numPr>
          <w:ilvl w:val="0"/>
          <w:numId w:val="1"/>
        </w:numPr>
        <w:autoSpaceDE w:val="0"/>
        <w:autoSpaceDN w:val="0"/>
        <w:adjustRightInd w:val="0"/>
        <w:spacing w:after="120"/>
        <w:rPr>
          <w:sz w:val="22"/>
        </w:rPr>
      </w:pPr>
      <w:r>
        <w:rPr>
          <w:b/>
          <w:sz w:val="18"/>
          <w:u w:val="single"/>
        </w:rPr>
        <w:t>COMPLIANCE WITH AFFORDABLE CARE ACT</w:t>
      </w:r>
      <w:r>
        <w:rPr>
          <w:sz w:val="18"/>
        </w:rPr>
        <w:t xml:space="preserve">:  Provider is responsible for providing affordable health care coverage to </w:t>
      </w:r>
      <w:proofErr w:type="gramStart"/>
      <w:r>
        <w:rPr>
          <w:sz w:val="18"/>
        </w:rPr>
        <w:t>all of</w:t>
      </w:r>
      <w:proofErr w:type="gramEnd"/>
      <w:r>
        <w:rPr>
          <w:sz w:val="18"/>
        </w:rPr>
        <w:t xml:space="preserve"> its full-time employees providing services to the School System.  The definitions of “affordable coverage” and “full-time employee” are governed by the Affordable Care Act and accompanying IRS and Treasury Department regulations.</w:t>
      </w:r>
    </w:p>
    <w:p w14:paraId="494F7441" w14:textId="77777777" w:rsidR="00A258D0" w:rsidRDefault="00A258D0" w:rsidP="00A258D0">
      <w:pPr>
        <w:pStyle w:val="ListParagraph"/>
      </w:pPr>
    </w:p>
    <w:p w14:paraId="082BCAE4" w14:textId="77777777" w:rsidR="00A258D0" w:rsidRDefault="00A258D0">
      <w:pPr>
        <w:pStyle w:val="level1"/>
        <w:numPr>
          <w:ilvl w:val="0"/>
          <w:numId w:val="1"/>
        </w:numPr>
        <w:tabs>
          <w:tab w:val="left" w:pos="720"/>
          <w:tab w:val="left" w:pos="1080"/>
          <w:tab w:val="left" w:pos="1800"/>
          <w:tab w:val="left" w:pos="2520"/>
          <w:tab w:val="left" w:pos="3240"/>
          <w:tab w:val="left" w:pos="3960"/>
          <w:tab w:val="left" w:pos="4680"/>
          <w:tab w:val="left" w:pos="5400"/>
          <w:tab w:val="left" w:pos="6120"/>
          <w:tab w:val="left" w:pos="6840"/>
          <w:tab w:val="left" w:pos="7560"/>
          <w:tab w:val="right" w:pos="8280"/>
        </w:tabs>
        <w:spacing w:after="120"/>
        <w:jc w:val="both"/>
        <w:rPr>
          <w:rFonts w:ascii="Arial" w:hAnsi="Arial" w:cs="Arial"/>
          <w:sz w:val="18"/>
          <w:szCs w:val="18"/>
        </w:rPr>
      </w:pPr>
      <w:bookmarkStart w:id="17" w:name="_Hlk105658081"/>
      <w:r>
        <w:rPr>
          <w:rFonts w:ascii="Calibri" w:hAnsi="Calibri" w:cs="Calibri"/>
          <w:b/>
          <w:bCs/>
          <w:sz w:val="18"/>
          <w:szCs w:val="18"/>
          <w:u w:val="single"/>
        </w:rPr>
        <w:t>RESTRICTED COMPANIES LIST</w:t>
      </w:r>
      <w:r>
        <w:rPr>
          <w:rFonts w:ascii="Arial" w:hAnsi="Arial" w:cs="Arial"/>
          <w:b/>
          <w:bCs/>
          <w:sz w:val="18"/>
          <w:szCs w:val="18"/>
        </w:rPr>
        <w:t>:</w:t>
      </w:r>
      <w:r>
        <w:rPr>
          <w:rFonts w:ascii="Arial" w:hAnsi="Arial" w:cs="Arial"/>
          <w:sz w:val="18"/>
          <w:szCs w:val="18"/>
        </w:rPr>
        <w:t xml:space="preserve"> </w:t>
      </w:r>
      <w:r>
        <w:rPr>
          <w:rFonts w:ascii="Calibri" w:hAnsi="Calibri" w:cs="Calibri"/>
          <w:sz w:val="18"/>
          <w:szCs w:val="18"/>
        </w:rPr>
        <w:t>Bidder represents that as of the date of this bid, Bidder is not included on the Final Divestment List created by the North Carolina State Treasurer pursuant to N.C. Gen. Stat. § 147-86.58.   Bidder also represents that as of the date of this bid, Bidder is not included on the list of restricted companies determined to be engaged in a boycott of Israel created by the North Carolina State Treasurer pursuant to N.C. Gen. Stat. § 147-86.81.</w:t>
      </w:r>
    </w:p>
    <w:bookmarkEnd w:id="17"/>
    <w:p w14:paraId="1313482D" w14:textId="77777777" w:rsidR="00A258D0" w:rsidRDefault="00A258D0" w:rsidP="00A258D0">
      <w:pPr>
        <w:pStyle w:val="ListParagraph"/>
        <w:rPr>
          <w:rFonts w:ascii="Calibri" w:hAnsi="Calibri" w:cs="Calibri"/>
          <w:sz w:val="18"/>
          <w:szCs w:val="18"/>
        </w:rPr>
      </w:pPr>
    </w:p>
    <w:p w14:paraId="65C4946D" w14:textId="77777777" w:rsidR="00A258D0" w:rsidRDefault="00A258D0">
      <w:pPr>
        <w:pStyle w:val="xlevel1"/>
        <w:numPr>
          <w:ilvl w:val="0"/>
          <w:numId w:val="1"/>
        </w:numPr>
        <w:spacing w:after="120"/>
        <w:jc w:val="both"/>
        <w:rPr>
          <w:rFonts w:ascii="Arial" w:hAnsi="Arial" w:cs="Arial"/>
          <w:sz w:val="18"/>
          <w:szCs w:val="18"/>
        </w:rPr>
      </w:pPr>
      <w:bookmarkStart w:id="18" w:name="_Hlk105658121"/>
      <w:r>
        <w:rPr>
          <w:b/>
          <w:bCs/>
          <w:sz w:val="18"/>
          <w:szCs w:val="18"/>
          <w:u w:val="single"/>
        </w:rPr>
        <w:t>BUSINESS AUTHORIZATION:</w:t>
      </w:r>
      <w:r>
        <w:rPr>
          <w:rFonts w:ascii="Arial" w:hAnsi="Arial" w:cs="Arial"/>
          <w:sz w:val="18"/>
          <w:szCs w:val="18"/>
        </w:rPr>
        <w:t xml:space="preserve">  </w:t>
      </w:r>
      <w:r>
        <w:rPr>
          <w:sz w:val="18"/>
          <w:szCs w:val="18"/>
        </w:rPr>
        <w:t>Bidder is duly qualified to do business in North Carolina.  If Bidder is a business entity that is not registered in North Carolina, prior to providing any products or beginning any services described by this bid, Bidder shall either (</w:t>
      </w:r>
      <w:proofErr w:type="spellStart"/>
      <w:r>
        <w:rPr>
          <w:sz w:val="18"/>
          <w:szCs w:val="18"/>
        </w:rPr>
        <w:t>i</w:t>
      </w:r>
      <w:proofErr w:type="spellEnd"/>
      <w:r>
        <w:rPr>
          <w:sz w:val="18"/>
          <w:szCs w:val="18"/>
        </w:rPr>
        <w:t>) obtain a certificate of authority from the Secretary of State for North Carolina, pursuant to N. C. Gen. Stat. § 55-15-03, or (ii) provide a letter from an attorney indicating that the attorney has reviewed N. C. Gen. Stat. § 55-15-01 and determined that Bidder is not required to obtain a certificate of authority pursuant to N. C. Gen. Stat. § 55-15-01(b).</w:t>
      </w:r>
    </w:p>
    <w:bookmarkEnd w:id="18"/>
    <w:p w14:paraId="417F0EA3" w14:textId="77777777" w:rsidR="00A258D0" w:rsidRDefault="00A258D0" w:rsidP="00A258D0">
      <w:pPr>
        <w:shd w:val="clear" w:color="auto" w:fill="FFFFFF"/>
        <w:ind w:left="9360"/>
        <w:jc w:val="center"/>
        <w:rPr>
          <w:rFonts w:ascii="Calibri" w:hAnsi="Calibri" w:cs="Calibri"/>
          <w:b/>
          <w:sz w:val="16"/>
          <w:szCs w:val="16"/>
        </w:rPr>
      </w:pPr>
      <w:r>
        <w:rPr>
          <w:b/>
          <w:sz w:val="16"/>
          <w:szCs w:val="16"/>
        </w:rPr>
        <w:t>Rev. 1/2024</w:t>
      </w:r>
    </w:p>
    <w:p w14:paraId="26BC2482" w14:textId="77777777" w:rsidR="00C251C4" w:rsidRPr="006E4069" w:rsidRDefault="00C251C4" w:rsidP="00C251C4">
      <w:pPr>
        <w:spacing w:before="100" w:beforeAutospacing="1" w:after="150"/>
        <w:rPr>
          <w:rFonts w:ascii="Arial Narrow" w:eastAsia="Times New Roman" w:hAnsi="Arial Narrow"/>
          <w:b/>
          <w:bCs/>
          <w:sz w:val="22"/>
          <w:szCs w:val="22"/>
        </w:rPr>
      </w:pPr>
      <w:r w:rsidRPr="006E4069">
        <w:rPr>
          <w:rFonts w:ascii="Arial Narrow" w:eastAsia="Times New Roman" w:hAnsi="Arial Narrow"/>
          <w:b/>
          <w:bCs/>
          <w:sz w:val="22"/>
          <w:szCs w:val="22"/>
          <w:u w:val="single"/>
        </w:rPr>
        <w:t>Important</w:t>
      </w:r>
      <w:r w:rsidRPr="006E4069">
        <w:rPr>
          <w:rFonts w:ascii="Arial Narrow" w:eastAsia="Times New Roman" w:hAnsi="Arial Narrow"/>
          <w:b/>
          <w:bCs/>
          <w:sz w:val="22"/>
          <w:szCs w:val="22"/>
        </w:rPr>
        <w:t xml:space="preserve">:   </w:t>
      </w:r>
      <w:bookmarkStart w:id="19" w:name="_Hlk159245931"/>
      <w:r w:rsidRPr="006E4069">
        <w:rPr>
          <w:rFonts w:ascii="Arial Narrow" w:eastAsia="Times New Roman" w:hAnsi="Arial Narrow"/>
          <w:b/>
          <w:bCs/>
          <w:sz w:val="22"/>
          <w:szCs w:val="22"/>
        </w:rPr>
        <w:t>Provider is duly qualified to do business in North Carolina.  If Provider is a business entity that is not registered in North Carolina, prior to beginning the services described by this Contract</w:t>
      </w:r>
      <w:bookmarkEnd w:id="19"/>
      <w:r w:rsidRPr="006E4069">
        <w:rPr>
          <w:rFonts w:ascii="Arial Narrow" w:eastAsia="Times New Roman" w:hAnsi="Arial Narrow"/>
          <w:b/>
          <w:bCs/>
          <w:sz w:val="22"/>
          <w:szCs w:val="22"/>
        </w:rPr>
        <w:t>, Provider shall either (</w:t>
      </w:r>
      <w:proofErr w:type="spellStart"/>
      <w:r w:rsidRPr="006E4069">
        <w:rPr>
          <w:rFonts w:ascii="Arial Narrow" w:eastAsia="Times New Roman" w:hAnsi="Arial Narrow"/>
          <w:b/>
          <w:bCs/>
          <w:sz w:val="22"/>
          <w:szCs w:val="22"/>
        </w:rPr>
        <w:t>i</w:t>
      </w:r>
      <w:proofErr w:type="spellEnd"/>
      <w:r w:rsidRPr="006E4069">
        <w:rPr>
          <w:rFonts w:ascii="Arial Narrow" w:eastAsia="Times New Roman" w:hAnsi="Arial Narrow"/>
          <w:b/>
          <w:bCs/>
          <w:sz w:val="22"/>
          <w:szCs w:val="22"/>
        </w:rPr>
        <w:t>) obtain a certificate of authority from the Secretary of State for North Carolina, pursuant to N. C. Gen. Stat. § 55-15-03, or (ii) provide a letter from an attorney indicating that the attorney has reviewed N. C. Gen. Stat. § 55-15-01 and determined that Provider is not required to obtain a certificate of authority pursuant to N. C. Gen. Stat. § 55-15-01(b).</w:t>
      </w:r>
    </w:p>
    <w:p w14:paraId="0BC029A4" w14:textId="77777777" w:rsidR="00C251C4" w:rsidRDefault="00C251C4" w:rsidP="003176EB">
      <w:pPr>
        <w:ind w:left="8640"/>
        <w:rPr>
          <w:b/>
        </w:rPr>
      </w:pPr>
    </w:p>
    <w:p w14:paraId="76EB9A8D" w14:textId="77777777" w:rsidR="000254B8" w:rsidRDefault="000254B8" w:rsidP="004239C9">
      <w:pPr>
        <w:jc w:val="center"/>
        <w:outlineLvl w:val="0"/>
        <w:rPr>
          <w:rFonts w:ascii="Arial Narrow" w:hAnsi="Arial Narrow"/>
          <w:b/>
          <w:sz w:val="16"/>
          <w:szCs w:val="16"/>
          <w:u w:val="single"/>
        </w:rPr>
      </w:pPr>
    </w:p>
    <w:p w14:paraId="6D4F0D1C" w14:textId="77777777" w:rsidR="00095A4B" w:rsidRDefault="00095A4B" w:rsidP="00095A4B">
      <w:pPr>
        <w:shd w:val="clear" w:color="auto" w:fill="FFFFFF"/>
        <w:jc w:val="center"/>
        <w:rPr>
          <w:b/>
        </w:rPr>
      </w:pPr>
    </w:p>
    <w:p w14:paraId="5BA80AB7" w14:textId="77777777" w:rsidR="00095A4B" w:rsidRDefault="00095A4B" w:rsidP="00095A4B">
      <w:pPr>
        <w:shd w:val="clear" w:color="auto" w:fill="FFFFFF"/>
        <w:jc w:val="center"/>
        <w:rPr>
          <w:b/>
        </w:rPr>
      </w:pPr>
    </w:p>
    <w:p w14:paraId="6F0BC7FC" w14:textId="77777777" w:rsidR="00095A4B" w:rsidRDefault="00095A4B" w:rsidP="00095A4B">
      <w:pPr>
        <w:shd w:val="clear" w:color="auto" w:fill="FFFFFF"/>
        <w:jc w:val="center"/>
        <w:rPr>
          <w:b/>
        </w:rPr>
      </w:pPr>
    </w:p>
    <w:p w14:paraId="2483B55C" w14:textId="77777777" w:rsidR="00095A4B" w:rsidRDefault="00095A4B" w:rsidP="00095A4B">
      <w:pPr>
        <w:shd w:val="clear" w:color="auto" w:fill="FFFFFF"/>
        <w:jc w:val="center"/>
        <w:rPr>
          <w:b/>
        </w:rPr>
      </w:pPr>
    </w:p>
    <w:p w14:paraId="560F68EA" w14:textId="77777777" w:rsidR="00095A4B" w:rsidRDefault="00095A4B" w:rsidP="00095A4B">
      <w:pPr>
        <w:shd w:val="clear" w:color="auto" w:fill="FFFFFF"/>
        <w:jc w:val="center"/>
        <w:rPr>
          <w:b/>
        </w:rPr>
      </w:pPr>
    </w:p>
    <w:p w14:paraId="23AD6F6F" w14:textId="77777777" w:rsidR="00095A4B" w:rsidRDefault="00095A4B" w:rsidP="00095A4B">
      <w:pPr>
        <w:shd w:val="clear" w:color="auto" w:fill="FFFFFF"/>
        <w:jc w:val="center"/>
        <w:rPr>
          <w:b/>
        </w:rPr>
      </w:pPr>
    </w:p>
    <w:p w14:paraId="33369C9B" w14:textId="77777777" w:rsidR="00095A4B" w:rsidRDefault="00095A4B" w:rsidP="00095A4B">
      <w:pPr>
        <w:shd w:val="clear" w:color="auto" w:fill="FFFFFF"/>
        <w:jc w:val="center"/>
        <w:rPr>
          <w:b/>
        </w:rPr>
      </w:pPr>
    </w:p>
    <w:p w14:paraId="3A69638D" w14:textId="77777777" w:rsidR="00095A4B" w:rsidRDefault="00095A4B" w:rsidP="00095A4B">
      <w:pPr>
        <w:shd w:val="clear" w:color="auto" w:fill="FFFFFF"/>
        <w:jc w:val="center"/>
        <w:rPr>
          <w:b/>
        </w:rPr>
      </w:pPr>
    </w:p>
    <w:p w14:paraId="075CFA0F" w14:textId="77777777" w:rsidR="00095A4B" w:rsidRDefault="00095A4B" w:rsidP="00095A4B">
      <w:pPr>
        <w:shd w:val="clear" w:color="auto" w:fill="FFFFFF"/>
        <w:jc w:val="center"/>
        <w:rPr>
          <w:b/>
        </w:rPr>
      </w:pPr>
    </w:p>
    <w:p w14:paraId="38324C39" w14:textId="781CE3D2" w:rsidR="00095A4B" w:rsidRDefault="00095A4B" w:rsidP="00095A4B">
      <w:pPr>
        <w:shd w:val="clear" w:color="auto" w:fill="FFFFFF"/>
        <w:jc w:val="center"/>
        <w:rPr>
          <w:b/>
        </w:rPr>
      </w:pPr>
      <w:r>
        <w:rPr>
          <w:b/>
        </w:rPr>
        <w:t xml:space="preserve">ETHICS AND THE PURCHASING FUNCTION </w:t>
      </w:r>
      <w:r>
        <w:rPr>
          <w:i/>
        </w:rPr>
        <w:t xml:space="preserve">Policy Code: </w:t>
      </w:r>
      <w:r>
        <w:rPr>
          <w:b/>
        </w:rPr>
        <w:t>6401/9100</w:t>
      </w:r>
    </w:p>
    <w:p w14:paraId="7CA3087C" w14:textId="77777777" w:rsidR="00095A4B" w:rsidRDefault="00095A4B" w:rsidP="00095A4B"/>
    <w:p w14:paraId="15897ED3" w14:textId="77777777" w:rsidR="00095A4B" w:rsidRDefault="00095A4B" w:rsidP="00095A4B">
      <w:pPr>
        <w:rPr>
          <w:rFonts w:ascii="Arial Narrow" w:hAnsi="Arial Narrow"/>
          <w:b/>
          <w:bCs/>
          <w:sz w:val="16"/>
          <w:szCs w:val="16"/>
        </w:rPr>
      </w:pPr>
      <w:r>
        <w:rPr>
          <w:rFonts w:ascii="Arial Narrow" w:hAnsi="Arial Narrow"/>
          <w:b/>
          <w:bCs/>
          <w:sz w:val="16"/>
          <w:szCs w:val="16"/>
        </w:rPr>
        <w:t xml:space="preserve">The Wake County Board of Education is committed to conducting the purchasing function in an ethical manner and in compliance with state and federal laws and regulations. The Board expects all employees who are directly or indirectly involved in any aspect of the purchasing function to be aware of and comply with all current state and federal laws and regulations as these standards apply to the school system’s purchasing activities. The Board’s purchasing goals and principles will not be compromised by individuals motivated by personal gain. </w:t>
      </w:r>
    </w:p>
    <w:p w14:paraId="56D32F34" w14:textId="77777777" w:rsidR="00095A4B" w:rsidRDefault="00095A4B" w:rsidP="00095A4B">
      <w:pPr>
        <w:rPr>
          <w:rFonts w:ascii="Arial Narrow" w:hAnsi="Arial Narrow"/>
          <w:b/>
          <w:bCs/>
          <w:sz w:val="16"/>
          <w:szCs w:val="16"/>
        </w:rPr>
      </w:pPr>
    </w:p>
    <w:p w14:paraId="7EC6D3D3" w14:textId="77777777" w:rsidR="00095A4B" w:rsidRDefault="00095A4B" w:rsidP="00095A4B">
      <w:pPr>
        <w:rPr>
          <w:rFonts w:ascii="Arial Narrow" w:hAnsi="Arial Narrow"/>
          <w:b/>
          <w:bCs/>
          <w:sz w:val="16"/>
          <w:szCs w:val="16"/>
        </w:rPr>
      </w:pPr>
      <w:r>
        <w:rPr>
          <w:rFonts w:ascii="Arial Narrow" w:hAnsi="Arial Narrow"/>
          <w:b/>
          <w:bCs/>
          <w:sz w:val="16"/>
          <w:szCs w:val="16"/>
        </w:rPr>
        <w:t>Employees directly or indirectly involved in any aspect of the school system’s procurement, purchasing, and/or contracting process for apparatus, materials, equipment, supplies, services, real property, or construction or repair projects, regardless of source of funds, must adhere to the following standards of conduct and those established in any policies regarding employee conflict of interest and 8305: Federal Grant Administration.</w:t>
      </w:r>
    </w:p>
    <w:p w14:paraId="2CB9421C" w14:textId="77777777" w:rsidR="00095A4B" w:rsidRDefault="00095A4B" w:rsidP="00095A4B">
      <w:pPr>
        <w:rPr>
          <w:rFonts w:ascii="Arial Narrow" w:hAnsi="Arial Narrow"/>
          <w:b/>
          <w:bCs/>
          <w:sz w:val="16"/>
          <w:szCs w:val="16"/>
        </w:rPr>
      </w:pPr>
      <w:r>
        <w:rPr>
          <w:rFonts w:ascii="Arial Narrow" w:hAnsi="Arial Narrow"/>
          <w:b/>
          <w:bCs/>
          <w:sz w:val="16"/>
          <w:szCs w:val="16"/>
        </w:rPr>
        <w:t xml:space="preserve"> </w:t>
      </w:r>
    </w:p>
    <w:p w14:paraId="5A29FAC5" w14:textId="77777777" w:rsidR="00095A4B" w:rsidRDefault="00095A4B" w:rsidP="00095A4B">
      <w:pPr>
        <w:rPr>
          <w:rFonts w:ascii="Arial Narrow" w:hAnsi="Arial Narrow"/>
          <w:b/>
          <w:bCs/>
          <w:sz w:val="16"/>
          <w:szCs w:val="16"/>
        </w:rPr>
      </w:pPr>
      <w:r>
        <w:rPr>
          <w:rFonts w:ascii="Arial Narrow" w:hAnsi="Arial Narrow"/>
          <w:b/>
          <w:bCs/>
          <w:sz w:val="16"/>
          <w:szCs w:val="16"/>
        </w:rPr>
        <w:lastRenderedPageBreak/>
        <w:t xml:space="preserve">1. Employees are expected to make all purchasing-related decisions in a neutral and objective way based on what is in the best interest of the school system and not in consideration of actual or potential personal benefit. </w:t>
      </w:r>
    </w:p>
    <w:p w14:paraId="1786462A" w14:textId="77777777" w:rsidR="00095A4B" w:rsidRDefault="00095A4B" w:rsidP="00095A4B">
      <w:pPr>
        <w:rPr>
          <w:rFonts w:ascii="Arial Narrow" w:hAnsi="Arial Narrow"/>
          <w:b/>
          <w:bCs/>
          <w:sz w:val="16"/>
          <w:szCs w:val="16"/>
        </w:rPr>
      </w:pPr>
    </w:p>
    <w:p w14:paraId="153E70A2" w14:textId="77777777" w:rsidR="00095A4B" w:rsidRDefault="00095A4B" w:rsidP="00095A4B">
      <w:pPr>
        <w:rPr>
          <w:rFonts w:ascii="Arial Narrow" w:hAnsi="Arial Narrow"/>
          <w:b/>
          <w:bCs/>
          <w:sz w:val="16"/>
          <w:szCs w:val="16"/>
        </w:rPr>
      </w:pPr>
      <w:r>
        <w:rPr>
          <w:rFonts w:ascii="Arial Narrow" w:hAnsi="Arial Narrow"/>
          <w:b/>
          <w:bCs/>
          <w:sz w:val="16"/>
          <w:szCs w:val="16"/>
        </w:rPr>
        <w:t xml:space="preserve">2. Employees shall not participate, directly or indirectly, in making or administering any contract from which they will obtain a direct benefit, unless an exception is allowed pursuant to law. </w:t>
      </w:r>
    </w:p>
    <w:p w14:paraId="1773B33F" w14:textId="77777777" w:rsidR="00095A4B" w:rsidRDefault="00095A4B" w:rsidP="00095A4B">
      <w:pPr>
        <w:rPr>
          <w:rFonts w:ascii="Arial Narrow" w:hAnsi="Arial Narrow"/>
          <w:b/>
          <w:bCs/>
          <w:sz w:val="16"/>
          <w:szCs w:val="16"/>
        </w:rPr>
      </w:pPr>
    </w:p>
    <w:p w14:paraId="4CB03ACC" w14:textId="77777777" w:rsidR="00095A4B" w:rsidRDefault="00095A4B" w:rsidP="00095A4B">
      <w:pPr>
        <w:rPr>
          <w:rFonts w:ascii="Arial Narrow" w:hAnsi="Arial Narrow"/>
          <w:b/>
          <w:bCs/>
          <w:sz w:val="16"/>
          <w:szCs w:val="16"/>
        </w:rPr>
      </w:pPr>
      <w:r>
        <w:rPr>
          <w:rFonts w:ascii="Arial Narrow" w:hAnsi="Arial Narrow"/>
          <w:b/>
          <w:bCs/>
          <w:sz w:val="16"/>
          <w:szCs w:val="16"/>
        </w:rPr>
        <w:t xml:space="preserve">An employee obtains a direct benefit when the employee or his or her spouse will receive income, commission, or property under the contract, or the employee or spouse has more than a 10 percent interest in an entity that is a party to the contract. See G.S. 14-234 and any policies regarding employee conflict of interest. </w:t>
      </w:r>
    </w:p>
    <w:p w14:paraId="1FCC85D1" w14:textId="77777777" w:rsidR="00095A4B" w:rsidRDefault="00095A4B" w:rsidP="00095A4B">
      <w:pPr>
        <w:rPr>
          <w:rFonts w:ascii="Arial Narrow" w:hAnsi="Arial Narrow"/>
          <w:b/>
          <w:bCs/>
          <w:sz w:val="16"/>
          <w:szCs w:val="16"/>
        </w:rPr>
      </w:pPr>
      <w:r>
        <w:rPr>
          <w:rFonts w:ascii="Arial Narrow" w:hAnsi="Arial Narrow"/>
          <w:b/>
          <w:bCs/>
          <w:sz w:val="16"/>
          <w:szCs w:val="16"/>
        </w:rPr>
        <w:t xml:space="preserve">Participation in making or administering a contract includes, but is not limited to, participating in the development of specifications or contract terms; obtaining or reviewing bids; preparation or award of the contract; and having the authority to make decisions about, interpret, or oversee the contract. </w:t>
      </w:r>
    </w:p>
    <w:p w14:paraId="04367760" w14:textId="77777777" w:rsidR="00095A4B" w:rsidRDefault="00095A4B" w:rsidP="00095A4B">
      <w:pPr>
        <w:rPr>
          <w:rFonts w:ascii="Calibri" w:hAnsi="Calibri"/>
        </w:rPr>
      </w:pPr>
    </w:p>
    <w:p w14:paraId="388E4630" w14:textId="77777777" w:rsidR="00095A4B" w:rsidRDefault="00095A4B" w:rsidP="00095A4B">
      <w:pPr>
        <w:rPr>
          <w:rFonts w:ascii="Arial Narrow" w:hAnsi="Arial Narrow"/>
          <w:b/>
          <w:bCs/>
          <w:sz w:val="16"/>
          <w:szCs w:val="16"/>
        </w:rPr>
      </w:pPr>
      <w:r>
        <w:rPr>
          <w:rFonts w:ascii="Arial Narrow" w:hAnsi="Arial Narrow"/>
          <w:b/>
          <w:bCs/>
          <w:sz w:val="16"/>
          <w:szCs w:val="16"/>
        </w:rPr>
        <w:t xml:space="preserve">3. Employees shall not participate, directly or indirectly, in the selection, award, or administration of a contract supported in whole or part by a federal grant or award if the employee has a real or apparent conflict of interest. See 2 C.F.R. 200.318 and policy 8305: Federal Grant Administration. </w:t>
      </w:r>
    </w:p>
    <w:p w14:paraId="45276EA3" w14:textId="77777777" w:rsidR="00095A4B" w:rsidRDefault="00095A4B" w:rsidP="00095A4B">
      <w:pPr>
        <w:rPr>
          <w:rFonts w:ascii="Arial Narrow" w:hAnsi="Arial Narrow"/>
          <w:b/>
          <w:bCs/>
          <w:sz w:val="16"/>
          <w:szCs w:val="16"/>
        </w:rPr>
      </w:pPr>
    </w:p>
    <w:p w14:paraId="14CC3CD5" w14:textId="77777777" w:rsidR="00095A4B" w:rsidRDefault="00095A4B" w:rsidP="00095A4B">
      <w:pPr>
        <w:rPr>
          <w:rFonts w:ascii="Arial Narrow" w:hAnsi="Arial Narrow"/>
          <w:b/>
          <w:bCs/>
          <w:sz w:val="16"/>
          <w:szCs w:val="16"/>
        </w:rPr>
      </w:pPr>
      <w:r>
        <w:rPr>
          <w:rFonts w:ascii="Arial Narrow" w:hAnsi="Arial Narrow"/>
          <w:b/>
          <w:bCs/>
          <w:sz w:val="16"/>
          <w:szCs w:val="16"/>
        </w:rPr>
        <w:t xml:space="preserve">A real or apparent conflict exists when the employee, his or her immediate family member or partner, or an organization which employs or is about to employ any of those individuals, has a financial or other interest in or receives a tangible personal benefit from a firm considered for a contract. For purposes of this subsection, a “financial interest” means a financial interest which comprises more than five percent of the equity of the firm or business or more than five percent of the assets of the economic interest in indebtedness. It does not include an ownership interest held through a fiduciary, such as </w:t>
      </w:r>
      <w:r>
        <w:rPr>
          <w:rFonts w:ascii="Arial Narrow" w:hAnsi="Arial Narrow"/>
          <w:b/>
          <w:bCs/>
          <w:i/>
          <w:sz w:val="16"/>
          <w:szCs w:val="16"/>
        </w:rPr>
        <w:t xml:space="preserve">Policy Code: </w:t>
      </w:r>
      <w:r>
        <w:rPr>
          <w:rFonts w:ascii="Arial Narrow" w:hAnsi="Arial Narrow"/>
          <w:b/>
          <w:bCs/>
          <w:sz w:val="16"/>
          <w:szCs w:val="16"/>
        </w:rPr>
        <w:t xml:space="preserve">6401/9100 a mutual fund or blind trust, where the individual or individual’s employer has no control over the selection of holdings. </w:t>
      </w:r>
    </w:p>
    <w:p w14:paraId="7A467424" w14:textId="77777777" w:rsidR="00095A4B" w:rsidRDefault="00095A4B" w:rsidP="00095A4B">
      <w:pPr>
        <w:rPr>
          <w:rFonts w:ascii="Arial Narrow" w:hAnsi="Arial Narrow"/>
          <w:b/>
          <w:bCs/>
          <w:sz w:val="16"/>
          <w:szCs w:val="16"/>
        </w:rPr>
      </w:pPr>
    </w:p>
    <w:p w14:paraId="7BE29531" w14:textId="77777777" w:rsidR="00095A4B" w:rsidRDefault="00095A4B" w:rsidP="00095A4B">
      <w:pPr>
        <w:rPr>
          <w:rFonts w:ascii="Arial Narrow" w:hAnsi="Arial Narrow"/>
          <w:b/>
          <w:bCs/>
          <w:sz w:val="16"/>
          <w:szCs w:val="16"/>
        </w:rPr>
      </w:pPr>
      <w:r>
        <w:rPr>
          <w:rFonts w:ascii="Arial Narrow" w:hAnsi="Arial Narrow"/>
          <w:b/>
          <w:bCs/>
          <w:sz w:val="16"/>
          <w:szCs w:val="16"/>
        </w:rPr>
        <w:t xml:space="preserve">4. Employees shall not influence or attempt to influence any person involved in making or administering a contract from which the employee will obtain a direct benefit as described in paragraph 2, above. </w:t>
      </w:r>
    </w:p>
    <w:p w14:paraId="3E826C6A" w14:textId="77777777" w:rsidR="00095A4B" w:rsidRDefault="00095A4B" w:rsidP="00095A4B">
      <w:pPr>
        <w:rPr>
          <w:rFonts w:ascii="Arial Narrow" w:hAnsi="Arial Narrow"/>
          <w:b/>
          <w:bCs/>
          <w:sz w:val="16"/>
          <w:szCs w:val="16"/>
        </w:rPr>
      </w:pPr>
    </w:p>
    <w:p w14:paraId="2C8602D7" w14:textId="77777777" w:rsidR="00095A4B" w:rsidRDefault="00095A4B" w:rsidP="00095A4B">
      <w:pPr>
        <w:rPr>
          <w:rFonts w:ascii="Arial Narrow" w:hAnsi="Arial Narrow"/>
          <w:b/>
          <w:bCs/>
          <w:sz w:val="16"/>
          <w:szCs w:val="16"/>
        </w:rPr>
      </w:pPr>
      <w:r>
        <w:rPr>
          <w:rFonts w:ascii="Arial Narrow" w:hAnsi="Arial Narrow"/>
          <w:b/>
          <w:bCs/>
          <w:sz w:val="16"/>
          <w:szCs w:val="16"/>
        </w:rPr>
        <w:t xml:space="preserve">5. Employees shall not solicit or receive any gift, favor, reward, service, or promise of reward, including a promise of future employment, in exchange for recommending, influencing, or attempting to influence the award of a contract by the school system. </w:t>
      </w:r>
    </w:p>
    <w:p w14:paraId="2C27ADE6" w14:textId="77777777" w:rsidR="00095A4B" w:rsidRDefault="00095A4B" w:rsidP="00095A4B">
      <w:pPr>
        <w:rPr>
          <w:rFonts w:ascii="Arial Narrow" w:hAnsi="Arial Narrow"/>
          <w:b/>
          <w:bCs/>
          <w:sz w:val="16"/>
          <w:szCs w:val="16"/>
        </w:rPr>
      </w:pPr>
    </w:p>
    <w:p w14:paraId="09472873" w14:textId="77777777" w:rsidR="00095A4B" w:rsidRDefault="00095A4B" w:rsidP="00095A4B">
      <w:pPr>
        <w:rPr>
          <w:rFonts w:ascii="Arial Narrow" w:hAnsi="Arial Narrow"/>
          <w:b/>
          <w:bCs/>
          <w:sz w:val="16"/>
          <w:szCs w:val="16"/>
        </w:rPr>
      </w:pPr>
      <w:r>
        <w:rPr>
          <w:rFonts w:ascii="Arial Narrow" w:hAnsi="Arial Narrow"/>
          <w:b/>
          <w:bCs/>
          <w:sz w:val="16"/>
          <w:szCs w:val="16"/>
        </w:rPr>
        <w:t xml:space="preserve">6. Employees shall notify the superintendent or designee in writing if they have an actual or potential conflict of interest under this policy or applicable state or federal law that would disqualify them from performing any aspect of their job responsibilities. </w:t>
      </w:r>
    </w:p>
    <w:p w14:paraId="09E779BB" w14:textId="77777777" w:rsidR="00095A4B" w:rsidRDefault="00095A4B" w:rsidP="00095A4B">
      <w:pPr>
        <w:rPr>
          <w:rFonts w:ascii="Arial Narrow" w:hAnsi="Arial Narrow"/>
          <w:b/>
          <w:bCs/>
          <w:sz w:val="16"/>
          <w:szCs w:val="16"/>
        </w:rPr>
      </w:pPr>
    </w:p>
    <w:p w14:paraId="1035A605" w14:textId="77777777" w:rsidR="00095A4B" w:rsidRDefault="00095A4B" w:rsidP="00095A4B">
      <w:pPr>
        <w:rPr>
          <w:rFonts w:ascii="Arial Narrow" w:hAnsi="Arial Narrow"/>
          <w:b/>
          <w:bCs/>
          <w:sz w:val="16"/>
          <w:szCs w:val="16"/>
        </w:rPr>
      </w:pPr>
      <w:r>
        <w:rPr>
          <w:rFonts w:ascii="Arial Narrow" w:hAnsi="Arial Narrow"/>
          <w:b/>
          <w:bCs/>
          <w:sz w:val="16"/>
          <w:szCs w:val="16"/>
        </w:rPr>
        <w:t xml:space="preserve">7. Employees shall not solicit or accept trips, meals, gratuities, gifts, favors, or anything of monetary value from current or recent (within the past year) contractors, subcontractors, or suppliers, or any persons or entities that foreseeably may bid on a contract in the future, unless the item is an unsolicited gift of nominal value ($50 or less), and is one of the following: an advertising item or souvenir that is widely distributed; an honorarium for participating in a meeting; a meal provided at a banquet; or other item that is clearly permitted by state and federal law. Multiple permitted items from a single contractor may not exceed an aggregate value of $100 in a twelve-month period. </w:t>
      </w:r>
    </w:p>
    <w:p w14:paraId="752ED24C" w14:textId="77777777" w:rsidR="00095A4B" w:rsidRDefault="00095A4B" w:rsidP="00095A4B">
      <w:pPr>
        <w:rPr>
          <w:rFonts w:ascii="Arial Narrow" w:hAnsi="Arial Narrow"/>
          <w:b/>
          <w:bCs/>
          <w:sz w:val="16"/>
          <w:szCs w:val="16"/>
        </w:rPr>
      </w:pPr>
    </w:p>
    <w:p w14:paraId="2046AE90" w14:textId="77777777" w:rsidR="00095A4B" w:rsidRDefault="00095A4B" w:rsidP="00095A4B">
      <w:pPr>
        <w:rPr>
          <w:rFonts w:ascii="Arial Narrow" w:hAnsi="Arial Narrow"/>
          <w:b/>
          <w:bCs/>
          <w:sz w:val="16"/>
          <w:szCs w:val="16"/>
        </w:rPr>
      </w:pPr>
      <w:r>
        <w:rPr>
          <w:rFonts w:ascii="Arial Narrow" w:hAnsi="Arial Narrow"/>
          <w:b/>
          <w:bCs/>
          <w:sz w:val="16"/>
          <w:szCs w:val="16"/>
        </w:rPr>
        <w:t xml:space="preserve">Employees shall inform existing and potential contractors, subcontractors, and suppliers about these restrictions. </w:t>
      </w:r>
    </w:p>
    <w:p w14:paraId="52A39504" w14:textId="77777777" w:rsidR="00095A4B" w:rsidRDefault="00095A4B" w:rsidP="00095A4B">
      <w:pPr>
        <w:rPr>
          <w:rFonts w:ascii="Arial Narrow" w:hAnsi="Arial Narrow"/>
          <w:b/>
          <w:bCs/>
          <w:sz w:val="16"/>
          <w:szCs w:val="16"/>
        </w:rPr>
      </w:pPr>
    </w:p>
    <w:p w14:paraId="689897F6" w14:textId="77777777" w:rsidR="00095A4B" w:rsidRDefault="00095A4B" w:rsidP="00095A4B">
      <w:pPr>
        <w:rPr>
          <w:rFonts w:ascii="Arial Narrow" w:hAnsi="Arial Narrow"/>
          <w:b/>
          <w:bCs/>
          <w:sz w:val="16"/>
          <w:szCs w:val="16"/>
        </w:rPr>
      </w:pPr>
      <w:r>
        <w:rPr>
          <w:rFonts w:ascii="Arial Narrow" w:hAnsi="Arial Narrow"/>
          <w:b/>
          <w:bCs/>
          <w:sz w:val="16"/>
          <w:szCs w:val="16"/>
        </w:rPr>
        <w:t xml:space="preserve">8. Employees shall not solicit or accept any gift from a current or potential provider of E-rate services or products in violation of applicable federal E-rate program gifting rules. </w:t>
      </w:r>
    </w:p>
    <w:p w14:paraId="410AAC95" w14:textId="77777777" w:rsidR="00095A4B" w:rsidRDefault="00095A4B" w:rsidP="00095A4B">
      <w:pPr>
        <w:rPr>
          <w:rFonts w:ascii="Arial Narrow" w:hAnsi="Arial Narrow"/>
          <w:b/>
          <w:bCs/>
          <w:sz w:val="16"/>
          <w:szCs w:val="16"/>
        </w:rPr>
      </w:pPr>
    </w:p>
    <w:p w14:paraId="518B9F67" w14:textId="77777777" w:rsidR="00095A4B" w:rsidRDefault="00095A4B" w:rsidP="00095A4B">
      <w:pPr>
        <w:rPr>
          <w:rFonts w:ascii="Arial Narrow" w:hAnsi="Arial Narrow"/>
          <w:b/>
          <w:bCs/>
          <w:sz w:val="16"/>
          <w:szCs w:val="16"/>
        </w:rPr>
      </w:pPr>
      <w:r>
        <w:rPr>
          <w:rFonts w:ascii="Arial Narrow" w:hAnsi="Arial Narrow"/>
          <w:b/>
          <w:bCs/>
          <w:sz w:val="16"/>
          <w:szCs w:val="16"/>
        </w:rPr>
        <w:t xml:space="preserve">9. Employees shall not divulge confidential information to any unauthorized person. Confidential information includes but is not limited to (1) the school system’s cost estimate for any public contract, prior to bidding or completion of other competitive purchasing processes; and (2) the identity of contractors who have obtained proposals for bid purposes for a public contract, until the bids are opened in public and recorded in the Board minutes. </w:t>
      </w:r>
    </w:p>
    <w:p w14:paraId="746F12FF" w14:textId="77777777" w:rsidR="00095A4B" w:rsidRDefault="00095A4B" w:rsidP="00095A4B">
      <w:pPr>
        <w:rPr>
          <w:rFonts w:ascii="Arial Narrow" w:hAnsi="Arial Narrow"/>
          <w:b/>
          <w:bCs/>
          <w:sz w:val="16"/>
          <w:szCs w:val="16"/>
        </w:rPr>
      </w:pPr>
    </w:p>
    <w:p w14:paraId="6438C602" w14:textId="77777777" w:rsidR="00095A4B" w:rsidRDefault="00095A4B" w:rsidP="00095A4B">
      <w:pPr>
        <w:rPr>
          <w:rFonts w:ascii="Arial Narrow" w:hAnsi="Arial Narrow"/>
          <w:b/>
          <w:bCs/>
          <w:sz w:val="16"/>
          <w:szCs w:val="16"/>
        </w:rPr>
      </w:pPr>
      <w:r>
        <w:rPr>
          <w:rFonts w:ascii="Arial Narrow" w:hAnsi="Arial Narrow"/>
          <w:b/>
          <w:bCs/>
          <w:sz w:val="16"/>
          <w:szCs w:val="16"/>
        </w:rPr>
        <w:t xml:space="preserve">10. An employee shall not misuse information in violation of G.S. 14-234.1. Specifically, an employee shall not, in contemplation of the employee’s own official action or that of the Board or others acting on behalf of the school system, or in reliance on information known to the employee in his or her official capacity and not made public, to: a. acquire a financial interest in any property, transaction, or enterprise; b. gain a financial benefit that may be affected by the information or contemplated action; or c. intentionally aid another to acquire a financial interest or gain a financial benefit from the information or contemplated action. </w:t>
      </w:r>
    </w:p>
    <w:p w14:paraId="711120DA" w14:textId="77777777" w:rsidR="00095A4B" w:rsidRDefault="00095A4B">
      <w:pPr>
        <w:numPr>
          <w:ilvl w:val="1"/>
          <w:numId w:val="9"/>
        </w:numPr>
        <w:rPr>
          <w:rFonts w:ascii="Arial Narrow" w:hAnsi="Arial Narrow"/>
          <w:b/>
          <w:bCs/>
          <w:sz w:val="16"/>
          <w:szCs w:val="16"/>
        </w:rPr>
      </w:pPr>
    </w:p>
    <w:p w14:paraId="39263B24" w14:textId="77777777" w:rsidR="00095A4B" w:rsidRDefault="00095A4B" w:rsidP="00095A4B">
      <w:pPr>
        <w:rPr>
          <w:rFonts w:ascii="Arial Narrow" w:hAnsi="Arial Narrow"/>
          <w:b/>
          <w:bCs/>
          <w:sz w:val="16"/>
          <w:szCs w:val="16"/>
        </w:rPr>
      </w:pPr>
      <w:r>
        <w:rPr>
          <w:rFonts w:ascii="Arial Narrow" w:hAnsi="Arial Narrow"/>
          <w:b/>
          <w:bCs/>
          <w:sz w:val="16"/>
          <w:szCs w:val="16"/>
        </w:rPr>
        <w:t xml:space="preserve">The superintendent or designee shall ensure that all affected personnel are aware of Board policy requirements and applicable laws. Any individual aware of any violation of this policy, policy 2121: Board Member Conflict of Interest, any policies regarding employee conflict of interest, the conflict-of-interest provisions of policy 8305: Federal Grant Administration, or applicable conflict of interest laws shall report such violation in accordance with policy 1760/7280: Prohibition Against Retaliation. Employees who violate this policy, policy 2121, any policies regarding employee conflict of interest, or the conflict-of-interest provisions of policy 8305, will be subject to disciplinary action. </w:t>
      </w:r>
    </w:p>
    <w:p w14:paraId="0AB795F2" w14:textId="77777777" w:rsidR="00095A4B" w:rsidRDefault="00095A4B" w:rsidP="00095A4B">
      <w:pPr>
        <w:rPr>
          <w:rFonts w:ascii="Arial Narrow" w:hAnsi="Arial Narrow"/>
          <w:b/>
          <w:bCs/>
          <w:sz w:val="16"/>
          <w:szCs w:val="16"/>
        </w:rPr>
      </w:pPr>
    </w:p>
    <w:p w14:paraId="40000B6D" w14:textId="77777777" w:rsidR="00095A4B" w:rsidRDefault="00095A4B" w:rsidP="00095A4B">
      <w:pPr>
        <w:rPr>
          <w:rFonts w:ascii="Arial Narrow" w:eastAsia="CG Times" w:hAnsi="Arial Narrow" w:cs="CG Times"/>
          <w:b/>
          <w:bCs/>
          <w:sz w:val="16"/>
          <w:szCs w:val="16"/>
        </w:rPr>
      </w:pPr>
      <w:r>
        <w:rPr>
          <w:rFonts w:ascii="Arial Narrow" w:hAnsi="Arial Narrow"/>
          <w:b/>
          <w:bCs/>
          <w:sz w:val="16"/>
          <w:szCs w:val="16"/>
        </w:rPr>
        <w:t>Legal References: 2 C.F.R. 200.318(c); 47 C.F.R. 54.503; FCC Sixth Report and Order 10-175; G.S. 14-234, -234.1; 133-32, -33; Attorney General Opinion requested by L.W. Lamar regarding G.S. 133-32, the Applicability to Attorneys and Law Firms Providing Professional Services to Local Boards of Education, dated May 13, 1993.</w:t>
      </w:r>
    </w:p>
    <w:p w14:paraId="5CC33C5F" w14:textId="77777777" w:rsidR="00095A4B" w:rsidRDefault="00095A4B" w:rsidP="00095A4B">
      <w:pPr>
        <w:spacing w:before="58"/>
        <w:ind w:left="2180"/>
        <w:rPr>
          <w:rFonts w:ascii="Arial Narrow" w:eastAsia="Calibri" w:hAnsi="Arial Narrow" w:cs="Calibri"/>
          <w:b/>
          <w:color w:val="auto"/>
          <w:sz w:val="16"/>
          <w:szCs w:val="16"/>
          <w:u w:val="single"/>
        </w:rPr>
      </w:pPr>
    </w:p>
    <w:p w14:paraId="48EFF84E" w14:textId="77777777" w:rsidR="00095A4B" w:rsidRDefault="00095A4B" w:rsidP="00095A4B">
      <w:pPr>
        <w:rPr>
          <w:rFonts w:ascii="Arial Narrow" w:eastAsia="Times New Roman" w:hAnsi="Arial Narrow"/>
          <w:b/>
          <w:bCs/>
          <w:sz w:val="18"/>
          <w:szCs w:val="18"/>
        </w:rPr>
      </w:pPr>
      <w:r>
        <w:rPr>
          <w:rFonts w:ascii="Arial Narrow" w:eastAsia="Times New Roman" w:hAnsi="Arial Narrow"/>
          <w:b/>
          <w:bCs/>
          <w:sz w:val="18"/>
          <w:szCs w:val="18"/>
        </w:rPr>
        <w:t xml:space="preserve">The Wake County Public School System reserves the right to reject or disqualify </w:t>
      </w:r>
      <w:proofErr w:type="gramStart"/>
      <w:r>
        <w:rPr>
          <w:rFonts w:ascii="Arial Narrow" w:eastAsia="Times New Roman" w:hAnsi="Arial Narrow"/>
          <w:b/>
          <w:bCs/>
          <w:sz w:val="18"/>
          <w:szCs w:val="18"/>
        </w:rPr>
        <w:t>any and all</w:t>
      </w:r>
      <w:proofErr w:type="gramEnd"/>
      <w:r>
        <w:rPr>
          <w:rFonts w:ascii="Arial Narrow" w:eastAsia="Times New Roman" w:hAnsi="Arial Narrow"/>
          <w:b/>
          <w:bCs/>
          <w:sz w:val="18"/>
          <w:szCs w:val="18"/>
        </w:rPr>
        <w:t xml:space="preserve"> vendors, waive informalities and irregularities in the bid process, and to accept vendors, which are considered to be in the best interest of the School System.</w:t>
      </w:r>
    </w:p>
    <w:p w14:paraId="659BDDA4" w14:textId="77777777" w:rsidR="00C251C4" w:rsidRDefault="00C251C4" w:rsidP="004239C9">
      <w:pPr>
        <w:jc w:val="center"/>
        <w:outlineLvl w:val="0"/>
        <w:rPr>
          <w:rFonts w:ascii="Arial Narrow" w:hAnsi="Arial Narrow"/>
          <w:b/>
          <w:sz w:val="16"/>
          <w:szCs w:val="16"/>
          <w:u w:val="single"/>
        </w:rPr>
      </w:pPr>
    </w:p>
    <w:p w14:paraId="467D89BA" w14:textId="77777777" w:rsidR="00C251C4" w:rsidRDefault="00C251C4" w:rsidP="004239C9">
      <w:pPr>
        <w:jc w:val="center"/>
        <w:outlineLvl w:val="0"/>
        <w:rPr>
          <w:rFonts w:ascii="Arial Narrow" w:hAnsi="Arial Narrow"/>
          <w:b/>
          <w:sz w:val="16"/>
          <w:szCs w:val="16"/>
          <w:u w:val="single"/>
        </w:rPr>
      </w:pPr>
    </w:p>
    <w:p w14:paraId="42A8CD17" w14:textId="77777777" w:rsidR="00C251C4" w:rsidRDefault="00C251C4" w:rsidP="004239C9">
      <w:pPr>
        <w:jc w:val="center"/>
        <w:outlineLvl w:val="0"/>
        <w:rPr>
          <w:rFonts w:ascii="Arial Narrow" w:hAnsi="Arial Narrow"/>
          <w:b/>
          <w:sz w:val="16"/>
          <w:szCs w:val="16"/>
          <w:u w:val="single"/>
        </w:rPr>
      </w:pPr>
    </w:p>
    <w:p w14:paraId="467A0632" w14:textId="77777777" w:rsidR="00C251C4" w:rsidRDefault="00C251C4" w:rsidP="004239C9">
      <w:pPr>
        <w:jc w:val="center"/>
        <w:outlineLvl w:val="0"/>
        <w:rPr>
          <w:rFonts w:ascii="Arial Narrow" w:hAnsi="Arial Narrow"/>
          <w:b/>
          <w:sz w:val="16"/>
          <w:szCs w:val="16"/>
          <w:u w:val="single"/>
        </w:rPr>
      </w:pPr>
    </w:p>
    <w:p w14:paraId="61CCF6A9" w14:textId="77777777" w:rsidR="00CD65FC" w:rsidRDefault="00CD65FC" w:rsidP="006B5C0D">
      <w:pPr>
        <w:spacing w:before="100" w:beforeAutospacing="1" w:after="100" w:afterAutospacing="1"/>
        <w:outlineLvl w:val="0"/>
        <w:rPr>
          <w:rFonts w:eastAsia="Times New Roman"/>
          <w:b/>
          <w:bCs/>
          <w:color w:val="000080"/>
          <w:kern w:val="36"/>
          <w:sz w:val="18"/>
          <w:szCs w:val="18"/>
        </w:rPr>
      </w:pPr>
    </w:p>
    <w:p w14:paraId="4BBF6558" w14:textId="77777777" w:rsidR="00CD65FC" w:rsidRDefault="00CD65FC" w:rsidP="006B5C0D">
      <w:pPr>
        <w:spacing w:before="100" w:beforeAutospacing="1" w:after="100" w:afterAutospacing="1"/>
        <w:outlineLvl w:val="0"/>
        <w:rPr>
          <w:rFonts w:eastAsia="Times New Roman"/>
          <w:b/>
          <w:bCs/>
          <w:color w:val="000080"/>
          <w:kern w:val="36"/>
          <w:sz w:val="18"/>
          <w:szCs w:val="18"/>
        </w:rPr>
      </w:pPr>
    </w:p>
    <w:p w14:paraId="53098757" w14:textId="69B8CDF8" w:rsidR="006C74B4" w:rsidRPr="003E1952" w:rsidRDefault="006C74B4" w:rsidP="006C74B4">
      <w:pPr>
        <w:jc w:val="right"/>
        <w:rPr>
          <w:rFonts w:asciiTheme="majorHAnsi" w:hAnsiTheme="majorHAnsi" w:cstheme="majorHAnsi"/>
          <w:sz w:val="22"/>
          <w:szCs w:val="22"/>
        </w:rPr>
      </w:pPr>
      <w:r w:rsidRPr="003E1952">
        <w:rPr>
          <w:rFonts w:asciiTheme="majorHAnsi" w:hAnsiTheme="majorHAnsi" w:cstheme="majorHAnsi"/>
          <w:sz w:val="22"/>
          <w:szCs w:val="22"/>
        </w:rPr>
        <w:lastRenderedPageBreak/>
        <w:t>Purchasing Attachment: A</w:t>
      </w:r>
    </w:p>
    <w:p w14:paraId="2F9A0500" w14:textId="6B8551CF" w:rsidR="006C74B4" w:rsidRDefault="006C74B4" w:rsidP="006C74B4">
      <w:pPr>
        <w:jc w:val="center"/>
        <w:rPr>
          <w:rFonts w:asciiTheme="majorHAnsi" w:hAnsiTheme="majorHAnsi" w:cstheme="majorHAnsi"/>
        </w:rPr>
      </w:pPr>
      <w:r>
        <w:rPr>
          <w:noProof/>
        </w:rPr>
        <mc:AlternateContent>
          <mc:Choice Requires="wps">
            <w:drawing>
              <wp:anchor distT="0" distB="0" distL="114300" distR="114300" simplePos="0" relativeHeight="251658240" behindDoc="1" locked="0" layoutInCell="1" allowOverlap="1" wp14:anchorId="415D49F1" wp14:editId="4A77A86E">
                <wp:simplePos x="0" y="0"/>
                <wp:positionH relativeFrom="column">
                  <wp:posOffset>-95250</wp:posOffset>
                </wp:positionH>
                <wp:positionV relativeFrom="paragraph">
                  <wp:posOffset>111760</wp:posOffset>
                </wp:positionV>
                <wp:extent cx="6858000" cy="1600200"/>
                <wp:effectExtent l="19050" t="19050" r="19050" b="190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1600200"/>
                        </a:xfrm>
                        <a:prstGeom prst="rect">
                          <a:avLst/>
                        </a:prstGeom>
                        <a:solidFill>
                          <a:srgbClr val="FFFFFF"/>
                        </a:solidFill>
                        <a:ln w="38100">
                          <a:solidFill>
                            <a:srgbClr val="000000"/>
                          </a:solidFill>
                          <a:miter lim="800000"/>
                          <a:headEnd/>
                          <a:tailEnd/>
                        </a:ln>
                      </wps:spPr>
                      <wps:txbx>
                        <w:txbxContent>
                          <w:p w14:paraId="32EA88AE" w14:textId="77777777" w:rsidR="006C74B4" w:rsidRDefault="006C74B4" w:rsidP="006C74B4">
                            <w:r>
                              <w:t xml:space="preserve">Company Name (include dba): ___________________________________________________________ </w:t>
                            </w:r>
                          </w:p>
                          <w:p w14:paraId="6A8A44CA" w14:textId="77777777" w:rsidR="006C74B4" w:rsidRDefault="006C74B4" w:rsidP="006C74B4"/>
                          <w:p w14:paraId="557DE175" w14:textId="77777777" w:rsidR="006C74B4" w:rsidRDefault="006C74B4" w:rsidP="006C74B4">
                            <w:r>
                              <w:t>Phone number: ___________________ Fax: _______________________ E-mail: ____________________</w:t>
                            </w:r>
                          </w:p>
                          <w:p w14:paraId="593F2ACE" w14:textId="77777777" w:rsidR="006C74B4" w:rsidRDefault="006C74B4" w:rsidP="006C74B4"/>
                          <w:p w14:paraId="675A10DA" w14:textId="77777777" w:rsidR="006C74B4" w:rsidRDefault="006C74B4" w:rsidP="006C74B4">
                            <w:r>
                              <w:t>Contact: __________________________________</w:t>
                            </w:r>
                          </w:p>
                        </w:txbxContent>
                      </wps:txbx>
                      <wps:bodyPr rot="0" vertOverflow="clip" horzOverflow="clip" vert="horz" wrap="square" anchor="t" anchorCtr="0" upright="1"/>
                    </wps:wsp>
                  </a:graphicData>
                </a:graphic>
                <wp14:sizeRelH relativeFrom="page">
                  <wp14:pctWidth>0</wp14:pctWidth>
                </wp14:sizeRelH>
                <wp14:sizeRelV relativeFrom="page">
                  <wp14:pctHeight>0</wp14:pctHeight>
                </wp14:sizeRelV>
              </wp:anchor>
            </w:drawing>
          </mc:Choice>
          <mc:Fallback>
            <w:pict>
              <v:shapetype w14:anchorId="415D49F1" id="_x0000_t202" coordsize="21600,21600" o:spt="202" path="m,l,21600r21600,l21600,xe">
                <v:stroke joinstyle="miter"/>
                <v:path gradientshapeok="t" o:connecttype="rect"/>
              </v:shapetype>
              <v:shape id="Text Box 4" o:spid="_x0000_s1026" type="#_x0000_t202" style="position:absolute;left:0;text-align:left;margin-left:-7.5pt;margin-top:8.8pt;width:540pt;height:12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" strokeweight="3pt">
                <v:textbox>
                  <w:txbxContent>
                    <w:p w14:paraId="32EA88AE" w14:textId="77777777" w:rsidR="006C74B4" w:rsidRDefault="006C74B4" w:rsidP="006C74B4">
                      <w:r>
                        <w:t xml:space="preserve">Company Name (include dba): ___________________________________________________________ </w:t>
                      </w:r>
                    </w:p>
                    <w:p w14:paraId="6A8A44CA" w14:textId="77777777" w:rsidR="006C74B4" w:rsidRDefault="006C74B4" w:rsidP="006C74B4"/>
                    <w:p w14:paraId="557DE175" w14:textId="77777777" w:rsidR="006C74B4" w:rsidRDefault="006C74B4" w:rsidP="006C74B4">
                      <w:r>
                        <w:t>Phone number: ___________________ Fax: _______________________ E-mail: ____________________</w:t>
                      </w:r>
                    </w:p>
                    <w:p w14:paraId="593F2ACE" w14:textId="77777777" w:rsidR="006C74B4" w:rsidRDefault="006C74B4" w:rsidP="006C74B4"/>
                    <w:p w14:paraId="675A10DA" w14:textId="77777777" w:rsidR="006C74B4" w:rsidRDefault="006C74B4" w:rsidP="006C74B4">
                      <w:r>
                        <w:t>Contact: __________________________________</w:t>
                      </w:r>
                    </w:p>
                  </w:txbxContent>
                </v:textbox>
              </v:shape>
            </w:pict>
          </mc:Fallback>
        </mc:AlternateContent>
      </w:r>
    </w:p>
    <w:p w14:paraId="42BE9629" w14:textId="77777777" w:rsidR="006C74B4" w:rsidRDefault="006C74B4" w:rsidP="006C74B4">
      <w:pPr>
        <w:rPr>
          <w:rFonts w:asciiTheme="majorHAnsi" w:hAnsiTheme="majorHAnsi" w:cstheme="majorHAnsi"/>
        </w:rPr>
      </w:pPr>
    </w:p>
    <w:p w14:paraId="24936F79" w14:textId="77777777" w:rsidR="006C74B4" w:rsidRDefault="006C74B4" w:rsidP="006C74B4">
      <w:pPr>
        <w:rPr>
          <w:rFonts w:asciiTheme="majorHAnsi" w:hAnsiTheme="majorHAnsi" w:cstheme="majorHAnsi"/>
        </w:rPr>
      </w:pPr>
      <w:r>
        <w:rPr>
          <w:rFonts w:asciiTheme="majorHAnsi" w:hAnsiTheme="majorHAnsi" w:cstheme="majorHAnsi"/>
        </w:rPr>
        <w:t xml:space="preserve">                       </w:t>
      </w:r>
    </w:p>
    <w:p w14:paraId="472840DC" w14:textId="77777777" w:rsidR="006C74B4" w:rsidRDefault="006C74B4" w:rsidP="006C74B4">
      <w:pPr>
        <w:rPr>
          <w:rFonts w:asciiTheme="majorHAnsi" w:hAnsiTheme="majorHAnsi" w:cstheme="majorHAnsi"/>
        </w:rPr>
      </w:pPr>
    </w:p>
    <w:p w14:paraId="6E4D11D5" w14:textId="77777777" w:rsidR="006C74B4" w:rsidRDefault="006C74B4" w:rsidP="006C74B4">
      <w:pPr>
        <w:pBdr>
          <w:bottom w:val="single" w:sz="12" w:space="6" w:color="auto"/>
        </w:pBdr>
        <w:rPr>
          <w:rFonts w:asciiTheme="majorHAnsi" w:hAnsiTheme="majorHAnsi" w:cstheme="majorHAnsi"/>
        </w:rPr>
      </w:pPr>
    </w:p>
    <w:p w14:paraId="1DB21763" w14:textId="77777777" w:rsidR="006C74B4" w:rsidRDefault="006C74B4" w:rsidP="006C74B4">
      <w:pPr>
        <w:pBdr>
          <w:bottom w:val="single" w:sz="12" w:space="6" w:color="auto"/>
        </w:pBdr>
        <w:rPr>
          <w:rFonts w:asciiTheme="majorHAnsi" w:hAnsiTheme="majorHAnsi" w:cstheme="majorHAnsi"/>
        </w:rPr>
      </w:pPr>
    </w:p>
    <w:p w14:paraId="5437DFF2" w14:textId="77777777" w:rsidR="006C74B4" w:rsidRDefault="006C74B4" w:rsidP="006C74B4">
      <w:pPr>
        <w:pBdr>
          <w:bottom w:val="single" w:sz="12" w:space="6" w:color="auto"/>
        </w:pBdr>
        <w:rPr>
          <w:rFonts w:asciiTheme="majorHAnsi" w:hAnsiTheme="majorHAnsi" w:cstheme="majorHAnsi"/>
        </w:rPr>
      </w:pPr>
    </w:p>
    <w:p w14:paraId="7E971C7B" w14:textId="77777777" w:rsidR="006C74B4" w:rsidRDefault="006C74B4" w:rsidP="006C74B4">
      <w:pPr>
        <w:pBdr>
          <w:bottom w:val="single" w:sz="12" w:space="6" w:color="auto"/>
        </w:pBdr>
        <w:rPr>
          <w:rFonts w:asciiTheme="majorHAnsi" w:hAnsiTheme="majorHAnsi" w:cstheme="majorHAnsi"/>
        </w:rPr>
      </w:pPr>
    </w:p>
    <w:p w14:paraId="062C8529" w14:textId="77777777" w:rsidR="006C74B4" w:rsidRDefault="006C74B4" w:rsidP="006C74B4">
      <w:pPr>
        <w:pBdr>
          <w:bottom w:val="single" w:sz="12" w:space="6" w:color="auto"/>
        </w:pBdr>
        <w:rPr>
          <w:rFonts w:asciiTheme="majorHAnsi" w:hAnsiTheme="majorHAnsi" w:cstheme="majorHAnsi"/>
        </w:rPr>
      </w:pPr>
    </w:p>
    <w:p w14:paraId="74FD2DB7" w14:textId="77777777" w:rsidR="006C74B4" w:rsidRDefault="006C74B4" w:rsidP="006C74B4">
      <w:pPr>
        <w:pBdr>
          <w:bottom w:val="single" w:sz="12" w:space="6" w:color="auto"/>
        </w:pBdr>
        <w:rPr>
          <w:rFonts w:asciiTheme="majorHAnsi" w:hAnsiTheme="majorHAnsi" w:cstheme="majorHAnsi"/>
        </w:rPr>
      </w:pPr>
      <w:r>
        <w:rPr>
          <w:rFonts w:asciiTheme="majorHAnsi" w:hAnsiTheme="majorHAnsi" w:cstheme="majorHAnsi"/>
        </w:rPr>
        <w:t>Corporate Office Address: _______________________________________________________________________________________________________________</w:t>
      </w:r>
    </w:p>
    <w:p w14:paraId="2FCFABAF" w14:textId="77777777" w:rsidR="006C74B4" w:rsidRDefault="006C74B4" w:rsidP="006C74B4">
      <w:pPr>
        <w:rPr>
          <w:rFonts w:asciiTheme="majorHAnsi" w:hAnsiTheme="majorHAnsi" w:cstheme="majorHAnsi"/>
        </w:rPr>
      </w:pPr>
    </w:p>
    <w:p w14:paraId="4CFA291F" w14:textId="77777777" w:rsidR="006C74B4" w:rsidRDefault="006C74B4" w:rsidP="006C74B4">
      <w:pPr>
        <w:rPr>
          <w:rFonts w:asciiTheme="majorHAnsi" w:hAnsiTheme="majorHAnsi" w:cstheme="majorHAnsi"/>
        </w:rPr>
      </w:pPr>
    </w:p>
    <w:p w14:paraId="34086E38" w14:textId="77777777" w:rsidR="006C74B4" w:rsidRDefault="006C74B4" w:rsidP="006C74B4">
      <w:pPr>
        <w:rPr>
          <w:rFonts w:asciiTheme="majorHAnsi" w:hAnsiTheme="majorHAnsi" w:cstheme="majorHAnsi"/>
        </w:rPr>
      </w:pPr>
      <w:r>
        <w:rPr>
          <w:rFonts w:asciiTheme="majorHAnsi" w:hAnsiTheme="majorHAnsi" w:cstheme="majorHAnsi"/>
        </w:rPr>
        <w:t>Wake County Office Address (if different from Corporate): __________________________________________________________________________</w:t>
      </w:r>
    </w:p>
    <w:p w14:paraId="427919A9" w14:textId="77777777" w:rsidR="006C74B4" w:rsidRDefault="006C74B4" w:rsidP="006C74B4">
      <w:pPr>
        <w:rPr>
          <w:rFonts w:asciiTheme="majorHAnsi" w:hAnsiTheme="majorHAnsi" w:cstheme="majorHAnsi"/>
        </w:rPr>
      </w:pPr>
    </w:p>
    <w:p w14:paraId="3ADA2E87" w14:textId="77777777" w:rsidR="006C74B4" w:rsidRDefault="006C74B4" w:rsidP="006C74B4">
      <w:pPr>
        <w:rPr>
          <w:rFonts w:asciiTheme="majorHAnsi" w:hAnsiTheme="majorHAnsi" w:cstheme="majorHAnsi"/>
        </w:rPr>
      </w:pPr>
      <w:r>
        <w:rPr>
          <w:rFonts w:asciiTheme="majorHAnsi" w:hAnsiTheme="majorHAnsi" w:cstheme="majorHAnsi"/>
        </w:rPr>
        <w:t>Web Address: ______________________________________________________________________________________________________________________________</w:t>
      </w:r>
    </w:p>
    <w:p w14:paraId="5F37CB7B" w14:textId="77777777" w:rsidR="006C74B4" w:rsidRDefault="006C74B4" w:rsidP="006C74B4">
      <w:pPr>
        <w:rPr>
          <w:rFonts w:asciiTheme="majorHAnsi" w:hAnsiTheme="majorHAnsi" w:cstheme="majorHAnsi"/>
        </w:rPr>
      </w:pPr>
    </w:p>
    <w:p w14:paraId="7A8610BC" w14:textId="77777777" w:rsidR="006C74B4" w:rsidRDefault="006C74B4" w:rsidP="006C74B4">
      <w:pPr>
        <w:rPr>
          <w:rFonts w:asciiTheme="majorHAnsi" w:hAnsiTheme="majorHAnsi" w:cstheme="majorHAnsi"/>
        </w:rPr>
      </w:pPr>
      <w:r>
        <w:rPr>
          <w:rFonts w:asciiTheme="majorHAnsi" w:hAnsiTheme="majorHAnsi" w:cstheme="majorHAnsi"/>
        </w:rPr>
        <w:t>Length of time in business: _____________________________ Number of permanent employees: __________________________________________</w:t>
      </w:r>
    </w:p>
    <w:p w14:paraId="043D0173" w14:textId="77777777" w:rsidR="006C74B4" w:rsidRDefault="006C74B4" w:rsidP="006C74B4">
      <w:pPr>
        <w:rPr>
          <w:rFonts w:asciiTheme="majorHAnsi" w:hAnsiTheme="majorHAnsi" w:cstheme="majorHAnsi"/>
        </w:rPr>
      </w:pPr>
    </w:p>
    <w:p w14:paraId="336D43B6" w14:textId="77777777" w:rsidR="006C74B4" w:rsidRDefault="006C74B4" w:rsidP="006C74B4">
      <w:pPr>
        <w:rPr>
          <w:rFonts w:asciiTheme="majorHAnsi" w:hAnsiTheme="majorHAnsi" w:cstheme="majorHAnsi"/>
        </w:rPr>
      </w:pPr>
      <w:r>
        <w:rPr>
          <w:rFonts w:asciiTheme="majorHAnsi" w:hAnsiTheme="majorHAnsi" w:cstheme="majorHAnsi"/>
        </w:rPr>
        <w:t>DOT # (if applicable): ______________________________________MC License # (if applicable</w:t>
      </w:r>
      <w:proofErr w:type="gramStart"/>
      <w:r>
        <w:rPr>
          <w:rFonts w:asciiTheme="majorHAnsi" w:hAnsiTheme="majorHAnsi" w:cstheme="majorHAnsi"/>
        </w:rPr>
        <w:t>):_</w:t>
      </w:r>
      <w:proofErr w:type="gramEnd"/>
      <w:r>
        <w:rPr>
          <w:rFonts w:asciiTheme="majorHAnsi" w:hAnsiTheme="majorHAnsi" w:cstheme="majorHAnsi"/>
        </w:rPr>
        <w:t xml:space="preserve">______________________________________________  </w:t>
      </w:r>
    </w:p>
    <w:p w14:paraId="01CB7A08" w14:textId="77777777" w:rsidR="006C74B4" w:rsidRDefault="006C74B4" w:rsidP="006C74B4">
      <w:pPr>
        <w:pBdr>
          <w:bottom w:val="single" w:sz="12" w:space="0" w:color="auto"/>
        </w:pBdr>
        <w:rPr>
          <w:rFonts w:asciiTheme="majorHAnsi" w:hAnsiTheme="majorHAnsi" w:cstheme="majorHAnsi"/>
        </w:rPr>
      </w:pPr>
    </w:p>
    <w:p w14:paraId="7615415F" w14:textId="77777777" w:rsidR="006C74B4" w:rsidRDefault="006C74B4" w:rsidP="006C74B4">
      <w:pPr>
        <w:rPr>
          <w:rFonts w:asciiTheme="majorHAnsi" w:hAnsiTheme="majorHAnsi" w:cstheme="majorHAnsi"/>
        </w:rPr>
      </w:pPr>
    </w:p>
    <w:p w14:paraId="2879C9C2" w14:textId="77777777" w:rsidR="006C74B4" w:rsidRDefault="006C74B4" w:rsidP="006C74B4">
      <w:pPr>
        <w:rPr>
          <w:rFonts w:asciiTheme="majorHAnsi" w:hAnsiTheme="majorHAnsi" w:cstheme="majorHAnsi"/>
          <w:b/>
          <w:bCs/>
        </w:rPr>
      </w:pPr>
      <w:r>
        <w:rPr>
          <w:rFonts w:asciiTheme="majorHAnsi" w:hAnsiTheme="majorHAnsi" w:cstheme="majorHAnsi"/>
        </w:rPr>
        <w:t>Insurance Contact: _________________________________________________ Phone:_______________________________________________________________</w:t>
      </w:r>
    </w:p>
    <w:p w14:paraId="633DE5C6" w14:textId="77777777" w:rsidR="006C74B4" w:rsidRDefault="006C74B4" w:rsidP="006C74B4">
      <w:pPr>
        <w:jc w:val="center"/>
        <w:rPr>
          <w:rFonts w:asciiTheme="majorHAnsi" w:hAnsiTheme="majorHAnsi" w:cstheme="majorHAnsi"/>
          <w:b/>
          <w:bCs/>
        </w:rPr>
      </w:pPr>
    </w:p>
    <w:p w14:paraId="58A4D603" w14:textId="77777777" w:rsidR="006C74B4" w:rsidRDefault="006C74B4" w:rsidP="006C74B4">
      <w:pPr>
        <w:pStyle w:val="BodyText"/>
        <w:rPr>
          <w:rFonts w:ascii="Arial Narrow" w:hAnsi="Arial Narrow" w:cstheme="majorHAnsi"/>
          <w:b/>
          <w:bCs/>
          <w:sz w:val="18"/>
          <w:szCs w:val="18"/>
        </w:rPr>
      </w:pPr>
      <w:r>
        <w:rPr>
          <w:rFonts w:ascii="Arial Narrow" w:hAnsi="Arial Narrow" w:cstheme="majorHAnsi"/>
          <w:b/>
          <w:bCs/>
          <w:sz w:val="18"/>
          <w:szCs w:val="18"/>
        </w:rPr>
        <w:t xml:space="preserve">The Wake County Public School System reserves the right to reject or disqualify any or all vendors, waive informalities and irregularities in the bid process and to accept vendors, which </w:t>
      </w:r>
      <w:proofErr w:type="gramStart"/>
      <w:r>
        <w:rPr>
          <w:rFonts w:ascii="Arial Narrow" w:hAnsi="Arial Narrow" w:cstheme="majorHAnsi"/>
          <w:b/>
          <w:bCs/>
          <w:sz w:val="18"/>
          <w:szCs w:val="18"/>
        </w:rPr>
        <w:t>are considered to be</w:t>
      </w:r>
      <w:proofErr w:type="gramEnd"/>
      <w:r>
        <w:rPr>
          <w:rFonts w:ascii="Arial Narrow" w:hAnsi="Arial Narrow" w:cstheme="majorHAnsi"/>
          <w:b/>
          <w:bCs/>
          <w:sz w:val="18"/>
          <w:szCs w:val="18"/>
        </w:rPr>
        <w:t xml:space="preserve"> in the best interest of the School System.</w:t>
      </w:r>
    </w:p>
    <w:p w14:paraId="60C4FAF4" w14:textId="7AAAB4CE" w:rsidR="006C74B4" w:rsidRPr="002306DE" w:rsidRDefault="006C74B4" w:rsidP="006C74B4">
      <w:pPr>
        <w:shd w:val="clear" w:color="auto" w:fill="0D0D0D" w:themeFill="text1" w:themeFillTint="F2"/>
        <w:spacing w:after="160" w:line="254" w:lineRule="auto"/>
        <w:rPr>
          <w:rFonts w:ascii="Arial Black" w:eastAsia="Calibri" w:hAnsi="Arial Black" w:cs="Times New Roman"/>
          <w:b/>
          <w:bCs/>
          <w:color w:val="auto"/>
        </w:rPr>
      </w:pPr>
      <w:r w:rsidRPr="002306DE">
        <w:rPr>
          <w:rFonts w:ascii="Arial Black" w:eastAsia="Calibri" w:hAnsi="Arial Black" w:cs="Times New Roman"/>
          <w:b/>
          <w:bCs/>
          <w:color w:val="auto"/>
          <w:u w:val="single"/>
        </w:rPr>
        <w:t>References</w:t>
      </w:r>
      <w:r w:rsidRPr="002306DE">
        <w:rPr>
          <w:rFonts w:ascii="Arial Black" w:eastAsia="Calibri" w:hAnsi="Arial Black" w:cs="Times New Roman"/>
          <w:b/>
          <w:bCs/>
          <w:color w:val="auto"/>
        </w:rPr>
        <w:t xml:space="preserve">:  </w:t>
      </w:r>
      <w:r w:rsidR="002306DE">
        <w:rPr>
          <w:rFonts w:ascii="Arial Black" w:eastAsia="Calibri" w:hAnsi="Arial Black" w:cs="Times New Roman"/>
          <w:b/>
          <w:bCs/>
          <w:color w:val="auto"/>
        </w:rPr>
        <w:t xml:space="preserve">  </w:t>
      </w:r>
      <w:r w:rsidRPr="002306DE">
        <w:rPr>
          <w:rFonts w:ascii="Arial Black" w:eastAsia="Calibri" w:hAnsi="Arial Black" w:cs="Times New Roman"/>
          <w:b/>
          <w:bCs/>
          <w:color w:val="auto"/>
          <w:u w:val="single"/>
        </w:rPr>
        <w:t>All Vendors</w:t>
      </w:r>
      <w:r w:rsidR="002306DE" w:rsidRPr="002306DE">
        <w:rPr>
          <w:rFonts w:ascii="Arial Black" w:eastAsia="Calibri" w:hAnsi="Arial Black" w:cs="Times New Roman"/>
          <w:b/>
          <w:bCs/>
          <w:color w:val="auto"/>
        </w:rPr>
        <w:t xml:space="preserve">: </w:t>
      </w:r>
      <w:r w:rsidR="002306DE">
        <w:rPr>
          <w:rFonts w:ascii="Arial Black" w:eastAsia="Calibri" w:hAnsi="Arial Black" w:cs="Times New Roman"/>
          <w:b/>
          <w:bCs/>
          <w:color w:val="auto"/>
        </w:rPr>
        <w:t xml:space="preserve">   </w:t>
      </w:r>
      <w:r w:rsidR="002306DE" w:rsidRPr="002306DE">
        <w:rPr>
          <w:rFonts w:ascii="Arial Black" w:eastAsia="Calibri" w:hAnsi="Arial Black" w:cs="Times New Roman"/>
          <w:b/>
          <w:bCs/>
          <w:color w:val="auto"/>
        </w:rPr>
        <w:t>Please</w:t>
      </w:r>
      <w:r w:rsidRPr="002306DE">
        <w:rPr>
          <w:rFonts w:ascii="Arial Black" w:eastAsia="Calibri" w:hAnsi="Arial Black" w:cs="Times New Roman"/>
          <w:b/>
          <w:bCs/>
          <w:color w:val="auto"/>
        </w:rPr>
        <w:t xml:space="preserve"> provide three (3) references</w:t>
      </w:r>
      <w:r w:rsidR="00DD0151" w:rsidRPr="002306DE">
        <w:rPr>
          <w:rFonts w:ascii="Arial Black" w:eastAsia="Calibri" w:hAnsi="Arial Black" w:cs="Times New Roman"/>
          <w:b/>
          <w:bCs/>
          <w:color w:val="auto"/>
        </w:rPr>
        <w:t xml:space="preserve"> other than WCPSS</w:t>
      </w:r>
      <w:r w:rsidRPr="002306DE">
        <w:rPr>
          <w:rFonts w:ascii="Arial Black" w:eastAsia="Calibri" w:hAnsi="Arial Black" w:cs="Times New Roman"/>
          <w:b/>
          <w:bCs/>
          <w:color w:val="auto"/>
        </w:rPr>
        <w:t xml:space="preserve">, for similar </w:t>
      </w:r>
      <w:r w:rsidR="002306DE">
        <w:rPr>
          <w:rFonts w:ascii="Arial Black" w:eastAsia="Calibri" w:hAnsi="Arial Black" w:cs="Times New Roman"/>
          <w:b/>
          <w:bCs/>
          <w:color w:val="auto"/>
        </w:rPr>
        <w:t xml:space="preserve">                     </w:t>
      </w:r>
      <w:r w:rsidRPr="002306DE">
        <w:rPr>
          <w:rFonts w:ascii="Arial Black" w:eastAsia="Calibri" w:hAnsi="Arial Black" w:cs="Times New Roman"/>
          <w:b/>
          <w:bCs/>
          <w:color w:val="auto"/>
        </w:rPr>
        <w:t>size/scope of projects for which comparable services or supplies have been provided.</w:t>
      </w:r>
    </w:p>
    <w:tbl>
      <w:tblPr>
        <w:tblStyle w:val="TableGrid2"/>
        <w:tblW w:w="11340" w:type="dxa"/>
        <w:tblInd w:w="-275" w:type="dxa"/>
        <w:tblLook w:val="04A0" w:firstRow="1" w:lastRow="0" w:firstColumn="1" w:lastColumn="0" w:noHBand="0" w:noVBand="1"/>
      </w:tblPr>
      <w:tblGrid>
        <w:gridCol w:w="1980"/>
        <w:gridCol w:w="3704"/>
        <w:gridCol w:w="1696"/>
        <w:gridCol w:w="3960"/>
      </w:tblGrid>
      <w:tr w:rsidR="006C74B4" w14:paraId="774F9D1C" w14:textId="77777777" w:rsidTr="006C74B4">
        <w:trPr>
          <w:trHeight w:val="287"/>
        </w:trPr>
        <w:tc>
          <w:tcPr>
            <w:tcW w:w="1980" w:type="dxa"/>
            <w:tcBorders>
              <w:top w:val="single" w:sz="4" w:space="0" w:color="auto"/>
              <w:left w:val="single" w:sz="4" w:space="0" w:color="auto"/>
              <w:bottom w:val="single" w:sz="4" w:space="0" w:color="auto"/>
              <w:right w:val="single" w:sz="4" w:space="0" w:color="auto"/>
            </w:tcBorders>
          </w:tcPr>
          <w:p w14:paraId="7FDC59FF" w14:textId="77777777" w:rsidR="006C74B4" w:rsidRDefault="006C74B4">
            <w:pPr>
              <w:rPr>
                <w:rFonts w:ascii="Arial Narrow" w:hAnsi="Arial Narrow"/>
                <w:b/>
                <w:bCs/>
                <w:sz w:val="16"/>
                <w:szCs w:val="16"/>
              </w:rPr>
            </w:pPr>
            <w:bookmarkStart w:id="20" w:name="_Hlk65684742"/>
          </w:p>
          <w:p w14:paraId="43759967" w14:textId="77777777" w:rsidR="006C74B4" w:rsidRDefault="006C74B4">
            <w:pPr>
              <w:rPr>
                <w:rFonts w:ascii="Arial Narrow" w:hAnsi="Arial Narrow"/>
                <w:b/>
                <w:bCs/>
                <w:sz w:val="16"/>
                <w:szCs w:val="16"/>
              </w:rPr>
            </w:pPr>
            <w:r>
              <w:rPr>
                <w:rFonts w:ascii="Arial Narrow" w:hAnsi="Arial Narrow"/>
                <w:b/>
                <w:bCs/>
                <w:sz w:val="16"/>
                <w:szCs w:val="16"/>
              </w:rPr>
              <w:t>Name of Organization</w:t>
            </w:r>
          </w:p>
        </w:tc>
        <w:tc>
          <w:tcPr>
            <w:tcW w:w="3704" w:type="dxa"/>
            <w:tcBorders>
              <w:top w:val="single" w:sz="4" w:space="0" w:color="auto"/>
              <w:left w:val="single" w:sz="4" w:space="0" w:color="auto"/>
              <w:bottom w:val="single" w:sz="4" w:space="0" w:color="auto"/>
              <w:right w:val="single" w:sz="4" w:space="0" w:color="auto"/>
            </w:tcBorders>
          </w:tcPr>
          <w:p w14:paraId="118AD15F" w14:textId="77777777" w:rsidR="006C74B4" w:rsidRDefault="006C74B4">
            <w:pPr>
              <w:rPr>
                <w:rFonts w:ascii="Arial Narrow" w:hAnsi="Arial Narrow"/>
                <w:b/>
                <w:bCs/>
                <w:sz w:val="18"/>
                <w:szCs w:val="18"/>
              </w:rPr>
            </w:pPr>
          </w:p>
        </w:tc>
        <w:tc>
          <w:tcPr>
            <w:tcW w:w="1696" w:type="dxa"/>
            <w:tcBorders>
              <w:top w:val="single" w:sz="4" w:space="0" w:color="auto"/>
              <w:left w:val="single" w:sz="4" w:space="0" w:color="auto"/>
              <w:bottom w:val="single" w:sz="4" w:space="0" w:color="auto"/>
              <w:right w:val="single" w:sz="4" w:space="0" w:color="auto"/>
            </w:tcBorders>
          </w:tcPr>
          <w:p w14:paraId="158EF1E5" w14:textId="77777777" w:rsidR="006C74B4" w:rsidRDefault="006C74B4">
            <w:pPr>
              <w:rPr>
                <w:rFonts w:ascii="Arial Narrow" w:hAnsi="Arial Narrow"/>
                <w:b/>
                <w:bCs/>
                <w:sz w:val="16"/>
                <w:szCs w:val="16"/>
              </w:rPr>
            </w:pPr>
          </w:p>
          <w:p w14:paraId="27E2A380" w14:textId="77777777" w:rsidR="006C74B4" w:rsidRDefault="006C74B4">
            <w:pPr>
              <w:rPr>
                <w:rFonts w:ascii="Arial Narrow" w:hAnsi="Arial Narrow"/>
                <w:b/>
                <w:bCs/>
                <w:sz w:val="16"/>
                <w:szCs w:val="16"/>
              </w:rPr>
            </w:pPr>
            <w:r>
              <w:rPr>
                <w:rFonts w:ascii="Arial Narrow" w:hAnsi="Arial Narrow"/>
                <w:b/>
                <w:bCs/>
                <w:sz w:val="16"/>
                <w:szCs w:val="16"/>
              </w:rPr>
              <w:t>Contact Person Name</w:t>
            </w:r>
          </w:p>
        </w:tc>
        <w:tc>
          <w:tcPr>
            <w:tcW w:w="3960" w:type="dxa"/>
            <w:tcBorders>
              <w:top w:val="single" w:sz="4" w:space="0" w:color="auto"/>
              <w:left w:val="single" w:sz="4" w:space="0" w:color="auto"/>
              <w:bottom w:val="single" w:sz="4" w:space="0" w:color="auto"/>
              <w:right w:val="single" w:sz="4" w:space="0" w:color="auto"/>
            </w:tcBorders>
          </w:tcPr>
          <w:p w14:paraId="3CA74004" w14:textId="77777777" w:rsidR="006C74B4" w:rsidRDefault="006C74B4">
            <w:pPr>
              <w:rPr>
                <w:rFonts w:ascii="Arial Narrow" w:hAnsi="Arial Narrow"/>
                <w:b/>
                <w:bCs/>
                <w:sz w:val="18"/>
                <w:szCs w:val="18"/>
              </w:rPr>
            </w:pPr>
          </w:p>
        </w:tc>
      </w:tr>
      <w:tr w:rsidR="006C74B4" w14:paraId="2AFA9C22" w14:textId="77777777" w:rsidTr="006C74B4">
        <w:trPr>
          <w:trHeight w:val="260"/>
        </w:trPr>
        <w:tc>
          <w:tcPr>
            <w:tcW w:w="1980" w:type="dxa"/>
            <w:tcBorders>
              <w:top w:val="single" w:sz="4" w:space="0" w:color="auto"/>
              <w:left w:val="single" w:sz="4" w:space="0" w:color="auto"/>
              <w:bottom w:val="single" w:sz="4" w:space="0" w:color="auto"/>
              <w:right w:val="single" w:sz="4" w:space="0" w:color="auto"/>
            </w:tcBorders>
          </w:tcPr>
          <w:p w14:paraId="444B3C33" w14:textId="77777777" w:rsidR="006C74B4" w:rsidRDefault="006C74B4">
            <w:pPr>
              <w:rPr>
                <w:rFonts w:ascii="Arial Narrow" w:hAnsi="Arial Narrow"/>
                <w:b/>
                <w:bCs/>
                <w:sz w:val="16"/>
                <w:szCs w:val="16"/>
              </w:rPr>
            </w:pPr>
          </w:p>
          <w:p w14:paraId="15514247" w14:textId="77777777" w:rsidR="006C74B4" w:rsidRDefault="006C74B4">
            <w:pPr>
              <w:rPr>
                <w:rFonts w:ascii="Arial Narrow" w:hAnsi="Arial Narrow"/>
                <w:b/>
                <w:bCs/>
                <w:sz w:val="16"/>
                <w:szCs w:val="16"/>
              </w:rPr>
            </w:pPr>
            <w:r>
              <w:rPr>
                <w:rFonts w:ascii="Arial Narrow" w:hAnsi="Arial Narrow"/>
                <w:b/>
                <w:bCs/>
                <w:sz w:val="16"/>
                <w:szCs w:val="16"/>
              </w:rPr>
              <w:t>Annual Contract Value</w:t>
            </w:r>
          </w:p>
        </w:tc>
        <w:tc>
          <w:tcPr>
            <w:tcW w:w="3704" w:type="dxa"/>
            <w:tcBorders>
              <w:top w:val="single" w:sz="4" w:space="0" w:color="auto"/>
              <w:left w:val="single" w:sz="4" w:space="0" w:color="auto"/>
              <w:bottom w:val="single" w:sz="4" w:space="0" w:color="auto"/>
              <w:right w:val="single" w:sz="4" w:space="0" w:color="auto"/>
            </w:tcBorders>
          </w:tcPr>
          <w:p w14:paraId="696857C9" w14:textId="77777777" w:rsidR="006C74B4" w:rsidRDefault="006C74B4">
            <w:pPr>
              <w:rPr>
                <w:rFonts w:ascii="Arial Narrow" w:hAnsi="Arial Narrow"/>
                <w:b/>
                <w:bCs/>
                <w:sz w:val="18"/>
                <w:szCs w:val="18"/>
              </w:rPr>
            </w:pPr>
          </w:p>
        </w:tc>
        <w:tc>
          <w:tcPr>
            <w:tcW w:w="1696" w:type="dxa"/>
            <w:tcBorders>
              <w:top w:val="single" w:sz="4" w:space="0" w:color="auto"/>
              <w:left w:val="single" w:sz="4" w:space="0" w:color="auto"/>
              <w:bottom w:val="single" w:sz="4" w:space="0" w:color="auto"/>
              <w:right w:val="single" w:sz="4" w:space="0" w:color="auto"/>
            </w:tcBorders>
          </w:tcPr>
          <w:p w14:paraId="62FCAA7C" w14:textId="77777777" w:rsidR="006C74B4" w:rsidRDefault="006C74B4">
            <w:pPr>
              <w:rPr>
                <w:rFonts w:ascii="Arial Narrow" w:hAnsi="Arial Narrow"/>
                <w:b/>
                <w:bCs/>
                <w:sz w:val="16"/>
                <w:szCs w:val="16"/>
              </w:rPr>
            </w:pPr>
          </w:p>
          <w:p w14:paraId="1225498A" w14:textId="77777777" w:rsidR="006C74B4" w:rsidRDefault="006C74B4">
            <w:pPr>
              <w:rPr>
                <w:rFonts w:ascii="Arial Narrow" w:hAnsi="Arial Narrow"/>
                <w:b/>
                <w:bCs/>
                <w:sz w:val="16"/>
                <w:szCs w:val="16"/>
              </w:rPr>
            </w:pPr>
            <w:r>
              <w:rPr>
                <w:rFonts w:ascii="Arial Narrow" w:hAnsi="Arial Narrow"/>
                <w:b/>
                <w:bCs/>
                <w:sz w:val="16"/>
                <w:szCs w:val="16"/>
              </w:rPr>
              <w:t>Contact Person Title</w:t>
            </w:r>
          </w:p>
        </w:tc>
        <w:tc>
          <w:tcPr>
            <w:tcW w:w="3960" w:type="dxa"/>
            <w:tcBorders>
              <w:top w:val="single" w:sz="4" w:space="0" w:color="auto"/>
              <w:left w:val="single" w:sz="4" w:space="0" w:color="auto"/>
              <w:bottom w:val="single" w:sz="4" w:space="0" w:color="auto"/>
              <w:right w:val="single" w:sz="4" w:space="0" w:color="auto"/>
            </w:tcBorders>
          </w:tcPr>
          <w:p w14:paraId="3B82FB97" w14:textId="77777777" w:rsidR="006C74B4" w:rsidRDefault="006C74B4">
            <w:pPr>
              <w:rPr>
                <w:rFonts w:ascii="Arial Narrow" w:hAnsi="Arial Narrow"/>
                <w:b/>
                <w:bCs/>
                <w:sz w:val="18"/>
                <w:szCs w:val="18"/>
              </w:rPr>
            </w:pPr>
          </w:p>
        </w:tc>
      </w:tr>
      <w:tr w:rsidR="006C74B4" w14:paraId="03C8C3EE" w14:textId="77777777" w:rsidTr="006C74B4">
        <w:trPr>
          <w:trHeight w:val="260"/>
        </w:trPr>
        <w:tc>
          <w:tcPr>
            <w:tcW w:w="1980" w:type="dxa"/>
            <w:tcBorders>
              <w:top w:val="single" w:sz="4" w:space="0" w:color="auto"/>
              <w:left w:val="single" w:sz="4" w:space="0" w:color="auto"/>
              <w:bottom w:val="single" w:sz="4" w:space="0" w:color="auto"/>
              <w:right w:val="single" w:sz="4" w:space="0" w:color="auto"/>
            </w:tcBorders>
          </w:tcPr>
          <w:p w14:paraId="6B449ABE" w14:textId="77777777" w:rsidR="006C74B4" w:rsidRDefault="006C74B4">
            <w:pPr>
              <w:rPr>
                <w:rFonts w:ascii="Arial Narrow" w:hAnsi="Arial Narrow"/>
                <w:b/>
                <w:bCs/>
                <w:sz w:val="16"/>
                <w:szCs w:val="16"/>
              </w:rPr>
            </w:pPr>
          </w:p>
          <w:p w14:paraId="41F1556C" w14:textId="77777777" w:rsidR="006C74B4" w:rsidRDefault="006C74B4">
            <w:pPr>
              <w:rPr>
                <w:rFonts w:ascii="Arial Narrow" w:hAnsi="Arial Narrow"/>
                <w:b/>
                <w:bCs/>
                <w:sz w:val="16"/>
                <w:szCs w:val="16"/>
              </w:rPr>
            </w:pPr>
            <w:r>
              <w:rPr>
                <w:rFonts w:ascii="Arial Narrow" w:hAnsi="Arial Narrow"/>
                <w:b/>
                <w:bCs/>
                <w:sz w:val="16"/>
                <w:szCs w:val="16"/>
              </w:rPr>
              <w:t>Contract Start Date</w:t>
            </w:r>
          </w:p>
        </w:tc>
        <w:tc>
          <w:tcPr>
            <w:tcW w:w="3704" w:type="dxa"/>
            <w:tcBorders>
              <w:top w:val="single" w:sz="4" w:space="0" w:color="auto"/>
              <w:left w:val="single" w:sz="4" w:space="0" w:color="auto"/>
              <w:bottom w:val="single" w:sz="4" w:space="0" w:color="auto"/>
              <w:right w:val="single" w:sz="4" w:space="0" w:color="auto"/>
            </w:tcBorders>
          </w:tcPr>
          <w:p w14:paraId="6266E760" w14:textId="77777777" w:rsidR="006C74B4" w:rsidRDefault="006C74B4">
            <w:pPr>
              <w:rPr>
                <w:rFonts w:ascii="Arial Narrow" w:hAnsi="Arial Narrow"/>
                <w:b/>
                <w:bCs/>
                <w:sz w:val="18"/>
                <w:szCs w:val="18"/>
              </w:rPr>
            </w:pPr>
          </w:p>
        </w:tc>
        <w:tc>
          <w:tcPr>
            <w:tcW w:w="1696" w:type="dxa"/>
            <w:tcBorders>
              <w:top w:val="single" w:sz="4" w:space="0" w:color="auto"/>
              <w:left w:val="single" w:sz="4" w:space="0" w:color="auto"/>
              <w:bottom w:val="single" w:sz="4" w:space="0" w:color="auto"/>
              <w:right w:val="single" w:sz="4" w:space="0" w:color="auto"/>
            </w:tcBorders>
          </w:tcPr>
          <w:p w14:paraId="20C7313B" w14:textId="77777777" w:rsidR="006C74B4" w:rsidRDefault="006C74B4">
            <w:pPr>
              <w:rPr>
                <w:rFonts w:ascii="Arial Narrow" w:hAnsi="Arial Narrow"/>
                <w:b/>
                <w:bCs/>
                <w:sz w:val="16"/>
                <w:szCs w:val="16"/>
              </w:rPr>
            </w:pPr>
          </w:p>
          <w:p w14:paraId="14B878BB" w14:textId="77777777" w:rsidR="006C74B4" w:rsidRDefault="006C74B4">
            <w:pPr>
              <w:rPr>
                <w:rFonts w:ascii="Arial Narrow" w:hAnsi="Arial Narrow"/>
                <w:b/>
                <w:bCs/>
                <w:sz w:val="16"/>
                <w:szCs w:val="16"/>
              </w:rPr>
            </w:pPr>
            <w:r>
              <w:rPr>
                <w:rFonts w:ascii="Arial Narrow" w:hAnsi="Arial Narrow"/>
                <w:b/>
                <w:bCs/>
                <w:sz w:val="16"/>
                <w:szCs w:val="16"/>
              </w:rPr>
              <w:t>Contact Telephone#</w:t>
            </w:r>
          </w:p>
        </w:tc>
        <w:tc>
          <w:tcPr>
            <w:tcW w:w="3960" w:type="dxa"/>
            <w:tcBorders>
              <w:top w:val="single" w:sz="4" w:space="0" w:color="auto"/>
              <w:left w:val="single" w:sz="4" w:space="0" w:color="auto"/>
              <w:bottom w:val="single" w:sz="4" w:space="0" w:color="auto"/>
              <w:right w:val="single" w:sz="4" w:space="0" w:color="auto"/>
            </w:tcBorders>
          </w:tcPr>
          <w:p w14:paraId="03FC5EAD" w14:textId="77777777" w:rsidR="006C74B4" w:rsidRDefault="006C74B4">
            <w:pPr>
              <w:rPr>
                <w:rFonts w:ascii="Arial Narrow" w:hAnsi="Arial Narrow"/>
                <w:b/>
                <w:bCs/>
                <w:sz w:val="18"/>
                <w:szCs w:val="18"/>
              </w:rPr>
            </w:pPr>
          </w:p>
        </w:tc>
      </w:tr>
      <w:tr w:rsidR="006C74B4" w14:paraId="312671AD" w14:textId="77777777" w:rsidTr="006C74B4">
        <w:trPr>
          <w:trHeight w:val="260"/>
        </w:trPr>
        <w:tc>
          <w:tcPr>
            <w:tcW w:w="1980" w:type="dxa"/>
            <w:tcBorders>
              <w:top w:val="single" w:sz="4" w:space="0" w:color="auto"/>
              <w:left w:val="single" w:sz="4" w:space="0" w:color="auto"/>
              <w:bottom w:val="single" w:sz="4" w:space="0" w:color="auto"/>
              <w:right w:val="single" w:sz="4" w:space="0" w:color="auto"/>
            </w:tcBorders>
          </w:tcPr>
          <w:p w14:paraId="481133F6" w14:textId="77777777" w:rsidR="006C74B4" w:rsidRDefault="006C74B4">
            <w:pPr>
              <w:rPr>
                <w:rFonts w:ascii="Arial Narrow" w:hAnsi="Arial Narrow"/>
                <w:b/>
                <w:bCs/>
                <w:sz w:val="16"/>
                <w:szCs w:val="16"/>
              </w:rPr>
            </w:pPr>
          </w:p>
          <w:p w14:paraId="57034E8A" w14:textId="77777777" w:rsidR="006C74B4" w:rsidRDefault="006C74B4">
            <w:pPr>
              <w:rPr>
                <w:rFonts w:ascii="Arial Narrow" w:hAnsi="Arial Narrow"/>
                <w:b/>
                <w:bCs/>
                <w:sz w:val="16"/>
                <w:szCs w:val="16"/>
              </w:rPr>
            </w:pPr>
            <w:r>
              <w:rPr>
                <w:rFonts w:ascii="Arial Narrow" w:hAnsi="Arial Narrow"/>
                <w:b/>
                <w:bCs/>
                <w:sz w:val="16"/>
                <w:szCs w:val="16"/>
              </w:rPr>
              <w:t>Contract End Date</w:t>
            </w:r>
          </w:p>
        </w:tc>
        <w:tc>
          <w:tcPr>
            <w:tcW w:w="3704" w:type="dxa"/>
            <w:tcBorders>
              <w:top w:val="single" w:sz="4" w:space="0" w:color="auto"/>
              <w:left w:val="single" w:sz="4" w:space="0" w:color="auto"/>
              <w:bottom w:val="single" w:sz="4" w:space="0" w:color="auto"/>
              <w:right w:val="single" w:sz="4" w:space="0" w:color="auto"/>
            </w:tcBorders>
          </w:tcPr>
          <w:p w14:paraId="34E8ECBC" w14:textId="77777777" w:rsidR="006C74B4" w:rsidRDefault="006C74B4">
            <w:pPr>
              <w:rPr>
                <w:rFonts w:ascii="Arial Narrow" w:hAnsi="Arial Narrow"/>
                <w:b/>
                <w:bCs/>
                <w:sz w:val="18"/>
                <w:szCs w:val="18"/>
              </w:rPr>
            </w:pPr>
          </w:p>
        </w:tc>
        <w:tc>
          <w:tcPr>
            <w:tcW w:w="1696" w:type="dxa"/>
            <w:tcBorders>
              <w:top w:val="single" w:sz="4" w:space="0" w:color="auto"/>
              <w:left w:val="single" w:sz="4" w:space="0" w:color="auto"/>
              <w:bottom w:val="single" w:sz="4" w:space="0" w:color="auto"/>
              <w:right w:val="single" w:sz="4" w:space="0" w:color="auto"/>
            </w:tcBorders>
          </w:tcPr>
          <w:p w14:paraId="66CEB1A6" w14:textId="77777777" w:rsidR="006C74B4" w:rsidRDefault="006C74B4">
            <w:pPr>
              <w:rPr>
                <w:rFonts w:ascii="Arial Narrow" w:hAnsi="Arial Narrow"/>
                <w:b/>
                <w:bCs/>
                <w:sz w:val="16"/>
                <w:szCs w:val="16"/>
              </w:rPr>
            </w:pPr>
          </w:p>
          <w:p w14:paraId="228226D7" w14:textId="77777777" w:rsidR="006C74B4" w:rsidRDefault="006C74B4">
            <w:pPr>
              <w:rPr>
                <w:rFonts w:ascii="Arial Narrow" w:hAnsi="Arial Narrow"/>
                <w:b/>
                <w:bCs/>
                <w:sz w:val="16"/>
                <w:szCs w:val="16"/>
              </w:rPr>
            </w:pPr>
            <w:r>
              <w:rPr>
                <w:rFonts w:ascii="Arial Narrow" w:hAnsi="Arial Narrow"/>
                <w:b/>
                <w:bCs/>
                <w:sz w:val="16"/>
                <w:szCs w:val="16"/>
              </w:rPr>
              <w:t>Contact Email Address</w:t>
            </w:r>
          </w:p>
        </w:tc>
        <w:tc>
          <w:tcPr>
            <w:tcW w:w="3960" w:type="dxa"/>
            <w:tcBorders>
              <w:top w:val="single" w:sz="4" w:space="0" w:color="auto"/>
              <w:left w:val="single" w:sz="4" w:space="0" w:color="auto"/>
              <w:bottom w:val="single" w:sz="4" w:space="0" w:color="auto"/>
              <w:right w:val="single" w:sz="4" w:space="0" w:color="auto"/>
            </w:tcBorders>
          </w:tcPr>
          <w:p w14:paraId="7618D168" w14:textId="77777777" w:rsidR="006C74B4" w:rsidRDefault="006C74B4">
            <w:pPr>
              <w:rPr>
                <w:rFonts w:ascii="Arial Narrow" w:hAnsi="Arial Narrow"/>
                <w:b/>
                <w:bCs/>
                <w:sz w:val="18"/>
                <w:szCs w:val="18"/>
              </w:rPr>
            </w:pPr>
          </w:p>
        </w:tc>
      </w:tr>
      <w:bookmarkEnd w:id="20"/>
    </w:tbl>
    <w:p w14:paraId="2AE3CD18" w14:textId="77777777" w:rsidR="006C74B4" w:rsidRDefault="006C74B4" w:rsidP="006C74B4">
      <w:pPr>
        <w:spacing w:after="160" w:line="254" w:lineRule="auto"/>
        <w:rPr>
          <w:rFonts w:ascii="Arial Narrow" w:eastAsia="Calibri" w:hAnsi="Arial Narrow" w:cs="Times New Roman"/>
          <w:b/>
          <w:bCs/>
          <w:color w:val="auto"/>
          <w:sz w:val="18"/>
          <w:szCs w:val="18"/>
        </w:rPr>
      </w:pPr>
    </w:p>
    <w:tbl>
      <w:tblPr>
        <w:tblStyle w:val="TableGrid2"/>
        <w:tblW w:w="11340" w:type="dxa"/>
        <w:tblInd w:w="-275" w:type="dxa"/>
        <w:tblLook w:val="04A0" w:firstRow="1" w:lastRow="0" w:firstColumn="1" w:lastColumn="0" w:noHBand="0" w:noVBand="1"/>
      </w:tblPr>
      <w:tblGrid>
        <w:gridCol w:w="1980"/>
        <w:gridCol w:w="3704"/>
        <w:gridCol w:w="1696"/>
        <w:gridCol w:w="3960"/>
      </w:tblGrid>
      <w:tr w:rsidR="006C74B4" w14:paraId="60CC908A" w14:textId="77777777" w:rsidTr="006C74B4">
        <w:trPr>
          <w:trHeight w:val="287"/>
        </w:trPr>
        <w:tc>
          <w:tcPr>
            <w:tcW w:w="1980" w:type="dxa"/>
            <w:tcBorders>
              <w:top w:val="single" w:sz="4" w:space="0" w:color="auto"/>
              <w:left w:val="single" w:sz="4" w:space="0" w:color="auto"/>
              <w:bottom w:val="single" w:sz="4" w:space="0" w:color="auto"/>
              <w:right w:val="single" w:sz="4" w:space="0" w:color="auto"/>
            </w:tcBorders>
          </w:tcPr>
          <w:p w14:paraId="003FE3FF" w14:textId="77777777" w:rsidR="006C74B4" w:rsidRDefault="006C74B4">
            <w:pPr>
              <w:rPr>
                <w:rFonts w:ascii="Arial Narrow" w:hAnsi="Arial Narrow"/>
                <w:b/>
                <w:bCs/>
                <w:sz w:val="16"/>
                <w:szCs w:val="16"/>
              </w:rPr>
            </w:pPr>
          </w:p>
          <w:p w14:paraId="2E1A4BAF" w14:textId="77777777" w:rsidR="006C74B4" w:rsidRDefault="006C74B4">
            <w:pPr>
              <w:rPr>
                <w:rFonts w:ascii="Arial Narrow" w:hAnsi="Arial Narrow"/>
                <w:b/>
                <w:bCs/>
                <w:sz w:val="16"/>
                <w:szCs w:val="16"/>
              </w:rPr>
            </w:pPr>
            <w:r>
              <w:rPr>
                <w:rFonts w:ascii="Arial Narrow" w:hAnsi="Arial Narrow"/>
                <w:b/>
                <w:bCs/>
                <w:sz w:val="16"/>
                <w:szCs w:val="16"/>
              </w:rPr>
              <w:t>Name of Organization</w:t>
            </w:r>
          </w:p>
        </w:tc>
        <w:tc>
          <w:tcPr>
            <w:tcW w:w="3704" w:type="dxa"/>
            <w:tcBorders>
              <w:top w:val="single" w:sz="4" w:space="0" w:color="auto"/>
              <w:left w:val="single" w:sz="4" w:space="0" w:color="auto"/>
              <w:bottom w:val="single" w:sz="4" w:space="0" w:color="auto"/>
              <w:right w:val="single" w:sz="4" w:space="0" w:color="auto"/>
            </w:tcBorders>
          </w:tcPr>
          <w:p w14:paraId="41D64C32" w14:textId="77777777" w:rsidR="006C74B4" w:rsidRDefault="006C74B4">
            <w:pPr>
              <w:rPr>
                <w:rFonts w:ascii="Arial Narrow" w:hAnsi="Arial Narrow"/>
                <w:b/>
                <w:bCs/>
                <w:sz w:val="18"/>
                <w:szCs w:val="18"/>
              </w:rPr>
            </w:pPr>
          </w:p>
        </w:tc>
        <w:tc>
          <w:tcPr>
            <w:tcW w:w="1696" w:type="dxa"/>
            <w:tcBorders>
              <w:top w:val="single" w:sz="4" w:space="0" w:color="auto"/>
              <w:left w:val="single" w:sz="4" w:space="0" w:color="auto"/>
              <w:bottom w:val="single" w:sz="4" w:space="0" w:color="auto"/>
              <w:right w:val="single" w:sz="4" w:space="0" w:color="auto"/>
            </w:tcBorders>
          </w:tcPr>
          <w:p w14:paraId="5535F74D" w14:textId="77777777" w:rsidR="006C74B4" w:rsidRDefault="006C74B4">
            <w:pPr>
              <w:rPr>
                <w:rFonts w:ascii="Arial Narrow" w:hAnsi="Arial Narrow"/>
                <w:b/>
                <w:bCs/>
                <w:sz w:val="16"/>
                <w:szCs w:val="16"/>
              </w:rPr>
            </w:pPr>
          </w:p>
          <w:p w14:paraId="125D1659" w14:textId="77777777" w:rsidR="006C74B4" w:rsidRDefault="006C74B4">
            <w:pPr>
              <w:rPr>
                <w:rFonts w:ascii="Arial Narrow" w:hAnsi="Arial Narrow"/>
                <w:b/>
                <w:bCs/>
                <w:sz w:val="16"/>
                <w:szCs w:val="16"/>
              </w:rPr>
            </w:pPr>
            <w:r>
              <w:rPr>
                <w:rFonts w:ascii="Arial Narrow" w:hAnsi="Arial Narrow"/>
                <w:b/>
                <w:bCs/>
                <w:sz w:val="16"/>
                <w:szCs w:val="16"/>
              </w:rPr>
              <w:t>Contact Person Name</w:t>
            </w:r>
          </w:p>
        </w:tc>
        <w:tc>
          <w:tcPr>
            <w:tcW w:w="3960" w:type="dxa"/>
            <w:tcBorders>
              <w:top w:val="single" w:sz="4" w:space="0" w:color="auto"/>
              <w:left w:val="single" w:sz="4" w:space="0" w:color="auto"/>
              <w:bottom w:val="single" w:sz="4" w:space="0" w:color="auto"/>
              <w:right w:val="single" w:sz="4" w:space="0" w:color="auto"/>
            </w:tcBorders>
          </w:tcPr>
          <w:p w14:paraId="182F11DA" w14:textId="77777777" w:rsidR="006C74B4" w:rsidRDefault="006C74B4">
            <w:pPr>
              <w:rPr>
                <w:rFonts w:ascii="Arial Narrow" w:hAnsi="Arial Narrow"/>
                <w:b/>
                <w:bCs/>
                <w:sz w:val="18"/>
                <w:szCs w:val="18"/>
              </w:rPr>
            </w:pPr>
          </w:p>
        </w:tc>
      </w:tr>
      <w:tr w:rsidR="006C74B4" w14:paraId="5ACC9E84" w14:textId="77777777" w:rsidTr="006C74B4">
        <w:trPr>
          <w:trHeight w:val="260"/>
        </w:trPr>
        <w:tc>
          <w:tcPr>
            <w:tcW w:w="1980" w:type="dxa"/>
            <w:tcBorders>
              <w:top w:val="single" w:sz="4" w:space="0" w:color="auto"/>
              <w:left w:val="single" w:sz="4" w:space="0" w:color="auto"/>
              <w:bottom w:val="single" w:sz="4" w:space="0" w:color="auto"/>
              <w:right w:val="single" w:sz="4" w:space="0" w:color="auto"/>
            </w:tcBorders>
          </w:tcPr>
          <w:p w14:paraId="22D1EEC1" w14:textId="77777777" w:rsidR="006C74B4" w:rsidRDefault="006C74B4">
            <w:pPr>
              <w:rPr>
                <w:rFonts w:ascii="Arial Narrow" w:hAnsi="Arial Narrow"/>
                <w:b/>
                <w:bCs/>
                <w:sz w:val="16"/>
                <w:szCs w:val="16"/>
              </w:rPr>
            </w:pPr>
          </w:p>
          <w:p w14:paraId="6AC115D0" w14:textId="77777777" w:rsidR="006C74B4" w:rsidRDefault="006C74B4">
            <w:pPr>
              <w:rPr>
                <w:rFonts w:ascii="Arial Narrow" w:hAnsi="Arial Narrow"/>
                <w:b/>
                <w:bCs/>
                <w:sz w:val="16"/>
                <w:szCs w:val="16"/>
              </w:rPr>
            </w:pPr>
            <w:r>
              <w:rPr>
                <w:rFonts w:ascii="Arial Narrow" w:hAnsi="Arial Narrow"/>
                <w:b/>
                <w:bCs/>
                <w:sz w:val="16"/>
                <w:szCs w:val="16"/>
              </w:rPr>
              <w:t>Annual Contract Value</w:t>
            </w:r>
          </w:p>
        </w:tc>
        <w:tc>
          <w:tcPr>
            <w:tcW w:w="3704" w:type="dxa"/>
            <w:tcBorders>
              <w:top w:val="single" w:sz="4" w:space="0" w:color="auto"/>
              <w:left w:val="single" w:sz="4" w:space="0" w:color="auto"/>
              <w:bottom w:val="single" w:sz="4" w:space="0" w:color="auto"/>
              <w:right w:val="single" w:sz="4" w:space="0" w:color="auto"/>
            </w:tcBorders>
          </w:tcPr>
          <w:p w14:paraId="0C6EB325" w14:textId="77777777" w:rsidR="006C74B4" w:rsidRDefault="006C74B4">
            <w:pPr>
              <w:rPr>
                <w:rFonts w:ascii="Arial Narrow" w:hAnsi="Arial Narrow"/>
                <w:b/>
                <w:bCs/>
                <w:sz w:val="18"/>
                <w:szCs w:val="18"/>
              </w:rPr>
            </w:pPr>
          </w:p>
        </w:tc>
        <w:tc>
          <w:tcPr>
            <w:tcW w:w="1696" w:type="dxa"/>
            <w:tcBorders>
              <w:top w:val="single" w:sz="4" w:space="0" w:color="auto"/>
              <w:left w:val="single" w:sz="4" w:space="0" w:color="auto"/>
              <w:bottom w:val="single" w:sz="4" w:space="0" w:color="auto"/>
              <w:right w:val="single" w:sz="4" w:space="0" w:color="auto"/>
            </w:tcBorders>
          </w:tcPr>
          <w:p w14:paraId="0DDB391C" w14:textId="77777777" w:rsidR="006C74B4" w:rsidRDefault="006C74B4">
            <w:pPr>
              <w:rPr>
                <w:rFonts w:ascii="Arial Narrow" w:hAnsi="Arial Narrow"/>
                <w:b/>
                <w:bCs/>
                <w:sz w:val="16"/>
                <w:szCs w:val="16"/>
              </w:rPr>
            </w:pPr>
          </w:p>
          <w:p w14:paraId="2E2A9029" w14:textId="77777777" w:rsidR="006C74B4" w:rsidRDefault="006C74B4">
            <w:pPr>
              <w:rPr>
                <w:rFonts w:ascii="Arial Narrow" w:hAnsi="Arial Narrow"/>
                <w:b/>
                <w:bCs/>
                <w:sz w:val="16"/>
                <w:szCs w:val="16"/>
              </w:rPr>
            </w:pPr>
            <w:r>
              <w:rPr>
                <w:rFonts w:ascii="Arial Narrow" w:hAnsi="Arial Narrow"/>
                <w:b/>
                <w:bCs/>
                <w:sz w:val="16"/>
                <w:szCs w:val="16"/>
              </w:rPr>
              <w:t>Contact Person Title</w:t>
            </w:r>
          </w:p>
        </w:tc>
        <w:tc>
          <w:tcPr>
            <w:tcW w:w="3960" w:type="dxa"/>
            <w:tcBorders>
              <w:top w:val="single" w:sz="4" w:space="0" w:color="auto"/>
              <w:left w:val="single" w:sz="4" w:space="0" w:color="auto"/>
              <w:bottom w:val="single" w:sz="4" w:space="0" w:color="auto"/>
              <w:right w:val="single" w:sz="4" w:space="0" w:color="auto"/>
            </w:tcBorders>
          </w:tcPr>
          <w:p w14:paraId="31E93615" w14:textId="77777777" w:rsidR="006C74B4" w:rsidRDefault="006C74B4">
            <w:pPr>
              <w:rPr>
                <w:rFonts w:ascii="Arial Narrow" w:hAnsi="Arial Narrow"/>
                <w:b/>
                <w:bCs/>
                <w:sz w:val="18"/>
                <w:szCs w:val="18"/>
              </w:rPr>
            </w:pPr>
          </w:p>
        </w:tc>
      </w:tr>
      <w:tr w:rsidR="006C74B4" w14:paraId="06CD6C8C" w14:textId="77777777" w:rsidTr="006C74B4">
        <w:trPr>
          <w:trHeight w:val="260"/>
        </w:trPr>
        <w:tc>
          <w:tcPr>
            <w:tcW w:w="1980" w:type="dxa"/>
            <w:tcBorders>
              <w:top w:val="single" w:sz="4" w:space="0" w:color="auto"/>
              <w:left w:val="single" w:sz="4" w:space="0" w:color="auto"/>
              <w:bottom w:val="single" w:sz="4" w:space="0" w:color="auto"/>
              <w:right w:val="single" w:sz="4" w:space="0" w:color="auto"/>
            </w:tcBorders>
          </w:tcPr>
          <w:p w14:paraId="76EA1474" w14:textId="77777777" w:rsidR="006C74B4" w:rsidRDefault="006C74B4">
            <w:pPr>
              <w:rPr>
                <w:rFonts w:ascii="Arial Narrow" w:hAnsi="Arial Narrow"/>
                <w:b/>
                <w:bCs/>
                <w:sz w:val="16"/>
                <w:szCs w:val="16"/>
              </w:rPr>
            </w:pPr>
          </w:p>
          <w:p w14:paraId="0D1F9291" w14:textId="77777777" w:rsidR="006C74B4" w:rsidRDefault="006C74B4">
            <w:pPr>
              <w:rPr>
                <w:rFonts w:ascii="Arial Narrow" w:hAnsi="Arial Narrow"/>
                <w:b/>
                <w:bCs/>
                <w:sz w:val="16"/>
                <w:szCs w:val="16"/>
              </w:rPr>
            </w:pPr>
            <w:r>
              <w:rPr>
                <w:rFonts w:ascii="Arial Narrow" w:hAnsi="Arial Narrow"/>
                <w:b/>
                <w:bCs/>
                <w:sz w:val="16"/>
                <w:szCs w:val="16"/>
              </w:rPr>
              <w:t>Contract Start Date</w:t>
            </w:r>
          </w:p>
        </w:tc>
        <w:tc>
          <w:tcPr>
            <w:tcW w:w="3704" w:type="dxa"/>
            <w:tcBorders>
              <w:top w:val="single" w:sz="4" w:space="0" w:color="auto"/>
              <w:left w:val="single" w:sz="4" w:space="0" w:color="auto"/>
              <w:bottom w:val="single" w:sz="4" w:space="0" w:color="auto"/>
              <w:right w:val="single" w:sz="4" w:space="0" w:color="auto"/>
            </w:tcBorders>
          </w:tcPr>
          <w:p w14:paraId="0F4671DC" w14:textId="77777777" w:rsidR="006C74B4" w:rsidRDefault="006C74B4">
            <w:pPr>
              <w:rPr>
                <w:rFonts w:ascii="Arial Narrow" w:hAnsi="Arial Narrow"/>
                <w:b/>
                <w:bCs/>
                <w:sz w:val="18"/>
                <w:szCs w:val="18"/>
              </w:rPr>
            </w:pPr>
          </w:p>
        </w:tc>
        <w:tc>
          <w:tcPr>
            <w:tcW w:w="1696" w:type="dxa"/>
            <w:tcBorders>
              <w:top w:val="single" w:sz="4" w:space="0" w:color="auto"/>
              <w:left w:val="single" w:sz="4" w:space="0" w:color="auto"/>
              <w:bottom w:val="single" w:sz="4" w:space="0" w:color="auto"/>
              <w:right w:val="single" w:sz="4" w:space="0" w:color="auto"/>
            </w:tcBorders>
          </w:tcPr>
          <w:p w14:paraId="1C8ACCB5" w14:textId="77777777" w:rsidR="006C74B4" w:rsidRDefault="006C74B4">
            <w:pPr>
              <w:rPr>
                <w:rFonts w:ascii="Arial Narrow" w:hAnsi="Arial Narrow"/>
                <w:b/>
                <w:bCs/>
                <w:sz w:val="16"/>
                <w:szCs w:val="16"/>
              </w:rPr>
            </w:pPr>
          </w:p>
          <w:p w14:paraId="13DBEFAF" w14:textId="77777777" w:rsidR="006C74B4" w:rsidRDefault="006C74B4">
            <w:pPr>
              <w:rPr>
                <w:rFonts w:ascii="Arial Narrow" w:hAnsi="Arial Narrow"/>
                <w:b/>
                <w:bCs/>
                <w:sz w:val="16"/>
                <w:szCs w:val="16"/>
              </w:rPr>
            </w:pPr>
            <w:r>
              <w:rPr>
                <w:rFonts w:ascii="Arial Narrow" w:hAnsi="Arial Narrow"/>
                <w:b/>
                <w:bCs/>
                <w:sz w:val="16"/>
                <w:szCs w:val="16"/>
              </w:rPr>
              <w:t>Contact Telephone#</w:t>
            </w:r>
          </w:p>
        </w:tc>
        <w:tc>
          <w:tcPr>
            <w:tcW w:w="3960" w:type="dxa"/>
            <w:tcBorders>
              <w:top w:val="single" w:sz="4" w:space="0" w:color="auto"/>
              <w:left w:val="single" w:sz="4" w:space="0" w:color="auto"/>
              <w:bottom w:val="single" w:sz="4" w:space="0" w:color="auto"/>
              <w:right w:val="single" w:sz="4" w:space="0" w:color="auto"/>
            </w:tcBorders>
          </w:tcPr>
          <w:p w14:paraId="7786BB54" w14:textId="77777777" w:rsidR="006C74B4" w:rsidRDefault="006C74B4">
            <w:pPr>
              <w:rPr>
                <w:rFonts w:ascii="Arial Narrow" w:hAnsi="Arial Narrow"/>
                <w:b/>
                <w:bCs/>
                <w:sz w:val="18"/>
                <w:szCs w:val="18"/>
              </w:rPr>
            </w:pPr>
          </w:p>
        </w:tc>
      </w:tr>
      <w:tr w:rsidR="006C74B4" w14:paraId="1F91CE7F" w14:textId="77777777" w:rsidTr="006C74B4">
        <w:trPr>
          <w:trHeight w:val="260"/>
        </w:trPr>
        <w:tc>
          <w:tcPr>
            <w:tcW w:w="1980" w:type="dxa"/>
            <w:tcBorders>
              <w:top w:val="single" w:sz="4" w:space="0" w:color="auto"/>
              <w:left w:val="single" w:sz="4" w:space="0" w:color="auto"/>
              <w:bottom w:val="single" w:sz="4" w:space="0" w:color="auto"/>
              <w:right w:val="single" w:sz="4" w:space="0" w:color="auto"/>
            </w:tcBorders>
          </w:tcPr>
          <w:p w14:paraId="11C9E10C" w14:textId="77777777" w:rsidR="006C74B4" w:rsidRDefault="006C74B4">
            <w:pPr>
              <w:rPr>
                <w:rFonts w:ascii="Arial Narrow" w:hAnsi="Arial Narrow"/>
                <w:b/>
                <w:bCs/>
                <w:sz w:val="16"/>
                <w:szCs w:val="16"/>
              </w:rPr>
            </w:pPr>
          </w:p>
          <w:p w14:paraId="08CB46F4" w14:textId="77777777" w:rsidR="006C74B4" w:rsidRDefault="006C74B4">
            <w:pPr>
              <w:rPr>
                <w:rFonts w:ascii="Arial Narrow" w:hAnsi="Arial Narrow"/>
                <w:b/>
                <w:bCs/>
                <w:sz w:val="16"/>
                <w:szCs w:val="16"/>
              </w:rPr>
            </w:pPr>
            <w:r>
              <w:rPr>
                <w:rFonts w:ascii="Arial Narrow" w:hAnsi="Arial Narrow"/>
                <w:b/>
                <w:bCs/>
                <w:sz w:val="16"/>
                <w:szCs w:val="16"/>
              </w:rPr>
              <w:t>Contract End Date</w:t>
            </w:r>
          </w:p>
        </w:tc>
        <w:tc>
          <w:tcPr>
            <w:tcW w:w="3704" w:type="dxa"/>
            <w:tcBorders>
              <w:top w:val="single" w:sz="4" w:space="0" w:color="auto"/>
              <w:left w:val="single" w:sz="4" w:space="0" w:color="auto"/>
              <w:bottom w:val="single" w:sz="4" w:space="0" w:color="auto"/>
              <w:right w:val="single" w:sz="4" w:space="0" w:color="auto"/>
            </w:tcBorders>
          </w:tcPr>
          <w:p w14:paraId="796DBDF4" w14:textId="77777777" w:rsidR="006C74B4" w:rsidRDefault="006C74B4">
            <w:pPr>
              <w:rPr>
                <w:rFonts w:ascii="Arial Narrow" w:hAnsi="Arial Narrow"/>
                <w:b/>
                <w:bCs/>
                <w:sz w:val="18"/>
                <w:szCs w:val="18"/>
              </w:rPr>
            </w:pPr>
          </w:p>
        </w:tc>
        <w:tc>
          <w:tcPr>
            <w:tcW w:w="1696" w:type="dxa"/>
            <w:tcBorders>
              <w:top w:val="single" w:sz="4" w:space="0" w:color="auto"/>
              <w:left w:val="single" w:sz="4" w:space="0" w:color="auto"/>
              <w:bottom w:val="single" w:sz="4" w:space="0" w:color="auto"/>
              <w:right w:val="single" w:sz="4" w:space="0" w:color="auto"/>
            </w:tcBorders>
          </w:tcPr>
          <w:p w14:paraId="021D2624" w14:textId="77777777" w:rsidR="006C74B4" w:rsidRDefault="006C74B4">
            <w:pPr>
              <w:rPr>
                <w:rFonts w:ascii="Arial Narrow" w:hAnsi="Arial Narrow"/>
                <w:b/>
                <w:bCs/>
                <w:sz w:val="16"/>
                <w:szCs w:val="16"/>
              </w:rPr>
            </w:pPr>
          </w:p>
          <w:p w14:paraId="334CE728" w14:textId="77777777" w:rsidR="006C74B4" w:rsidRDefault="006C74B4">
            <w:pPr>
              <w:rPr>
                <w:rFonts w:ascii="Arial Narrow" w:hAnsi="Arial Narrow"/>
                <w:b/>
                <w:bCs/>
                <w:sz w:val="16"/>
                <w:szCs w:val="16"/>
              </w:rPr>
            </w:pPr>
            <w:r>
              <w:rPr>
                <w:rFonts w:ascii="Arial Narrow" w:hAnsi="Arial Narrow"/>
                <w:b/>
                <w:bCs/>
                <w:sz w:val="16"/>
                <w:szCs w:val="16"/>
              </w:rPr>
              <w:t>Contact Email Address</w:t>
            </w:r>
          </w:p>
        </w:tc>
        <w:tc>
          <w:tcPr>
            <w:tcW w:w="3960" w:type="dxa"/>
            <w:tcBorders>
              <w:top w:val="single" w:sz="4" w:space="0" w:color="auto"/>
              <w:left w:val="single" w:sz="4" w:space="0" w:color="auto"/>
              <w:bottom w:val="single" w:sz="4" w:space="0" w:color="auto"/>
              <w:right w:val="single" w:sz="4" w:space="0" w:color="auto"/>
            </w:tcBorders>
          </w:tcPr>
          <w:p w14:paraId="284CA63A" w14:textId="77777777" w:rsidR="006C74B4" w:rsidRDefault="006C74B4">
            <w:pPr>
              <w:rPr>
                <w:rFonts w:ascii="Arial Narrow" w:hAnsi="Arial Narrow"/>
                <w:b/>
                <w:bCs/>
                <w:sz w:val="18"/>
                <w:szCs w:val="18"/>
              </w:rPr>
            </w:pPr>
          </w:p>
        </w:tc>
      </w:tr>
    </w:tbl>
    <w:p w14:paraId="37ABA64B" w14:textId="77777777" w:rsidR="006C74B4" w:rsidRDefault="006C74B4" w:rsidP="006C74B4">
      <w:pPr>
        <w:spacing w:before="58"/>
        <w:rPr>
          <w:rFonts w:asciiTheme="majorHAnsi" w:hAnsiTheme="majorHAnsi" w:cstheme="majorHAnsi"/>
          <w:b/>
          <w:bCs/>
        </w:rPr>
      </w:pPr>
    </w:p>
    <w:tbl>
      <w:tblPr>
        <w:tblStyle w:val="TableGrid2"/>
        <w:tblW w:w="11340" w:type="dxa"/>
        <w:tblInd w:w="-275" w:type="dxa"/>
        <w:tblLook w:val="04A0" w:firstRow="1" w:lastRow="0" w:firstColumn="1" w:lastColumn="0" w:noHBand="0" w:noVBand="1"/>
      </w:tblPr>
      <w:tblGrid>
        <w:gridCol w:w="1980"/>
        <w:gridCol w:w="3704"/>
        <w:gridCol w:w="1696"/>
        <w:gridCol w:w="3960"/>
      </w:tblGrid>
      <w:tr w:rsidR="006C74B4" w14:paraId="3D5EC0CE" w14:textId="77777777" w:rsidTr="006C74B4">
        <w:trPr>
          <w:trHeight w:val="287"/>
        </w:trPr>
        <w:tc>
          <w:tcPr>
            <w:tcW w:w="1980" w:type="dxa"/>
            <w:tcBorders>
              <w:top w:val="single" w:sz="4" w:space="0" w:color="auto"/>
              <w:left w:val="single" w:sz="4" w:space="0" w:color="auto"/>
              <w:bottom w:val="single" w:sz="4" w:space="0" w:color="auto"/>
              <w:right w:val="single" w:sz="4" w:space="0" w:color="auto"/>
            </w:tcBorders>
          </w:tcPr>
          <w:p w14:paraId="4F176203" w14:textId="77777777" w:rsidR="006C74B4" w:rsidRDefault="006C74B4">
            <w:pPr>
              <w:rPr>
                <w:rFonts w:ascii="Arial Narrow" w:hAnsi="Arial Narrow"/>
                <w:b/>
                <w:bCs/>
                <w:sz w:val="16"/>
                <w:szCs w:val="16"/>
              </w:rPr>
            </w:pPr>
          </w:p>
          <w:p w14:paraId="4F17F3F7" w14:textId="77777777" w:rsidR="006C74B4" w:rsidRDefault="006C74B4">
            <w:pPr>
              <w:rPr>
                <w:rFonts w:ascii="Arial Narrow" w:hAnsi="Arial Narrow"/>
                <w:b/>
                <w:bCs/>
                <w:sz w:val="16"/>
                <w:szCs w:val="16"/>
              </w:rPr>
            </w:pPr>
            <w:r>
              <w:rPr>
                <w:rFonts w:ascii="Arial Narrow" w:hAnsi="Arial Narrow"/>
                <w:b/>
                <w:bCs/>
                <w:sz w:val="16"/>
                <w:szCs w:val="16"/>
              </w:rPr>
              <w:t>Name of Organization</w:t>
            </w:r>
          </w:p>
        </w:tc>
        <w:tc>
          <w:tcPr>
            <w:tcW w:w="3704" w:type="dxa"/>
            <w:tcBorders>
              <w:top w:val="single" w:sz="4" w:space="0" w:color="auto"/>
              <w:left w:val="single" w:sz="4" w:space="0" w:color="auto"/>
              <w:bottom w:val="single" w:sz="4" w:space="0" w:color="auto"/>
              <w:right w:val="single" w:sz="4" w:space="0" w:color="auto"/>
            </w:tcBorders>
          </w:tcPr>
          <w:p w14:paraId="64F733A1" w14:textId="77777777" w:rsidR="006C74B4" w:rsidRDefault="006C74B4">
            <w:pPr>
              <w:rPr>
                <w:rFonts w:ascii="Arial Narrow" w:hAnsi="Arial Narrow"/>
                <w:b/>
                <w:bCs/>
                <w:sz w:val="18"/>
                <w:szCs w:val="18"/>
              </w:rPr>
            </w:pPr>
          </w:p>
        </w:tc>
        <w:tc>
          <w:tcPr>
            <w:tcW w:w="1696" w:type="dxa"/>
            <w:tcBorders>
              <w:top w:val="single" w:sz="4" w:space="0" w:color="auto"/>
              <w:left w:val="single" w:sz="4" w:space="0" w:color="auto"/>
              <w:bottom w:val="single" w:sz="4" w:space="0" w:color="auto"/>
              <w:right w:val="single" w:sz="4" w:space="0" w:color="auto"/>
            </w:tcBorders>
          </w:tcPr>
          <w:p w14:paraId="7A848CB7" w14:textId="77777777" w:rsidR="006C74B4" w:rsidRDefault="006C74B4">
            <w:pPr>
              <w:rPr>
                <w:rFonts w:ascii="Arial Narrow" w:hAnsi="Arial Narrow"/>
                <w:b/>
                <w:bCs/>
                <w:sz w:val="16"/>
                <w:szCs w:val="16"/>
              </w:rPr>
            </w:pPr>
          </w:p>
          <w:p w14:paraId="4A173188" w14:textId="77777777" w:rsidR="006C74B4" w:rsidRDefault="006C74B4">
            <w:pPr>
              <w:rPr>
                <w:rFonts w:ascii="Arial Narrow" w:hAnsi="Arial Narrow"/>
                <w:b/>
                <w:bCs/>
                <w:sz w:val="16"/>
                <w:szCs w:val="16"/>
              </w:rPr>
            </w:pPr>
            <w:r>
              <w:rPr>
                <w:rFonts w:ascii="Arial Narrow" w:hAnsi="Arial Narrow"/>
                <w:b/>
                <w:bCs/>
                <w:sz w:val="16"/>
                <w:szCs w:val="16"/>
              </w:rPr>
              <w:t>Contact Person Name</w:t>
            </w:r>
          </w:p>
        </w:tc>
        <w:tc>
          <w:tcPr>
            <w:tcW w:w="3960" w:type="dxa"/>
            <w:tcBorders>
              <w:top w:val="single" w:sz="4" w:space="0" w:color="auto"/>
              <w:left w:val="single" w:sz="4" w:space="0" w:color="auto"/>
              <w:bottom w:val="single" w:sz="4" w:space="0" w:color="auto"/>
              <w:right w:val="single" w:sz="4" w:space="0" w:color="auto"/>
            </w:tcBorders>
          </w:tcPr>
          <w:p w14:paraId="76D3FB5B" w14:textId="77777777" w:rsidR="006C74B4" w:rsidRDefault="006C74B4">
            <w:pPr>
              <w:rPr>
                <w:rFonts w:ascii="Arial Narrow" w:hAnsi="Arial Narrow"/>
                <w:b/>
                <w:bCs/>
                <w:sz w:val="18"/>
                <w:szCs w:val="18"/>
              </w:rPr>
            </w:pPr>
          </w:p>
        </w:tc>
      </w:tr>
      <w:tr w:rsidR="006C74B4" w14:paraId="3440E5DE" w14:textId="77777777" w:rsidTr="006C74B4">
        <w:trPr>
          <w:trHeight w:val="260"/>
        </w:trPr>
        <w:tc>
          <w:tcPr>
            <w:tcW w:w="1980" w:type="dxa"/>
            <w:tcBorders>
              <w:top w:val="single" w:sz="4" w:space="0" w:color="auto"/>
              <w:left w:val="single" w:sz="4" w:space="0" w:color="auto"/>
              <w:bottom w:val="single" w:sz="4" w:space="0" w:color="auto"/>
              <w:right w:val="single" w:sz="4" w:space="0" w:color="auto"/>
            </w:tcBorders>
          </w:tcPr>
          <w:p w14:paraId="7717644B" w14:textId="77777777" w:rsidR="006C74B4" w:rsidRDefault="006C74B4">
            <w:pPr>
              <w:rPr>
                <w:rFonts w:ascii="Arial Narrow" w:hAnsi="Arial Narrow"/>
                <w:b/>
                <w:bCs/>
                <w:sz w:val="16"/>
                <w:szCs w:val="16"/>
              </w:rPr>
            </w:pPr>
          </w:p>
          <w:p w14:paraId="576F79B2" w14:textId="77777777" w:rsidR="006C74B4" w:rsidRDefault="006C74B4">
            <w:pPr>
              <w:rPr>
                <w:rFonts w:ascii="Arial Narrow" w:hAnsi="Arial Narrow"/>
                <w:b/>
                <w:bCs/>
                <w:sz w:val="16"/>
                <w:szCs w:val="16"/>
              </w:rPr>
            </w:pPr>
            <w:r>
              <w:rPr>
                <w:rFonts w:ascii="Arial Narrow" w:hAnsi="Arial Narrow"/>
                <w:b/>
                <w:bCs/>
                <w:sz w:val="16"/>
                <w:szCs w:val="16"/>
              </w:rPr>
              <w:t>Annual Contract Value</w:t>
            </w:r>
          </w:p>
        </w:tc>
        <w:tc>
          <w:tcPr>
            <w:tcW w:w="3704" w:type="dxa"/>
            <w:tcBorders>
              <w:top w:val="single" w:sz="4" w:space="0" w:color="auto"/>
              <w:left w:val="single" w:sz="4" w:space="0" w:color="auto"/>
              <w:bottom w:val="single" w:sz="4" w:space="0" w:color="auto"/>
              <w:right w:val="single" w:sz="4" w:space="0" w:color="auto"/>
            </w:tcBorders>
          </w:tcPr>
          <w:p w14:paraId="6A9C8398" w14:textId="77777777" w:rsidR="006C74B4" w:rsidRDefault="006C74B4">
            <w:pPr>
              <w:rPr>
                <w:rFonts w:ascii="Arial Narrow" w:hAnsi="Arial Narrow"/>
                <w:b/>
                <w:bCs/>
                <w:sz w:val="18"/>
                <w:szCs w:val="18"/>
              </w:rPr>
            </w:pPr>
          </w:p>
        </w:tc>
        <w:tc>
          <w:tcPr>
            <w:tcW w:w="1696" w:type="dxa"/>
            <w:tcBorders>
              <w:top w:val="single" w:sz="4" w:space="0" w:color="auto"/>
              <w:left w:val="single" w:sz="4" w:space="0" w:color="auto"/>
              <w:bottom w:val="single" w:sz="4" w:space="0" w:color="auto"/>
              <w:right w:val="single" w:sz="4" w:space="0" w:color="auto"/>
            </w:tcBorders>
          </w:tcPr>
          <w:p w14:paraId="11714792" w14:textId="77777777" w:rsidR="006C74B4" w:rsidRDefault="006C74B4">
            <w:pPr>
              <w:rPr>
                <w:rFonts w:ascii="Arial Narrow" w:hAnsi="Arial Narrow"/>
                <w:b/>
                <w:bCs/>
                <w:sz w:val="16"/>
                <w:szCs w:val="16"/>
              </w:rPr>
            </w:pPr>
          </w:p>
          <w:p w14:paraId="41D36E5A" w14:textId="77777777" w:rsidR="006C74B4" w:rsidRDefault="006C74B4">
            <w:pPr>
              <w:rPr>
                <w:rFonts w:ascii="Arial Narrow" w:hAnsi="Arial Narrow"/>
                <w:b/>
                <w:bCs/>
                <w:sz w:val="16"/>
                <w:szCs w:val="16"/>
              </w:rPr>
            </w:pPr>
            <w:r>
              <w:rPr>
                <w:rFonts w:ascii="Arial Narrow" w:hAnsi="Arial Narrow"/>
                <w:b/>
                <w:bCs/>
                <w:sz w:val="16"/>
                <w:szCs w:val="16"/>
              </w:rPr>
              <w:t>Contact Person Title</w:t>
            </w:r>
          </w:p>
        </w:tc>
        <w:tc>
          <w:tcPr>
            <w:tcW w:w="3960" w:type="dxa"/>
            <w:tcBorders>
              <w:top w:val="single" w:sz="4" w:space="0" w:color="auto"/>
              <w:left w:val="single" w:sz="4" w:space="0" w:color="auto"/>
              <w:bottom w:val="single" w:sz="4" w:space="0" w:color="auto"/>
              <w:right w:val="single" w:sz="4" w:space="0" w:color="auto"/>
            </w:tcBorders>
          </w:tcPr>
          <w:p w14:paraId="673D4304" w14:textId="77777777" w:rsidR="006C74B4" w:rsidRDefault="006C74B4">
            <w:pPr>
              <w:rPr>
                <w:rFonts w:ascii="Arial Narrow" w:hAnsi="Arial Narrow"/>
                <w:b/>
                <w:bCs/>
                <w:sz w:val="18"/>
                <w:szCs w:val="18"/>
              </w:rPr>
            </w:pPr>
          </w:p>
        </w:tc>
      </w:tr>
      <w:tr w:rsidR="006C74B4" w14:paraId="1EFCE84E" w14:textId="77777777" w:rsidTr="006C74B4">
        <w:trPr>
          <w:trHeight w:val="260"/>
        </w:trPr>
        <w:tc>
          <w:tcPr>
            <w:tcW w:w="1980" w:type="dxa"/>
            <w:tcBorders>
              <w:top w:val="single" w:sz="4" w:space="0" w:color="auto"/>
              <w:left w:val="single" w:sz="4" w:space="0" w:color="auto"/>
              <w:bottom w:val="single" w:sz="4" w:space="0" w:color="auto"/>
              <w:right w:val="single" w:sz="4" w:space="0" w:color="auto"/>
            </w:tcBorders>
          </w:tcPr>
          <w:p w14:paraId="38BF4154" w14:textId="77777777" w:rsidR="006C74B4" w:rsidRDefault="006C74B4">
            <w:pPr>
              <w:rPr>
                <w:rFonts w:ascii="Arial Narrow" w:hAnsi="Arial Narrow"/>
                <w:b/>
                <w:bCs/>
                <w:sz w:val="16"/>
                <w:szCs w:val="16"/>
              </w:rPr>
            </w:pPr>
          </w:p>
          <w:p w14:paraId="1C39F887" w14:textId="77777777" w:rsidR="006C74B4" w:rsidRDefault="006C74B4">
            <w:pPr>
              <w:rPr>
                <w:rFonts w:ascii="Arial Narrow" w:hAnsi="Arial Narrow"/>
                <w:b/>
                <w:bCs/>
                <w:sz w:val="16"/>
                <w:szCs w:val="16"/>
              </w:rPr>
            </w:pPr>
            <w:r>
              <w:rPr>
                <w:rFonts w:ascii="Arial Narrow" w:hAnsi="Arial Narrow"/>
                <w:b/>
                <w:bCs/>
                <w:sz w:val="16"/>
                <w:szCs w:val="16"/>
              </w:rPr>
              <w:t>Contract Start Date</w:t>
            </w:r>
          </w:p>
        </w:tc>
        <w:tc>
          <w:tcPr>
            <w:tcW w:w="3704" w:type="dxa"/>
            <w:tcBorders>
              <w:top w:val="single" w:sz="4" w:space="0" w:color="auto"/>
              <w:left w:val="single" w:sz="4" w:space="0" w:color="auto"/>
              <w:bottom w:val="single" w:sz="4" w:space="0" w:color="auto"/>
              <w:right w:val="single" w:sz="4" w:space="0" w:color="auto"/>
            </w:tcBorders>
          </w:tcPr>
          <w:p w14:paraId="770011AE" w14:textId="77777777" w:rsidR="006C74B4" w:rsidRDefault="006C74B4">
            <w:pPr>
              <w:rPr>
                <w:rFonts w:ascii="Arial Narrow" w:hAnsi="Arial Narrow"/>
                <w:b/>
                <w:bCs/>
                <w:sz w:val="18"/>
                <w:szCs w:val="18"/>
              </w:rPr>
            </w:pPr>
          </w:p>
        </w:tc>
        <w:tc>
          <w:tcPr>
            <w:tcW w:w="1696" w:type="dxa"/>
            <w:tcBorders>
              <w:top w:val="single" w:sz="4" w:space="0" w:color="auto"/>
              <w:left w:val="single" w:sz="4" w:space="0" w:color="auto"/>
              <w:bottom w:val="single" w:sz="4" w:space="0" w:color="auto"/>
              <w:right w:val="single" w:sz="4" w:space="0" w:color="auto"/>
            </w:tcBorders>
          </w:tcPr>
          <w:p w14:paraId="58B33AB8" w14:textId="77777777" w:rsidR="006C74B4" w:rsidRDefault="006C74B4">
            <w:pPr>
              <w:rPr>
                <w:rFonts w:ascii="Arial Narrow" w:hAnsi="Arial Narrow"/>
                <w:b/>
                <w:bCs/>
                <w:sz w:val="16"/>
                <w:szCs w:val="16"/>
              </w:rPr>
            </w:pPr>
          </w:p>
          <w:p w14:paraId="6EE07E15" w14:textId="77777777" w:rsidR="006C74B4" w:rsidRDefault="006C74B4">
            <w:pPr>
              <w:rPr>
                <w:rFonts w:ascii="Arial Narrow" w:hAnsi="Arial Narrow"/>
                <w:b/>
                <w:bCs/>
                <w:sz w:val="16"/>
                <w:szCs w:val="16"/>
              </w:rPr>
            </w:pPr>
            <w:r>
              <w:rPr>
                <w:rFonts w:ascii="Arial Narrow" w:hAnsi="Arial Narrow"/>
                <w:b/>
                <w:bCs/>
                <w:sz w:val="16"/>
                <w:szCs w:val="16"/>
              </w:rPr>
              <w:t>Contact Telephone#</w:t>
            </w:r>
          </w:p>
        </w:tc>
        <w:tc>
          <w:tcPr>
            <w:tcW w:w="3960" w:type="dxa"/>
            <w:tcBorders>
              <w:top w:val="single" w:sz="4" w:space="0" w:color="auto"/>
              <w:left w:val="single" w:sz="4" w:space="0" w:color="auto"/>
              <w:bottom w:val="single" w:sz="4" w:space="0" w:color="auto"/>
              <w:right w:val="single" w:sz="4" w:space="0" w:color="auto"/>
            </w:tcBorders>
          </w:tcPr>
          <w:p w14:paraId="3551D248" w14:textId="77777777" w:rsidR="006C74B4" w:rsidRDefault="006C74B4">
            <w:pPr>
              <w:rPr>
                <w:rFonts w:ascii="Arial Narrow" w:hAnsi="Arial Narrow"/>
                <w:b/>
                <w:bCs/>
                <w:sz w:val="18"/>
                <w:szCs w:val="18"/>
              </w:rPr>
            </w:pPr>
          </w:p>
        </w:tc>
      </w:tr>
      <w:tr w:rsidR="006C74B4" w14:paraId="7FFA0E2A" w14:textId="77777777" w:rsidTr="006C74B4">
        <w:trPr>
          <w:trHeight w:val="260"/>
        </w:trPr>
        <w:tc>
          <w:tcPr>
            <w:tcW w:w="1980" w:type="dxa"/>
            <w:tcBorders>
              <w:top w:val="single" w:sz="4" w:space="0" w:color="auto"/>
              <w:left w:val="single" w:sz="4" w:space="0" w:color="auto"/>
              <w:bottom w:val="single" w:sz="4" w:space="0" w:color="auto"/>
              <w:right w:val="single" w:sz="4" w:space="0" w:color="auto"/>
            </w:tcBorders>
          </w:tcPr>
          <w:p w14:paraId="6768AB23" w14:textId="77777777" w:rsidR="006C74B4" w:rsidRDefault="006C74B4">
            <w:pPr>
              <w:rPr>
                <w:rFonts w:ascii="Arial Narrow" w:hAnsi="Arial Narrow"/>
                <w:b/>
                <w:bCs/>
                <w:sz w:val="16"/>
                <w:szCs w:val="16"/>
              </w:rPr>
            </w:pPr>
          </w:p>
          <w:p w14:paraId="357A3D66" w14:textId="77777777" w:rsidR="006C74B4" w:rsidRDefault="006C74B4">
            <w:pPr>
              <w:rPr>
                <w:rFonts w:ascii="Arial Narrow" w:hAnsi="Arial Narrow"/>
                <w:b/>
                <w:bCs/>
                <w:sz w:val="16"/>
                <w:szCs w:val="16"/>
              </w:rPr>
            </w:pPr>
            <w:r>
              <w:rPr>
                <w:rFonts w:ascii="Arial Narrow" w:hAnsi="Arial Narrow"/>
                <w:b/>
                <w:bCs/>
                <w:sz w:val="16"/>
                <w:szCs w:val="16"/>
              </w:rPr>
              <w:t>Contract End Date</w:t>
            </w:r>
          </w:p>
        </w:tc>
        <w:tc>
          <w:tcPr>
            <w:tcW w:w="3704" w:type="dxa"/>
            <w:tcBorders>
              <w:top w:val="single" w:sz="4" w:space="0" w:color="auto"/>
              <w:left w:val="single" w:sz="4" w:space="0" w:color="auto"/>
              <w:bottom w:val="single" w:sz="4" w:space="0" w:color="auto"/>
              <w:right w:val="single" w:sz="4" w:space="0" w:color="auto"/>
            </w:tcBorders>
          </w:tcPr>
          <w:p w14:paraId="2D924A2C" w14:textId="77777777" w:rsidR="006C74B4" w:rsidRDefault="006C74B4">
            <w:pPr>
              <w:rPr>
                <w:rFonts w:ascii="Arial Narrow" w:hAnsi="Arial Narrow"/>
                <w:b/>
                <w:bCs/>
                <w:sz w:val="18"/>
                <w:szCs w:val="18"/>
              </w:rPr>
            </w:pPr>
          </w:p>
        </w:tc>
        <w:tc>
          <w:tcPr>
            <w:tcW w:w="1696" w:type="dxa"/>
            <w:tcBorders>
              <w:top w:val="single" w:sz="4" w:space="0" w:color="auto"/>
              <w:left w:val="single" w:sz="4" w:space="0" w:color="auto"/>
              <w:bottom w:val="single" w:sz="4" w:space="0" w:color="auto"/>
              <w:right w:val="single" w:sz="4" w:space="0" w:color="auto"/>
            </w:tcBorders>
          </w:tcPr>
          <w:p w14:paraId="603444D6" w14:textId="77777777" w:rsidR="006C74B4" w:rsidRDefault="006C74B4">
            <w:pPr>
              <w:rPr>
                <w:rFonts w:ascii="Arial Narrow" w:hAnsi="Arial Narrow"/>
                <w:b/>
                <w:bCs/>
                <w:sz w:val="16"/>
                <w:szCs w:val="16"/>
              </w:rPr>
            </w:pPr>
          </w:p>
          <w:p w14:paraId="5041B130" w14:textId="77777777" w:rsidR="006C74B4" w:rsidRDefault="006C74B4">
            <w:pPr>
              <w:rPr>
                <w:rFonts w:ascii="Arial Narrow" w:hAnsi="Arial Narrow"/>
                <w:b/>
                <w:bCs/>
                <w:sz w:val="16"/>
                <w:szCs w:val="16"/>
              </w:rPr>
            </w:pPr>
            <w:r>
              <w:rPr>
                <w:rFonts w:ascii="Arial Narrow" w:hAnsi="Arial Narrow"/>
                <w:b/>
                <w:bCs/>
                <w:sz w:val="16"/>
                <w:szCs w:val="16"/>
              </w:rPr>
              <w:t>Contact Email Address</w:t>
            </w:r>
          </w:p>
        </w:tc>
        <w:tc>
          <w:tcPr>
            <w:tcW w:w="3960" w:type="dxa"/>
            <w:tcBorders>
              <w:top w:val="single" w:sz="4" w:space="0" w:color="auto"/>
              <w:left w:val="single" w:sz="4" w:space="0" w:color="auto"/>
              <w:bottom w:val="single" w:sz="4" w:space="0" w:color="auto"/>
              <w:right w:val="single" w:sz="4" w:space="0" w:color="auto"/>
            </w:tcBorders>
          </w:tcPr>
          <w:p w14:paraId="03376A6A" w14:textId="77777777" w:rsidR="006C74B4" w:rsidRDefault="006C74B4">
            <w:pPr>
              <w:rPr>
                <w:rFonts w:ascii="Arial Narrow" w:hAnsi="Arial Narrow"/>
                <w:b/>
                <w:bCs/>
                <w:sz w:val="18"/>
                <w:szCs w:val="18"/>
              </w:rPr>
            </w:pPr>
          </w:p>
        </w:tc>
      </w:tr>
    </w:tbl>
    <w:p w14:paraId="11A9FEFF" w14:textId="77777777" w:rsidR="00AC7D5A" w:rsidRDefault="00AC7D5A" w:rsidP="00D76D4B">
      <w:pPr>
        <w:widowControl w:val="0"/>
        <w:spacing w:before="58"/>
        <w:ind w:left="7940" w:firstLine="700"/>
        <w:jc w:val="center"/>
        <w:rPr>
          <w:rFonts w:ascii="Calibri" w:eastAsia="Calibri" w:hAnsi="Calibri" w:cs="Calibri"/>
          <w:color w:val="auto"/>
          <w:sz w:val="22"/>
          <w:szCs w:val="22"/>
        </w:rPr>
      </w:pPr>
    </w:p>
    <w:p w14:paraId="0B7D53E7" w14:textId="46EE44DB" w:rsidR="00A938C8" w:rsidRDefault="00E9300B" w:rsidP="00E9300B">
      <w:pPr>
        <w:widowControl w:val="0"/>
        <w:spacing w:before="58"/>
        <w:rPr>
          <w:rFonts w:ascii="Calibri" w:eastAsia="Calibri" w:hAnsi="Calibri" w:cs="Calibri"/>
          <w:color w:val="auto"/>
          <w:sz w:val="22"/>
          <w:szCs w:val="22"/>
        </w:rPr>
      </w:pPr>
      <w:r>
        <w:rPr>
          <w:rFonts w:ascii="Calibri" w:eastAsia="Calibri" w:hAnsi="Calibri" w:cs="Calibri"/>
          <w:color w:val="auto"/>
          <w:sz w:val="22"/>
          <w:szCs w:val="22"/>
        </w:rPr>
        <w:lastRenderedPageBreak/>
        <w:t xml:space="preserve">                                                                                                                                                                           Purchasing </w:t>
      </w:r>
      <w:r w:rsidR="00A938C8">
        <w:rPr>
          <w:rFonts w:ascii="Calibri" w:eastAsia="Calibri" w:hAnsi="Calibri" w:cs="Calibri"/>
          <w:color w:val="auto"/>
          <w:sz w:val="22"/>
          <w:szCs w:val="22"/>
        </w:rPr>
        <w:t>Attachment B</w:t>
      </w:r>
    </w:p>
    <w:p w14:paraId="62087026" w14:textId="77777777" w:rsidR="00A938C8" w:rsidRDefault="00A938C8" w:rsidP="00A938C8">
      <w:pPr>
        <w:widowControl w:val="0"/>
        <w:spacing w:before="58"/>
        <w:ind w:left="2180"/>
        <w:jc w:val="center"/>
        <w:rPr>
          <w:rFonts w:ascii="Calibri" w:eastAsia="Calibri" w:hAnsi="Calibri" w:cs="Calibri"/>
          <w:color w:val="auto"/>
          <w:sz w:val="22"/>
          <w:szCs w:val="22"/>
        </w:rPr>
      </w:pPr>
    </w:p>
    <w:p w14:paraId="78C35A96" w14:textId="77777777" w:rsidR="00A938C8" w:rsidRDefault="00A938C8" w:rsidP="00A938C8">
      <w:pPr>
        <w:tabs>
          <w:tab w:val="left" w:pos="1710"/>
        </w:tabs>
        <w:ind w:left="-990"/>
        <w:jc w:val="center"/>
        <w:rPr>
          <w:rFonts w:ascii="Times New Roman" w:eastAsia="Times New Roman" w:hAnsi="Times New Roman" w:cs="Times New Roman"/>
          <w:color w:val="auto"/>
          <w:sz w:val="24"/>
          <w:szCs w:val="24"/>
        </w:rPr>
      </w:pPr>
      <w:r>
        <w:rPr>
          <w:noProof/>
        </w:rPr>
        <mc:AlternateContent>
          <mc:Choice Requires="wps">
            <w:drawing>
              <wp:anchor distT="0" distB="0" distL="114300" distR="114300" simplePos="0" relativeHeight="251664384" behindDoc="0" locked="0" layoutInCell="1" allowOverlap="1" wp14:anchorId="2281FDE6" wp14:editId="6FF61886">
                <wp:simplePos x="0" y="0"/>
                <wp:positionH relativeFrom="column">
                  <wp:posOffset>3400425</wp:posOffset>
                </wp:positionH>
                <wp:positionV relativeFrom="paragraph">
                  <wp:posOffset>457200</wp:posOffset>
                </wp:positionV>
                <wp:extent cx="2876550" cy="800100"/>
                <wp:effectExtent l="0" t="0" r="19050" b="19050"/>
                <wp:wrapNone/>
                <wp:docPr id="183630870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6550" cy="800100"/>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1F727025" w14:textId="77777777" w:rsidR="00A938C8" w:rsidRDefault="00A938C8" w:rsidP="00A938C8">
                            <w:pPr>
                              <w:spacing w:line="200" w:lineRule="exact"/>
                              <w:jc w:val="right"/>
                              <w:rPr>
                                <w:rFonts w:ascii="Palatino Linotype" w:hAnsi="Palatino Linotype"/>
                                <w:smallCaps/>
                                <w:spacing w:val="20"/>
                                <w:w w:val="105"/>
                                <w:sz w:val="16"/>
                              </w:rPr>
                            </w:pPr>
                            <w:smartTag w:uri="urn:schemas-microsoft-com:office:smarttags" w:element="address">
                              <w:smartTag w:uri="urn:schemas-microsoft-com:office:smarttags" w:element="Street">
                                <w:r>
                                  <w:rPr>
                                    <w:rFonts w:ascii="Palatino Linotype" w:hAnsi="Palatino Linotype"/>
                                    <w:smallCaps/>
                                    <w:spacing w:val="20"/>
                                    <w:w w:val="105"/>
                                    <w:sz w:val="16"/>
                                  </w:rPr>
                                  <w:t xml:space="preserve">1551 </w:t>
                                </w:r>
                                <w:r>
                                  <w:rPr>
                                    <w:rFonts w:ascii="Palatino Linotype" w:hAnsi="Palatino Linotype"/>
                                    <w:spacing w:val="20"/>
                                    <w:w w:val="105"/>
                                    <w:sz w:val="16"/>
                                  </w:rPr>
                                  <w:t>Rock</w:t>
                                </w:r>
                                <w:r>
                                  <w:rPr>
                                    <w:rFonts w:ascii="Palatino Linotype" w:hAnsi="Palatino Linotype"/>
                                    <w:smallCaps/>
                                    <w:spacing w:val="20"/>
                                    <w:w w:val="105"/>
                                    <w:sz w:val="16"/>
                                  </w:rPr>
                                  <w:t xml:space="preserve"> Quarry Road</w:t>
                                </w:r>
                              </w:smartTag>
                            </w:smartTag>
                            <w:r>
                              <w:rPr>
                                <w:rFonts w:ascii="Palatino Linotype" w:hAnsi="Palatino Linotype"/>
                                <w:smallCaps/>
                                <w:spacing w:val="20"/>
                                <w:w w:val="105"/>
                                <w:sz w:val="16"/>
                              </w:rPr>
                              <w:t xml:space="preserve"> </w:t>
                            </w:r>
                          </w:p>
                          <w:p w14:paraId="044509BF" w14:textId="77777777" w:rsidR="00A938C8" w:rsidRDefault="00A938C8" w:rsidP="00A938C8">
                            <w:pPr>
                              <w:spacing w:line="200" w:lineRule="exact"/>
                              <w:jc w:val="right"/>
                              <w:rPr>
                                <w:rFonts w:ascii="Palatino Linotype" w:hAnsi="Palatino Linotype"/>
                                <w:smallCaps/>
                                <w:spacing w:val="20"/>
                                <w:w w:val="105"/>
                                <w:sz w:val="16"/>
                              </w:rPr>
                            </w:pPr>
                            <w:smartTag w:uri="urn:schemas-microsoft-com:office:smarttags" w:element="place">
                              <w:smartTag w:uri="urn:schemas-microsoft-com:office:smarttags" w:element="City">
                                <w:r>
                                  <w:rPr>
                                    <w:rFonts w:ascii="Palatino Linotype" w:hAnsi="Palatino Linotype"/>
                                    <w:smallCaps/>
                                    <w:spacing w:val="20"/>
                                    <w:w w:val="105"/>
                                    <w:sz w:val="16"/>
                                  </w:rPr>
                                  <w:t>Raleigh</w:t>
                                </w:r>
                              </w:smartTag>
                              <w:r>
                                <w:rPr>
                                  <w:rFonts w:ascii="Palatino Linotype" w:hAnsi="Palatino Linotype"/>
                                  <w:smallCaps/>
                                  <w:spacing w:val="20"/>
                                  <w:w w:val="105"/>
                                  <w:sz w:val="16"/>
                                </w:rPr>
                                <w:t xml:space="preserve">, </w:t>
                              </w:r>
                              <w:smartTag w:uri="urn:schemas-microsoft-com:office:smarttags" w:element="State">
                                <w:r>
                                  <w:rPr>
                                    <w:rFonts w:ascii="Palatino Linotype" w:hAnsi="Palatino Linotype"/>
                                    <w:smallCaps/>
                                    <w:spacing w:val="20"/>
                                    <w:w w:val="105"/>
                                    <w:sz w:val="16"/>
                                  </w:rPr>
                                  <w:t xml:space="preserve">North </w:t>
                                </w:r>
                                <w:proofErr w:type="spellStart"/>
                                <w:r>
                                  <w:rPr>
                                    <w:rFonts w:ascii="Palatino Linotype" w:hAnsi="Palatino Linotype"/>
                                    <w:smallCaps/>
                                    <w:spacing w:val="20"/>
                                    <w:w w:val="105"/>
                                    <w:sz w:val="16"/>
                                  </w:rPr>
                                  <w:t>carolina</w:t>
                                </w:r>
                              </w:smartTag>
                              <w:proofErr w:type="spellEnd"/>
                              <w:r>
                                <w:rPr>
                                  <w:rFonts w:ascii="Palatino Linotype" w:hAnsi="Palatino Linotype"/>
                                  <w:smallCaps/>
                                  <w:spacing w:val="20"/>
                                  <w:w w:val="105"/>
                                  <w:sz w:val="16"/>
                                </w:rPr>
                                <w:t xml:space="preserve"> </w:t>
                              </w:r>
                              <w:smartTag w:uri="urn:schemas-microsoft-com:office:smarttags" w:element="PostalCode">
                                <w:r>
                                  <w:rPr>
                                    <w:rFonts w:ascii="Palatino Linotype" w:hAnsi="Palatino Linotype"/>
                                    <w:smallCaps/>
                                    <w:spacing w:val="20"/>
                                    <w:w w:val="105"/>
                                    <w:sz w:val="16"/>
                                  </w:rPr>
                                  <w:t>27610-4145</w:t>
                                </w:r>
                              </w:smartTag>
                            </w:smartTag>
                          </w:p>
                          <w:p w14:paraId="679390BE" w14:textId="77777777" w:rsidR="00A938C8" w:rsidRDefault="00A938C8" w:rsidP="00A938C8">
                            <w:pPr>
                              <w:spacing w:line="200" w:lineRule="exact"/>
                              <w:jc w:val="right"/>
                              <w:rPr>
                                <w:rFonts w:ascii="Palatino Linotype" w:hAnsi="Palatino Linotype"/>
                                <w:smallCaps/>
                                <w:spacing w:val="20"/>
                                <w:w w:val="105"/>
                                <w:sz w:val="16"/>
                              </w:rPr>
                            </w:pPr>
                            <w:r>
                              <w:rPr>
                                <w:rFonts w:ascii="Palatino Linotype" w:hAnsi="Palatino Linotype"/>
                                <w:b/>
                                <w:bCs/>
                                <w:smallCaps/>
                                <w:spacing w:val="20"/>
                                <w:w w:val="105"/>
                                <w:sz w:val="16"/>
                              </w:rPr>
                              <w:t xml:space="preserve">phone: </w:t>
                            </w:r>
                            <w:r>
                              <w:rPr>
                                <w:rFonts w:ascii="Palatino Linotype" w:hAnsi="Palatino Linotype"/>
                                <w:smallCaps/>
                                <w:spacing w:val="20"/>
                                <w:w w:val="105"/>
                                <w:sz w:val="16"/>
                              </w:rPr>
                              <w:t>919.694-8726</w:t>
                            </w:r>
                          </w:p>
                          <w:p w14:paraId="2324B73F" w14:textId="77777777" w:rsidR="00A938C8" w:rsidRDefault="00A938C8" w:rsidP="00A938C8">
                            <w:pPr>
                              <w:spacing w:line="200" w:lineRule="exact"/>
                              <w:jc w:val="right"/>
                              <w:rPr>
                                <w:rFonts w:ascii="Palatino Linotype" w:hAnsi="Palatino Linotype"/>
                                <w:smallCaps/>
                                <w:spacing w:val="20"/>
                                <w:w w:val="105"/>
                                <w:sz w:val="16"/>
                              </w:rPr>
                            </w:pPr>
                            <w:r>
                              <w:rPr>
                                <w:rFonts w:ascii="Palatino Linotype" w:hAnsi="Palatino Linotype"/>
                                <w:b/>
                                <w:bCs/>
                                <w:smallCaps/>
                                <w:spacing w:val="20"/>
                                <w:w w:val="105"/>
                                <w:sz w:val="16"/>
                              </w:rPr>
                              <w:t xml:space="preserve">email: </w:t>
                            </w:r>
                            <w:r>
                              <w:rPr>
                                <w:rFonts w:ascii="Palatino Linotype" w:hAnsi="Palatino Linotype"/>
                                <w:smallCaps/>
                                <w:spacing w:val="20"/>
                                <w:w w:val="105"/>
                                <w:sz w:val="16"/>
                              </w:rPr>
                              <w:t>purchasing@wcpss.net</w:t>
                            </w:r>
                          </w:p>
                          <w:p w14:paraId="5296A6C8" w14:textId="77777777" w:rsidR="00A938C8" w:rsidRDefault="00A938C8" w:rsidP="00A938C8">
                            <w:pPr>
                              <w:spacing w:line="200" w:lineRule="exact"/>
                              <w:jc w:val="right"/>
                              <w:rPr>
                                <w:rFonts w:ascii="Palatino Linotype" w:hAnsi="Palatino Linotype"/>
                                <w:smallCaps/>
                                <w:spacing w:val="20"/>
                                <w:w w:val="105"/>
                                <w:sz w:val="16"/>
                              </w:rPr>
                            </w:pPr>
                          </w:p>
                          <w:p w14:paraId="788917A7" w14:textId="77777777" w:rsidR="00A938C8" w:rsidRDefault="00A938C8" w:rsidP="00A938C8">
                            <w:pPr>
                              <w:spacing w:line="200" w:lineRule="exact"/>
                              <w:jc w:val="right"/>
                              <w:rPr>
                                <w:rFonts w:ascii="Times New Roman" w:hAnsi="Times New Roman"/>
                                <w:sz w:val="24"/>
                              </w:rPr>
                            </w:pPr>
                            <w:r>
                              <w:rPr>
                                <w:rFonts w:ascii="Palatino Linotype" w:hAnsi="Palatino Linotype"/>
                                <w:smallCaps/>
                                <w:spacing w:val="20"/>
                                <w:w w:val="105"/>
                                <w:sz w:val="16"/>
                              </w:rPr>
                              <w:br/>
                            </w: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81FDE6" id="_x0000_s1027" type="#_x0000_t202" style="position:absolute;left:0;text-align:left;margin-left:267.75pt;margin-top:36pt;width:226.5pt;height:6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" filled="f" strokecolor="white">
                <v:textbox>
                  <w:txbxContent>
                    <w:p w14:paraId="1F727025" w14:textId="77777777" w:rsidR="00A938C8" w:rsidRDefault="00A938C8" w:rsidP="00A938C8">
                      <w:pPr>
                        <w:spacing w:line="200" w:lineRule="exact"/>
                        <w:jc w:val="right"/>
                        <w:rPr>
                          <w:rFonts w:ascii="Palatino Linotype" w:hAnsi="Palatino Linotype"/>
                          <w:smallCaps/>
                          <w:spacing w:val="20"/>
                          <w:w w:val="105"/>
                          <w:sz w:val="16"/>
                        </w:rPr>
                      </w:pPr>
                      <w:smartTag w:uri="urn:schemas-microsoft-com:office:smarttags" w:element="address">
                        <w:smartTag w:uri="urn:schemas-microsoft-com:office:smarttags" w:element="Street">
                          <w:r>
                            <w:rPr>
                              <w:rFonts w:ascii="Palatino Linotype" w:hAnsi="Palatino Linotype"/>
                              <w:smallCaps/>
                              <w:spacing w:val="20"/>
                              <w:w w:val="105"/>
                              <w:sz w:val="16"/>
                            </w:rPr>
                            <w:t xml:space="preserve">1551 </w:t>
                          </w:r>
                          <w:r>
                            <w:rPr>
                              <w:rFonts w:ascii="Palatino Linotype" w:hAnsi="Palatino Linotype"/>
                              <w:spacing w:val="20"/>
                              <w:w w:val="105"/>
                              <w:sz w:val="16"/>
                            </w:rPr>
                            <w:t>Rock</w:t>
                          </w:r>
                          <w:r>
                            <w:rPr>
                              <w:rFonts w:ascii="Palatino Linotype" w:hAnsi="Palatino Linotype"/>
                              <w:smallCaps/>
                              <w:spacing w:val="20"/>
                              <w:w w:val="105"/>
                              <w:sz w:val="16"/>
                            </w:rPr>
                            <w:t xml:space="preserve"> Quarry Road</w:t>
                          </w:r>
                        </w:smartTag>
                      </w:smartTag>
                      <w:r>
                        <w:rPr>
                          <w:rFonts w:ascii="Palatino Linotype" w:hAnsi="Palatino Linotype"/>
                          <w:smallCaps/>
                          <w:spacing w:val="20"/>
                          <w:w w:val="105"/>
                          <w:sz w:val="16"/>
                        </w:rPr>
                        <w:t xml:space="preserve"> </w:t>
                      </w:r>
                    </w:p>
                    <w:p w14:paraId="044509BF" w14:textId="77777777" w:rsidR="00A938C8" w:rsidRDefault="00A938C8" w:rsidP="00A938C8">
                      <w:pPr>
                        <w:spacing w:line="200" w:lineRule="exact"/>
                        <w:jc w:val="right"/>
                        <w:rPr>
                          <w:rFonts w:ascii="Palatino Linotype" w:hAnsi="Palatino Linotype"/>
                          <w:smallCaps/>
                          <w:spacing w:val="20"/>
                          <w:w w:val="105"/>
                          <w:sz w:val="16"/>
                        </w:rPr>
                      </w:pPr>
                      <w:smartTag w:uri="urn:schemas-microsoft-com:office:smarttags" w:element="place">
                        <w:smartTag w:uri="urn:schemas-microsoft-com:office:smarttags" w:element="City">
                          <w:r>
                            <w:rPr>
                              <w:rFonts w:ascii="Palatino Linotype" w:hAnsi="Palatino Linotype"/>
                              <w:smallCaps/>
                              <w:spacing w:val="20"/>
                              <w:w w:val="105"/>
                              <w:sz w:val="16"/>
                            </w:rPr>
                            <w:t>Raleigh</w:t>
                          </w:r>
                        </w:smartTag>
                        <w:r>
                          <w:rPr>
                            <w:rFonts w:ascii="Palatino Linotype" w:hAnsi="Palatino Linotype"/>
                            <w:smallCaps/>
                            <w:spacing w:val="20"/>
                            <w:w w:val="105"/>
                            <w:sz w:val="16"/>
                          </w:rPr>
                          <w:t xml:space="preserve">, </w:t>
                        </w:r>
                        <w:smartTag w:uri="urn:schemas-microsoft-com:office:smarttags" w:element="State">
                          <w:r>
                            <w:rPr>
                              <w:rFonts w:ascii="Palatino Linotype" w:hAnsi="Palatino Linotype"/>
                              <w:smallCaps/>
                              <w:spacing w:val="20"/>
                              <w:w w:val="105"/>
                              <w:sz w:val="16"/>
                            </w:rPr>
                            <w:t xml:space="preserve">North </w:t>
                          </w:r>
                          <w:proofErr w:type="spellStart"/>
                          <w:r>
                            <w:rPr>
                              <w:rFonts w:ascii="Palatino Linotype" w:hAnsi="Palatino Linotype"/>
                              <w:smallCaps/>
                              <w:spacing w:val="20"/>
                              <w:w w:val="105"/>
                              <w:sz w:val="16"/>
                            </w:rPr>
                            <w:t>carolina</w:t>
                          </w:r>
                        </w:smartTag>
                        <w:proofErr w:type="spellEnd"/>
                        <w:r>
                          <w:rPr>
                            <w:rFonts w:ascii="Palatino Linotype" w:hAnsi="Palatino Linotype"/>
                            <w:smallCaps/>
                            <w:spacing w:val="20"/>
                            <w:w w:val="105"/>
                            <w:sz w:val="16"/>
                          </w:rPr>
                          <w:t xml:space="preserve"> </w:t>
                        </w:r>
                        <w:smartTag w:uri="urn:schemas-microsoft-com:office:smarttags" w:element="PostalCode">
                          <w:r>
                            <w:rPr>
                              <w:rFonts w:ascii="Palatino Linotype" w:hAnsi="Palatino Linotype"/>
                              <w:smallCaps/>
                              <w:spacing w:val="20"/>
                              <w:w w:val="105"/>
                              <w:sz w:val="16"/>
                            </w:rPr>
                            <w:t>27610-4145</w:t>
                          </w:r>
                        </w:smartTag>
                      </w:smartTag>
                    </w:p>
                    <w:p w14:paraId="679390BE" w14:textId="77777777" w:rsidR="00A938C8" w:rsidRDefault="00A938C8" w:rsidP="00A938C8">
                      <w:pPr>
                        <w:spacing w:line="200" w:lineRule="exact"/>
                        <w:jc w:val="right"/>
                        <w:rPr>
                          <w:rFonts w:ascii="Palatino Linotype" w:hAnsi="Palatino Linotype"/>
                          <w:smallCaps/>
                          <w:spacing w:val="20"/>
                          <w:w w:val="105"/>
                          <w:sz w:val="16"/>
                        </w:rPr>
                      </w:pPr>
                      <w:r>
                        <w:rPr>
                          <w:rFonts w:ascii="Palatino Linotype" w:hAnsi="Palatino Linotype"/>
                          <w:b/>
                          <w:bCs/>
                          <w:smallCaps/>
                          <w:spacing w:val="20"/>
                          <w:w w:val="105"/>
                          <w:sz w:val="16"/>
                        </w:rPr>
                        <w:t xml:space="preserve">phone: </w:t>
                      </w:r>
                      <w:r>
                        <w:rPr>
                          <w:rFonts w:ascii="Palatino Linotype" w:hAnsi="Palatino Linotype"/>
                          <w:smallCaps/>
                          <w:spacing w:val="20"/>
                          <w:w w:val="105"/>
                          <w:sz w:val="16"/>
                        </w:rPr>
                        <w:t>919.694-8726</w:t>
                      </w:r>
                    </w:p>
                    <w:p w14:paraId="2324B73F" w14:textId="77777777" w:rsidR="00A938C8" w:rsidRDefault="00A938C8" w:rsidP="00A938C8">
                      <w:pPr>
                        <w:spacing w:line="200" w:lineRule="exact"/>
                        <w:jc w:val="right"/>
                        <w:rPr>
                          <w:rFonts w:ascii="Palatino Linotype" w:hAnsi="Palatino Linotype"/>
                          <w:smallCaps/>
                          <w:spacing w:val="20"/>
                          <w:w w:val="105"/>
                          <w:sz w:val="16"/>
                        </w:rPr>
                      </w:pPr>
                      <w:r>
                        <w:rPr>
                          <w:rFonts w:ascii="Palatino Linotype" w:hAnsi="Palatino Linotype"/>
                          <w:b/>
                          <w:bCs/>
                          <w:smallCaps/>
                          <w:spacing w:val="20"/>
                          <w:w w:val="105"/>
                          <w:sz w:val="16"/>
                        </w:rPr>
                        <w:t xml:space="preserve">email: </w:t>
                      </w:r>
                      <w:r>
                        <w:rPr>
                          <w:rFonts w:ascii="Palatino Linotype" w:hAnsi="Palatino Linotype"/>
                          <w:smallCaps/>
                          <w:spacing w:val="20"/>
                          <w:w w:val="105"/>
                          <w:sz w:val="16"/>
                        </w:rPr>
                        <w:t>purchasing@wcpss.net</w:t>
                      </w:r>
                    </w:p>
                    <w:p w14:paraId="5296A6C8" w14:textId="77777777" w:rsidR="00A938C8" w:rsidRDefault="00A938C8" w:rsidP="00A938C8">
                      <w:pPr>
                        <w:spacing w:line="200" w:lineRule="exact"/>
                        <w:jc w:val="right"/>
                        <w:rPr>
                          <w:rFonts w:ascii="Palatino Linotype" w:hAnsi="Palatino Linotype"/>
                          <w:smallCaps/>
                          <w:spacing w:val="20"/>
                          <w:w w:val="105"/>
                          <w:sz w:val="16"/>
                        </w:rPr>
                      </w:pPr>
                    </w:p>
                    <w:p w14:paraId="788917A7" w14:textId="77777777" w:rsidR="00A938C8" w:rsidRDefault="00A938C8" w:rsidP="00A938C8">
                      <w:pPr>
                        <w:spacing w:line="200" w:lineRule="exact"/>
                        <w:jc w:val="right"/>
                        <w:rPr>
                          <w:rFonts w:ascii="Times New Roman" w:hAnsi="Times New Roman"/>
                          <w:sz w:val="24"/>
                        </w:rPr>
                      </w:pPr>
                      <w:r>
                        <w:rPr>
                          <w:rFonts w:ascii="Palatino Linotype" w:hAnsi="Palatino Linotype"/>
                          <w:smallCaps/>
                          <w:spacing w:val="20"/>
                          <w:w w:val="105"/>
                          <w:sz w:val="16"/>
                        </w:rPr>
                        <w:br/>
                      </w:r>
                    </w:p>
                  </w:txbxContent>
                </v:textbox>
              </v:shape>
            </w:pict>
          </mc:Fallback>
        </mc:AlternateContent>
      </w:r>
      <w:r>
        <w:rPr>
          <w:noProof/>
        </w:rPr>
        <mc:AlternateContent>
          <mc:Choice Requires="wps">
            <w:drawing>
              <wp:anchor distT="0" distB="0" distL="114300" distR="114300" simplePos="0" relativeHeight="251665408" behindDoc="0" locked="0" layoutInCell="1" allowOverlap="1" wp14:anchorId="4F17C0D1" wp14:editId="5D4D00BE">
                <wp:simplePos x="0" y="0"/>
                <wp:positionH relativeFrom="column">
                  <wp:posOffset>2466975</wp:posOffset>
                </wp:positionH>
                <wp:positionV relativeFrom="paragraph">
                  <wp:posOffset>-66675</wp:posOffset>
                </wp:positionV>
                <wp:extent cx="3771900" cy="561975"/>
                <wp:effectExtent l="0" t="0" r="0" b="9525"/>
                <wp:wrapNone/>
                <wp:docPr id="27205461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0" cy="561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C9047E" w14:textId="77777777" w:rsidR="00A938C8" w:rsidRDefault="00A938C8" w:rsidP="00A938C8">
                            <w:pPr>
                              <w:pStyle w:val="Heading5"/>
                              <w:spacing w:line="192" w:lineRule="auto"/>
                              <w:jc w:val="right"/>
                              <w:rPr>
                                <w:kern w:val="16"/>
                              </w:rPr>
                            </w:pPr>
                          </w:p>
                          <w:p w14:paraId="09BE1E28" w14:textId="77777777" w:rsidR="00A938C8" w:rsidRDefault="00A938C8" w:rsidP="00A938C8">
                            <w:pPr>
                              <w:pStyle w:val="Heading5"/>
                              <w:spacing w:line="192" w:lineRule="auto"/>
                              <w:jc w:val="right"/>
                              <w:rPr>
                                <w:b w:val="0"/>
                                <w:kern w:val="16"/>
                                <w:sz w:val="16"/>
                              </w:rPr>
                            </w:pPr>
                            <w:r>
                              <w:rPr>
                                <w:b w:val="0"/>
                                <w:bCs/>
                                <w:kern w:val="16"/>
                                <w:sz w:val="16"/>
                              </w:rPr>
                              <w:t>ADMINISTRATIVE SERVICES</w:t>
                            </w:r>
                          </w:p>
                          <w:p w14:paraId="5D97A9D7" w14:textId="77777777" w:rsidR="00A938C8" w:rsidRDefault="00A938C8" w:rsidP="00A938C8">
                            <w:pPr>
                              <w:pStyle w:val="Heading6"/>
                              <w:rPr>
                                <w:b w:val="0"/>
                                <w:bCs/>
                                <w:kern w:val="16"/>
                                <w:sz w:val="16"/>
                              </w:rPr>
                            </w:pPr>
                            <w:r>
                              <w:rPr>
                                <w:b w:val="0"/>
                                <w:bCs/>
                                <w:sz w:val="16"/>
                              </w:rPr>
                              <w:t>Purchasing</w:t>
                            </w: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17C0D1" id="Text Box 3" o:spid="_x0000_s1028" type="#_x0000_t202" style="position:absolute;left:0;text-align:left;margin-left:194.25pt;margin-top:-5.25pt;width:297pt;height:44.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" stroked="f">
                <v:textbox>
                  <w:txbxContent>
                    <w:p w14:paraId="1BC9047E" w14:textId="77777777" w:rsidR="00A938C8" w:rsidRDefault="00A938C8" w:rsidP="00A938C8">
                      <w:pPr>
                        <w:pStyle w:val="Heading5"/>
                        <w:spacing w:line="192" w:lineRule="auto"/>
                        <w:jc w:val="right"/>
                        <w:rPr>
                          <w:kern w:val="16"/>
                        </w:rPr>
                      </w:pPr>
                    </w:p>
                    <w:p w14:paraId="09BE1E28" w14:textId="77777777" w:rsidR="00A938C8" w:rsidRDefault="00A938C8" w:rsidP="00A938C8">
                      <w:pPr>
                        <w:pStyle w:val="Heading5"/>
                        <w:spacing w:line="192" w:lineRule="auto"/>
                        <w:jc w:val="right"/>
                        <w:rPr>
                          <w:b w:val="0"/>
                          <w:kern w:val="16"/>
                          <w:sz w:val="16"/>
                        </w:rPr>
                      </w:pPr>
                      <w:r>
                        <w:rPr>
                          <w:b w:val="0"/>
                          <w:bCs/>
                          <w:kern w:val="16"/>
                          <w:sz w:val="16"/>
                        </w:rPr>
                        <w:t>ADMINISTRATIVE SERVICES</w:t>
                      </w:r>
                    </w:p>
                    <w:p w14:paraId="5D97A9D7" w14:textId="77777777" w:rsidR="00A938C8" w:rsidRDefault="00A938C8" w:rsidP="00A938C8">
                      <w:pPr>
                        <w:pStyle w:val="Heading6"/>
                        <w:rPr>
                          <w:b w:val="0"/>
                          <w:bCs/>
                          <w:kern w:val="16"/>
                          <w:sz w:val="16"/>
                        </w:rPr>
                      </w:pPr>
                      <w:r>
                        <w:rPr>
                          <w:b w:val="0"/>
                          <w:bCs/>
                          <w:sz w:val="16"/>
                        </w:rPr>
                        <w:t>Purchasing</w:t>
                      </w:r>
                    </w:p>
                  </w:txbxContent>
                </v:textbox>
              </v:shape>
            </w:pict>
          </mc:Fallback>
        </mc:AlternateContent>
      </w:r>
      <w:r>
        <w:rPr>
          <w:noProof/>
        </w:rPr>
        <mc:AlternateContent>
          <mc:Choice Requires="wps">
            <w:drawing>
              <wp:anchor distT="0" distB="0" distL="114300" distR="114300" simplePos="0" relativeHeight="251666432" behindDoc="0" locked="0" layoutInCell="1" allowOverlap="1" wp14:anchorId="6E226BA9" wp14:editId="39892F27">
                <wp:simplePos x="0" y="0"/>
                <wp:positionH relativeFrom="column">
                  <wp:posOffset>1762125</wp:posOffset>
                </wp:positionH>
                <wp:positionV relativeFrom="paragraph">
                  <wp:posOffset>447675</wp:posOffset>
                </wp:positionV>
                <wp:extent cx="4448175" cy="0"/>
                <wp:effectExtent l="0" t="0" r="0" b="0"/>
                <wp:wrapNone/>
                <wp:docPr id="1926501684"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48175" cy="0"/>
                        </a:xfrm>
                        <a:prstGeom prst="line">
                          <a:avLst/>
                        </a:prstGeom>
                        <a:noFill/>
                        <a:ln w="12700">
                          <a:solidFill>
                            <a:srgbClr val="99336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E387DE" id="Straight Connector 2"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35.25pt" to="489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" strokecolor="#936" strokeweight="1pt"/>
            </w:pict>
          </mc:Fallback>
        </mc:AlternateContent>
      </w:r>
      <w:r>
        <w:rPr>
          <w:rFonts w:ascii="Times New Roman" w:eastAsia="Times New Roman" w:hAnsi="Times New Roman" w:cs="Times New Roman"/>
          <w:noProof/>
          <w:color w:val="auto"/>
          <w:sz w:val="24"/>
          <w:szCs w:val="24"/>
        </w:rPr>
        <w:drawing>
          <wp:inline distT="0" distB="0" distL="0" distR="0" wp14:anchorId="5EE2AF47" wp14:editId="396B14E7">
            <wp:extent cx="2314575" cy="514350"/>
            <wp:effectExtent l="0" t="0" r="9525" b="0"/>
            <wp:docPr id="1131151275"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ext&#10;&#10;Description automatically generated"/>
                    <pic:cNvPicPr>
                      <a:picLocks noChangeAspect="1" noChangeArrowheads="1"/>
                    </pic:cNvPicPr>
                  </pic:nvPicPr>
                  <pic:blipFill>
                    <a:blip r:embed="rId24">
                      <a:extLst>
                        <a:ext uri="{28A0092B-C50C-407E-A947-70E740481C1C}">
                          <a14:useLocalDpi xmlns:a14="http://schemas.microsoft.com/office/drawing/2010/main" val="0"/>
                        </a:ext>
                      </a:extLst>
                    </a:blip>
                    <a:srcRect t="21819"/>
                    <a:stretch>
                      <a:fillRect/>
                    </a:stretch>
                  </pic:blipFill>
                  <pic:spPr bwMode="auto">
                    <a:xfrm>
                      <a:off x="0" y="0"/>
                      <a:ext cx="2314575" cy="514350"/>
                    </a:xfrm>
                    <a:prstGeom prst="rect">
                      <a:avLst/>
                    </a:prstGeom>
                    <a:noFill/>
                    <a:ln>
                      <a:noFill/>
                    </a:ln>
                  </pic:spPr>
                </pic:pic>
              </a:graphicData>
            </a:graphic>
          </wp:inline>
        </w:drawing>
      </w:r>
    </w:p>
    <w:p w14:paraId="79772533" w14:textId="77777777" w:rsidR="00A938C8" w:rsidRDefault="00A938C8" w:rsidP="00A938C8">
      <w:pPr>
        <w:tabs>
          <w:tab w:val="left" w:pos="1710"/>
        </w:tabs>
        <w:ind w:left="-990"/>
        <w:jc w:val="center"/>
        <w:rPr>
          <w:rFonts w:ascii="Times New Roman" w:eastAsia="Times New Roman" w:hAnsi="Times New Roman" w:cs="Times New Roman"/>
          <w:color w:val="auto"/>
          <w:sz w:val="24"/>
          <w:szCs w:val="24"/>
        </w:rPr>
      </w:pPr>
    </w:p>
    <w:p w14:paraId="6ADB0757" w14:textId="77777777" w:rsidR="00A938C8" w:rsidRDefault="00A938C8" w:rsidP="00A938C8">
      <w:pPr>
        <w:tabs>
          <w:tab w:val="left" w:pos="1710"/>
        </w:tabs>
        <w:ind w:left="-990"/>
        <w:jc w:val="center"/>
        <w:rPr>
          <w:rFonts w:ascii="Times New Roman" w:eastAsia="Times New Roman" w:hAnsi="Times New Roman" w:cs="Times New Roman"/>
          <w:color w:val="auto"/>
          <w:sz w:val="24"/>
          <w:szCs w:val="24"/>
        </w:rPr>
      </w:pPr>
    </w:p>
    <w:p w14:paraId="6FB59182" w14:textId="77777777" w:rsidR="00A938C8" w:rsidRDefault="00A938C8" w:rsidP="00A938C8">
      <w:pPr>
        <w:tabs>
          <w:tab w:val="left" w:pos="1710"/>
        </w:tabs>
        <w:ind w:left="-990"/>
        <w:jc w:val="center"/>
        <w:rPr>
          <w:rFonts w:ascii="Times New Roman" w:eastAsia="Times New Roman" w:hAnsi="Times New Roman" w:cs="Times New Roman"/>
          <w:color w:val="auto"/>
          <w:sz w:val="24"/>
          <w:szCs w:val="24"/>
        </w:rPr>
      </w:pPr>
    </w:p>
    <w:p w14:paraId="239C20A3" w14:textId="77777777" w:rsidR="00A938C8" w:rsidRDefault="00A938C8" w:rsidP="00A938C8">
      <w:pPr>
        <w:tabs>
          <w:tab w:val="left" w:pos="1710"/>
        </w:tabs>
        <w:ind w:left="-990"/>
        <w:jc w:val="center"/>
        <w:rPr>
          <w:rFonts w:ascii="Times New Roman" w:eastAsia="Times New Roman" w:hAnsi="Times New Roman" w:cs="Times New Roman"/>
          <w:color w:val="auto"/>
          <w:sz w:val="24"/>
          <w:szCs w:val="24"/>
        </w:rPr>
      </w:pPr>
    </w:p>
    <w:p w14:paraId="379CE329" w14:textId="77777777" w:rsidR="00A938C8" w:rsidRDefault="00A938C8" w:rsidP="00A938C8">
      <w:pPr>
        <w:jc w:val="center"/>
        <w:textAlignment w:val="baseline"/>
        <w:rPr>
          <w:rFonts w:ascii="Times New Roman" w:eastAsia="Times New Roman" w:hAnsi="Times New Roman" w:cs="Times New Roman"/>
          <w:b/>
          <w:bCs/>
          <w:color w:val="auto"/>
          <w:sz w:val="22"/>
          <w:szCs w:val="22"/>
        </w:rPr>
      </w:pPr>
    </w:p>
    <w:p w14:paraId="18C35C7C" w14:textId="77777777" w:rsidR="00A938C8" w:rsidRDefault="00A938C8" w:rsidP="00A938C8">
      <w:pPr>
        <w:jc w:val="center"/>
        <w:textAlignment w:val="baseline"/>
        <w:rPr>
          <w:rFonts w:ascii="Times New Roman" w:eastAsia="Times New Roman" w:hAnsi="Times New Roman" w:cs="Times New Roman"/>
          <w:color w:val="auto"/>
          <w:sz w:val="22"/>
          <w:szCs w:val="22"/>
        </w:rPr>
      </w:pPr>
      <w:r>
        <w:rPr>
          <w:rFonts w:ascii="Times New Roman" w:eastAsia="Times New Roman" w:hAnsi="Times New Roman" w:cs="Times New Roman"/>
          <w:b/>
          <w:bCs/>
          <w:color w:val="auto"/>
          <w:sz w:val="22"/>
          <w:szCs w:val="22"/>
        </w:rPr>
        <w:t>Minority, Women, Small Business Enterprise Information:</w:t>
      </w:r>
    </w:p>
    <w:p w14:paraId="19BFCA8E" w14:textId="77777777" w:rsidR="00A938C8" w:rsidRDefault="00A938C8" w:rsidP="00A938C8">
      <w:pPr>
        <w:jc w:val="center"/>
        <w:textAlignment w:val="baseline"/>
        <w:rPr>
          <w:rFonts w:ascii="Times New Roman" w:eastAsia="Times New Roman" w:hAnsi="Times New Roman" w:cs="Times New Roman"/>
          <w:color w:val="auto"/>
          <w:sz w:val="22"/>
          <w:szCs w:val="22"/>
        </w:rPr>
      </w:pPr>
    </w:p>
    <w:p w14:paraId="6DCA6454" w14:textId="77777777" w:rsidR="00A938C8" w:rsidRDefault="00A938C8" w:rsidP="00A938C8">
      <w:pPr>
        <w:jc w:val="center"/>
        <w:textAlignment w:val="baseline"/>
        <w:rPr>
          <w:rFonts w:ascii="Times New Roman" w:eastAsia="Times New Roman" w:hAnsi="Times New Roman" w:cs="Times New Roman"/>
          <w:color w:val="auto"/>
          <w:sz w:val="22"/>
          <w:szCs w:val="22"/>
        </w:rPr>
      </w:pPr>
    </w:p>
    <w:p w14:paraId="0877D3F2" w14:textId="77777777" w:rsidR="00A938C8" w:rsidRDefault="00A938C8" w:rsidP="00A938C8">
      <w:pPr>
        <w:jc w:val="center"/>
        <w:textAlignment w:val="baseline"/>
        <w:rPr>
          <w:rFonts w:ascii="Times New Roman" w:eastAsia="Times New Roman" w:hAnsi="Times New Roman" w:cs="Times New Roman"/>
          <w:color w:val="auto"/>
          <w:sz w:val="24"/>
          <w:szCs w:val="24"/>
        </w:rPr>
      </w:pPr>
      <w:r>
        <w:rPr>
          <w:rFonts w:ascii="Times New Roman" w:eastAsia="Times New Roman" w:hAnsi="Times New Roman" w:cs="Times New Roman"/>
          <w:sz w:val="24"/>
          <w:szCs w:val="24"/>
        </w:rPr>
        <w:t>Pursuant to WCPSS Board of Education policy and NC General Statutes, WCPSS invites and encourages participation in the procurement process by businesses owned by minorities, women, small business enterprise, disabled business enterprises and non-profit work centers for the blind and severely disabled.  Parties are asked to complete the following information:</w:t>
      </w:r>
    </w:p>
    <w:p w14:paraId="780A8DE7" w14:textId="77777777" w:rsidR="00A938C8" w:rsidRDefault="00A938C8" w:rsidP="00A938C8">
      <w:pPr>
        <w:jc w:val="center"/>
        <w:textAlignment w:val="baseline"/>
        <w:rPr>
          <w:rFonts w:ascii="Times New Roman" w:eastAsia="Times New Roman" w:hAnsi="Times New Roman" w:cs="Times New Roman"/>
          <w:sz w:val="24"/>
          <w:szCs w:val="24"/>
        </w:rPr>
      </w:pPr>
    </w:p>
    <w:p w14:paraId="47F2D074" w14:textId="77777777" w:rsidR="00A938C8" w:rsidRDefault="00A938C8" w:rsidP="00A938C8">
      <w:pPr>
        <w:jc w:val="center"/>
        <w:textAlignment w:val="baseline"/>
        <w:rPr>
          <w:rFonts w:ascii="Times New Roman" w:eastAsia="Times New Roman" w:hAnsi="Times New Roman" w:cs="Times New Roman"/>
          <w:color w:val="auto"/>
          <w:sz w:val="24"/>
          <w:szCs w:val="24"/>
        </w:rPr>
      </w:pPr>
    </w:p>
    <w:p w14:paraId="4933BD98" w14:textId="77777777" w:rsidR="00A938C8" w:rsidRDefault="00A938C8" w:rsidP="00A938C8">
      <w:pPr>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Check all that apply:</w:t>
      </w:r>
    </w:p>
    <w:p w14:paraId="60FD46AF" w14:textId="77777777" w:rsidR="00A938C8" w:rsidRDefault="00A938C8" w:rsidP="00A938C8">
      <w:pPr>
        <w:jc w:val="center"/>
        <w:textAlignment w:val="baseline"/>
        <w:rPr>
          <w:rFonts w:ascii="Times New Roman" w:eastAsia="Times New Roman" w:hAnsi="Times New Roman" w:cs="Times New Roman"/>
          <w:sz w:val="24"/>
          <w:szCs w:val="24"/>
        </w:rPr>
      </w:pPr>
    </w:p>
    <w:p w14:paraId="6F8D98F0" w14:textId="77777777" w:rsidR="00A938C8" w:rsidRDefault="00A938C8" w:rsidP="00A938C8">
      <w:pPr>
        <w:ind w:left="1080"/>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___ Minority Owned Business</w:t>
      </w:r>
    </w:p>
    <w:p w14:paraId="26312893" w14:textId="77777777" w:rsidR="00A938C8" w:rsidRDefault="00A938C8" w:rsidP="00A938C8">
      <w:pPr>
        <w:ind w:left="1080"/>
        <w:textAlignment w:val="baseline"/>
        <w:rPr>
          <w:rFonts w:ascii="Times New Roman" w:eastAsia="Times New Roman" w:hAnsi="Times New Roman" w:cs="Times New Roman"/>
          <w:color w:val="auto"/>
          <w:sz w:val="24"/>
          <w:szCs w:val="24"/>
        </w:rPr>
      </w:pPr>
      <w:r>
        <w:rPr>
          <w:rFonts w:ascii="Times New Roman" w:eastAsia="Times New Roman" w:hAnsi="Times New Roman" w:cs="Times New Roman"/>
          <w:sz w:val="24"/>
          <w:szCs w:val="24"/>
        </w:rPr>
        <w:t xml:space="preserve">                                                         ___ Woman Owned Business</w:t>
      </w:r>
    </w:p>
    <w:p w14:paraId="46EE4CC5" w14:textId="77777777" w:rsidR="00A938C8" w:rsidRDefault="00A938C8" w:rsidP="00A938C8">
      <w:pPr>
        <w:ind w:left="1080"/>
        <w:jc w:val="center"/>
        <w:textAlignment w:val="baseline"/>
        <w:rPr>
          <w:rFonts w:ascii="Times New Roman" w:eastAsia="Times New Roman" w:hAnsi="Times New Roman" w:cs="Times New Roman"/>
          <w:color w:val="auto"/>
          <w:sz w:val="24"/>
          <w:szCs w:val="24"/>
        </w:rPr>
      </w:pPr>
      <w:r>
        <w:rPr>
          <w:rFonts w:ascii="Times New Roman" w:eastAsia="Times New Roman" w:hAnsi="Times New Roman" w:cs="Times New Roman"/>
          <w:sz w:val="24"/>
          <w:szCs w:val="24"/>
        </w:rPr>
        <w:t>___ Disabled Owned Business</w:t>
      </w:r>
    </w:p>
    <w:p w14:paraId="3F03F257" w14:textId="77777777" w:rsidR="00A938C8" w:rsidRDefault="00A938C8" w:rsidP="00A938C8">
      <w:pPr>
        <w:ind w:left="1080"/>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___ Small Business Enterprise</w:t>
      </w:r>
    </w:p>
    <w:p w14:paraId="1574C61B" w14:textId="77777777" w:rsidR="00A938C8" w:rsidRDefault="00A938C8" w:rsidP="00A938C8">
      <w:pPr>
        <w:ind w:left="1080"/>
        <w:jc w:val="center"/>
        <w:textAlignment w:val="baseline"/>
        <w:rPr>
          <w:rFonts w:ascii="Times New Roman" w:eastAsia="Times New Roman" w:hAnsi="Times New Roman" w:cs="Times New Roman"/>
          <w:color w:val="auto"/>
          <w:sz w:val="24"/>
          <w:szCs w:val="24"/>
        </w:rPr>
      </w:pPr>
    </w:p>
    <w:p w14:paraId="3BE0ACC3" w14:textId="77777777" w:rsidR="00A938C8" w:rsidRDefault="00A938C8" w:rsidP="00A938C8">
      <w:pPr>
        <w:ind w:left="1080"/>
        <w:jc w:val="center"/>
        <w:textAlignment w:val="baseline"/>
        <w:rPr>
          <w:rFonts w:ascii="Times New Roman" w:eastAsia="Times New Roman" w:hAnsi="Times New Roman" w:cs="Times New Roman"/>
          <w:color w:val="auto"/>
          <w:sz w:val="24"/>
          <w:szCs w:val="24"/>
        </w:rPr>
      </w:pPr>
    </w:p>
    <w:p w14:paraId="35507C19" w14:textId="77777777" w:rsidR="00A938C8" w:rsidRDefault="00A938C8" w:rsidP="00A938C8">
      <w:pPr>
        <w:jc w:val="center"/>
        <w:textAlignment w:val="baseline"/>
        <w:rPr>
          <w:rFonts w:ascii="Times New Roman" w:eastAsia="Times New Roman" w:hAnsi="Times New Roman" w:cs="Times New Roman"/>
          <w:color w:val="auto"/>
          <w:sz w:val="24"/>
          <w:szCs w:val="24"/>
        </w:rPr>
      </w:pPr>
      <w:r>
        <w:rPr>
          <w:rFonts w:ascii="Times New Roman" w:eastAsia="Times New Roman" w:hAnsi="Times New Roman" w:cs="Times New Roman"/>
          <w:sz w:val="24"/>
          <w:szCs w:val="24"/>
        </w:rPr>
        <w:t>____    Yes, I certify that that my company has been certified by the North Carolina Department</w:t>
      </w:r>
    </w:p>
    <w:p w14:paraId="6BB59AF4" w14:textId="77777777" w:rsidR="00A938C8" w:rsidRDefault="00A938C8" w:rsidP="00A938C8">
      <w:pPr>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of Administration (HUB Office) as a Historically Underutilized Business.</w:t>
      </w:r>
    </w:p>
    <w:p w14:paraId="3106749C" w14:textId="77777777" w:rsidR="00A938C8" w:rsidRDefault="00A938C8" w:rsidP="00A938C8">
      <w:pPr>
        <w:jc w:val="center"/>
        <w:textAlignment w:val="baseline"/>
        <w:rPr>
          <w:rFonts w:ascii="Times New Roman" w:eastAsia="Times New Roman" w:hAnsi="Times New Roman" w:cs="Times New Roman"/>
          <w:color w:val="auto"/>
          <w:sz w:val="24"/>
          <w:szCs w:val="24"/>
        </w:rPr>
      </w:pPr>
    </w:p>
    <w:p w14:paraId="5FB442C9" w14:textId="77777777" w:rsidR="00A938C8" w:rsidRDefault="00A938C8" w:rsidP="00A938C8">
      <w:pPr>
        <w:jc w:val="center"/>
        <w:textAlignment w:val="baseline"/>
        <w:rPr>
          <w:rFonts w:ascii="Times New Roman" w:eastAsia="Times New Roman" w:hAnsi="Times New Roman" w:cs="Times New Roman"/>
          <w:color w:val="auto"/>
          <w:sz w:val="24"/>
          <w:szCs w:val="24"/>
        </w:rPr>
      </w:pPr>
      <w:r>
        <w:rPr>
          <w:rFonts w:ascii="Times New Roman" w:eastAsia="Times New Roman" w:hAnsi="Times New Roman" w:cs="Times New Roman"/>
          <w:sz w:val="24"/>
          <w:szCs w:val="24"/>
        </w:rPr>
        <w:t>____    No, my company has not yet received HUB or MWBE certification but meets the above</w:t>
      </w:r>
    </w:p>
    <w:p w14:paraId="2173091D" w14:textId="77777777" w:rsidR="00A938C8" w:rsidRDefault="00A938C8" w:rsidP="00A938C8">
      <w:pPr>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criteria.</w:t>
      </w:r>
    </w:p>
    <w:p w14:paraId="55316D2F" w14:textId="77777777" w:rsidR="00A938C8" w:rsidRDefault="00A938C8" w:rsidP="00A938C8">
      <w:pPr>
        <w:jc w:val="center"/>
        <w:textAlignment w:val="baseline"/>
        <w:rPr>
          <w:rFonts w:ascii="Times New Roman" w:eastAsia="Times New Roman" w:hAnsi="Times New Roman" w:cs="Times New Roman"/>
          <w:color w:val="auto"/>
          <w:sz w:val="24"/>
          <w:szCs w:val="24"/>
        </w:rPr>
      </w:pPr>
    </w:p>
    <w:p w14:paraId="64368122" w14:textId="77777777" w:rsidR="00A938C8" w:rsidRDefault="00A938C8" w:rsidP="00A938C8">
      <w:pPr>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____    No, my company is not a minority, woman, disabled owned or small business enterprise.</w:t>
      </w:r>
    </w:p>
    <w:p w14:paraId="1A04E61F" w14:textId="77777777" w:rsidR="00A938C8" w:rsidRDefault="00A938C8" w:rsidP="00A938C8">
      <w:pPr>
        <w:jc w:val="center"/>
        <w:textAlignment w:val="baseline"/>
        <w:rPr>
          <w:rFonts w:ascii="Times New Roman" w:eastAsia="Times New Roman" w:hAnsi="Times New Roman" w:cs="Times New Roman"/>
          <w:color w:val="auto"/>
          <w:sz w:val="24"/>
          <w:szCs w:val="24"/>
        </w:rPr>
      </w:pPr>
    </w:p>
    <w:p w14:paraId="48FCF4E6" w14:textId="77777777" w:rsidR="00A938C8" w:rsidRDefault="00A938C8" w:rsidP="00A938C8">
      <w:pPr>
        <w:spacing w:line="360" w:lineRule="auto"/>
        <w:jc w:val="center"/>
        <w:textAlignment w:val="baseline"/>
        <w:rPr>
          <w:rFonts w:ascii="Times New Roman" w:eastAsia="Times New Roman" w:hAnsi="Times New Roman" w:cs="Times New Roman"/>
          <w:sz w:val="24"/>
          <w:szCs w:val="24"/>
        </w:rPr>
      </w:pPr>
    </w:p>
    <w:p w14:paraId="2B4BF9E4" w14:textId="77777777" w:rsidR="00A938C8" w:rsidRDefault="00A938C8" w:rsidP="00A938C8">
      <w:pPr>
        <w:spacing w:line="36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Bidding Company Name: _____________________________________________________________</w:t>
      </w:r>
    </w:p>
    <w:p w14:paraId="1CBE6D9B" w14:textId="77777777" w:rsidR="00A938C8" w:rsidRDefault="00A938C8" w:rsidP="00A938C8">
      <w:pPr>
        <w:spacing w:line="360" w:lineRule="auto"/>
        <w:jc w:val="center"/>
        <w:textAlignment w:val="baseline"/>
        <w:rPr>
          <w:rFonts w:ascii="Times New Roman" w:eastAsia="Times New Roman" w:hAnsi="Times New Roman" w:cs="Times New Roman"/>
          <w:color w:val="auto"/>
          <w:sz w:val="24"/>
          <w:szCs w:val="24"/>
        </w:rPr>
      </w:pPr>
    </w:p>
    <w:p w14:paraId="507F9B9D" w14:textId="77777777" w:rsidR="00A938C8" w:rsidRDefault="00A938C8" w:rsidP="00A938C8">
      <w:pPr>
        <w:spacing w:line="36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Date: __________________      Signature Authorized Name: _________________________________</w:t>
      </w:r>
    </w:p>
    <w:p w14:paraId="4A81BABD" w14:textId="77777777" w:rsidR="00A938C8" w:rsidRDefault="00A938C8" w:rsidP="00A938C8">
      <w:pPr>
        <w:spacing w:line="360" w:lineRule="auto"/>
        <w:jc w:val="center"/>
        <w:textAlignment w:val="baseline"/>
        <w:rPr>
          <w:rFonts w:ascii="Times New Roman" w:eastAsia="Times New Roman" w:hAnsi="Times New Roman" w:cs="Times New Roman"/>
          <w:sz w:val="24"/>
          <w:szCs w:val="24"/>
        </w:rPr>
      </w:pPr>
    </w:p>
    <w:p w14:paraId="6DE5C34B" w14:textId="77777777" w:rsidR="00A938C8" w:rsidRDefault="00A938C8" w:rsidP="00A938C8">
      <w:pPr>
        <w:spacing w:line="360" w:lineRule="auto"/>
        <w:jc w:val="center"/>
        <w:textAlignment w:val="baseline"/>
        <w:rPr>
          <w:rFonts w:ascii="Arial Narrow" w:hAnsi="Arial Narrow"/>
          <w:b/>
          <w:sz w:val="16"/>
          <w:szCs w:val="16"/>
        </w:rPr>
      </w:pPr>
      <w:r>
        <w:rPr>
          <w:rFonts w:ascii="Times New Roman" w:eastAsia="Times New Roman" w:hAnsi="Times New Roman" w:cs="Times New Roman"/>
          <w:sz w:val="24"/>
          <w:szCs w:val="24"/>
        </w:rPr>
        <w:t xml:space="preserve">                                                    Print Authorized Name: ____________________________________</w:t>
      </w:r>
    </w:p>
    <w:p w14:paraId="46FA1FAB" w14:textId="77777777" w:rsidR="00A938C8" w:rsidRDefault="00A938C8" w:rsidP="00CD2114">
      <w:pPr>
        <w:widowControl w:val="0"/>
        <w:spacing w:before="58"/>
        <w:ind w:left="7940"/>
        <w:rPr>
          <w:rFonts w:ascii="Calibri" w:eastAsia="Calibri" w:hAnsi="Calibri" w:cs="Calibri"/>
          <w:color w:val="auto"/>
          <w:sz w:val="22"/>
          <w:szCs w:val="22"/>
        </w:rPr>
      </w:pPr>
    </w:p>
    <w:p w14:paraId="3477E33E" w14:textId="77777777" w:rsidR="00A938C8" w:rsidRDefault="00A938C8" w:rsidP="00CD2114">
      <w:pPr>
        <w:widowControl w:val="0"/>
        <w:spacing w:before="58"/>
        <w:ind w:left="7940"/>
        <w:rPr>
          <w:rFonts w:ascii="Calibri" w:eastAsia="Calibri" w:hAnsi="Calibri" w:cs="Calibri"/>
          <w:color w:val="auto"/>
          <w:sz w:val="22"/>
          <w:szCs w:val="22"/>
        </w:rPr>
      </w:pPr>
    </w:p>
    <w:p w14:paraId="52E291A7" w14:textId="4A14B69A" w:rsidR="000A4603" w:rsidRDefault="00CD2114" w:rsidP="00CD2114">
      <w:pPr>
        <w:widowControl w:val="0"/>
        <w:ind w:left="7999"/>
        <w:jc w:val="center"/>
        <w:outlineLvl w:val="0"/>
        <w:rPr>
          <w:rFonts w:ascii="Cambria" w:eastAsia="Calibri" w:hAnsi="Cambria" w:cs="Cambria"/>
          <w:color w:val="auto"/>
          <w:sz w:val="22"/>
          <w:szCs w:val="22"/>
        </w:rPr>
      </w:pPr>
      <w:r>
        <w:rPr>
          <w:rFonts w:ascii="Cambria" w:eastAsia="Calibri" w:hAnsi="Cambria" w:cs="Cambria"/>
          <w:color w:val="auto"/>
          <w:sz w:val="22"/>
          <w:szCs w:val="22"/>
        </w:rPr>
        <w:lastRenderedPageBreak/>
        <w:t xml:space="preserve">Purchasing </w:t>
      </w:r>
      <w:r w:rsidR="000A4603">
        <w:rPr>
          <w:rFonts w:ascii="Cambria" w:eastAsia="Calibri" w:hAnsi="Cambria" w:cs="Cambria"/>
          <w:color w:val="auto"/>
          <w:sz w:val="22"/>
          <w:szCs w:val="22"/>
        </w:rPr>
        <w:t>Attachment C</w:t>
      </w:r>
    </w:p>
    <w:p w14:paraId="58FAA75B" w14:textId="77777777" w:rsidR="000A4603" w:rsidRDefault="000A4603" w:rsidP="000A4603">
      <w:pPr>
        <w:widowControl w:val="0"/>
        <w:ind w:left="799"/>
        <w:jc w:val="center"/>
        <w:outlineLvl w:val="0"/>
        <w:rPr>
          <w:rFonts w:ascii="Arial Narrow" w:eastAsia="Calibri" w:hAnsi="Arial Narrow" w:cs="Cambria"/>
          <w:b/>
          <w:color w:val="auto"/>
          <w:sz w:val="18"/>
          <w:szCs w:val="18"/>
        </w:rPr>
      </w:pPr>
    </w:p>
    <w:p w14:paraId="22F33948" w14:textId="77777777" w:rsidR="000A4603" w:rsidRDefault="000A4603" w:rsidP="000A4603">
      <w:pPr>
        <w:keepNext/>
        <w:keepLines/>
        <w:spacing w:after="240"/>
        <w:jc w:val="center"/>
        <w:rPr>
          <w:rFonts w:asciiTheme="minorHAnsi" w:hAnsiTheme="minorHAnsi" w:cstheme="minorHAnsi"/>
          <w:b/>
          <w:sz w:val="28"/>
          <w:szCs w:val="28"/>
          <w:u w:val="single"/>
        </w:rPr>
      </w:pPr>
      <w:r>
        <w:rPr>
          <w:rFonts w:asciiTheme="minorHAnsi" w:hAnsiTheme="minorHAnsi" w:cstheme="minorHAnsi"/>
          <w:b/>
          <w:sz w:val="28"/>
          <w:szCs w:val="28"/>
          <w:u w:val="single"/>
        </w:rPr>
        <w:t>IDENTIFICATION OF HISTORICALLY UNDERUTILIZED BUSINESS PARTICIPATION</w:t>
      </w:r>
    </w:p>
    <w:p w14:paraId="67E95639" w14:textId="77777777" w:rsidR="000A4603" w:rsidRDefault="000A4603" w:rsidP="000A4603">
      <w:r>
        <w:t>Bid / Solicitation Number: ______________________________</w:t>
      </w:r>
      <w:r>
        <w:tab/>
      </w:r>
    </w:p>
    <w:p w14:paraId="7D9DA517" w14:textId="77777777" w:rsidR="000A4603" w:rsidRDefault="000A4603" w:rsidP="000A4603"/>
    <w:p w14:paraId="23D36223" w14:textId="77777777" w:rsidR="000A4603" w:rsidRDefault="000A4603" w:rsidP="000A4603">
      <w:r>
        <w:t>Bid / Solicitation Description: ________________________________________________________</w:t>
      </w:r>
    </w:p>
    <w:p w14:paraId="7F689913" w14:textId="77777777" w:rsidR="000A4603" w:rsidRDefault="000A4603" w:rsidP="000A4603"/>
    <w:p w14:paraId="6AC56F3A" w14:textId="77777777" w:rsidR="000A4603" w:rsidRDefault="000A4603" w:rsidP="000A4603">
      <w:pPr>
        <w:rPr>
          <w:u w:val="single"/>
        </w:rPr>
      </w:pPr>
      <w:r>
        <w:t xml:space="preserve">I,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t xml:space="preserve"> ,</w:t>
      </w:r>
      <w:r>
        <w:rPr>
          <w:u w:val="single"/>
        </w:rPr>
        <w:t xml:space="preserve">      </w:t>
      </w:r>
    </w:p>
    <w:p w14:paraId="3348F1B1" w14:textId="77777777" w:rsidR="000A4603" w:rsidRDefault="000A4603" w:rsidP="000A4603">
      <w:pPr>
        <w:jc w:val="center"/>
        <w:rPr>
          <w:sz w:val="18"/>
        </w:rPr>
      </w:pPr>
      <w:r>
        <w:rPr>
          <w:sz w:val="18"/>
        </w:rPr>
        <w:t>(Name of Bidder)</w:t>
      </w:r>
    </w:p>
    <w:p w14:paraId="106CE341" w14:textId="77777777" w:rsidR="000A4603" w:rsidRDefault="000A4603" w:rsidP="000A4603"/>
    <w:p w14:paraId="3C56E0D2" w14:textId="77777777" w:rsidR="000A4603" w:rsidRDefault="000A4603" w:rsidP="000A4603">
      <w:r>
        <w:t>Do hereby accept that on this project, we will use the following certified Historically Underutilized Businesses (HUBs) as vendors, suppliers, subcontractors or providers of professional services.</w:t>
      </w:r>
    </w:p>
    <w:p w14:paraId="6BFBB892" w14:textId="77777777" w:rsidR="000A4603" w:rsidRDefault="000A4603" w:rsidP="000A4603"/>
    <w:p w14:paraId="32E4A28A" w14:textId="77777777" w:rsidR="000A4603" w:rsidRDefault="000A4603" w:rsidP="000A4603">
      <w:r>
        <w:rPr>
          <w:u w:val="single"/>
        </w:rPr>
        <w:t>Self-Performing</w:t>
      </w:r>
      <w:r>
        <w:t>: Check here if bidder will be doing all work with no subcontractors or suppliers: ________</w:t>
      </w:r>
    </w:p>
    <w:p w14:paraId="083C5862" w14:textId="77777777" w:rsidR="000A4603" w:rsidRDefault="000A4603" w:rsidP="000A4603"/>
    <w:p w14:paraId="0E176FB0" w14:textId="77777777" w:rsidR="000A4603" w:rsidRDefault="000A4603" w:rsidP="000A4603">
      <w:pPr>
        <w:rPr>
          <w:b/>
        </w:rPr>
      </w:pPr>
      <w:r>
        <w:rPr>
          <w:u w:val="single"/>
        </w:rPr>
        <w:t>Bidder’s HUB Certification Status</w:t>
      </w:r>
      <w:r>
        <w:t xml:space="preserve">:  </w:t>
      </w:r>
      <w:r>
        <w:tab/>
        <w:t>HUB Certified? (Circle one)</w:t>
      </w:r>
      <w:r>
        <w:tab/>
      </w:r>
      <w:r>
        <w:rPr>
          <w:b/>
        </w:rPr>
        <w:t>Yes</w:t>
      </w:r>
      <w:r>
        <w:rPr>
          <w:b/>
        </w:rPr>
        <w:tab/>
        <w:t>No</w:t>
      </w:r>
    </w:p>
    <w:p w14:paraId="34245C60" w14:textId="77777777" w:rsidR="000A4603" w:rsidRDefault="000A4603" w:rsidP="000A4603"/>
    <w:p w14:paraId="71F89382" w14:textId="77777777" w:rsidR="000A4603" w:rsidRDefault="000A4603" w:rsidP="000A4603">
      <w:r>
        <w:t>Sub-Contract HUB Firm Name,</w:t>
      </w:r>
      <w:r>
        <w:tab/>
        <w:t xml:space="preserve">               </w:t>
      </w:r>
      <w:r>
        <w:tab/>
      </w:r>
      <w:r>
        <w:tab/>
        <w:t>Type of Work</w:t>
      </w:r>
      <w:r>
        <w:tab/>
      </w:r>
      <w:r>
        <w:tab/>
        <w:t>$ Amount*</w:t>
      </w:r>
      <w:r>
        <w:tab/>
        <w:t xml:space="preserve">            HUB</w:t>
      </w:r>
    </w:p>
    <w:p w14:paraId="683FCAC0" w14:textId="77777777" w:rsidR="000A4603" w:rsidRDefault="000A4603" w:rsidP="000A4603">
      <w:r>
        <w:t>Address and Phone #</w:t>
      </w:r>
      <w:r>
        <w:tab/>
      </w:r>
      <w:r>
        <w:tab/>
      </w:r>
      <w:r>
        <w:tab/>
      </w:r>
      <w:r>
        <w:tab/>
      </w:r>
      <w:r>
        <w:tab/>
      </w:r>
      <w:r>
        <w:tab/>
      </w:r>
      <w:r>
        <w:tab/>
      </w:r>
      <w:r>
        <w:tab/>
      </w:r>
      <w:r>
        <w:tab/>
      </w:r>
      <w:r>
        <w:tab/>
        <w:t xml:space="preserve">         Category**</w:t>
      </w:r>
    </w:p>
    <w:tbl>
      <w:tblPr>
        <w:tblW w:w="1053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38"/>
        <w:gridCol w:w="2492"/>
        <w:gridCol w:w="1890"/>
        <w:gridCol w:w="1710"/>
      </w:tblGrid>
      <w:tr w:rsidR="000A4603" w14:paraId="248071B5" w14:textId="77777777" w:rsidTr="00BC4967">
        <w:trPr>
          <w:cantSplit/>
          <w:trHeight w:val="418"/>
        </w:trPr>
        <w:tc>
          <w:tcPr>
            <w:tcW w:w="4438" w:type="dxa"/>
            <w:tcBorders>
              <w:top w:val="single" w:sz="4" w:space="0" w:color="auto"/>
              <w:left w:val="single" w:sz="4" w:space="0" w:color="auto"/>
              <w:bottom w:val="single" w:sz="4" w:space="0" w:color="auto"/>
              <w:right w:val="single" w:sz="4" w:space="0" w:color="auto"/>
            </w:tcBorders>
          </w:tcPr>
          <w:p w14:paraId="72521092" w14:textId="77777777" w:rsidR="000A4603" w:rsidRDefault="000A4603" w:rsidP="00BC4967">
            <w:pPr>
              <w:spacing w:after="120" w:line="480" w:lineRule="auto"/>
            </w:pPr>
          </w:p>
        </w:tc>
        <w:tc>
          <w:tcPr>
            <w:tcW w:w="2492" w:type="dxa"/>
            <w:vMerge w:val="restart"/>
            <w:tcBorders>
              <w:top w:val="single" w:sz="4" w:space="0" w:color="auto"/>
              <w:left w:val="single" w:sz="4" w:space="0" w:color="auto"/>
              <w:bottom w:val="single" w:sz="4" w:space="0" w:color="auto"/>
              <w:right w:val="single" w:sz="4" w:space="0" w:color="auto"/>
            </w:tcBorders>
          </w:tcPr>
          <w:p w14:paraId="5152B5A9" w14:textId="77777777" w:rsidR="000A4603" w:rsidRDefault="000A4603" w:rsidP="00BC4967">
            <w:pPr>
              <w:spacing w:after="120" w:line="480" w:lineRule="auto"/>
            </w:pPr>
          </w:p>
        </w:tc>
        <w:tc>
          <w:tcPr>
            <w:tcW w:w="1890" w:type="dxa"/>
            <w:vMerge w:val="restart"/>
            <w:tcBorders>
              <w:top w:val="single" w:sz="4" w:space="0" w:color="auto"/>
              <w:left w:val="single" w:sz="4" w:space="0" w:color="auto"/>
              <w:bottom w:val="single" w:sz="4" w:space="0" w:color="auto"/>
              <w:right w:val="single" w:sz="4" w:space="0" w:color="auto"/>
            </w:tcBorders>
          </w:tcPr>
          <w:p w14:paraId="6D1001B6" w14:textId="77777777" w:rsidR="000A4603" w:rsidRDefault="000A4603" w:rsidP="00BC4967">
            <w:pPr>
              <w:spacing w:after="120" w:line="480" w:lineRule="auto"/>
            </w:pPr>
          </w:p>
        </w:tc>
        <w:tc>
          <w:tcPr>
            <w:tcW w:w="1710" w:type="dxa"/>
            <w:vMerge w:val="restart"/>
            <w:tcBorders>
              <w:top w:val="single" w:sz="4" w:space="0" w:color="auto"/>
              <w:left w:val="single" w:sz="4" w:space="0" w:color="auto"/>
              <w:bottom w:val="single" w:sz="4" w:space="0" w:color="auto"/>
              <w:right w:val="single" w:sz="4" w:space="0" w:color="auto"/>
            </w:tcBorders>
          </w:tcPr>
          <w:p w14:paraId="1A1EA3D9" w14:textId="77777777" w:rsidR="000A4603" w:rsidRDefault="000A4603" w:rsidP="00BC4967">
            <w:pPr>
              <w:spacing w:after="120" w:line="480" w:lineRule="auto"/>
            </w:pPr>
          </w:p>
        </w:tc>
      </w:tr>
      <w:tr w:rsidR="000A4603" w14:paraId="2BC1CC0A" w14:textId="77777777" w:rsidTr="00BC4967">
        <w:trPr>
          <w:cantSplit/>
          <w:trHeight w:val="418"/>
        </w:trPr>
        <w:tc>
          <w:tcPr>
            <w:tcW w:w="4438" w:type="dxa"/>
            <w:tcBorders>
              <w:top w:val="single" w:sz="4" w:space="0" w:color="auto"/>
              <w:left w:val="single" w:sz="4" w:space="0" w:color="auto"/>
              <w:bottom w:val="single" w:sz="4" w:space="0" w:color="auto"/>
              <w:right w:val="single" w:sz="4" w:space="0" w:color="auto"/>
            </w:tcBorders>
          </w:tcPr>
          <w:p w14:paraId="6E96F73B" w14:textId="77777777" w:rsidR="000A4603" w:rsidRDefault="000A4603" w:rsidP="00BC4967">
            <w:pPr>
              <w:spacing w:after="120" w:line="480" w:lineRule="auto"/>
            </w:pPr>
          </w:p>
        </w:tc>
        <w:tc>
          <w:tcPr>
            <w:tcW w:w="2492" w:type="dxa"/>
            <w:vMerge/>
            <w:tcBorders>
              <w:top w:val="single" w:sz="4" w:space="0" w:color="auto"/>
              <w:left w:val="single" w:sz="4" w:space="0" w:color="auto"/>
              <w:bottom w:val="single" w:sz="4" w:space="0" w:color="auto"/>
              <w:right w:val="single" w:sz="4" w:space="0" w:color="auto"/>
            </w:tcBorders>
            <w:vAlign w:val="center"/>
            <w:hideMark/>
          </w:tcPr>
          <w:p w14:paraId="30978167" w14:textId="77777777" w:rsidR="000A4603" w:rsidRDefault="000A4603" w:rsidP="00BC4967">
            <w:pPr>
              <w:spacing w:line="256" w:lineRule="auto"/>
            </w:pPr>
          </w:p>
        </w:tc>
        <w:tc>
          <w:tcPr>
            <w:tcW w:w="1890" w:type="dxa"/>
            <w:vMerge/>
            <w:tcBorders>
              <w:top w:val="single" w:sz="4" w:space="0" w:color="auto"/>
              <w:left w:val="single" w:sz="4" w:space="0" w:color="auto"/>
              <w:bottom w:val="single" w:sz="4" w:space="0" w:color="auto"/>
              <w:right w:val="single" w:sz="4" w:space="0" w:color="auto"/>
            </w:tcBorders>
            <w:vAlign w:val="center"/>
            <w:hideMark/>
          </w:tcPr>
          <w:p w14:paraId="3F4C26B5" w14:textId="77777777" w:rsidR="000A4603" w:rsidRDefault="000A4603" w:rsidP="00BC4967">
            <w:pPr>
              <w:spacing w:line="256" w:lineRule="auto"/>
            </w:pPr>
          </w:p>
        </w:tc>
        <w:tc>
          <w:tcPr>
            <w:tcW w:w="1710" w:type="dxa"/>
            <w:vMerge/>
            <w:tcBorders>
              <w:top w:val="single" w:sz="4" w:space="0" w:color="auto"/>
              <w:left w:val="single" w:sz="4" w:space="0" w:color="auto"/>
              <w:bottom w:val="single" w:sz="4" w:space="0" w:color="auto"/>
              <w:right w:val="single" w:sz="4" w:space="0" w:color="auto"/>
            </w:tcBorders>
            <w:vAlign w:val="center"/>
            <w:hideMark/>
          </w:tcPr>
          <w:p w14:paraId="6775C2DF" w14:textId="77777777" w:rsidR="000A4603" w:rsidRDefault="000A4603" w:rsidP="00BC4967">
            <w:pPr>
              <w:spacing w:line="256" w:lineRule="auto"/>
            </w:pPr>
          </w:p>
        </w:tc>
      </w:tr>
      <w:tr w:rsidR="000A4603" w14:paraId="005BBC5D" w14:textId="77777777" w:rsidTr="00BC4967">
        <w:trPr>
          <w:cantSplit/>
          <w:trHeight w:val="418"/>
        </w:trPr>
        <w:tc>
          <w:tcPr>
            <w:tcW w:w="4438" w:type="dxa"/>
            <w:tcBorders>
              <w:top w:val="single" w:sz="4" w:space="0" w:color="auto"/>
              <w:left w:val="single" w:sz="4" w:space="0" w:color="auto"/>
              <w:bottom w:val="single" w:sz="4" w:space="0" w:color="auto"/>
              <w:right w:val="single" w:sz="4" w:space="0" w:color="auto"/>
            </w:tcBorders>
            <w:hideMark/>
          </w:tcPr>
          <w:p w14:paraId="44BD6C1B" w14:textId="77777777" w:rsidR="000A4603" w:rsidRDefault="000A4603" w:rsidP="00BC4967">
            <w:pPr>
              <w:spacing w:after="120" w:line="480" w:lineRule="auto"/>
            </w:pPr>
            <w:r>
              <w:t xml:space="preserve">  </w:t>
            </w:r>
          </w:p>
        </w:tc>
        <w:tc>
          <w:tcPr>
            <w:tcW w:w="2492" w:type="dxa"/>
            <w:vMerge w:val="restart"/>
            <w:tcBorders>
              <w:top w:val="single" w:sz="4" w:space="0" w:color="auto"/>
              <w:left w:val="single" w:sz="4" w:space="0" w:color="auto"/>
              <w:bottom w:val="single" w:sz="4" w:space="0" w:color="auto"/>
              <w:right w:val="single" w:sz="4" w:space="0" w:color="auto"/>
            </w:tcBorders>
          </w:tcPr>
          <w:p w14:paraId="31E924CC" w14:textId="77777777" w:rsidR="000A4603" w:rsidRDefault="000A4603" w:rsidP="00BC4967">
            <w:pPr>
              <w:spacing w:after="120" w:line="480" w:lineRule="auto"/>
            </w:pPr>
          </w:p>
        </w:tc>
        <w:tc>
          <w:tcPr>
            <w:tcW w:w="1890" w:type="dxa"/>
            <w:vMerge w:val="restart"/>
            <w:tcBorders>
              <w:top w:val="single" w:sz="4" w:space="0" w:color="auto"/>
              <w:left w:val="single" w:sz="4" w:space="0" w:color="auto"/>
              <w:bottom w:val="single" w:sz="4" w:space="0" w:color="auto"/>
              <w:right w:val="single" w:sz="4" w:space="0" w:color="auto"/>
            </w:tcBorders>
          </w:tcPr>
          <w:p w14:paraId="5835698B" w14:textId="77777777" w:rsidR="000A4603" w:rsidRDefault="000A4603" w:rsidP="00BC4967">
            <w:pPr>
              <w:spacing w:after="120" w:line="480" w:lineRule="auto"/>
            </w:pPr>
          </w:p>
        </w:tc>
        <w:tc>
          <w:tcPr>
            <w:tcW w:w="1710" w:type="dxa"/>
            <w:vMerge w:val="restart"/>
            <w:tcBorders>
              <w:top w:val="single" w:sz="4" w:space="0" w:color="auto"/>
              <w:left w:val="single" w:sz="4" w:space="0" w:color="auto"/>
              <w:bottom w:val="single" w:sz="4" w:space="0" w:color="auto"/>
              <w:right w:val="single" w:sz="4" w:space="0" w:color="auto"/>
            </w:tcBorders>
          </w:tcPr>
          <w:p w14:paraId="141EE59F" w14:textId="77777777" w:rsidR="000A4603" w:rsidRDefault="000A4603" w:rsidP="00BC4967">
            <w:pPr>
              <w:spacing w:after="120" w:line="480" w:lineRule="auto"/>
            </w:pPr>
          </w:p>
        </w:tc>
      </w:tr>
      <w:tr w:rsidR="000A4603" w14:paraId="06D01C7E" w14:textId="77777777" w:rsidTr="00BC4967">
        <w:trPr>
          <w:cantSplit/>
          <w:trHeight w:val="418"/>
        </w:trPr>
        <w:tc>
          <w:tcPr>
            <w:tcW w:w="4438" w:type="dxa"/>
            <w:tcBorders>
              <w:top w:val="single" w:sz="4" w:space="0" w:color="auto"/>
              <w:left w:val="single" w:sz="4" w:space="0" w:color="auto"/>
              <w:bottom w:val="single" w:sz="4" w:space="0" w:color="auto"/>
              <w:right w:val="single" w:sz="4" w:space="0" w:color="auto"/>
            </w:tcBorders>
          </w:tcPr>
          <w:p w14:paraId="5A55E6B8" w14:textId="77777777" w:rsidR="000A4603" w:rsidRDefault="000A4603" w:rsidP="00BC4967">
            <w:pPr>
              <w:spacing w:after="120" w:line="480" w:lineRule="auto"/>
            </w:pPr>
          </w:p>
        </w:tc>
        <w:tc>
          <w:tcPr>
            <w:tcW w:w="2492" w:type="dxa"/>
            <w:vMerge/>
            <w:tcBorders>
              <w:top w:val="single" w:sz="4" w:space="0" w:color="auto"/>
              <w:left w:val="single" w:sz="4" w:space="0" w:color="auto"/>
              <w:bottom w:val="single" w:sz="4" w:space="0" w:color="auto"/>
              <w:right w:val="single" w:sz="4" w:space="0" w:color="auto"/>
            </w:tcBorders>
            <w:vAlign w:val="center"/>
            <w:hideMark/>
          </w:tcPr>
          <w:p w14:paraId="2C80FDC2" w14:textId="77777777" w:rsidR="000A4603" w:rsidRDefault="000A4603" w:rsidP="00BC4967">
            <w:pPr>
              <w:spacing w:line="256" w:lineRule="auto"/>
            </w:pPr>
          </w:p>
        </w:tc>
        <w:tc>
          <w:tcPr>
            <w:tcW w:w="1890" w:type="dxa"/>
            <w:vMerge/>
            <w:tcBorders>
              <w:top w:val="single" w:sz="4" w:space="0" w:color="auto"/>
              <w:left w:val="single" w:sz="4" w:space="0" w:color="auto"/>
              <w:bottom w:val="single" w:sz="4" w:space="0" w:color="auto"/>
              <w:right w:val="single" w:sz="4" w:space="0" w:color="auto"/>
            </w:tcBorders>
            <w:vAlign w:val="center"/>
            <w:hideMark/>
          </w:tcPr>
          <w:p w14:paraId="6B93C654" w14:textId="77777777" w:rsidR="000A4603" w:rsidRDefault="000A4603" w:rsidP="00BC4967">
            <w:pPr>
              <w:spacing w:line="256" w:lineRule="auto"/>
            </w:pPr>
          </w:p>
        </w:tc>
        <w:tc>
          <w:tcPr>
            <w:tcW w:w="1710" w:type="dxa"/>
            <w:vMerge/>
            <w:tcBorders>
              <w:top w:val="single" w:sz="4" w:space="0" w:color="auto"/>
              <w:left w:val="single" w:sz="4" w:space="0" w:color="auto"/>
              <w:bottom w:val="single" w:sz="4" w:space="0" w:color="auto"/>
              <w:right w:val="single" w:sz="4" w:space="0" w:color="auto"/>
            </w:tcBorders>
            <w:vAlign w:val="center"/>
            <w:hideMark/>
          </w:tcPr>
          <w:p w14:paraId="1F2C6FF7" w14:textId="77777777" w:rsidR="000A4603" w:rsidRDefault="000A4603" w:rsidP="00BC4967">
            <w:pPr>
              <w:spacing w:line="256" w:lineRule="auto"/>
            </w:pPr>
          </w:p>
        </w:tc>
      </w:tr>
      <w:tr w:rsidR="000A4603" w14:paraId="48388322" w14:textId="77777777" w:rsidTr="00BC4967">
        <w:trPr>
          <w:cantSplit/>
          <w:trHeight w:val="418"/>
        </w:trPr>
        <w:tc>
          <w:tcPr>
            <w:tcW w:w="4438" w:type="dxa"/>
            <w:tcBorders>
              <w:top w:val="single" w:sz="4" w:space="0" w:color="auto"/>
              <w:left w:val="single" w:sz="4" w:space="0" w:color="auto"/>
              <w:bottom w:val="single" w:sz="4" w:space="0" w:color="auto"/>
              <w:right w:val="single" w:sz="4" w:space="0" w:color="auto"/>
            </w:tcBorders>
          </w:tcPr>
          <w:p w14:paraId="78E1C55E" w14:textId="77777777" w:rsidR="000A4603" w:rsidRDefault="000A4603" w:rsidP="00BC4967">
            <w:pPr>
              <w:spacing w:after="120" w:line="480" w:lineRule="auto"/>
            </w:pPr>
          </w:p>
        </w:tc>
        <w:tc>
          <w:tcPr>
            <w:tcW w:w="2492" w:type="dxa"/>
            <w:vMerge w:val="restart"/>
            <w:tcBorders>
              <w:top w:val="single" w:sz="4" w:space="0" w:color="auto"/>
              <w:left w:val="single" w:sz="4" w:space="0" w:color="auto"/>
              <w:bottom w:val="single" w:sz="4" w:space="0" w:color="auto"/>
              <w:right w:val="single" w:sz="4" w:space="0" w:color="auto"/>
            </w:tcBorders>
          </w:tcPr>
          <w:p w14:paraId="085D9ED0" w14:textId="77777777" w:rsidR="000A4603" w:rsidRDefault="000A4603" w:rsidP="00BC4967">
            <w:pPr>
              <w:spacing w:after="120" w:line="480" w:lineRule="auto"/>
            </w:pPr>
          </w:p>
        </w:tc>
        <w:tc>
          <w:tcPr>
            <w:tcW w:w="1890" w:type="dxa"/>
            <w:vMerge w:val="restart"/>
            <w:tcBorders>
              <w:top w:val="single" w:sz="4" w:space="0" w:color="auto"/>
              <w:left w:val="single" w:sz="4" w:space="0" w:color="auto"/>
              <w:bottom w:val="single" w:sz="4" w:space="0" w:color="auto"/>
              <w:right w:val="single" w:sz="4" w:space="0" w:color="auto"/>
            </w:tcBorders>
          </w:tcPr>
          <w:p w14:paraId="0AA24830" w14:textId="77777777" w:rsidR="000A4603" w:rsidRDefault="000A4603" w:rsidP="00BC4967">
            <w:pPr>
              <w:spacing w:after="120" w:line="480" w:lineRule="auto"/>
            </w:pPr>
          </w:p>
        </w:tc>
        <w:tc>
          <w:tcPr>
            <w:tcW w:w="1710" w:type="dxa"/>
            <w:vMerge w:val="restart"/>
            <w:tcBorders>
              <w:top w:val="single" w:sz="4" w:space="0" w:color="auto"/>
              <w:left w:val="single" w:sz="4" w:space="0" w:color="auto"/>
              <w:bottom w:val="single" w:sz="4" w:space="0" w:color="auto"/>
              <w:right w:val="single" w:sz="4" w:space="0" w:color="auto"/>
            </w:tcBorders>
          </w:tcPr>
          <w:p w14:paraId="0EB81CE0" w14:textId="77777777" w:rsidR="000A4603" w:rsidRDefault="000A4603" w:rsidP="00BC4967">
            <w:pPr>
              <w:spacing w:after="120" w:line="480" w:lineRule="auto"/>
            </w:pPr>
          </w:p>
        </w:tc>
      </w:tr>
      <w:tr w:rsidR="000A4603" w14:paraId="3C204BFF" w14:textId="77777777" w:rsidTr="00BC4967">
        <w:trPr>
          <w:cantSplit/>
          <w:trHeight w:val="418"/>
        </w:trPr>
        <w:tc>
          <w:tcPr>
            <w:tcW w:w="4438" w:type="dxa"/>
            <w:tcBorders>
              <w:top w:val="single" w:sz="4" w:space="0" w:color="auto"/>
              <w:left w:val="single" w:sz="4" w:space="0" w:color="auto"/>
              <w:bottom w:val="single" w:sz="4" w:space="0" w:color="auto"/>
              <w:right w:val="single" w:sz="4" w:space="0" w:color="auto"/>
            </w:tcBorders>
          </w:tcPr>
          <w:p w14:paraId="3B0B8D50" w14:textId="77777777" w:rsidR="000A4603" w:rsidRDefault="000A4603" w:rsidP="00BC4967">
            <w:pPr>
              <w:spacing w:after="120" w:line="480" w:lineRule="auto"/>
            </w:pPr>
          </w:p>
        </w:tc>
        <w:tc>
          <w:tcPr>
            <w:tcW w:w="2492" w:type="dxa"/>
            <w:vMerge/>
            <w:tcBorders>
              <w:top w:val="single" w:sz="4" w:space="0" w:color="auto"/>
              <w:left w:val="single" w:sz="4" w:space="0" w:color="auto"/>
              <w:bottom w:val="single" w:sz="4" w:space="0" w:color="auto"/>
              <w:right w:val="single" w:sz="4" w:space="0" w:color="auto"/>
            </w:tcBorders>
            <w:vAlign w:val="center"/>
            <w:hideMark/>
          </w:tcPr>
          <w:p w14:paraId="4539075C" w14:textId="77777777" w:rsidR="000A4603" w:rsidRDefault="000A4603" w:rsidP="00BC4967">
            <w:pPr>
              <w:spacing w:line="256" w:lineRule="auto"/>
            </w:pPr>
          </w:p>
        </w:tc>
        <w:tc>
          <w:tcPr>
            <w:tcW w:w="1890" w:type="dxa"/>
            <w:vMerge/>
            <w:tcBorders>
              <w:top w:val="single" w:sz="4" w:space="0" w:color="auto"/>
              <w:left w:val="single" w:sz="4" w:space="0" w:color="auto"/>
              <w:bottom w:val="single" w:sz="4" w:space="0" w:color="auto"/>
              <w:right w:val="single" w:sz="4" w:space="0" w:color="auto"/>
            </w:tcBorders>
            <w:vAlign w:val="center"/>
            <w:hideMark/>
          </w:tcPr>
          <w:p w14:paraId="37DC3155" w14:textId="77777777" w:rsidR="000A4603" w:rsidRDefault="000A4603" w:rsidP="00BC4967">
            <w:pPr>
              <w:spacing w:line="256" w:lineRule="auto"/>
            </w:pPr>
          </w:p>
        </w:tc>
        <w:tc>
          <w:tcPr>
            <w:tcW w:w="1710" w:type="dxa"/>
            <w:vMerge/>
            <w:tcBorders>
              <w:top w:val="single" w:sz="4" w:space="0" w:color="auto"/>
              <w:left w:val="single" w:sz="4" w:space="0" w:color="auto"/>
              <w:bottom w:val="single" w:sz="4" w:space="0" w:color="auto"/>
              <w:right w:val="single" w:sz="4" w:space="0" w:color="auto"/>
            </w:tcBorders>
            <w:vAlign w:val="center"/>
            <w:hideMark/>
          </w:tcPr>
          <w:p w14:paraId="155D6CB6" w14:textId="77777777" w:rsidR="000A4603" w:rsidRDefault="000A4603" w:rsidP="00BC4967">
            <w:pPr>
              <w:spacing w:line="256" w:lineRule="auto"/>
            </w:pPr>
          </w:p>
        </w:tc>
      </w:tr>
      <w:tr w:rsidR="000A4603" w14:paraId="434957C0" w14:textId="77777777" w:rsidTr="00BC4967">
        <w:trPr>
          <w:cantSplit/>
          <w:trHeight w:val="418"/>
        </w:trPr>
        <w:tc>
          <w:tcPr>
            <w:tcW w:w="4438" w:type="dxa"/>
            <w:tcBorders>
              <w:top w:val="single" w:sz="4" w:space="0" w:color="auto"/>
              <w:left w:val="single" w:sz="4" w:space="0" w:color="auto"/>
              <w:bottom w:val="single" w:sz="4" w:space="0" w:color="auto"/>
              <w:right w:val="single" w:sz="4" w:space="0" w:color="auto"/>
            </w:tcBorders>
          </w:tcPr>
          <w:p w14:paraId="3E105339" w14:textId="77777777" w:rsidR="000A4603" w:rsidRDefault="000A4603" w:rsidP="00BC4967">
            <w:pPr>
              <w:spacing w:after="120" w:line="480" w:lineRule="auto"/>
            </w:pPr>
          </w:p>
        </w:tc>
        <w:tc>
          <w:tcPr>
            <w:tcW w:w="2492" w:type="dxa"/>
            <w:vMerge w:val="restart"/>
            <w:tcBorders>
              <w:top w:val="single" w:sz="4" w:space="0" w:color="auto"/>
              <w:left w:val="single" w:sz="4" w:space="0" w:color="auto"/>
              <w:bottom w:val="single" w:sz="4" w:space="0" w:color="auto"/>
              <w:right w:val="single" w:sz="4" w:space="0" w:color="auto"/>
            </w:tcBorders>
          </w:tcPr>
          <w:p w14:paraId="13558687" w14:textId="77777777" w:rsidR="000A4603" w:rsidRDefault="000A4603" w:rsidP="00BC4967">
            <w:pPr>
              <w:spacing w:after="120" w:line="480" w:lineRule="auto"/>
            </w:pPr>
          </w:p>
        </w:tc>
        <w:tc>
          <w:tcPr>
            <w:tcW w:w="1890" w:type="dxa"/>
            <w:vMerge w:val="restart"/>
            <w:tcBorders>
              <w:top w:val="single" w:sz="4" w:space="0" w:color="auto"/>
              <w:left w:val="single" w:sz="4" w:space="0" w:color="auto"/>
              <w:bottom w:val="single" w:sz="4" w:space="0" w:color="auto"/>
              <w:right w:val="single" w:sz="4" w:space="0" w:color="auto"/>
            </w:tcBorders>
          </w:tcPr>
          <w:p w14:paraId="5316B432" w14:textId="77777777" w:rsidR="000A4603" w:rsidRDefault="000A4603" w:rsidP="00BC4967">
            <w:pPr>
              <w:spacing w:after="120" w:line="480" w:lineRule="auto"/>
            </w:pPr>
          </w:p>
        </w:tc>
        <w:tc>
          <w:tcPr>
            <w:tcW w:w="1710" w:type="dxa"/>
            <w:vMerge w:val="restart"/>
            <w:tcBorders>
              <w:top w:val="single" w:sz="4" w:space="0" w:color="auto"/>
              <w:left w:val="single" w:sz="4" w:space="0" w:color="auto"/>
              <w:bottom w:val="single" w:sz="4" w:space="0" w:color="auto"/>
              <w:right w:val="single" w:sz="4" w:space="0" w:color="auto"/>
            </w:tcBorders>
          </w:tcPr>
          <w:p w14:paraId="290BC31F" w14:textId="77777777" w:rsidR="000A4603" w:rsidRDefault="000A4603" w:rsidP="00BC4967">
            <w:pPr>
              <w:spacing w:after="120" w:line="480" w:lineRule="auto"/>
            </w:pPr>
          </w:p>
        </w:tc>
      </w:tr>
      <w:tr w:rsidR="000A4603" w14:paraId="4A37ECE8" w14:textId="77777777" w:rsidTr="00BC4967">
        <w:trPr>
          <w:cantSplit/>
          <w:trHeight w:val="418"/>
        </w:trPr>
        <w:tc>
          <w:tcPr>
            <w:tcW w:w="4438" w:type="dxa"/>
            <w:tcBorders>
              <w:top w:val="single" w:sz="4" w:space="0" w:color="auto"/>
              <w:left w:val="single" w:sz="4" w:space="0" w:color="auto"/>
              <w:bottom w:val="single" w:sz="4" w:space="0" w:color="auto"/>
              <w:right w:val="single" w:sz="4" w:space="0" w:color="auto"/>
            </w:tcBorders>
          </w:tcPr>
          <w:p w14:paraId="6FB83245" w14:textId="77777777" w:rsidR="000A4603" w:rsidRDefault="000A4603" w:rsidP="00BC4967">
            <w:pPr>
              <w:spacing w:after="120" w:line="480" w:lineRule="auto"/>
            </w:pPr>
          </w:p>
        </w:tc>
        <w:tc>
          <w:tcPr>
            <w:tcW w:w="2492" w:type="dxa"/>
            <w:vMerge/>
            <w:tcBorders>
              <w:top w:val="single" w:sz="4" w:space="0" w:color="auto"/>
              <w:left w:val="single" w:sz="4" w:space="0" w:color="auto"/>
              <w:bottom w:val="single" w:sz="4" w:space="0" w:color="auto"/>
              <w:right w:val="single" w:sz="4" w:space="0" w:color="auto"/>
            </w:tcBorders>
            <w:vAlign w:val="center"/>
            <w:hideMark/>
          </w:tcPr>
          <w:p w14:paraId="086D72E3" w14:textId="77777777" w:rsidR="000A4603" w:rsidRDefault="000A4603" w:rsidP="00BC4967">
            <w:pPr>
              <w:spacing w:line="256" w:lineRule="auto"/>
            </w:pPr>
          </w:p>
        </w:tc>
        <w:tc>
          <w:tcPr>
            <w:tcW w:w="1890" w:type="dxa"/>
            <w:vMerge/>
            <w:tcBorders>
              <w:top w:val="single" w:sz="4" w:space="0" w:color="auto"/>
              <w:left w:val="single" w:sz="4" w:space="0" w:color="auto"/>
              <w:bottom w:val="single" w:sz="4" w:space="0" w:color="auto"/>
              <w:right w:val="single" w:sz="4" w:space="0" w:color="auto"/>
            </w:tcBorders>
            <w:vAlign w:val="center"/>
            <w:hideMark/>
          </w:tcPr>
          <w:p w14:paraId="69DD1EA4" w14:textId="77777777" w:rsidR="000A4603" w:rsidRDefault="000A4603" w:rsidP="00BC4967">
            <w:pPr>
              <w:spacing w:line="256" w:lineRule="auto"/>
            </w:pPr>
          </w:p>
        </w:tc>
        <w:tc>
          <w:tcPr>
            <w:tcW w:w="1710" w:type="dxa"/>
            <w:vMerge/>
            <w:tcBorders>
              <w:top w:val="single" w:sz="4" w:space="0" w:color="auto"/>
              <w:left w:val="single" w:sz="4" w:space="0" w:color="auto"/>
              <w:bottom w:val="single" w:sz="4" w:space="0" w:color="auto"/>
              <w:right w:val="single" w:sz="4" w:space="0" w:color="auto"/>
            </w:tcBorders>
            <w:vAlign w:val="center"/>
            <w:hideMark/>
          </w:tcPr>
          <w:p w14:paraId="62ED71E9" w14:textId="77777777" w:rsidR="000A4603" w:rsidRDefault="000A4603" w:rsidP="00BC4967">
            <w:pPr>
              <w:spacing w:line="256" w:lineRule="auto"/>
            </w:pPr>
          </w:p>
        </w:tc>
      </w:tr>
    </w:tbl>
    <w:p w14:paraId="5E886462" w14:textId="77777777" w:rsidR="000A4603" w:rsidRDefault="000A4603" w:rsidP="000A4603">
      <w:pPr>
        <w:keepNext/>
        <w:keepLines/>
        <w:ind w:hanging="180"/>
        <w:outlineLvl w:val="2"/>
        <w:rPr>
          <w:szCs w:val="28"/>
        </w:rPr>
      </w:pPr>
      <w:r>
        <w:rPr>
          <w:szCs w:val="28"/>
        </w:rPr>
        <w:t>* HUB Certification with the NC HUB Office required to be counted toward state participation goals.</w:t>
      </w:r>
    </w:p>
    <w:p w14:paraId="317FF738" w14:textId="77777777" w:rsidR="000A4603" w:rsidRDefault="000A4603" w:rsidP="000A4603"/>
    <w:p w14:paraId="153BDD3D" w14:textId="77777777" w:rsidR="000A4603" w:rsidRDefault="000A4603" w:rsidP="000A4603">
      <w:r>
        <w:t>**Minority categories: Black / African American (</w:t>
      </w:r>
      <w:r>
        <w:rPr>
          <w:b/>
        </w:rPr>
        <w:t>B</w:t>
      </w:r>
      <w:r>
        <w:t>), Hispanic (</w:t>
      </w:r>
      <w:r>
        <w:rPr>
          <w:b/>
        </w:rPr>
        <w:t>H</w:t>
      </w:r>
      <w:r>
        <w:t>), Asian American (</w:t>
      </w:r>
      <w:r>
        <w:rPr>
          <w:b/>
        </w:rPr>
        <w:t>A</w:t>
      </w:r>
      <w:r>
        <w:t>) American Indian (</w:t>
      </w:r>
      <w:r>
        <w:rPr>
          <w:b/>
        </w:rPr>
        <w:t>I</w:t>
      </w:r>
      <w:r>
        <w:t>),</w:t>
      </w:r>
    </w:p>
    <w:p w14:paraId="34A321FC" w14:textId="77777777" w:rsidR="000A4603" w:rsidRDefault="000A4603" w:rsidP="000A4603">
      <w:r>
        <w:t>Female (</w:t>
      </w:r>
      <w:r>
        <w:rPr>
          <w:b/>
        </w:rPr>
        <w:t>F</w:t>
      </w:r>
      <w:r>
        <w:t>), Socially and Economically Disadvantaged (</w:t>
      </w:r>
      <w:r>
        <w:rPr>
          <w:b/>
        </w:rPr>
        <w:t>D</w:t>
      </w:r>
      <w:r>
        <w:t>), Disabled Business Enterprise (</w:t>
      </w:r>
      <w:r>
        <w:rPr>
          <w:b/>
        </w:rPr>
        <w:t>DBE</w:t>
      </w:r>
      <w:r>
        <w:t>), Nonprofit Work Center for the Blind and Severely Disabled (</w:t>
      </w:r>
      <w:r>
        <w:rPr>
          <w:b/>
        </w:rPr>
        <w:t>NPWC</w:t>
      </w:r>
      <w:r>
        <w:t>)</w:t>
      </w:r>
    </w:p>
    <w:p w14:paraId="715B9C8E" w14:textId="77777777" w:rsidR="000A4603" w:rsidRDefault="000A4603" w:rsidP="000A4603"/>
    <w:p w14:paraId="6291F5E2" w14:textId="77777777" w:rsidR="000A4603" w:rsidRDefault="000A4603" w:rsidP="000A4603">
      <w:pPr>
        <w:rPr>
          <w:b/>
          <w:u w:val="single"/>
        </w:rPr>
      </w:pPr>
      <w:r>
        <w:rPr>
          <w:b/>
        </w:rPr>
        <w:t>Total value of Certified HUB sub-contracting will be ($)</w:t>
      </w:r>
      <w:r>
        <w:rPr>
          <w:b/>
          <w:u w:val="single"/>
        </w:rPr>
        <w:tab/>
      </w:r>
      <w:r>
        <w:rPr>
          <w:b/>
          <w:u w:val="single"/>
        </w:rPr>
        <w:tab/>
      </w:r>
      <w:r>
        <w:rPr>
          <w:b/>
          <w:u w:val="single"/>
        </w:rPr>
        <w:tab/>
        <w:t xml:space="preserve">     . </w:t>
      </w:r>
    </w:p>
    <w:p w14:paraId="1492DA83" w14:textId="77777777" w:rsidR="000A4603" w:rsidRDefault="000A4603" w:rsidP="000A4603">
      <w:pPr>
        <w:rPr>
          <w:b/>
          <w:u w:val="single"/>
        </w:rPr>
      </w:pPr>
    </w:p>
    <w:p w14:paraId="60D58D48" w14:textId="77777777" w:rsidR="000A4603" w:rsidRDefault="000A4603" w:rsidP="000A4603">
      <w:pPr>
        <w:rPr>
          <w:b/>
        </w:rPr>
      </w:pPr>
      <w:r>
        <w:rPr>
          <w:b/>
        </w:rPr>
        <w:t>Total Bid Amount ($):  _____________________________</w:t>
      </w:r>
    </w:p>
    <w:p w14:paraId="7B99FE1C" w14:textId="77777777" w:rsidR="000A4603" w:rsidRDefault="000A4603" w:rsidP="000A4603">
      <w:pPr>
        <w:rPr>
          <w:b/>
        </w:rPr>
      </w:pPr>
    </w:p>
    <w:p w14:paraId="5DB67B25" w14:textId="77777777" w:rsidR="000A4603" w:rsidRDefault="000A4603" w:rsidP="000A4603">
      <w:pPr>
        <w:rPr>
          <w:b/>
        </w:rPr>
      </w:pPr>
      <w:r>
        <w:rPr>
          <w:b/>
        </w:rPr>
        <w:t xml:space="preserve">HUB Participation Percentage: </w:t>
      </w:r>
      <w:r>
        <w:rPr>
          <w:b/>
        </w:rPr>
        <w:tab/>
      </w:r>
      <w:r>
        <w:rPr>
          <w:b/>
          <w:u w:val="single"/>
        </w:rPr>
        <w:t>Total value of Certified HUB sub-contracting</w:t>
      </w:r>
      <w:r>
        <w:rPr>
          <w:b/>
        </w:rPr>
        <w:t xml:space="preserve">      </w:t>
      </w:r>
      <w:r>
        <w:rPr>
          <w:b/>
          <w:sz w:val="36"/>
          <w:szCs w:val="36"/>
        </w:rPr>
        <w:t xml:space="preserve">=  </w:t>
      </w:r>
      <w:r>
        <w:rPr>
          <w:b/>
        </w:rPr>
        <w:t xml:space="preserve"> ______________%</w:t>
      </w:r>
    </w:p>
    <w:p w14:paraId="3C9F27C3" w14:textId="77777777" w:rsidR="000A4603" w:rsidRDefault="000A4603" w:rsidP="000A4603">
      <w:pPr>
        <w:ind w:left="2160" w:firstLine="720"/>
        <w:rPr>
          <w:b/>
          <w:color w:val="auto"/>
        </w:rPr>
      </w:pPr>
      <w:r>
        <w:rPr>
          <w:b/>
        </w:rPr>
        <w:t xml:space="preserve">                                  Total Bid Amount</w:t>
      </w:r>
    </w:p>
    <w:p w14:paraId="511C44EF" w14:textId="2BB9AD25" w:rsidR="0004417F" w:rsidRDefault="0004417F" w:rsidP="00DB12AB">
      <w:pPr>
        <w:widowControl w:val="0"/>
        <w:outlineLvl w:val="0"/>
        <w:rPr>
          <w:rFonts w:asciiTheme="minorHAnsi" w:eastAsia="Calibri" w:hAnsiTheme="minorHAnsi" w:cstheme="minorHAnsi"/>
          <w:color w:val="FFFFFF" w:themeColor="background1"/>
          <w:sz w:val="16"/>
          <w:szCs w:val="16"/>
        </w:rPr>
      </w:pPr>
    </w:p>
    <w:tbl>
      <w:tblPr>
        <w:tblStyle w:val="TableGrid"/>
        <w:tblW w:w="0" w:type="auto"/>
        <w:jc w:val="center"/>
        <w:tblLook w:val="04A0" w:firstRow="1" w:lastRow="0" w:firstColumn="1" w:lastColumn="0" w:noHBand="0" w:noVBand="1"/>
      </w:tblPr>
      <w:tblGrid>
        <w:gridCol w:w="9265"/>
      </w:tblGrid>
      <w:tr w:rsidR="004442D1" w:rsidRPr="000748FA" w14:paraId="15F477B0" w14:textId="77777777" w:rsidTr="000748FA">
        <w:trPr>
          <w:jc w:val="center"/>
        </w:trPr>
        <w:tc>
          <w:tcPr>
            <w:tcW w:w="9265" w:type="dxa"/>
            <w:tcBorders>
              <w:top w:val="single" w:sz="4" w:space="0" w:color="auto"/>
              <w:left w:val="single" w:sz="4" w:space="0" w:color="auto"/>
              <w:bottom w:val="single" w:sz="4" w:space="0" w:color="auto"/>
              <w:right w:val="single" w:sz="4" w:space="0" w:color="auto"/>
            </w:tcBorders>
            <w:shd w:val="clear" w:color="auto" w:fill="000000" w:themeFill="text1"/>
            <w:hideMark/>
          </w:tcPr>
          <w:p w14:paraId="06FA8CCA" w14:textId="77777777" w:rsidR="001A5C33" w:rsidRDefault="001A5C33">
            <w:pPr>
              <w:rPr>
                <w:rFonts w:ascii="Arial Black" w:hAnsi="Arial Black"/>
                <w:color w:val="FFFFFF" w:themeColor="background1"/>
              </w:rPr>
            </w:pPr>
          </w:p>
          <w:p w14:paraId="67D949E3" w14:textId="7B4AFDE1" w:rsidR="00D527D7" w:rsidRPr="001A5C33" w:rsidRDefault="00D527D7">
            <w:pPr>
              <w:rPr>
                <w:rFonts w:ascii="Arial Narrow" w:hAnsi="Arial Narrow"/>
                <w:b/>
                <w:bCs/>
                <w:color w:val="FFFFFF" w:themeColor="background1"/>
                <w:sz w:val="28"/>
                <w:szCs w:val="28"/>
              </w:rPr>
            </w:pPr>
            <w:r w:rsidRPr="001A5C33">
              <w:rPr>
                <w:rFonts w:ascii="Arial Narrow" w:hAnsi="Arial Narrow"/>
                <w:b/>
                <w:bCs/>
                <w:color w:val="FFFFFF" w:themeColor="background1"/>
                <w:sz w:val="28"/>
                <w:szCs w:val="28"/>
              </w:rPr>
              <w:t xml:space="preserve">SUBMITTAL CHECK LIST: </w:t>
            </w:r>
            <w:r w:rsidR="005F092F" w:rsidRPr="001A5C33">
              <w:rPr>
                <w:rFonts w:ascii="Arial Narrow" w:hAnsi="Arial Narrow"/>
                <w:b/>
                <w:bCs/>
                <w:color w:val="FFFFFF" w:themeColor="background1"/>
                <w:sz w:val="28"/>
                <w:szCs w:val="28"/>
              </w:rPr>
              <w:t xml:space="preserve">    </w:t>
            </w:r>
            <w:r w:rsidRPr="001A5C33">
              <w:rPr>
                <w:rFonts w:ascii="Arial Narrow" w:hAnsi="Arial Narrow"/>
                <w:b/>
                <w:bCs/>
                <w:color w:val="FFFFFF" w:themeColor="background1"/>
                <w:sz w:val="28"/>
                <w:szCs w:val="28"/>
              </w:rPr>
              <w:t>V</w:t>
            </w:r>
            <w:r w:rsidR="000748FA" w:rsidRPr="001A5C33">
              <w:rPr>
                <w:rFonts w:ascii="Arial Narrow" w:hAnsi="Arial Narrow"/>
                <w:b/>
                <w:bCs/>
                <w:color w:val="FFFFFF" w:themeColor="background1"/>
                <w:sz w:val="28"/>
                <w:szCs w:val="28"/>
              </w:rPr>
              <w:t>ENDORS</w:t>
            </w:r>
            <w:r w:rsidRPr="001A5C33">
              <w:rPr>
                <w:rFonts w:ascii="Arial Narrow" w:hAnsi="Arial Narrow"/>
                <w:b/>
                <w:bCs/>
                <w:color w:val="FFFFFF" w:themeColor="background1"/>
                <w:sz w:val="28"/>
                <w:szCs w:val="28"/>
              </w:rPr>
              <w:t xml:space="preserve"> </w:t>
            </w:r>
            <w:r w:rsidR="00C82D39" w:rsidRPr="001A5C33">
              <w:rPr>
                <w:rFonts w:ascii="Arial Narrow" w:hAnsi="Arial Narrow"/>
                <w:b/>
                <w:bCs/>
                <w:color w:val="FFFFFF" w:themeColor="background1"/>
                <w:sz w:val="28"/>
                <w:szCs w:val="28"/>
              </w:rPr>
              <w:t>SHOULD</w:t>
            </w:r>
            <w:r w:rsidRPr="001A5C33">
              <w:rPr>
                <w:rFonts w:ascii="Arial Narrow" w:hAnsi="Arial Narrow"/>
                <w:b/>
                <w:bCs/>
                <w:color w:val="FFFFFF" w:themeColor="background1"/>
                <w:sz w:val="28"/>
                <w:szCs w:val="28"/>
              </w:rPr>
              <w:t xml:space="preserve"> </w:t>
            </w:r>
            <w:r w:rsidR="000748FA" w:rsidRPr="001A5C33">
              <w:rPr>
                <w:rFonts w:ascii="Arial Narrow" w:hAnsi="Arial Narrow"/>
                <w:b/>
                <w:bCs/>
                <w:color w:val="FFFFFF" w:themeColor="background1"/>
                <w:sz w:val="28"/>
                <w:szCs w:val="28"/>
              </w:rPr>
              <w:t>INITIAL</w:t>
            </w:r>
            <w:r w:rsidRPr="001A5C33">
              <w:rPr>
                <w:rFonts w:ascii="Arial Narrow" w:hAnsi="Arial Narrow"/>
                <w:b/>
                <w:bCs/>
                <w:color w:val="FFFFFF" w:themeColor="background1"/>
                <w:sz w:val="28"/>
                <w:szCs w:val="28"/>
              </w:rPr>
              <w:t xml:space="preserve"> </w:t>
            </w:r>
            <w:r w:rsidR="000748FA" w:rsidRPr="001A5C33">
              <w:rPr>
                <w:rFonts w:ascii="Arial Narrow" w:hAnsi="Arial Narrow"/>
                <w:b/>
                <w:bCs/>
                <w:color w:val="FFFFFF" w:themeColor="background1"/>
                <w:sz w:val="28"/>
                <w:szCs w:val="28"/>
              </w:rPr>
              <w:t>WHERE</w:t>
            </w:r>
            <w:r w:rsidRPr="001A5C33">
              <w:rPr>
                <w:rFonts w:ascii="Arial Narrow" w:hAnsi="Arial Narrow"/>
                <w:b/>
                <w:bCs/>
                <w:color w:val="FFFFFF" w:themeColor="background1"/>
                <w:sz w:val="28"/>
                <w:szCs w:val="28"/>
              </w:rPr>
              <w:t xml:space="preserve"> </w:t>
            </w:r>
            <w:r w:rsidR="000748FA" w:rsidRPr="001A5C33">
              <w:rPr>
                <w:rFonts w:ascii="Arial Narrow" w:hAnsi="Arial Narrow"/>
                <w:b/>
                <w:bCs/>
                <w:color w:val="FFFFFF" w:themeColor="background1"/>
                <w:sz w:val="28"/>
                <w:szCs w:val="28"/>
              </w:rPr>
              <w:t>APPLICABLE</w:t>
            </w:r>
          </w:p>
        </w:tc>
      </w:tr>
      <w:tr w:rsidR="001A5C33" w:rsidRPr="000748FA" w14:paraId="451FBE8F" w14:textId="77777777" w:rsidTr="000748FA">
        <w:trPr>
          <w:jc w:val="center"/>
        </w:trPr>
        <w:tc>
          <w:tcPr>
            <w:tcW w:w="9265" w:type="dxa"/>
            <w:tcBorders>
              <w:top w:val="single" w:sz="4" w:space="0" w:color="auto"/>
              <w:left w:val="single" w:sz="4" w:space="0" w:color="auto"/>
              <w:bottom w:val="single" w:sz="4" w:space="0" w:color="auto"/>
              <w:right w:val="single" w:sz="4" w:space="0" w:color="auto"/>
            </w:tcBorders>
            <w:shd w:val="clear" w:color="auto" w:fill="000000" w:themeFill="text1"/>
          </w:tcPr>
          <w:p w14:paraId="050A682B" w14:textId="77777777" w:rsidR="001A5C33" w:rsidRDefault="001A5C33">
            <w:pPr>
              <w:rPr>
                <w:rFonts w:ascii="Arial Black" w:hAnsi="Arial Black"/>
                <w:color w:val="FFFFFF" w:themeColor="background1"/>
              </w:rPr>
            </w:pPr>
          </w:p>
          <w:p w14:paraId="1B19BACB" w14:textId="77777777" w:rsidR="001A5C33" w:rsidRPr="000748FA" w:rsidRDefault="001A5C33">
            <w:pPr>
              <w:rPr>
                <w:rFonts w:ascii="Arial Black" w:hAnsi="Arial Black"/>
                <w:color w:val="FFFFFF" w:themeColor="background1"/>
              </w:rPr>
            </w:pPr>
          </w:p>
        </w:tc>
      </w:tr>
    </w:tbl>
    <w:p w14:paraId="1CB76CDB" w14:textId="77777777" w:rsidR="001A5C33" w:rsidRDefault="001A5C33" w:rsidP="00D527D7">
      <w:pPr>
        <w:rPr>
          <w:sz w:val="16"/>
          <w:szCs w:val="16"/>
        </w:rPr>
      </w:pPr>
    </w:p>
    <w:p w14:paraId="473AA643" w14:textId="77777777" w:rsidR="001A5C33" w:rsidRPr="006E4069" w:rsidRDefault="001A5C33" w:rsidP="00D527D7">
      <w:pPr>
        <w:rPr>
          <w:sz w:val="16"/>
          <w:szCs w:val="16"/>
        </w:rPr>
      </w:pPr>
    </w:p>
    <w:p w14:paraId="48099D60" w14:textId="162851B5" w:rsidR="00D527D7" w:rsidRDefault="00D527D7">
      <w:pPr>
        <w:pStyle w:val="ListParagraph"/>
        <w:numPr>
          <w:ilvl w:val="0"/>
          <w:numId w:val="6"/>
        </w:numPr>
        <w:rPr>
          <w:rFonts w:ascii="Arial Narrow" w:hAnsi="Arial Narrow"/>
          <w:b/>
          <w:bCs/>
          <w:sz w:val="22"/>
          <w:szCs w:val="22"/>
        </w:rPr>
      </w:pPr>
      <w:r w:rsidRPr="00067A77">
        <w:rPr>
          <w:rFonts w:ascii="Arial Narrow" w:hAnsi="Arial Narrow"/>
          <w:b/>
          <w:bCs/>
          <w:sz w:val="22"/>
          <w:szCs w:val="22"/>
        </w:rPr>
        <w:t xml:space="preserve">Vendors shall provide responses to all questions and complete all attachments for this RFP that require the vendor to provide information. </w:t>
      </w:r>
    </w:p>
    <w:p w14:paraId="05639535" w14:textId="77777777" w:rsidR="001A5C33" w:rsidRPr="00067A77" w:rsidRDefault="001A5C33" w:rsidP="001A5C33">
      <w:pPr>
        <w:pStyle w:val="ListParagraph"/>
        <w:rPr>
          <w:rFonts w:ascii="Arial Narrow" w:hAnsi="Arial Narrow"/>
          <w:b/>
          <w:bCs/>
          <w:sz w:val="22"/>
          <w:szCs w:val="22"/>
        </w:rPr>
      </w:pPr>
    </w:p>
    <w:p w14:paraId="33E75347" w14:textId="61CF6D5F" w:rsidR="00D527D7" w:rsidRDefault="00D527D7">
      <w:pPr>
        <w:pStyle w:val="ListParagraph"/>
        <w:numPr>
          <w:ilvl w:val="0"/>
          <w:numId w:val="6"/>
        </w:numPr>
        <w:rPr>
          <w:rFonts w:ascii="Arial Narrow" w:hAnsi="Arial Narrow"/>
          <w:b/>
          <w:bCs/>
          <w:sz w:val="22"/>
          <w:szCs w:val="22"/>
        </w:rPr>
      </w:pPr>
      <w:r w:rsidRPr="00067A77">
        <w:rPr>
          <w:rFonts w:ascii="Arial Narrow" w:hAnsi="Arial Narrow"/>
          <w:b/>
          <w:bCs/>
          <w:sz w:val="22"/>
          <w:szCs w:val="22"/>
        </w:rPr>
        <w:t>Failure to provide all required items, or vendor’s submission of incomplete items, may result in WCPSS rejecting vendor’s bid, it shall be WCPSS’s sole discretion.</w:t>
      </w:r>
    </w:p>
    <w:p w14:paraId="6B42FED9" w14:textId="77777777" w:rsidR="001A5C33" w:rsidRPr="00067A77" w:rsidRDefault="001A5C33" w:rsidP="001A5C33">
      <w:pPr>
        <w:pStyle w:val="ListParagraph"/>
        <w:rPr>
          <w:rFonts w:ascii="Arial Narrow" w:hAnsi="Arial Narrow"/>
          <w:b/>
          <w:bCs/>
          <w:sz w:val="22"/>
          <w:szCs w:val="22"/>
        </w:rPr>
      </w:pPr>
    </w:p>
    <w:p w14:paraId="4C7297BE" w14:textId="5BE9FDB2" w:rsidR="00D527D7" w:rsidRDefault="00D527D7">
      <w:pPr>
        <w:pStyle w:val="ListParagraph"/>
        <w:numPr>
          <w:ilvl w:val="0"/>
          <w:numId w:val="6"/>
        </w:numPr>
        <w:rPr>
          <w:sz w:val="22"/>
          <w:szCs w:val="22"/>
        </w:rPr>
      </w:pPr>
      <w:r w:rsidRPr="00067A77">
        <w:rPr>
          <w:rFonts w:ascii="Arial Narrow" w:hAnsi="Arial Narrow"/>
          <w:b/>
          <w:bCs/>
          <w:sz w:val="22"/>
          <w:szCs w:val="22"/>
        </w:rPr>
        <w:t xml:space="preserve">Vendors shall submit the following items and shall initial where indicated that the items are included and/or you have read, </w:t>
      </w:r>
      <w:proofErr w:type="gramStart"/>
      <w:r w:rsidRPr="00067A77">
        <w:rPr>
          <w:rFonts w:ascii="Arial Narrow" w:hAnsi="Arial Narrow"/>
          <w:b/>
          <w:bCs/>
          <w:sz w:val="22"/>
          <w:szCs w:val="22"/>
        </w:rPr>
        <w:t>understand</w:t>
      </w:r>
      <w:proofErr w:type="gramEnd"/>
      <w:r w:rsidRPr="00067A77">
        <w:rPr>
          <w:rFonts w:ascii="Arial Narrow" w:hAnsi="Arial Narrow"/>
          <w:b/>
          <w:bCs/>
          <w:sz w:val="22"/>
          <w:szCs w:val="22"/>
        </w:rPr>
        <w:t xml:space="preserve"> and agree to all terms and conditions as it relates to WCPSS, local, state and federal policy</w:t>
      </w:r>
      <w:r w:rsidR="001A5C33">
        <w:rPr>
          <w:sz w:val="22"/>
          <w:szCs w:val="22"/>
        </w:rPr>
        <w:t>.</w:t>
      </w:r>
    </w:p>
    <w:p w14:paraId="3D5B481C" w14:textId="77777777" w:rsidR="001A5C33" w:rsidRPr="001A5C33" w:rsidRDefault="001A5C33" w:rsidP="001A5C33">
      <w:pPr>
        <w:pStyle w:val="ListParagraph"/>
        <w:rPr>
          <w:sz w:val="22"/>
          <w:szCs w:val="22"/>
        </w:rPr>
      </w:pPr>
    </w:p>
    <w:p w14:paraId="07C8CC89" w14:textId="77777777" w:rsidR="001A5C33" w:rsidRPr="00067A77" w:rsidRDefault="001A5C33" w:rsidP="001A5C33">
      <w:pPr>
        <w:pStyle w:val="ListParagraph"/>
        <w:rPr>
          <w:sz w:val="22"/>
          <w:szCs w:val="22"/>
        </w:rPr>
      </w:pPr>
    </w:p>
    <w:p w14:paraId="4116B484" w14:textId="1F180B30" w:rsidR="00D527D7" w:rsidRPr="006E4069" w:rsidRDefault="00D527D7" w:rsidP="00D527D7">
      <w:pPr>
        <w:rPr>
          <w:sz w:val="16"/>
          <w:szCs w:val="16"/>
        </w:rPr>
      </w:pPr>
    </w:p>
    <w:p w14:paraId="633442C4" w14:textId="06E04909" w:rsidR="00D527D7" w:rsidRDefault="00D527D7">
      <w:pPr>
        <w:pStyle w:val="ListParagraph"/>
        <w:numPr>
          <w:ilvl w:val="0"/>
          <w:numId w:val="8"/>
        </w:numPr>
        <w:spacing w:after="160" w:line="256" w:lineRule="auto"/>
        <w:contextualSpacing/>
        <w:rPr>
          <w:rFonts w:ascii="Arial Narrow" w:hAnsi="Arial Narrow"/>
          <w:b/>
          <w:bCs/>
          <w:sz w:val="24"/>
          <w:szCs w:val="24"/>
        </w:rPr>
      </w:pPr>
      <w:r w:rsidRPr="004A48A9">
        <w:rPr>
          <w:rFonts w:ascii="Arial Narrow" w:hAnsi="Arial Narrow"/>
          <w:b/>
          <w:bCs/>
          <w:sz w:val="24"/>
          <w:szCs w:val="24"/>
        </w:rPr>
        <w:t>Completed and signed version of EXECUTION PAGE</w:t>
      </w:r>
      <w:r w:rsidR="00F55394" w:rsidRPr="004A48A9">
        <w:rPr>
          <w:rFonts w:ascii="Arial Narrow" w:hAnsi="Arial Narrow"/>
          <w:b/>
          <w:bCs/>
          <w:sz w:val="24"/>
          <w:szCs w:val="24"/>
        </w:rPr>
        <w:t xml:space="preserve"> 2</w:t>
      </w:r>
      <w:r w:rsidRPr="004A48A9">
        <w:rPr>
          <w:rFonts w:ascii="Arial Narrow" w:hAnsi="Arial Narrow"/>
          <w:b/>
          <w:bCs/>
          <w:sz w:val="24"/>
          <w:szCs w:val="24"/>
        </w:rPr>
        <w:t xml:space="preserve">, along with </w:t>
      </w:r>
      <w:r w:rsidR="0004417F" w:rsidRPr="004A48A9">
        <w:rPr>
          <w:rFonts w:ascii="Arial Narrow" w:hAnsi="Arial Narrow"/>
          <w:b/>
          <w:bCs/>
          <w:sz w:val="24"/>
          <w:szCs w:val="24"/>
        </w:rPr>
        <w:t>RFP</w:t>
      </w:r>
      <w:r w:rsidR="000A6600" w:rsidRPr="004A48A9">
        <w:rPr>
          <w:rFonts w:ascii="Arial Narrow" w:hAnsi="Arial Narrow"/>
          <w:b/>
          <w:bCs/>
          <w:sz w:val="24"/>
          <w:szCs w:val="24"/>
        </w:rPr>
        <w:t xml:space="preserve"> </w:t>
      </w:r>
      <w:r w:rsidR="005B69E5" w:rsidRPr="004A48A9">
        <w:rPr>
          <w:rFonts w:ascii="Arial Narrow" w:hAnsi="Arial Narrow"/>
          <w:b/>
          <w:bCs/>
          <w:sz w:val="24"/>
          <w:szCs w:val="24"/>
        </w:rPr>
        <w:t xml:space="preserve">Purchasing </w:t>
      </w:r>
      <w:r w:rsidR="000A6600" w:rsidRPr="004A48A9">
        <w:rPr>
          <w:rFonts w:ascii="Arial Narrow" w:hAnsi="Arial Narrow"/>
          <w:b/>
          <w:bCs/>
          <w:sz w:val="24"/>
          <w:szCs w:val="24"/>
        </w:rPr>
        <w:t>attachment A</w:t>
      </w:r>
      <w:r w:rsidRPr="004A48A9">
        <w:rPr>
          <w:rFonts w:ascii="Arial Narrow" w:hAnsi="Arial Narrow"/>
          <w:b/>
          <w:bCs/>
          <w:sz w:val="24"/>
          <w:szCs w:val="24"/>
        </w:rPr>
        <w:t xml:space="preserve">. </w:t>
      </w:r>
      <w:r w:rsidR="00354554" w:rsidRPr="004A48A9">
        <w:rPr>
          <w:rFonts w:ascii="Arial Narrow" w:hAnsi="Arial Narrow"/>
          <w:b/>
          <w:bCs/>
          <w:sz w:val="24"/>
          <w:szCs w:val="24"/>
        </w:rPr>
        <w:t xml:space="preserve">   </w:t>
      </w:r>
      <w:r w:rsidR="00307C9D" w:rsidRPr="004A48A9">
        <w:rPr>
          <w:rFonts w:ascii="Arial Narrow" w:hAnsi="Arial Narrow"/>
          <w:b/>
          <w:bCs/>
          <w:sz w:val="24"/>
          <w:szCs w:val="24"/>
        </w:rPr>
        <w:t xml:space="preserve"> </w:t>
      </w:r>
      <w:r w:rsidRPr="004A48A9">
        <w:rPr>
          <w:rFonts w:ascii="Arial Narrow" w:hAnsi="Arial Narrow"/>
          <w:b/>
          <w:bCs/>
          <w:sz w:val="24"/>
          <w:szCs w:val="24"/>
        </w:rPr>
        <w:t xml:space="preserve">Original signatures are required on original copy.  </w:t>
      </w:r>
      <w:r w:rsidR="005F092F" w:rsidRPr="004A48A9">
        <w:rPr>
          <w:rFonts w:ascii="Arial Narrow" w:hAnsi="Arial Narrow"/>
          <w:b/>
          <w:bCs/>
          <w:sz w:val="24"/>
          <w:szCs w:val="24"/>
        </w:rPr>
        <w:tab/>
      </w:r>
      <w:r w:rsidR="00307C9D" w:rsidRPr="004A48A9">
        <w:rPr>
          <w:rFonts w:ascii="Arial Narrow" w:hAnsi="Arial Narrow"/>
          <w:b/>
          <w:bCs/>
          <w:sz w:val="24"/>
          <w:szCs w:val="24"/>
        </w:rPr>
        <w:t xml:space="preserve">   </w:t>
      </w:r>
      <w:r w:rsidRPr="004A48A9">
        <w:rPr>
          <w:rFonts w:ascii="Arial Narrow" w:hAnsi="Arial Narrow"/>
          <w:b/>
          <w:bCs/>
          <w:sz w:val="24"/>
          <w:szCs w:val="24"/>
        </w:rPr>
        <w:t>Initial: _______</w:t>
      </w:r>
      <w:r w:rsidR="003B606A" w:rsidRPr="004A48A9">
        <w:rPr>
          <w:rFonts w:ascii="Arial Narrow" w:hAnsi="Arial Narrow"/>
          <w:b/>
          <w:bCs/>
          <w:sz w:val="24"/>
          <w:szCs w:val="24"/>
        </w:rPr>
        <w:t>____</w:t>
      </w:r>
      <w:r w:rsidRPr="004A48A9">
        <w:rPr>
          <w:rFonts w:ascii="Arial Narrow" w:hAnsi="Arial Narrow"/>
          <w:b/>
          <w:bCs/>
          <w:sz w:val="24"/>
          <w:szCs w:val="24"/>
        </w:rPr>
        <w:t>______________</w:t>
      </w:r>
    </w:p>
    <w:p w14:paraId="68614D73" w14:textId="77777777" w:rsidR="001A5C33" w:rsidRDefault="001A5C33" w:rsidP="001A5C33">
      <w:pPr>
        <w:pStyle w:val="ListParagraph"/>
        <w:spacing w:after="160" w:line="256" w:lineRule="auto"/>
        <w:ind w:left="540"/>
        <w:contextualSpacing/>
        <w:rPr>
          <w:rFonts w:ascii="Arial Narrow" w:hAnsi="Arial Narrow"/>
          <w:b/>
          <w:bCs/>
          <w:sz w:val="24"/>
          <w:szCs w:val="24"/>
        </w:rPr>
      </w:pPr>
    </w:p>
    <w:p w14:paraId="482BAC1F" w14:textId="77777777" w:rsidR="001A5C33" w:rsidRPr="004A48A9" w:rsidRDefault="001A5C33" w:rsidP="001A5C33">
      <w:pPr>
        <w:pStyle w:val="ListParagraph"/>
        <w:spacing w:after="160" w:line="256" w:lineRule="auto"/>
        <w:ind w:left="540"/>
        <w:contextualSpacing/>
        <w:rPr>
          <w:rFonts w:ascii="Arial Narrow" w:hAnsi="Arial Narrow"/>
          <w:b/>
          <w:bCs/>
          <w:sz w:val="24"/>
          <w:szCs w:val="24"/>
        </w:rPr>
      </w:pPr>
    </w:p>
    <w:p w14:paraId="410305CA" w14:textId="77777777" w:rsidR="0004417F" w:rsidRPr="004A48A9" w:rsidRDefault="00D527D7">
      <w:pPr>
        <w:pStyle w:val="ListParagraph"/>
        <w:numPr>
          <w:ilvl w:val="0"/>
          <w:numId w:val="8"/>
        </w:numPr>
        <w:spacing w:after="160" w:line="256" w:lineRule="auto"/>
        <w:contextualSpacing/>
        <w:rPr>
          <w:rFonts w:ascii="Arial Narrow" w:hAnsi="Arial Narrow"/>
          <w:b/>
          <w:bCs/>
          <w:sz w:val="24"/>
          <w:szCs w:val="24"/>
        </w:rPr>
      </w:pPr>
      <w:r w:rsidRPr="004A48A9">
        <w:rPr>
          <w:rFonts w:ascii="Arial Narrow" w:hAnsi="Arial Narrow"/>
          <w:b/>
          <w:bCs/>
          <w:sz w:val="24"/>
          <w:szCs w:val="24"/>
        </w:rPr>
        <w:t xml:space="preserve">Signed receipt pages of any addenda released in conjunction with this </w:t>
      </w:r>
      <w:r w:rsidR="0004417F" w:rsidRPr="004A48A9">
        <w:rPr>
          <w:rFonts w:ascii="Arial Narrow" w:hAnsi="Arial Narrow"/>
          <w:b/>
          <w:bCs/>
          <w:sz w:val="24"/>
          <w:szCs w:val="24"/>
        </w:rPr>
        <w:t>RFP</w:t>
      </w:r>
      <w:r w:rsidRPr="004A48A9">
        <w:rPr>
          <w:rFonts w:ascii="Arial Narrow" w:hAnsi="Arial Narrow"/>
          <w:b/>
          <w:bCs/>
          <w:sz w:val="24"/>
          <w:szCs w:val="24"/>
        </w:rPr>
        <w:t xml:space="preserve">, if required to be returned. </w:t>
      </w:r>
    </w:p>
    <w:p w14:paraId="77491FE3" w14:textId="3B0EC75D" w:rsidR="00D527D7" w:rsidRDefault="00D527D7" w:rsidP="0004417F">
      <w:pPr>
        <w:pStyle w:val="ListParagraph"/>
        <w:spacing w:after="160" w:line="256" w:lineRule="auto"/>
        <w:contextualSpacing/>
        <w:rPr>
          <w:rFonts w:ascii="Arial Narrow" w:hAnsi="Arial Narrow"/>
          <w:b/>
          <w:bCs/>
          <w:sz w:val="24"/>
          <w:szCs w:val="24"/>
        </w:rPr>
      </w:pPr>
      <w:r w:rsidRPr="004A48A9">
        <w:rPr>
          <w:rFonts w:ascii="Arial Narrow" w:hAnsi="Arial Narrow"/>
          <w:b/>
          <w:bCs/>
          <w:sz w:val="24"/>
          <w:szCs w:val="24"/>
        </w:rPr>
        <w:t>Initial: __________________________</w:t>
      </w:r>
    </w:p>
    <w:p w14:paraId="44809225" w14:textId="77777777" w:rsidR="001A5C33" w:rsidRPr="001A5C33" w:rsidRDefault="001A5C33" w:rsidP="001A5C33">
      <w:pPr>
        <w:pStyle w:val="ListParagraph"/>
        <w:spacing w:after="160" w:line="256" w:lineRule="auto"/>
        <w:ind w:left="540"/>
        <w:contextualSpacing/>
        <w:rPr>
          <w:rFonts w:ascii="Arial Narrow" w:hAnsi="Arial Narrow"/>
          <w:b/>
          <w:bCs/>
          <w:sz w:val="24"/>
          <w:szCs w:val="24"/>
        </w:rPr>
      </w:pPr>
    </w:p>
    <w:p w14:paraId="4E615040" w14:textId="77777777" w:rsidR="001A5C33" w:rsidRPr="001A5C33" w:rsidRDefault="001A5C33" w:rsidP="001A5C33">
      <w:pPr>
        <w:pStyle w:val="ListParagraph"/>
        <w:spacing w:after="160" w:line="256" w:lineRule="auto"/>
        <w:ind w:left="540"/>
        <w:contextualSpacing/>
        <w:rPr>
          <w:rFonts w:ascii="Arial Narrow" w:hAnsi="Arial Narrow"/>
          <w:b/>
          <w:bCs/>
          <w:sz w:val="24"/>
          <w:szCs w:val="24"/>
        </w:rPr>
      </w:pPr>
    </w:p>
    <w:p w14:paraId="3704815F" w14:textId="13736E76" w:rsidR="00D527D7" w:rsidRPr="004A48A9" w:rsidRDefault="00D527D7">
      <w:pPr>
        <w:pStyle w:val="ListParagraph"/>
        <w:numPr>
          <w:ilvl w:val="0"/>
          <w:numId w:val="8"/>
        </w:numPr>
        <w:spacing w:after="160" w:line="256" w:lineRule="auto"/>
        <w:contextualSpacing/>
        <w:rPr>
          <w:rFonts w:ascii="Arial Narrow" w:hAnsi="Arial Narrow"/>
          <w:b/>
          <w:bCs/>
          <w:sz w:val="24"/>
          <w:szCs w:val="24"/>
        </w:rPr>
      </w:pPr>
      <w:r w:rsidRPr="004A48A9">
        <w:rPr>
          <w:rFonts w:ascii="Arial Narrow" w:hAnsi="Arial Narrow"/>
          <w:b/>
          <w:bCs/>
          <w:sz w:val="24"/>
          <w:szCs w:val="24"/>
          <w:u w:val="single"/>
        </w:rPr>
        <w:t xml:space="preserve">Vendor </w:t>
      </w:r>
      <w:r w:rsidR="005F092F" w:rsidRPr="004A48A9">
        <w:rPr>
          <w:rFonts w:ascii="Arial Narrow" w:hAnsi="Arial Narrow"/>
          <w:b/>
          <w:bCs/>
          <w:sz w:val="24"/>
          <w:szCs w:val="24"/>
          <w:u w:val="single"/>
        </w:rPr>
        <w:t xml:space="preserve">RFP </w:t>
      </w:r>
      <w:r w:rsidRPr="004A48A9">
        <w:rPr>
          <w:rFonts w:ascii="Arial Narrow" w:hAnsi="Arial Narrow"/>
          <w:b/>
          <w:bCs/>
          <w:sz w:val="24"/>
          <w:szCs w:val="24"/>
          <w:u w:val="single"/>
        </w:rPr>
        <w:t>Response</w:t>
      </w:r>
      <w:r w:rsidRPr="004A48A9">
        <w:rPr>
          <w:rFonts w:ascii="Arial Narrow" w:hAnsi="Arial Narrow"/>
          <w:b/>
          <w:bCs/>
          <w:sz w:val="24"/>
          <w:szCs w:val="24"/>
        </w:rPr>
        <w:t xml:space="preserve">: </w:t>
      </w:r>
      <w:r w:rsidR="00A4508C" w:rsidRPr="004A48A9">
        <w:rPr>
          <w:rFonts w:ascii="Arial Narrow" w:hAnsi="Arial Narrow"/>
          <w:b/>
          <w:bCs/>
          <w:sz w:val="24"/>
          <w:szCs w:val="24"/>
        </w:rPr>
        <w:t xml:space="preserve"> </w:t>
      </w:r>
      <w:bookmarkStart w:id="21" w:name="_Hlk159244601"/>
      <w:r w:rsidR="00A07FA7" w:rsidRPr="004A48A9">
        <w:rPr>
          <w:rFonts w:ascii="Arial Narrow" w:hAnsi="Arial Narrow"/>
          <w:b/>
          <w:bCs/>
          <w:sz w:val="24"/>
          <w:szCs w:val="24"/>
        </w:rPr>
        <w:t xml:space="preserve">ONE (1) </w:t>
      </w:r>
      <w:r w:rsidR="00A4508C" w:rsidRPr="004A48A9">
        <w:rPr>
          <w:rFonts w:ascii="Arial Narrow" w:hAnsi="Arial Narrow"/>
          <w:b/>
          <w:bCs/>
          <w:sz w:val="24"/>
          <w:szCs w:val="24"/>
        </w:rPr>
        <w:t xml:space="preserve">Original Executed RFP Document included:  </w:t>
      </w:r>
      <w:r w:rsidRPr="004A48A9">
        <w:rPr>
          <w:rFonts w:ascii="Arial Narrow" w:hAnsi="Arial Narrow"/>
          <w:b/>
          <w:bCs/>
          <w:sz w:val="24"/>
          <w:szCs w:val="24"/>
        </w:rPr>
        <w:t>Initial: ______</w:t>
      </w:r>
      <w:r w:rsidR="006566FD" w:rsidRPr="004A48A9">
        <w:rPr>
          <w:rFonts w:ascii="Arial Narrow" w:hAnsi="Arial Narrow"/>
          <w:b/>
          <w:bCs/>
          <w:sz w:val="24"/>
          <w:szCs w:val="24"/>
        </w:rPr>
        <w:t>_________</w:t>
      </w:r>
      <w:r w:rsidRPr="004A48A9">
        <w:rPr>
          <w:rFonts w:ascii="Arial Narrow" w:hAnsi="Arial Narrow"/>
          <w:b/>
          <w:bCs/>
          <w:sz w:val="24"/>
          <w:szCs w:val="24"/>
        </w:rPr>
        <w:t>____</w:t>
      </w:r>
      <w:r w:rsidR="006566FD" w:rsidRPr="004A48A9">
        <w:rPr>
          <w:rFonts w:ascii="Arial Narrow" w:hAnsi="Arial Narrow"/>
          <w:b/>
          <w:bCs/>
          <w:sz w:val="24"/>
          <w:szCs w:val="24"/>
        </w:rPr>
        <w:t>_</w:t>
      </w:r>
      <w:bookmarkEnd w:id="21"/>
    </w:p>
    <w:p w14:paraId="697E1B69" w14:textId="77777777" w:rsidR="001A5C33" w:rsidRDefault="00453AE6" w:rsidP="00A4508C">
      <w:pPr>
        <w:pStyle w:val="ListParagraph"/>
        <w:spacing w:after="160" w:line="256" w:lineRule="auto"/>
        <w:ind w:left="2880"/>
        <w:contextualSpacing/>
        <w:rPr>
          <w:rFonts w:ascii="Arial Narrow" w:hAnsi="Arial Narrow"/>
          <w:b/>
          <w:bCs/>
          <w:sz w:val="24"/>
          <w:szCs w:val="24"/>
        </w:rPr>
      </w:pPr>
      <w:r w:rsidRPr="004A48A9">
        <w:rPr>
          <w:rFonts w:ascii="Arial Narrow" w:hAnsi="Arial Narrow"/>
          <w:b/>
          <w:bCs/>
          <w:sz w:val="24"/>
          <w:szCs w:val="24"/>
        </w:rPr>
        <w:t xml:space="preserve"> </w:t>
      </w:r>
    </w:p>
    <w:p w14:paraId="0552E4DD" w14:textId="30092285" w:rsidR="00A4508C" w:rsidRDefault="005952FC" w:rsidP="00A4508C">
      <w:pPr>
        <w:pStyle w:val="ListParagraph"/>
        <w:spacing w:after="160" w:line="256" w:lineRule="auto"/>
        <w:ind w:left="2880"/>
        <w:contextualSpacing/>
        <w:rPr>
          <w:rFonts w:ascii="Arial Narrow" w:hAnsi="Arial Narrow"/>
          <w:b/>
          <w:bCs/>
          <w:sz w:val="24"/>
          <w:szCs w:val="24"/>
        </w:rPr>
      </w:pPr>
      <w:r w:rsidRPr="004A48A9">
        <w:rPr>
          <w:rFonts w:ascii="Arial Narrow" w:hAnsi="Arial Narrow"/>
          <w:b/>
          <w:sz w:val="24"/>
          <w:szCs w:val="24"/>
        </w:rPr>
        <w:t>ONE (1) Electronic Copy (Flash / Thumb drive)</w:t>
      </w:r>
      <w:r w:rsidR="00453AE6" w:rsidRPr="004A48A9">
        <w:rPr>
          <w:rFonts w:ascii="Arial Narrow" w:hAnsi="Arial Narrow"/>
          <w:b/>
          <w:bCs/>
          <w:sz w:val="24"/>
          <w:szCs w:val="24"/>
        </w:rPr>
        <w:t xml:space="preserve"> included: Initial: _________</w:t>
      </w:r>
      <w:r w:rsidR="006566FD" w:rsidRPr="004A48A9">
        <w:rPr>
          <w:rFonts w:ascii="Arial Narrow" w:hAnsi="Arial Narrow"/>
          <w:b/>
          <w:bCs/>
          <w:sz w:val="24"/>
          <w:szCs w:val="24"/>
        </w:rPr>
        <w:t>_______</w:t>
      </w:r>
    </w:p>
    <w:p w14:paraId="106BA337" w14:textId="77777777" w:rsidR="001A5C33" w:rsidRDefault="001A5C33" w:rsidP="00A4508C">
      <w:pPr>
        <w:pStyle w:val="ListParagraph"/>
        <w:spacing w:after="160" w:line="256" w:lineRule="auto"/>
        <w:ind w:left="2880"/>
        <w:contextualSpacing/>
        <w:rPr>
          <w:rFonts w:ascii="Arial Narrow" w:hAnsi="Arial Narrow"/>
          <w:b/>
          <w:bCs/>
          <w:sz w:val="24"/>
          <w:szCs w:val="24"/>
        </w:rPr>
      </w:pPr>
    </w:p>
    <w:p w14:paraId="5A6F35C6" w14:textId="77777777" w:rsidR="001A5C33" w:rsidRPr="004A48A9" w:rsidRDefault="001A5C33" w:rsidP="00A4508C">
      <w:pPr>
        <w:pStyle w:val="ListParagraph"/>
        <w:spacing w:after="160" w:line="256" w:lineRule="auto"/>
        <w:ind w:left="2880"/>
        <w:contextualSpacing/>
        <w:rPr>
          <w:rFonts w:ascii="Arial Narrow" w:hAnsi="Arial Narrow"/>
          <w:b/>
          <w:bCs/>
          <w:sz w:val="24"/>
          <w:szCs w:val="24"/>
        </w:rPr>
      </w:pPr>
    </w:p>
    <w:p w14:paraId="3C40E949" w14:textId="16B7C4FC" w:rsidR="00D527D7" w:rsidRDefault="00D527D7">
      <w:pPr>
        <w:pStyle w:val="ListParagraph"/>
        <w:numPr>
          <w:ilvl w:val="0"/>
          <w:numId w:val="8"/>
        </w:numPr>
        <w:spacing w:after="160" w:line="256" w:lineRule="auto"/>
        <w:contextualSpacing/>
        <w:rPr>
          <w:rFonts w:ascii="Arial Narrow" w:hAnsi="Arial Narrow"/>
          <w:b/>
          <w:bCs/>
          <w:sz w:val="24"/>
          <w:szCs w:val="24"/>
        </w:rPr>
      </w:pPr>
      <w:r w:rsidRPr="004A48A9">
        <w:rPr>
          <w:rFonts w:ascii="Arial Narrow" w:hAnsi="Arial Narrow"/>
          <w:b/>
          <w:bCs/>
          <w:sz w:val="24"/>
          <w:szCs w:val="24"/>
        </w:rPr>
        <w:t xml:space="preserve">Completed version of </w:t>
      </w:r>
      <w:r w:rsidR="0072565E" w:rsidRPr="004A48A9">
        <w:rPr>
          <w:rFonts w:ascii="Arial Narrow" w:hAnsi="Arial Narrow"/>
          <w:b/>
          <w:bCs/>
          <w:sz w:val="24"/>
          <w:szCs w:val="24"/>
        </w:rPr>
        <w:t>EXHIBIT</w:t>
      </w:r>
      <w:r w:rsidRPr="004A48A9">
        <w:rPr>
          <w:rFonts w:ascii="Arial Narrow" w:hAnsi="Arial Narrow"/>
          <w:b/>
          <w:bCs/>
          <w:sz w:val="24"/>
          <w:szCs w:val="24"/>
        </w:rPr>
        <w:t xml:space="preserve"> A: Pricing</w:t>
      </w:r>
      <w:r w:rsidR="00D22632" w:rsidRPr="004A48A9">
        <w:rPr>
          <w:rFonts w:ascii="Arial Narrow" w:hAnsi="Arial Narrow"/>
          <w:b/>
          <w:bCs/>
          <w:sz w:val="24"/>
          <w:szCs w:val="24"/>
        </w:rPr>
        <w:t xml:space="preserve"> Document(</w:t>
      </w:r>
      <w:proofErr w:type="gramStart"/>
      <w:r w:rsidR="00D22632" w:rsidRPr="004A48A9">
        <w:rPr>
          <w:rFonts w:ascii="Arial Narrow" w:hAnsi="Arial Narrow"/>
          <w:b/>
          <w:bCs/>
          <w:sz w:val="24"/>
          <w:szCs w:val="24"/>
        </w:rPr>
        <w:t>s)</w:t>
      </w:r>
      <w:r w:rsidRPr="004A48A9">
        <w:rPr>
          <w:rFonts w:ascii="Arial Narrow" w:hAnsi="Arial Narrow"/>
          <w:b/>
          <w:bCs/>
          <w:sz w:val="24"/>
          <w:szCs w:val="24"/>
        </w:rPr>
        <w:t xml:space="preserve">   </w:t>
      </w:r>
      <w:proofErr w:type="gramEnd"/>
      <w:r w:rsidRPr="004A48A9">
        <w:rPr>
          <w:rFonts w:ascii="Arial Narrow" w:hAnsi="Arial Narrow"/>
          <w:b/>
          <w:bCs/>
          <w:sz w:val="24"/>
          <w:szCs w:val="24"/>
        </w:rPr>
        <w:t xml:space="preserve">        Initial: ___________</w:t>
      </w:r>
      <w:r w:rsidR="006566FD" w:rsidRPr="004A48A9">
        <w:rPr>
          <w:rFonts w:ascii="Arial Narrow" w:hAnsi="Arial Narrow"/>
          <w:b/>
          <w:bCs/>
          <w:sz w:val="24"/>
          <w:szCs w:val="24"/>
        </w:rPr>
        <w:t>______</w:t>
      </w:r>
      <w:r w:rsidRPr="004A48A9">
        <w:rPr>
          <w:rFonts w:ascii="Arial Narrow" w:hAnsi="Arial Narrow"/>
          <w:b/>
          <w:bCs/>
          <w:sz w:val="24"/>
          <w:szCs w:val="24"/>
        </w:rPr>
        <w:t>____________</w:t>
      </w:r>
    </w:p>
    <w:p w14:paraId="07459793" w14:textId="77777777" w:rsidR="001A5C33" w:rsidRDefault="001A5C33" w:rsidP="001A5C33">
      <w:pPr>
        <w:pStyle w:val="ListParagraph"/>
        <w:spacing w:after="160" w:line="256" w:lineRule="auto"/>
        <w:ind w:left="540"/>
        <w:contextualSpacing/>
        <w:rPr>
          <w:rFonts w:ascii="Arial Narrow" w:hAnsi="Arial Narrow"/>
          <w:b/>
          <w:bCs/>
          <w:sz w:val="24"/>
          <w:szCs w:val="24"/>
        </w:rPr>
      </w:pPr>
    </w:p>
    <w:p w14:paraId="737DFAB0" w14:textId="77777777" w:rsidR="001A5C33" w:rsidRPr="004A48A9" w:rsidRDefault="001A5C33" w:rsidP="001A5C33">
      <w:pPr>
        <w:pStyle w:val="ListParagraph"/>
        <w:spacing w:after="160" w:line="256" w:lineRule="auto"/>
        <w:ind w:left="540"/>
        <w:contextualSpacing/>
        <w:rPr>
          <w:rFonts w:ascii="Arial Narrow" w:hAnsi="Arial Narrow"/>
          <w:b/>
          <w:bCs/>
          <w:sz w:val="24"/>
          <w:szCs w:val="24"/>
        </w:rPr>
      </w:pPr>
    </w:p>
    <w:p w14:paraId="7ED5A258" w14:textId="4CF202F0" w:rsidR="00D527D7" w:rsidRDefault="00D527D7">
      <w:pPr>
        <w:pStyle w:val="ListParagraph"/>
        <w:numPr>
          <w:ilvl w:val="0"/>
          <w:numId w:val="8"/>
        </w:numPr>
        <w:spacing w:after="160" w:line="256" w:lineRule="auto"/>
        <w:contextualSpacing/>
        <w:rPr>
          <w:rFonts w:ascii="Arial Narrow" w:hAnsi="Arial Narrow"/>
          <w:b/>
          <w:bCs/>
          <w:sz w:val="24"/>
          <w:szCs w:val="24"/>
        </w:rPr>
      </w:pPr>
      <w:r w:rsidRPr="004A48A9">
        <w:rPr>
          <w:rFonts w:ascii="Arial Narrow" w:hAnsi="Arial Narrow"/>
          <w:b/>
          <w:bCs/>
          <w:sz w:val="24"/>
          <w:szCs w:val="24"/>
        </w:rPr>
        <w:t xml:space="preserve">Completed and signed version of </w:t>
      </w:r>
      <w:r w:rsidR="005B69E5" w:rsidRPr="004A48A9">
        <w:rPr>
          <w:rFonts w:ascii="Arial Narrow" w:hAnsi="Arial Narrow"/>
          <w:b/>
          <w:bCs/>
          <w:sz w:val="24"/>
          <w:szCs w:val="24"/>
        </w:rPr>
        <w:t xml:space="preserve">Purchasing </w:t>
      </w:r>
      <w:r w:rsidRPr="004A48A9">
        <w:rPr>
          <w:rFonts w:ascii="Arial Narrow" w:hAnsi="Arial Narrow"/>
          <w:b/>
          <w:bCs/>
          <w:sz w:val="24"/>
          <w:szCs w:val="24"/>
        </w:rPr>
        <w:t>ATTACHMENT</w:t>
      </w:r>
      <w:r w:rsidR="0072565E" w:rsidRPr="004A48A9">
        <w:rPr>
          <w:rFonts w:ascii="Arial Narrow" w:hAnsi="Arial Narrow"/>
          <w:b/>
          <w:bCs/>
          <w:sz w:val="24"/>
          <w:szCs w:val="24"/>
        </w:rPr>
        <w:t xml:space="preserve">S </w:t>
      </w:r>
      <w:r w:rsidR="00E57348" w:rsidRPr="004A48A9">
        <w:rPr>
          <w:rFonts w:ascii="Arial Narrow" w:hAnsi="Arial Narrow"/>
          <w:b/>
          <w:bCs/>
          <w:sz w:val="24"/>
          <w:szCs w:val="24"/>
        </w:rPr>
        <w:t>B</w:t>
      </w:r>
      <w:r w:rsidR="0072565E" w:rsidRPr="004A48A9">
        <w:rPr>
          <w:rFonts w:ascii="Arial Narrow" w:hAnsi="Arial Narrow"/>
          <w:b/>
          <w:bCs/>
          <w:sz w:val="24"/>
          <w:szCs w:val="24"/>
        </w:rPr>
        <w:t xml:space="preserve"> &amp;</w:t>
      </w:r>
      <w:r w:rsidRPr="004A48A9">
        <w:rPr>
          <w:rFonts w:ascii="Arial Narrow" w:hAnsi="Arial Narrow"/>
          <w:b/>
          <w:bCs/>
          <w:sz w:val="24"/>
          <w:szCs w:val="24"/>
        </w:rPr>
        <w:t xml:space="preserve"> </w:t>
      </w:r>
      <w:r w:rsidR="00E57348" w:rsidRPr="004A48A9">
        <w:rPr>
          <w:rFonts w:ascii="Arial Narrow" w:hAnsi="Arial Narrow"/>
          <w:b/>
          <w:bCs/>
          <w:sz w:val="24"/>
          <w:szCs w:val="24"/>
        </w:rPr>
        <w:t>C</w:t>
      </w:r>
      <w:r w:rsidRPr="004A48A9">
        <w:rPr>
          <w:rFonts w:ascii="Arial Narrow" w:hAnsi="Arial Narrow"/>
          <w:b/>
          <w:bCs/>
          <w:sz w:val="24"/>
          <w:szCs w:val="24"/>
        </w:rPr>
        <w:t xml:space="preserve">: </w:t>
      </w:r>
      <w:r w:rsidRPr="004A48A9">
        <w:rPr>
          <w:rFonts w:ascii="Arial Narrow" w:hAnsi="Arial Narrow"/>
          <w:b/>
          <w:bCs/>
          <w:sz w:val="24"/>
          <w:szCs w:val="24"/>
        </w:rPr>
        <w:tab/>
        <w:t>HUB SUPPLEMENTAL VENDOR INFORMATION        Initial: ______</w:t>
      </w:r>
      <w:r w:rsidR="006566FD" w:rsidRPr="004A48A9">
        <w:rPr>
          <w:rFonts w:ascii="Arial Narrow" w:hAnsi="Arial Narrow"/>
          <w:b/>
          <w:bCs/>
          <w:sz w:val="24"/>
          <w:szCs w:val="24"/>
        </w:rPr>
        <w:t>______</w:t>
      </w:r>
      <w:r w:rsidRPr="004A48A9">
        <w:rPr>
          <w:rFonts w:ascii="Arial Narrow" w:hAnsi="Arial Narrow"/>
          <w:b/>
          <w:bCs/>
          <w:sz w:val="24"/>
          <w:szCs w:val="24"/>
        </w:rPr>
        <w:t>______________</w:t>
      </w:r>
    </w:p>
    <w:p w14:paraId="5E8F1E83" w14:textId="77777777" w:rsidR="001A5C33" w:rsidRDefault="001A5C33" w:rsidP="001A5C33">
      <w:pPr>
        <w:pStyle w:val="ListParagraph"/>
        <w:spacing w:after="160" w:line="256" w:lineRule="auto"/>
        <w:ind w:left="540"/>
        <w:contextualSpacing/>
        <w:rPr>
          <w:rFonts w:ascii="Arial Narrow" w:hAnsi="Arial Narrow"/>
          <w:b/>
          <w:bCs/>
          <w:sz w:val="24"/>
          <w:szCs w:val="24"/>
        </w:rPr>
      </w:pPr>
    </w:p>
    <w:p w14:paraId="0415F81C" w14:textId="77777777" w:rsidR="001A5C33" w:rsidRPr="004A48A9" w:rsidRDefault="001A5C33" w:rsidP="001A5C33">
      <w:pPr>
        <w:pStyle w:val="ListParagraph"/>
        <w:spacing w:after="160" w:line="256" w:lineRule="auto"/>
        <w:ind w:left="540"/>
        <w:contextualSpacing/>
        <w:rPr>
          <w:rFonts w:ascii="Arial Narrow" w:hAnsi="Arial Narrow"/>
          <w:b/>
          <w:bCs/>
          <w:sz w:val="24"/>
          <w:szCs w:val="24"/>
        </w:rPr>
      </w:pPr>
    </w:p>
    <w:p w14:paraId="76D49FAB" w14:textId="1D81CE24" w:rsidR="009D1CC1" w:rsidRPr="001A5C33" w:rsidRDefault="009D1CC1">
      <w:pPr>
        <w:pStyle w:val="ListParagraph"/>
        <w:numPr>
          <w:ilvl w:val="0"/>
          <w:numId w:val="8"/>
        </w:numPr>
        <w:spacing w:after="160" w:line="276" w:lineRule="auto"/>
        <w:contextualSpacing/>
        <w:rPr>
          <w:sz w:val="24"/>
          <w:szCs w:val="24"/>
        </w:rPr>
      </w:pPr>
      <w:r w:rsidRPr="004A48A9">
        <w:rPr>
          <w:rFonts w:ascii="Arial Narrow" w:hAnsi="Arial Narrow"/>
          <w:b/>
          <w:bCs/>
          <w:sz w:val="24"/>
          <w:szCs w:val="24"/>
        </w:rPr>
        <w:t xml:space="preserve">Copies of any additional licenses, certifications or other designated documentation required by this </w:t>
      </w:r>
      <w:proofErr w:type="gramStart"/>
      <w:r w:rsidRPr="004A48A9">
        <w:rPr>
          <w:rFonts w:ascii="Arial Narrow" w:hAnsi="Arial Narrow"/>
          <w:b/>
          <w:bCs/>
          <w:sz w:val="24"/>
          <w:szCs w:val="24"/>
        </w:rPr>
        <w:t xml:space="preserve">RFP  </w:t>
      </w:r>
      <w:r w:rsidRPr="004A48A9">
        <w:rPr>
          <w:rFonts w:ascii="Arial Narrow" w:hAnsi="Arial Narrow"/>
          <w:b/>
          <w:bCs/>
          <w:sz w:val="24"/>
          <w:szCs w:val="24"/>
        </w:rPr>
        <w:tab/>
      </w:r>
      <w:proofErr w:type="gramEnd"/>
      <w:r w:rsidRPr="004A48A9">
        <w:rPr>
          <w:rFonts w:ascii="Arial Narrow" w:hAnsi="Arial Narrow"/>
          <w:b/>
          <w:bCs/>
          <w:sz w:val="24"/>
          <w:szCs w:val="24"/>
        </w:rPr>
        <w:tab/>
      </w:r>
      <w:bookmarkStart w:id="22" w:name="_Hlk159245992"/>
      <w:r w:rsidRPr="004A48A9">
        <w:rPr>
          <w:rFonts w:ascii="Arial Narrow" w:hAnsi="Arial Narrow"/>
          <w:b/>
          <w:bCs/>
          <w:sz w:val="24"/>
          <w:szCs w:val="24"/>
        </w:rPr>
        <w:t>Initial: _______</w:t>
      </w:r>
      <w:r w:rsidR="006566FD" w:rsidRPr="004A48A9">
        <w:rPr>
          <w:rFonts w:ascii="Arial Narrow" w:hAnsi="Arial Narrow"/>
          <w:b/>
          <w:bCs/>
          <w:sz w:val="24"/>
          <w:szCs w:val="24"/>
        </w:rPr>
        <w:t>_________</w:t>
      </w:r>
      <w:r w:rsidRPr="004A48A9">
        <w:rPr>
          <w:rFonts w:ascii="Arial Narrow" w:hAnsi="Arial Narrow"/>
          <w:b/>
          <w:bCs/>
          <w:sz w:val="24"/>
          <w:szCs w:val="24"/>
        </w:rPr>
        <w:t>______________</w:t>
      </w:r>
      <w:bookmarkEnd w:id="22"/>
    </w:p>
    <w:p w14:paraId="124BC3A7" w14:textId="77777777" w:rsidR="001A5C33" w:rsidRDefault="001A5C33" w:rsidP="001A5C33">
      <w:pPr>
        <w:pStyle w:val="ListParagraph"/>
        <w:spacing w:after="160" w:line="276" w:lineRule="auto"/>
        <w:ind w:left="540"/>
        <w:contextualSpacing/>
        <w:rPr>
          <w:sz w:val="24"/>
          <w:szCs w:val="24"/>
        </w:rPr>
      </w:pPr>
    </w:p>
    <w:p w14:paraId="64C75BB2" w14:textId="77777777" w:rsidR="001A5C33" w:rsidRPr="00067A77" w:rsidRDefault="001A5C33" w:rsidP="001A5C33">
      <w:pPr>
        <w:pStyle w:val="ListParagraph"/>
        <w:spacing w:after="160" w:line="276" w:lineRule="auto"/>
        <w:ind w:left="540"/>
        <w:contextualSpacing/>
        <w:rPr>
          <w:sz w:val="24"/>
          <w:szCs w:val="24"/>
        </w:rPr>
      </w:pPr>
    </w:p>
    <w:p w14:paraId="077B9535" w14:textId="514D5E88" w:rsidR="00067A77" w:rsidRPr="00F30C52" w:rsidRDefault="00067A77">
      <w:pPr>
        <w:pStyle w:val="ListParagraph"/>
        <w:numPr>
          <w:ilvl w:val="0"/>
          <w:numId w:val="8"/>
        </w:numPr>
        <w:spacing w:after="160" w:line="276" w:lineRule="auto"/>
        <w:contextualSpacing/>
        <w:rPr>
          <w:sz w:val="24"/>
          <w:szCs w:val="24"/>
        </w:rPr>
      </w:pPr>
      <w:r w:rsidRPr="00BD172D">
        <w:rPr>
          <w:rFonts w:ascii="Arial Narrow" w:hAnsi="Arial Narrow"/>
          <w:b/>
          <w:bCs/>
          <w:sz w:val="24"/>
          <w:szCs w:val="24"/>
        </w:rPr>
        <w:t>Vendor is duly qualified to do business in North Carolina (See Page 9):     Initial: ______________________</w:t>
      </w:r>
    </w:p>
    <w:p w14:paraId="285A40ED" w14:textId="77777777" w:rsidR="00F30C52" w:rsidRDefault="00F30C52" w:rsidP="00F30C52">
      <w:pPr>
        <w:spacing w:after="160" w:line="276" w:lineRule="auto"/>
        <w:contextualSpacing/>
        <w:rPr>
          <w:sz w:val="24"/>
          <w:szCs w:val="24"/>
        </w:rPr>
      </w:pPr>
    </w:p>
    <w:p w14:paraId="000FBD0F" w14:textId="4E051CBE" w:rsidR="009D1CC1" w:rsidRDefault="00F30C52" w:rsidP="00F30C52">
      <w:pPr>
        <w:spacing w:after="160" w:line="276" w:lineRule="auto"/>
        <w:ind w:left="7920"/>
        <w:contextualSpacing/>
      </w:pPr>
      <w:r>
        <w:t>Purchasing Attachment D</w:t>
      </w:r>
    </w:p>
    <w:sectPr w:rsidR="009D1CC1" w:rsidSect="004E5250">
      <w:type w:val="continuous"/>
      <w:pgSz w:w="12240" w:h="15840"/>
      <w:pgMar w:top="720" w:right="720" w:bottom="720"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F6289C" w14:textId="77777777" w:rsidR="004E5250" w:rsidRDefault="004E5250">
      <w:r>
        <w:separator/>
      </w:r>
    </w:p>
  </w:endnote>
  <w:endnote w:type="continuationSeparator" w:id="0">
    <w:p w14:paraId="7D9C19CE" w14:textId="77777777" w:rsidR="004E5250" w:rsidRDefault="004E52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G Times">
    <w:altName w:val="Times New Roman"/>
    <w:charset w:val="00"/>
    <w:family w:val="auto"/>
    <w:pitch w:val="default"/>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5307139"/>
      <w:docPartObj>
        <w:docPartGallery w:val="Page Numbers (Bottom of Page)"/>
        <w:docPartUnique/>
      </w:docPartObj>
    </w:sdtPr>
    <w:sdtEndPr>
      <w:rPr>
        <w:color w:val="7F7F7F" w:themeColor="background1" w:themeShade="7F"/>
        <w:spacing w:val="60"/>
      </w:rPr>
    </w:sdtEndPr>
    <w:sdtContent>
      <w:p w14:paraId="20E372F9" w14:textId="77777777" w:rsidR="00224E42" w:rsidRDefault="00224E42">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0547BF" w:rsidRPr="000547BF">
          <w:rPr>
            <w:b/>
            <w:bCs/>
            <w:noProof/>
          </w:rPr>
          <w:t>10</w:t>
        </w:r>
        <w:r>
          <w:rPr>
            <w:b/>
            <w:bCs/>
            <w:noProof/>
          </w:rPr>
          <w:fldChar w:fldCharType="end"/>
        </w:r>
        <w:r>
          <w:rPr>
            <w:b/>
            <w:bCs/>
          </w:rPr>
          <w:t xml:space="preserve"> | </w:t>
        </w:r>
        <w:r>
          <w:rPr>
            <w:color w:val="7F7F7F" w:themeColor="background1" w:themeShade="7F"/>
            <w:spacing w:val="60"/>
          </w:rPr>
          <w:t>Page</w:t>
        </w:r>
      </w:p>
    </w:sdtContent>
  </w:sdt>
  <w:p w14:paraId="50BE7965" w14:textId="1758D5CF" w:rsidR="009F086E" w:rsidRDefault="0071462E" w:rsidP="00061925">
    <w:pPr>
      <w:tabs>
        <w:tab w:val="center" w:pos="4320"/>
        <w:tab w:val="right" w:pos="8640"/>
      </w:tabs>
      <w:spacing w:after="720"/>
      <w:jc w:val="center"/>
    </w:pPr>
    <w:r>
      <w:t>RFP 251-2</w:t>
    </w:r>
    <w:r w:rsidR="00C10FB7">
      <w:t>5</w:t>
    </w:r>
    <w:r w:rsidR="00A81443">
      <w:t>-</w:t>
    </w:r>
    <w:r w:rsidR="00C56E21">
      <w:t>9</w:t>
    </w:r>
    <w:r w:rsidR="0054798E">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D5008E" w14:textId="77777777" w:rsidR="004E5250" w:rsidRDefault="004E5250">
      <w:r>
        <w:separator/>
      </w:r>
    </w:p>
  </w:footnote>
  <w:footnote w:type="continuationSeparator" w:id="0">
    <w:p w14:paraId="0C19F8A6" w14:textId="77777777" w:rsidR="004E5250" w:rsidRDefault="004E52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D9CBD" w14:textId="77777777" w:rsidR="00B529B1" w:rsidRDefault="00BC40F4">
    <w:pPr>
      <w:tabs>
        <w:tab w:val="right" w:pos="10530"/>
      </w:tabs>
    </w:pPr>
    <w:r>
      <w:tab/>
    </w:r>
  </w:p>
  <w:p w14:paraId="713522A9" w14:textId="76AA10CE" w:rsidR="009F086E" w:rsidRDefault="00B529B1">
    <w:pPr>
      <w:tabs>
        <w:tab w:val="right" w:pos="10530"/>
      </w:tabs>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2A3FEB"/>
    <w:multiLevelType w:val="hybridMultilevel"/>
    <w:tmpl w:val="DF4853E2"/>
    <w:lvl w:ilvl="0" w:tplc="1A8A7B76">
      <w:start w:val="1"/>
      <w:numFmt w:val="lowerLetter"/>
      <w:lvlText w:val="%1)"/>
      <w:lvlJc w:val="left"/>
      <w:pPr>
        <w:ind w:left="2715" w:hanging="360"/>
      </w:pPr>
      <w:rPr>
        <w:rFonts w:hint="default"/>
      </w:rPr>
    </w:lvl>
    <w:lvl w:ilvl="1" w:tplc="04090019" w:tentative="1">
      <w:start w:val="1"/>
      <w:numFmt w:val="lowerLetter"/>
      <w:lvlText w:val="%2."/>
      <w:lvlJc w:val="left"/>
      <w:pPr>
        <w:ind w:left="3435" w:hanging="360"/>
      </w:pPr>
    </w:lvl>
    <w:lvl w:ilvl="2" w:tplc="0409001B" w:tentative="1">
      <w:start w:val="1"/>
      <w:numFmt w:val="lowerRoman"/>
      <w:lvlText w:val="%3."/>
      <w:lvlJc w:val="right"/>
      <w:pPr>
        <w:ind w:left="4155" w:hanging="180"/>
      </w:pPr>
    </w:lvl>
    <w:lvl w:ilvl="3" w:tplc="0409000F" w:tentative="1">
      <w:start w:val="1"/>
      <w:numFmt w:val="decimal"/>
      <w:lvlText w:val="%4."/>
      <w:lvlJc w:val="left"/>
      <w:pPr>
        <w:ind w:left="4875" w:hanging="360"/>
      </w:pPr>
    </w:lvl>
    <w:lvl w:ilvl="4" w:tplc="04090019" w:tentative="1">
      <w:start w:val="1"/>
      <w:numFmt w:val="lowerLetter"/>
      <w:lvlText w:val="%5."/>
      <w:lvlJc w:val="left"/>
      <w:pPr>
        <w:ind w:left="5595" w:hanging="360"/>
      </w:pPr>
    </w:lvl>
    <w:lvl w:ilvl="5" w:tplc="0409001B" w:tentative="1">
      <w:start w:val="1"/>
      <w:numFmt w:val="lowerRoman"/>
      <w:lvlText w:val="%6."/>
      <w:lvlJc w:val="right"/>
      <w:pPr>
        <w:ind w:left="6315" w:hanging="180"/>
      </w:pPr>
    </w:lvl>
    <w:lvl w:ilvl="6" w:tplc="0409000F" w:tentative="1">
      <w:start w:val="1"/>
      <w:numFmt w:val="decimal"/>
      <w:lvlText w:val="%7."/>
      <w:lvlJc w:val="left"/>
      <w:pPr>
        <w:ind w:left="7035" w:hanging="360"/>
      </w:pPr>
    </w:lvl>
    <w:lvl w:ilvl="7" w:tplc="04090019" w:tentative="1">
      <w:start w:val="1"/>
      <w:numFmt w:val="lowerLetter"/>
      <w:lvlText w:val="%8."/>
      <w:lvlJc w:val="left"/>
      <w:pPr>
        <w:ind w:left="7755" w:hanging="360"/>
      </w:pPr>
    </w:lvl>
    <w:lvl w:ilvl="8" w:tplc="0409001B" w:tentative="1">
      <w:start w:val="1"/>
      <w:numFmt w:val="lowerRoman"/>
      <w:lvlText w:val="%9."/>
      <w:lvlJc w:val="right"/>
      <w:pPr>
        <w:ind w:left="8475" w:hanging="180"/>
      </w:pPr>
    </w:lvl>
  </w:abstractNum>
  <w:abstractNum w:abstractNumId="1" w15:restartNumberingAfterBreak="0">
    <w:nsid w:val="2ED01333"/>
    <w:multiLevelType w:val="hybridMultilevel"/>
    <w:tmpl w:val="A1609228"/>
    <w:lvl w:ilvl="0" w:tplc="F7B8F902">
      <w:start w:val="1"/>
      <w:numFmt w:val="lowerLetter"/>
      <w:lvlText w:val="%1)"/>
      <w:lvlJc w:val="left"/>
      <w:pPr>
        <w:ind w:left="54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34182F76"/>
    <w:multiLevelType w:val="hybridMultilevel"/>
    <w:tmpl w:val="C878484C"/>
    <w:lvl w:ilvl="0" w:tplc="8FDC5158">
      <w:start w:val="8"/>
      <w:numFmt w:val="bullet"/>
      <w:lvlText w:val=""/>
      <w:lvlJc w:val="left"/>
      <w:pPr>
        <w:ind w:left="720" w:hanging="360"/>
      </w:pPr>
      <w:rPr>
        <w:rFonts w:ascii="Symbol" w:eastAsia="Calibri" w:hAnsi="Symbol" w:cs="Calibri" w:hint="default"/>
      </w:rPr>
    </w:lvl>
    <w:lvl w:ilvl="1" w:tplc="F4DE974E">
      <w:start w:val="1"/>
      <w:numFmt w:val="bullet"/>
      <w:lvlText w:val="o"/>
      <w:lvlJc w:val="left"/>
      <w:pPr>
        <w:ind w:left="1440" w:hanging="360"/>
      </w:pPr>
      <w:rPr>
        <w:rFonts w:ascii="Courier New" w:hAnsi="Courier New" w:cs="Courier New" w:hint="default"/>
      </w:rPr>
    </w:lvl>
    <w:lvl w:ilvl="2" w:tplc="04322A64">
      <w:start w:val="1"/>
      <w:numFmt w:val="bullet"/>
      <w:lvlText w:val=""/>
      <w:lvlJc w:val="left"/>
      <w:pPr>
        <w:ind w:left="2160" w:hanging="360"/>
      </w:pPr>
      <w:rPr>
        <w:rFonts w:ascii="Wingdings" w:hAnsi="Wingdings" w:hint="default"/>
      </w:rPr>
    </w:lvl>
    <w:lvl w:ilvl="3" w:tplc="82A09FC0">
      <w:start w:val="1"/>
      <w:numFmt w:val="bullet"/>
      <w:lvlText w:val=""/>
      <w:lvlJc w:val="left"/>
      <w:pPr>
        <w:ind w:left="2880" w:hanging="360"/>
      </w:pPr>
      <w:rPr>
        <w:rFonts w:ascii="Symbol" w:hAnsi="Symbol" w:hint="default"/>
      </w:rPr>
    </w:lvl>
    <w:lvl w:ilvl="4" w:tplc="2794C590">
      <w:start w:val="1"/>
      <w:numFmt w:val="bullet"/>
      <w:lvlText w:val="o"/>
      <w:lvlJc w:val="left"/>
      <w:pPr>
        <w:ind w:left="3600" w:hanging="360"/>
      </w:pPr>
      <w:rPr>
        <w:rFonts w:ascii="Courier New" w:hAnsi="Courier New" w:cs="Courier New" w:hint="default"/>
      </w:rPr>
    </w:lvl>
    <w:lvl w:ilvl="5" w:tplc="BE626D98">
      <w:start w:val="1"/>
      <w:numFmt w:val="bullet"/>
      <w:lvlText w:val=""/>
      <w:lvlJc w:val="left"/>
      <w:pPr>
        <w:ind w:left="4320" w:hanging="360"/>
      </w:pPr>
      <w:rPr>
        <w:rFonts w:ascii="Wingdings" w:hAnsi="Wingdings" w:hint="default"/>
      </w:rPr>
    </w:lvl>
    <w:lvl w:ilvl="6" w:tplc="024696AA">
      <w:start w:val="1"/>
      <w:numFmt w:val="bullet"/>
      <w:lvlText w:val=""/>
      <w:lvlJc w:val="left"/>
      <w:pPr>
        <w:ind w:left="5040" w:hanging="360"/>
      </w:pPr>
      <w:rPr>
        <w:rFonts w:ascii="Symbol" w:hAnsi="Symbol" w:hint="default"/>
      </w:rPr>
    </w:lvl>
    <w:lvl w:ilvl="7" w:tplc="8E76A708">
      <w:start w:val="1"/>
      <w:numFmt w:val="bullet"/>
      <w:lvlText w:val="o"/>
      <w:lvlJc w:val="left"/>
      <w:pPr>
        <w:ind w:left="5760" w:hanging="360"/>
      </w:pPr>
      <w:rPr>
        <w:rFonts w:ascii="Courier New" w:hAnsi="Courier New" w:cs="Courier New" w:hint="default"/>
      </w:rPr>
    </w:lvl>
    <w:lvl w:ilvl="8" w:tplc="55EEF2C0">
      <w:start w:val="1"/>
      <w:numFmt w:val="bullet"/>
      <w:lvlText w:val=""/>
      <w:lvlJc w:val="left"/>
      <w:pPr>
        <w:ind w:left="6480" w:hanging="360"/>
      </w:pPr>
      <w:rPr>
        <w:rFonts w:ascii="Wingdings" w:hAnsi="Wingdings" w:hint="default"/>
      </w:rPr>
    </w:lvl>
  </w:abstractNum>
  <w:abstractNum w:abstractNumId="3" w15:restartNumberingAfterBreak="0">
    <w:nsid w:val="3706205C"/>
    <w:multiLevelType w:val="hybridMultilevel"/>
    <w:tmpl w:val="5538CA74"/>
    <w:lvl w:ilvl="0" w:tplc="646E43F4">
      <w:numFmt w:val="bullet"/>
      <w:lvlText w:val=""/>
      <w:lvlJc w:val="left"/>
      <w:pPr>
        <w:ind w:left="720" w:hanging="360"/>
      </w:pPr>
      <w:rPr>
        <w:rFonts w:ascii="Symbol" w:eastAsiaTheme="minorHAnsi" w:hAnsi="Symbol" w:cstheme="minorBidi" w:hint="default"/>
        <w:b w:val="0"/>
        <w:sz w:val="20"/>
        <w:u w:val="single"/>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3A133662"/>
    <w:multiLevelType w:val="hybridMultilevel"/>
    <w:tmpl w:val="8F74CADE"/>
    <w:lvl w:ilvl="0" w:tplc="12EC4968">
      <w:start w:val="1"/>
      <w:numFmt w:val="lowerLetter"/>
      <w:lvlText w:val="%1."/>
      <w:lvlJc w:val="left"/>
      <w:pPr>
        <w:tabs>
          <w:tab w:val="num" w:pos="1380"/>
        </w:tabs>
        <w:ind w:left="1380" w:hanging="360"/>
      </w:pPr>
      <w:rPr>
        <w:rFonts w:cs="Times New Roman" w:hint="default"/>
      </w:rPr>
    </w:lvl>
    <w:lvl w:ilvl="1" w:tplc="04090019" w:tentative="1">
      <w:start w:val="1"/>
      <w:numFmt w:val="lowerLetter"/>
      <w:lvlText w:val="%2."/>
      <w:lvlJc w:val="left"/>
      <w:pPr>
        <w:tabs>
          <w:tab w:val="num" w:pos="2100"/>
        </w:tabs>
        <w:ind w:left="2100" w:hanging="360"/>
      </w:pPr>
      <w:rPr>
        <w:rFonts w:cs="Times New Roman"/>
      </w:rPr>
    </w:lvl>
    <w:lvl w:ilvl="2" w:tplc="0409001B" w:tentative="1">
      <w:start w:val="1"/>
      <w:numFmt w:val="lowerRoman"/>
      <w:lvlText w:val="%3."/>
      <w:lvlJc w:val="right"/>
      <w:pPr>
        <w:tabs>
          <w:tab w:val="num" w:pos="2820"/>
        </w:tabs>
        <w:ind w:left="2820" w:hanging="180"/>
      </w:pPr>
      <w:rPr>
        <w:rFonts w:cs="Times New Roman"/>
      </w:rPr>
    </w:lvl>
    <w:lvl w:ilvl="3" w:tplc="0409000F" w:tentative="1">
      <w:start w:val="1"/>
      <w:numFmt w:val="decimal"/>
      <w:lvlText w:val="%4."/>
      <w:lvlJc w:val="left"/>
      <w:pPr>
        <w:tabs>
          <w:tab w:val="num" w:pos="3540"/>
        </w:tabs>
        <w:ind w:left="3540" w:hanging="360"/>
      </w:pPr>
      <w:rPr>
        <w:rFonts w:cs="Times New Roman"/>
      </w:rPr>
    </w:lvl>
    <w:lvl w:ilvl="4" w:tplc="04090019" w:tentative="1">
      <w:start w:val="1"/>
      <w:numFmt w:val="lowerLetter"/>
      <w:lvlText w:val="%5."/>
      <w:lvlJc w:val="left"/>
      <w:pPr>
        <w:tabs>
          <w:tab w:val="num" w:pos="4260"/>
        </w:tabs>
        <w:ind w:left="4260" w:hanging="360"/>
      </w:pPr>
      <w:rPr>
        <w:rFonts w:cs="Times New Roman"/>
      </w:rPr>
    </w:lvl>
    <w:lvl w:ilvl="5" w:tplc="0409001B" w:tentative="1">
      <w:start w:val="1"/>
      <w:numFmt w:val="lowerRoman"/>
      <w:lvlText w:val="%6."/>
      <w:lvlJc w:val="right"/>
      <w:pPr>
        <w:tabs>
          <w:tab w:val="num" w:pos="4980"/>
        </w:tabs>
        <w:ind w:left="4980" w:hanging="180"/>
      </w:pPr>
      <w:rPr>
        <w:rFonts w:cs="Times New Roman"/>
      </w:rPr>
    </w:lvl>
    <w:lvl w:ilvl="6" w:tplc="0409000F" w:tentative="1">
      <w:start w:val="1"/>
      <w:numFmt w:val="decimal"/>
      <w:lvlText w:val="%7."/>
      <w:lvlJc w:val="left"/>
      <w:pPr>
        <w:tabs>
          <w:tab w:val="num" w:pos="5700"/>
        </w:tabs>
        <w:ind w:left="5700" w:hanging="360"/>
      </w:pPr>
      <w:rPr>
        <w:rFonts w:cs="Times New Roman"/>
      </w:rPr>
    </w:lvl>
    <w:lvl w:ilvl="7" w:tplc="04090019" w:tentative="1">
      <w:start w:val="1"/>
      <w:numFmt w:val="lowerLetter"/>
      <w:lvlText w:val="%8."/>
      <w:lvlJc w:val="left"/>
      <w:pPr>
        <w:tabs>
          <w:tab w:val="num" w:pos="6420"/>
        </w:tabs>
        <w:ind w:left="6420" w:hanging="360"/>
      </w:pPr>
      <w:rPr>
        <w:rFonts w:cs="Times New Roman"/>
      </w:rPr>
    </w:lvl>
    <w:lvl w:ilvl="8" w:tplc="0409001B" w:tentative="1">
      <w:start w:val="1"/>
      <w:numFmt w:val="lowerRoman"/>
      <w:lvlText w:val="%9."/>
      <w:lvlJc w:val="right"/>
      <w:pPr>
        <w:tabs>
          <w:tab w:val="num" w:pos="7140"/>
        </w:tabs>
        <w:ind w:left="7140" w:hanging="180"/>
      </w:pPr>
      <w:rPr>
        <w:rFonts w:cs="Times New Roman"/>
      </w:rPr>
    </w:lvl>
  </w:abstractNum>
  <w:abstractNum w:abstractNumId="5" w15:restartNumberingAfterBreak="0">
    <w:nsid w:val="3E823F97"/>
    <w:multiLevelType w:val="hybridMultilevel"/>
    <w:tmpl w:val="CDA02EB2"/>
    <w:lvl w:ilvl="0" w:tplc="CEFAF798">
      <w:start w:val="3"/>
      <w:numFmt w:val="bullet"/>
      <w:lvlText w:val=""/>
      <w:lvlJc w:val="left"/>
      <w:pPr>
        <w:ind w:left="720" w:hanging="360"/>
      </w:pPr>
      <w:rPr>
        <w:rFonts w:ascii="Symbol" w:eastAsiaTheme="minorHAnsi" w:hAnsi="Symbol" w:cs="Times New Roman" w:hint="default"/>
      </w:rPr>
    </w:lvl>
    <w:lvl w:ilvl="1" w:tplc="1A408412">
      <w:start w:val="1"/>
      <w:numFmt w:val="bullet"/>
      <w:lvlText w:val="o"/>
      <w:lvlJc w:val="left"/>
      <w:pPr>
        <w:ind w:left="1440" w:hanging="360"/>
      </w:pPr>
      <w:rPr>
        <w:rFonts w:ascii="Courier New" w:hAnsi="Courier New" w:cs="Courier New" w:hint="default"/>
      </w:rPr>
    </w:lvl>
    <w:lvl w:ilvl="2" w:tplc="1D2EBB4C">
      <w:start w:val="1"/>
      <w:numFmt w:val="bullet"/>
      <w:lvlText w:val=""/>
      <w:lvlJc w:val="left"/>
      <w:pPr>
        <w:ind w:left="2160" w:hanging="360"/>
      </w:pPr>
      <w:rPr>
        <w:rFonts w:ascii="Wingdings" w:hAnsi="Wingdings" w:hint="default"/>
      </w:rPr>
    </w:lvl>
    <w:lvl w:ilvl="3" w:tplc="E988C9E0">
      <w:start w:val="1"/>
      <w:numFmt w:val="bullet"/>
      <w:lvlText w:val=""/>
      <w:lvlJc w:val="left"/>
      <w:pPr>
        <w:ind w:left="2880" w:hanging="360"/>
      </w:pPr>
      <w:rPr>
        <w:rFonts w:ascii="Symbol" w:hAnsi="Symbol" w:hint="default"/>
      </w:rPr>
    </w:lvl>
    <w:lvl w:ilvl="4" w:tplc="4336CF70">
      <w:start w:val="1"/>
      <w:numFmt w:val="bullet"/>
      <w:lvlText w:val="o"/>
      <w:lvlJc w:val="left"/>
      <w:pPr>
        <w:ind w:left="3600" w:hanging="360"/>
      </w:pPr>
      <w:rPr>
        <w:rFonts w:ascii="Courier New" w:hAnsi="Courier New" w:cs="Courier New" w:hint="default"/>
      </w:rPr>
    </w:lvl>
    <w:lvl w:ilvl="5" w:tplc="7C96FAF2">
      <w:start w:val="1"/>
      <w:numFmt w:val="bullet"/>
      <w:lvlText w:val=""/>
      <w:lvlJc w:val="left"/>
      <w:pPr>
        <w:ind w:left="4320" w:hanging="360"/>
      </w:pPr>
      <w:rPr>
        <w:rFonts w:ascii="Wingdings" w:hAnsi="Wingdings" w:hint="default"/>
      </w:rPr>
    </w:lvl>
    <w:lvl w:ilvl="6" w:tplc="AE48B1AA">
      <w:start w:val="1"/>
      <w:numFmt w:val="bullet"/>
      <w:lvlText w:val=""/>
      <w:lvlJc w:val="left"/>
      <w:pPr>
        <w:ind w:left="5040" w:hanging="360"/>
      </w:pPr>
      <w:rPr>
        <w:rFonts w:ascii="Symbol" w:hAnsi="Symbol" w:hint="default"/>
      </w:rPr>
    </w:lvl>
    <w:lvl w:ilvl="7" w:tplc="37C600BE">
      <w:start w:val="1"/>
      <w:numFmt w:val="bullet"/>
      <w:lvlText w:val="o"/>
      <w:lvlJc w:val="left"/>
      <w:pPr>
        <w:ind w:left="5760" w:hanging="360"/>
      </w:pPr>
      <w:rPr>
        <w:rFonts w:ascii="Courier New" w:hAnsi="Courier New" w:cs="Courier New" w:hint="default"/>
      </w:rPr>
    </w:lvl>
    <w:lvl w:ilvl="8" w:tplc="E51C15D8">
      <w:start w:val="1"/>
      <w:numFmt w:val="bullet"/>
      <w:lvlText w:val=""/>
      <w:lvlJc w:val="left"/>
      <w:pPr>
        <w:ind w:left="6480" w:hanging="360"/>
      </w:pPr>
      <w:rPr>
        <w:rFonts w:ascii="Wingdings" w:hAnsi="Wingdings" w:hint="default"/>
      </w:rPr>
    </w:lvl>
  </w:abstractNum>
  <w:abstractNum w:abstractNumId="6" w15:restartNumberingAfterBreak="0">
    <w:nsid w:val="4ED45542"/>
    <w:multiLevelType w:val="multilevel"/>
    <w:tmpl w:val="F8B4956C"/>
    <w:lvl w:ilvl="0">
      <w:start w:val="1"/>
      <w:numFmt w:val="decimal"/>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15:restartNumberingAfterBreak="0">
    <w:nsid w:val="7A5F6835"/>
    <w:multiLevelType w:val="singleLevel"/>
    <w:tmpl w:val="F950196E"/>
    <w:lvl w:ilvl="0">
      <w:start w:val="1"/>
      <w:numFmt w:val="decimal"/>
      <w:lvlText w:val="%1."/>
      <w:legacy w:legacy="1" w:legacySpace="0" w:legacyIndent="360"/>
      <w:lvlJc w:val="left"/>
      <w:pPr>
        <w:ind w:left="360" w:hanging="360"/>
      </w:pPr>
      <w:rPr>
        <w:rFonts w:cs="Times New Roman"/>
      </w:rPr>
    </w:lvl>
  </w:abstractNum>
  <w:num w:numId="1" w16cid:durableId="1355619868">
    <w:abstractNumId w:val="7"/>
    <w:lvlOverride w:ilvl="0">
      <w:lvl w:ilvl="0">
        <w:start w:val="1"/>
        <w:numFmt w:val="decimal"/>
        <w:lvlText w:val="%1."/>
        <w:legacy w:legacy="1" w:legacySpace="0" w:legacyIndent="360"/>
        <w:lvlJc w:val="left"/>
        <w:pPr>
          <w:ind w:left="360" w:hanging="360"/>
        </w:pPr>
        <w:rPr>
          <w:rFonts w:cs="Times New Roman"/>
          <w:b w:val="0"/>
          <w:sz w:val="18"/>
          <w:szCs w:val="18"/>
        </w:rPr>
      </w:lvl>
    </w:lvlOverride>
  </w:num>
  <w:num w:numId="2" w16cid:durableId="1072897958">
    <w:abstractNumId w:val="3"/>
  </w:num>
  <w:num w:numId="3" w16cid:durableId="478765818">
    <w:abstractNumId w:val="7"/>
    <w:lvlOverride w:ilvl="0">
      <w:startOverride w:val="1"/>
    </w:lvlOverride>
  </w:num>
  <w:num w:numId="4" w16cid:durableId="51820358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95859112">
    <w:abstractNumId w:val="2"/>
  </w:num>
  <w:num w:numId="6" w16cid:durableId="196895426">
    <w:abstractNumId w:val="5"/>
  </w:num>
  <w:num w:numId="7" w16cid:durableId="649289918">
    <w:abstractNumId w:val="0"/>
  </w:num>
  <w:num w:numId="8" w16cid:durableId="1765416730">
    <w:abstractNumId w:val="1"/>
  </w:num>
  <w:num w:numId="9" w16cid:durableId="671494854">
    <w:abstractNumId w:val="6"/>
    <w:lvlOverride w:ilvl="0">
      <w:startOverride w:val="1"/>
    </w:lvlOverride>
    <w:lvlOverride w:ilvl="1"/>
    <w:lvlOverride w:ilvl="2"/>
    <w:lvlOverride w:ilvl="3"/>
    <w:lvlOverride w:ilvl="4"/>
    <w:lvlOverride w:ilvl="5"/>
    <w:lvlOverride w:ilvl="6"/>
    <w:lvlOverride w:ilvl="7"/>
    <w:lvlOverride w:ilv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4166"/>
    <w:rsid w:val="000005D5"/>
    <w:rsid w:val="000078A2"/>
    <w:rsid w:val="000108F1"/>
    <w:rsid w:val="0001102C"/>
    <w:rsid w:val="000121DF"/>
    <w:rsid w:val="00013DE1"/>
    <w:rsid w:val="0002167E"/>
    <w:rsid w:val="000226BA"/>
    <w:rsid w:val="00023290"/>
    <w:rsid w:val="000254B8"/>
    <w:rsid w:val="00026E3F"/>
    <w:rsid w:val="000311D4"/>
    <w:rsid w:val="00035732"/>
    <w:rsid w:val="00035E0B"/>
    <w:rsid w:val="00037C65"/>
    <w:rsid w:val="000433EC"/>
    <w:rsid w:val="000437F0"/>
    <w:rsid w:val="0004417F"/>
    <w:rsid w:val="000442DB"/>
    <w:rsid w:val="0005059F"/>
    <w:rsid w:val="00053576"/>
    <w:rsid w:val="000539EF"/>
    <w:rsid w:val="000547BF"/>
    <w:rsid w:val="00057064"/>
    <w:rsid w:val="00060514"/>
    <w:rsid w:val="00060626"/>
    <w:rsid w:val="00061925"/>
    <w:rsid w:val="00062EE5"/>
    <w:rsid w:val="00063132"/>
    <w:rsid w:val="00067A77"/>
    <w:rsid w:val="00073913"/>
    <w:rsid w:val="000748FA"/>
    <w:rsid w:val="00075A4D"/>
    <w:rsid w:val="000801DF"/>
    <w:rsid w:val="0008476C"/>
    <w:rsid w:val="000914FD"/>
    <w:rsid w:val="00092223"/>
    <w:rsid w:val="00093365"/>
    <w:rsid w:val="00095A4B"/>
    <w:rsid w:val="00097434"/>
    <w:rsid w:val="000A0B0D"/>
    <w:rsid w:val="000A30F7"/>
    <w:rsid w:val="000A4603"/>
    <w:rsid w:val="000A640F"/>
    <w:rsid w:val="000A6600"/>
    <w:rsid w:val="000A6A61"/>
    <w:rsid w:val="000B009F"/>
    <w:rsid w:val="000B3A99"/>
    <w:rsid w:val="000C017B"/>
    <w:rsid w:val="000C3942"/>
    <w:rsid w:val="000C51DD"/>
    <w:rsid w:val="000C538F"/>
    <w:rsid w:val="000C7C79"/>
    <w:rsid w:val="000D29F1"/>
    <w:rsid w:val="000E2618"/>
    <w:rsid w:val="000E2871"/>
    <w:rsid w:val="000E3A92"/>
    <w:rsid w:val="000E60C7"/>
    <w:rsid w:val="000F10B4"/>
    <w:rsid w:val="000F16F5"/>
    <w:rsid w:val="000F2D50"/>
    <w:rsid w:val="000F3275"/>
    <w:rsid w:val="000F48A5"/>
    <w:rsid w:val="000F7674"/>
    <w:rsid w:val="000F7748"/>
    <w:rsid w:val="001106E0"/>
    <w:rsid w:val="00110C5D"/>
    <w:rsid w:val="001119EE"/>
    <w:rsid w:val="001125F5"/>
    <w:rsid w:val="00120A17"/>
    <w:rsid w:val="00124534"/>
    <w:rsid w:val="00131F38"/>
    <w:rsid w:val="00136C2A"/>
    <w:rsid w:val="00143801"/>
    <w:rsid w:val="0014435D"/>
    <w:rsid w:val="00145E17"/>
    <w:rsid w:val="0014658B"/>
    <w:rsid w:val="00147E3D"/>
    <w:rsid w:val="001547BF"/>
    <w:rsid w:val="0015503C"/>
    <w:rsid w:val="00157AC3"/>
    <w:rsid w:val="00160966"/>
    <w:rsid w:val="00160E00"/>
    <w:rsid w:val="001678E1"/>
    <w:rsid w:val="00171E71"/>
    <w:rsid w:val="001720C6"/>
    <w:rsid w:val="00184C93"/>
    <w:rsid w:val="00187D04"/>
    <w:rsid w:val="00190604"/>
    <w:rsid w:val="00191FC0"/>
    <w:rsid w:val="00194505"/>
    <w:rsid w:val="00197400"/>
    <w:rsid w:val="001A293E"/>
    <w:rsid w:val="001A5C33"/>
    <w:rsid w:val="001A6A5F"/>
    <w:rsid w:val="001A6E2F"/>
    <w:rsid w:val="001A74C0"/>
    <w:rsid w:val="001B1C36"/>
    <w:rsid w:val="001B1CA6"/>
    <w:rsid w:val="001B3141"/>
    <w:rsid w:val="001C0001"/>
    <w:rsid w:val="001C0D86"/>
    <w:rsid w:val="001C2316"/>
    <w:rsid w:val="001C6451"/>
    <w:rsid w:val="001C6CA9"/>
    <w:rsid w:val="001C7FC2"/>
    <w:rsid w:val="001D30AC"/>
    <w:rsid w:val="001D4633"/>
    <w:rsid w:val="001D4E54"/>
    <w:rsid w:val="001E1928"/>
    <w:rsid w:val="001E1B6A"/>
    <w:rsid w:val="001F14F5"/>
    <w:rsid w:val="001F35A2"/>
    <w:rsid w:val="001F4588"/>
    <w:rsid w:val="001F47AB"/>
    <w:rsid w:val="001F7184"/>
    <w:rsid w:val="001F75B7"/>
    <w:rsid w:val="00202974"/>
    <w:rsid w:val="00204B58"/>
    <w:rsid w:val="00204D32"/>
    <w:rsid w:val="00207ED4"/>
    <w:rsid w:val="0022073A"/>
    <w:rsid w:val="00223D2F"/>
    <w:rsid w:val="002243AC"/>
    <w:rsid w:val="00224E42"/>
    <w:rsid w:val="00224E9E"/>
    <w:rsid w:val="002260CA"/>
    <w:rsid w:val="002306DE"/>
    <w:rsid w:val="00233BCB"/>
    <w:rsid w:val="002350D5"/>
    <w:rsid w:val="00241DCB"/>
    <w:rsid w:val="00244D59"/>
    <w:rsid w:val="00253E8B"/>
    <w:rsid w:val="00255564"/>
    <w:rsid w:val="002557C9"/>
    <w:rsid w:val="0026289E"/>
    <w:rsid w:val="00262B59"/>
    <w:rsid w:val="00264FF2"/>
    <w:rsid w:val="00266B1F"/>
    <w:rsid w:val="00277263"/>
    <w:rsid w:val="00282338"/>
    <w:rsid w:val="00282350"/>
    <w:rsid w:val="00286085"/>
    <w:rsid w:val="0029081A"/>
    <w:rsid w:val="00296C43"/>
    <w:rsid w:val="00297653"/>
    <w:rsid w:val="002A2019"/>
    <w:rsid w:val="002B3ED8"/>
    <w:rsid w:val="002B61AE"/>
    <w:rsid w:val="002B7280"/>
    <w:rsid w:val="002B7EE3"/>
    <w:rsid w:val="002C221E"/>
    <w:rsid w:val="002C2B60"/>
    <w:rsid w:val="002C724E"/>
    <w:rsid w:val="002D41A1"/>
    <w:rsid w:val="002E0F8E"/>
    <w:rsid w:val="002E4159"/>
    <w:rsid w:val="002E4DA7"/>
    <w:rsid w:val="002E7440"/>
    <w:rsid w:val="002F39A4"/>
    <w:rsid w:val="002F71CA"/>
    <w:rsid w:val="00301C73"/>
    <w:rsid w:val="003060C1"/>
    <w:rsid w:val="00307C9D"/>
    <w:rsid w:val="00307F79"/>
    <w:rsid w:val="00310018"/>
    <w:rsid w:val="003151EE"/>
    <w:rsid w:val="00315BDB"/>
    <w:rsid w:val="0031675B"/>
    <w:rsid w:val="003176EB"/>
    <w:rsid w:val="00317A35"/>
    <w:rsid w:val="003232FA"/>
    <w:rsid w:val="003258EA"/>
    <w:rsid w:val="00326905"/>
    <w:rsid w:val="00326D25"/>
    <w:rsid w:val="00327403"/>
    <w:rsid w:val="00327F84"/>
    <w:rsid w:val="003302E3"/>
    <w:rsid w:val="00331269"/>
    <w:rsid w:val="00334176"/>
    <w:rsid w:val="00336A21"/>
    <w:rsid w:val="003405DC"/>
    <w:rsid w:val="00341115"/>
    <w:rsid w:val="00342033"/>
    <w:rsid w:val="00343EFC"/>
    <w:rsid w:val="003515E1"/>
    <w:rsid w:val="00351C26"/>
    <w:rsid w:val="00351E7B"/>
    <w:rsid w:val="00354554"/>
    <w:rsid w:val="00356332"/>
    <w:rsid w:val="00361BF3"/>
    <w:rsid w:val="00365F19"/>
    <w:rsid w:val="003672D2"/>
    <w:rsid w:val="003706ED"/>
    <w:rsid w:val="00373A44"/>
    <w:rsid w:val="0037559B"/>
    <w:rsid w:val="0037794E"/>
    <w:rsid w:val="00386126"/>
    <w:rsid w:val="00387F5C"/>
    <w:rsid w:val="003A4078"/>
    <w:rsid w:val="003B04AC"/>
    <w:rsid w:val="003B2506"/>
    <w:rsid w:val="003B3716"/>
    <w:rsid w:val="003B42EC"/>
    <w:rsid w:val="003B599E"/>
    <w:rsid w:val="003B606A"/>
    <w:rsid w:val="003B6205"/>
    <w:rsid w:val="003B7E3B"/>
    <w:rsid w:val="003C19B5"/>
    <w:rsid w:val="003C211C"/>
    <w:rsid w:val="003C2D20"/>
    <w:rsid w:val="003D11E0"/>
    <w:rsid w:val="003D65A4"/>
    <w:rsid w:val="003E1952"/>
    <w:rsid w:val="003E664D"/>
    <w:rsid w:val="003E7386"/>
    <w:rsid w:val="003F0EC8"/>
    <w:rsid w:val="003F2C7D"/>
    <w:rsid w:val="003F7014"/>
    <w:rsid w:val="00411ACD"/>
    <w:rsid w:val="00413974"/>
    <w:rsid w:val="0041439F"/>
    <w:rsid w:val="004239C9"/>
    <w:rsid w:val="004267B8"/>
    <w:rsid w:val="00427857"/>
    <w:rsid w:val="00440650"/>
    <w:rsid w:val="004442D1"/>
    <w:rsid w:val="004456F9"/>
    <w:rsid w:val="00450659"/>
    <w:rsid w:val="00453749"/>
    <w:rsid w:val="00453AE6"/>
    <w:rsid w:val="00456799"/>
    <w:rsid w:val="00463017"/>
    <w:rsid w:val="0046423D"/>
    <w:rsid w:val="00467895"/>
    <w:rsid w:val="004678EB"/>
    <w:rsid w:val="00472A13"/>
    <w:rsid w:val="00475832"/>
    <w:rsid w:val="004777C3"/>
    <w:rsid w:val="00477A9B"/>
    <w:rsid w:val="004809C3"/>
    <w:rsid w:val="00485731"/>
    <w:rsid w:val="00491E33"/>
    <w:rsid w:val="00493A37"/>
    <w:rsid w:val="00495CE1"/>
    <w:rsid w:val="00496739"/>
    <w:rsid w:val="004A00A5"/>
    <w:rsid w:val="004A05F7"/>
    <w:rsid w:val="004A48A9"/>
    <w:rsid w:val="004A538B"/>
    <w:rsid w:val="004B1D68"/>
    <w:rsid w:val="004B3DDD"/>
    <w:rsid w:val="004B56B4"/>
    <w:rsid w:val="004B63C4"/>
    <w:rsid w:val="004B6B82"/>
    <w:rsid w:val="004C0E64"/>
    <w:rsid w:val="004C1E12"/>
    <w:rsid w:val="004C3E13"/>
    <w:rsid w:val="004C44F6"/>
    <w:rsid w:val="004C47F6"/>
    <w:rsid w:val="004C767B"/>
    <w:rsid w:val="004D4217"/>
    <w:rsid w:val="004E119C"/>
    <w:rsid w:val="004E19C9"/>
    <w:rsid w:val="004E49FC"/>
    <w:rsid w:val="004E5250"/>
    <w:rsid w:val="004F4166"/>
    <w:rsid w:val="004F4B49"/>
    <w:rsid w:val="00501543"/>
    <w:rsid w:val="00504801"/>
    <w:rsid w:val="00504F34"/>
    <w:rsid w:val="0051242D"/>
    <w:rsid w:val="00523A55"/>
    <w:rsid w:val="00527FCF"/>
    <w:rsid w:val="005379B1"/>
    <w:rsid w:val="00540B7A"/>
    <w:rsid w:val="00542A9D"/>
    <w:rsid w:val="00542C32"/>
    <w:rsid w:val="00546E11"/>
    <w:rsid w:val="0054798E"/>
    <w:rsid w:val="00553F6A"/>
    <w:rsid w:val="0055771F"/>
    <w:rsid w:val="00570C3E"/>
    <w:rsid w:val="005756E3"/>
    <w:rsid w:val="00575AFB"/>
    <w:rsid w:val="0057785E"/>
    <w:rsid w:val="00577A55"/>
    <w:rsid w:val="0058168C"/>
    <w:rsid w:val="005905F9"/>
    <w:rsid w:val="00594DBA"/>
    <w:rsid w:val="005952FC"/>
    <w:rsid w:val="0059545C"/>
    <w:rsid w:val="005966EF"/>
    <w:rsid w:val="005A10C5"/>
    <w:rsid w:val="005A1D1D"/>
    <w:rsid w:val="005A227A"/>
    <w:rsid w:val="005A3C80"/>
    <w:rsid w:val="005A4BA8"/>
    <w:rsid w:val="005A6C9E"/>
    <w:rsid w:val="005A76B5"/>
    <w:rsid w:val="005B0995"/>
    <w:rsid w:val="005B4569"/>
    <w:rsid w:val="005B50EA"/>
    <w:rsid w:val="005B69E5"/>
    <w:rsid w:val="005C2D28"/>
    <w:rsid w:val="005C60CB"/>
    <w:rsid w:val="005C77E3"/>
    <w:rsid w:val="005C7C66"/>
    <w:rsid w:val="005D610D"/>
    <w:rsid w:val="005E1D8F"/>
    <w:rsid w:val="005E6F6D"/>
    <w:rsid w:val="005F092F"/>
    <w:rsid w:val="005F4DC0"/>
    <w:rsid w:val="005F5FE3"/>
    <w:rsid w:val="00600E4C"/>
    <w:rsid w:val="00601C91"/>
    <w:rsid w:val="00604261"/>
    <w:rsid w:val="006070CF"/>
    <w:rsid w:val="00622FC5"/>
    <w:rsid w:val="0062652A"/>
    <w:rsid w:val="00632AFF"/>
    <w:rsid w:val="00633697"/>
    <w:rsid w:val="006355CC"/>
    <w:rsid w:val="0063696E"/>
    <w:rsid w:val="00637226"/>
    <w:rsid w:val="00637700"/>
    <w:rsid w:val="006468EF"/>
    <w:rsid w:val="006540B1"/>
    <w:rsid w:val="006552F8"/>
    <w:rsid w:val="006566FD"/>
    <w:rsid w:val="0066179A"/>
    <w:rsid w:val="006641CE"/>
    <w:rsid w:val="00670A70"/>
    <w:rsid w:val="006716BB"/>
    <w:rsid w:val="00673856"/>
    <w:rsid w:val="00674D89"/>
    <w:rsid w:val="00675712"/>
    <w:rsid w:val="00677161"/>
    <w:rsid w:val="00681239"/>
    <w:rsid w:val="00681586"/>
    <w:rsid w:val="006828EA"/>
    <w:rsid w:val="00683C94"/>
    <w:rsid w:val="006860A8"/>
    <w:rsid w:val="006874B7"/>
    <w:rsid w:val="00687AD5"/>
    <w:rsid w:val="006936DE"/>
    <w:rsid w:val="0069643F"/>
    <w:rsid w:val="00696C36"/>
    <w:rsid w:val="006977D9"/>
    <w:rsid w:val="006A2164"/>
    <w:rsid w:val="006A4602"/>
    <w:rsid w:val="006A5E84"/>
    <w:rsid w:val="006A6DB7"/>
    <w:rsid w:val="006A7355"/>
    <w:rsid w:val="006B27CD"/>
    <w:rsid w:val="006B3E07"/>
    <w:rsid w:val="006B5A7B"/>
    <w:rsid w:val="006B5C0D"/>
    <w:rsid w:val="006B7F70"/>
    <w:rsid w:val="006C616D"/>
    <w:rsid w:val="006C6199"/>
    <w:rsid w:val="006C6E0A"/>
    <w:rsid w:val="006C74B4"/>
    <w:rsid w:val="006D171F"/>
    <w:rsid w:val="006D2DCE"/>
    <w:rsid w:val="006D4BAA"/>
    <w:rsid w:val="006D59C4"/>
    <w:rsid w:val="006D5EEF"/>
    <w:rsid w:val="006D659C"/>
    <w:rsid w:val="006D75AA"/>
    <w:rsid w:val="006E1C94"/>
    <w:rsid w:val="006E4069"/>
    <w:rsid w:val="006E7F0F"/>
    <w:rsid w:val="006F2F47"/>
    <w:rsid w:val="006F318B"/>
    <w:rsid w:val="006F3C6D"/>
    <w:rsid w:val="007056BA"/>
    <w:rsid w:val="0070781A"/>
    <w:rsid w:val="0071462E"/>
    <w:rsid w:val="00715D47"/>
    <w:rsid w:val="00716922"/>
    <w:rsid w:val="00721B6C"/>
    <w:rsid w:val="0072565E"/>
    <w:rsid w:val="00730017"/>
    <w:rsid w:val="00733A96"/>
    <w:rsid w:val="0073486A"/>
    <w:rsid w:val="00736CB5"/>
    <w:rsid w:val="00741B78"/>
    <w:rsid w:val="00742C4A"/>
    <w:rsid w:val="00750939"/>
    <w:rsid w:val="00751FB9"/>
    <w:rsid w:val="00754269"/>
    <w:rsid w:val="00757327"/>
    <w:rsid w:val="0076093C"/>
    <w:rsid w:val="007655BD"/>
    <w:rsid w:val="00770170"/>
    <w:rsid w:val="00773EBB"/>
    <w:rsid w:val="00780DFF"/>
    <w:rsid w:val="00783FF2"/>
    <w:rsid w:val="0078552C"/>
    <w:rsid w:val="00786F2C"/>
    <w:rsid w:val="00787DAE"/>
    <w:rsid w:val="0079620B"/>
    <w:rsid w:val="00797AD1"/>
    <w:rsid w:val="007A5532"/>
    <w:rsid w:val="007A7E4C"/>
    <w:rsid w:val="007B07CF"/>
    <w:rsid w:val="007B2904"/>
    <w:rsid w:val="007B59F3"/>
    <w:rsid w:val="007B7EFA"/>
    <w:rsid w:val="007C4A2C"/>
    <w:rsid w:val="007C4FF7"/>
    <w:rsid w:val="007D368A"/>
    <w:rsid w:val="007D3702"/>
    <w:rsid w:val="007D6F42"/>
    <w:rsid w:val="007E3D9E"/>
    <w:rsid w:val="007E4167"/>
    <w:rsid w:val="007F4A0C"/>
    <w:rsid w:val="007F5B4A"/>
    <w:rsid w:val="007F60B4"/>
    <w:rsid w:val="008033D1"/>
    <w:rsid w:val="00810FEF"/>
    <w:rsid w:val="00820C17"/>
    <w:rsid w:val="00822DE1"/>
    <w:rsid w:val="00823262"/>
    <w:rsid w:val="00824005"/>
    <w:rsid w:val="0082470C"/>
    <w:rsid w:val="008344F9"/>
    <w:rsid w:val="0083791D"/>
    <w:rsid w:val="00837E85"/>
    <w:rsid w:val="0084456A"/>
    <w:rsid w:val="008448BA"/>
    <w:rsid w:val="00852400"/>
    <w:rsid w:val="00864126"/>
    <w:rsid w:val="00864327"/>
    <w:rsid w:val="00874EB3"/>
    <w:rsid w:val="00876DD4"/>
    <w:rsid w:val="00876ECA"/>
    <w:rsid w:val="00882294"/>
    <w:rsid w:val="008901BF"/>
    <w:rsid w:val="00890BCC"/>
    <w:rsid w:val="00894395"/>
    <w:rsid w:val="00896072"/>
    <w:rsid w:val="008966B4"/>
    <w:rsid w:val="008A182D"/>
    <w:rsid w:val="008A2B2B"/>
    <w:rsid w:val="008A42F7"/>
    <w:rsid w:val="008B4338"/>
    <w:rsid w:val="008D1B7D"/>
    <w:rsid w:val="008D2270"/>
    <w:rsid w:val="008E1757"/>
    <w:rsid w:val="008E1DA1"/>
    <w:rsid w:val="008E4AA0"/>
    <w:rsid w:val="008E5D7C"/>
    <w:rsid w:val="008E6239"/>
    <w:rsid w:val="008F107D"/>
    <w:rsid w:val="008F4995"/>
    <w:rsid w:val="008F7BBC"/>
    <w:rsid w:val="00900427"/>
    <w:rsid w:val="0091297B"/>
    <w:rsid w:val="00913F43"/>
    <w:rsid w:val="009233E8"/>
    <w:rsid w:val="00924ED0"/>
    <w:rsid w:val="009268B4"/>
    <w:rsid w:val="009311EF"/>
    <w:rsid w:val="009313AA"/>
    <w:rsid w:val="009318F6"/>
    <w:rsid w:val="00933427"/>
    <w:rsid w:val="0093564E"/>
    <w:rsid w:val="009420E7"/>
    <w:rsid w:val="00943A4A"/>
    <w:rsid w:val="0095074E"/>
    <w:rsid w:val="00951263"/>
    <w:rsid w:val="009521B9"/>
    <w:rsid w:val="0096189F"/>
    <w:rsid w:val="009645F1"/>
    <w:rsid w:val="00967EA3"/>
    <w:rsid w:val="00967FC3"/>
    <w:rsid w:val="009707CF"/>
    <w:rsid w:val="00971410"/>
    <w:rsid w:val="00971A55"/>
    <w:rsid w:val="00972D93"/>
    <w:rsid w:val="009757C4"/>
    <w:rsid w:val="00981978"/>
    <w:rsid w:val="00983840"/>
    <w:rsid w:val="00984B97"/>
    <w:rsid w:val="00987CE6"/>
    <w:rsid w:val="00993BE1"/>
    <w:rsid w:val="00994860"/>
    <w:rsid w:val="00994DA5"/>
    <w:rsid w:val="009A2976"/>
    <w:rsid w:val="009A2A2B"/>
    <w:rsid w:val="009A3F00"/>
    <w:rsid w:val="009A4999"/>
    <w:rsid w:val="009A5C18"/>
    <w:rsid w:val="009B1428"/>
    <w:rsid w:val="009B15E5"/>
    <w:rsid w:val="009B5488"/>
    <w:rsid w:val="009C0459"/>
    <w:rsid w:val="009C0AEC"/>
    <w:rsid w:val="009C37D5"/>
    <w:rsid w:val="009C4A9A"/>
    <w:rsid w:val="009C5440"/>
    <w:rsid w:val="009C69B3"/>
    <w:rsid w:val="009D1CC1"/>
    <w:rsid w:val="009D37E4"/>
    <w:rsid w:val="009E138D"/>
    <w:rsid w:val="009E304B"/>
    <w:rsid w:val="009E3211"/>
    <w:rsid w:val="009E6BB9"/>
    <w:rsid w:val="009E799A"/>
    <w:rsid w:val="009F086E"/>
    <w:rsid w:val="009F4940"/>
    <w:rsid w:val="009F631D"/>
    <w:rsid w:val="00A01B34"/>
    <w:rsid w:val="00A07FA7"/>
    <w:rsid w:val="00A104D2"/>
    <w:rsid w:val="00A15786"/>
    <w:rsid w:val="00A17707"/>
    <w:rsid w:val="00A244FC"/>
    <w:rsid w:val="00A258D0"/>
    <w:rsid w:val="00A26B47"/>
    <w:rsid w:val="00A26DAC"/>
    <w:rsid w:val="00A27423"/>
    <w:rsid w:val="00A30097"/>
    <w:rsid w:val="00A312E2"/>
    <w:rsid w:val="00A35052"/>
    <w:rsid w:val="00A41A49"/>
    <w:rsid w:val="00A43A20"/>
    <w:rsid w:val="00A44FB9"/>
    <w:rsid w:val="00A4508C"/>
    <w:rsid w:val="00A46AAD"/>
    <w:rsid w:val="00A47B5C"/>
    <w:rsid w:val="00A52978"/>
    <w:rsid w:val="00A53367"/>
    <w:rsid w:val="00A533B9"/>
    <w:rsid w:val="00A56A4B"/>
    <w:rsid w:val="00A5727D"/>
    <w:rsid w:val="00A63BAA"/>
    <w:rsid w:val="00A73E2D"/>
    <w:rsid w:val="00A746ED"/>
    <w:rsid w:val="00A81443"/>
    <w:rsid w:val="00A84359"/>
    <w:rsid w:val="00A85577"/>
    <w:rsid w:val="00A87AE1"/>
    <w:rsid w:val="00A938C8"/>
    <w:rsid w:val="00A9573D"/>
    <w:rsid w:val="00A975CE"/>
    <w:rsid w:val="00AA278F"/>
    <w:rsid w:val="00AA3201"/>
    <w:rsid w:val="00AA47F5"/>
    <w:rsid w:val="00AB0589"/>
    <w:rsid w:val="00AB640E"/>
    <w:rsid w:val="00AC11EF"/>
    <w:rsid w:val="00AC2E8E"/>
    <w:rsid w:val="00AC3391"/>
    <w:rsid w:val="00AC5BDF"/>
    <w:rsid w:val="00AC7D5A"/>
    <w:rsid w:val="00AD1E87"/>
    <w:rsid w:val="00AD2BD2"/>
    <w:rsid w:val="00AD2D67"/>
    <w:rsid w:val="00AD4AAA"/>
    <w:rsid w:val="00AD50AE"/>
    <w:rsid w:val="00AE05DA"/>
    <w:rsid w:val="00AE66A9"/>
    <w:rsid w:val="00AE7E19"/>
    <w:rsid w:val="00AF1EDB"/>
    <w:rsid w:val="00AF346C"/>
    <w:rsid w:val="00AF4575"/>
    <w:rsid w:val="00AF6B90"/>
    <w:rsid w:val="00AF6EA2"/>
    <w:rsid w:val="00B01D86"/>
    <w:rsid w:val="00B01FB8"/>
    <w:rsid w:val="00B030B5"/>
    <w:rsid w:val="00B030FC"/>
    <w:rsid w:val="00B1229C"/>
    <w:rsid w:val="00B14217"/>
    <w:rsid w:val="00B150F4"/>
    <w:rsid w:val="00B17589"/>
    <w:rsid w:val="00B21758"/>
    <w:rsid w:val="00B23ABC"/>
    <w:rsid w:val="00B27C95"/>
    <w:rsid w:val="00B30FB2"/>
    <w:rsid w:val="00B31434"/>
    <w:rsid w:val="00B32012"/>
    <w:rsid w:val="00B33441"/>
    <w:rsid w:val="00B366FD"/>
    <w:rsid w:val="00B41C4C"/>
    <w:rsid w:val="00B438FB"/>
    <w:rsid w:val="00B43A37"/>
    <w:rsid w:val="00B43DED"/>
    <w:rsid w:val="00B520AC"/>
    <w:rsid w:val="00B529B1"/>
    <w:rsid w:val="00B54C3B"/>
    <w:rsid w:val="00B57B31"/>
    <w:rsid w:val="00B61AEF"/>
    <w:rsid w:val="00B6295C"/>
    <w:rsid w:val="00B64366"/>
    <w:rsid w:val="00B64394"/>
    <w:rsid w:val="00B6537D"/>
    <w:rsid w:val="00B653E6"/>
    <w:rsid w:val="00B70BCA"/>
    <w:rsid w:val="00B732A1"/>
    <w:rsid w:val="00B754E1"/>
    <w:rsid w:val="00B778D2"/>
    <w:rsid w:val="00B77E79"/>
    <w:rsid w:val="00B8085F"/>
    <w:rsid w:val="00B80DCD"/>
    <w:rsid w:val="00B8736F"/>
    <w:rsid w:val="00B87608"/>
    <w:rsid w:val="00B87C81"/>
    <w:rsid w:val="00B87D5F"/>
    <w:rsid w:val="00B9072C"/>
    <w:rsid w:val="00B9603C"/>
    <w:rsid w:val="00BA10BD"/>
    <w:rsid w:val="00BA3233"/>
    <w:rsid w:val="00BA3777"/>
    <w:rsid w:val="00BA5780"/>
    <w:rsid w:val="00BB1B5B"/>
    <w:rsid w:val="00BB7585"/>
    <w:rsid w:val="00BC23B1"/>
    <w:rsid w:val="00BC26C5"/>
    <w:rsid w:val="00BC40F4"/>
    <w:rsid w:val="00BC4628"/>
    <w:rsid w:val="00BC6F14"/>
    <w:rsid w:val="00BD172D"/>
    <w:rsid w:val="00BD17CD"/>
    <w:rsid w:val="00BD4D00"/>
    <w:rsid w:val="00BD53B6"/>
    <w:rsid w:val="00BD6FF6"/>
    <w:rsid w:val="00BE61A8"/>
    <w:rsid w:val="00BE77CD"/>
    <w:rsid w:val="00BF2A36"/>
    <w:rsid w:val="00BF604A"/>
    <w:rsid w:val="00BF6E6D"/>
    <w:rsid w:val="00C01AED"/>
    <w:rsid w:val="00C02E52"/>
    <w:rsid w:val="00C0444D"/>
    <w:rsid w:val="00C06D44"/>
    <w:rsid w:val="00C10FB7"/>
    <w:rsid w:val="00C11943"/>
    <w:rsid w:val="00C15135"/>
    <w:rsid w:val="00C250A4"/>
    <w:rsid w:val="00C251C4"/>
    <w:rsid w:val="00C31B12"/>
    <w:rsid w:val="00C3276F"/>
    <w:rsid w:val="00C34C5D"/>
    <w:rsid w:val="00C40093"/>
    <w:rsid w:val="00C4067C"/>
    <w:rsid w:val="00C40AC3"/>
    <w:rsid w:val="00C41FE8"/>
    <w:rsid w:val="00C445EF"/>
    <w:rsid w:val="00C44851"/>
    <w:rsid w:val="00C459CF"/>
    <w:rsid w:val="00C478DA"/>
    <w:rsid w:val="00C47E84"/>
    <w:rsid w:val="00C50660"/>
    <w:rsid w:val="00C531C0"/>
    <w:rsid w:val="00C53C14"/>
    <w:rsid w:val="00C56E21"/>
    <w:rsid w:val="00C57898"/>
    <w:rsid w:val="00C57F98"/>
    <w:rsid w:val="00C600CE"/>
    <w:rsid w:val="00C6494D"/>
    <w:rsid w:val="00C6728B"/>
    <w:rsid w:val="00C74687"/>
    <w:rsid w:val="00C77BD2"/>
    <w:rsid w:val="00C80872"/>
    <w:rsid w:val="00C821E3"/>
    <w:rsid w:val="00C82B6D"/>
    <w:rsid w:val="00C82D39"/>
    <w:rsid w:val="00C92112"/>
    <w:rsid w:val="00C93243"/>
    <w:rsid w:val="00C95D84"/>
    <w:rsid w:val="00CA0879"/>
    <w:rsid w:val="00CA165B"/>
    <w:rsid w:val="00CA1DB0"/>
    <w:rsid w:val="00CA38B6"/>
    <w:rsid w:val="00CA3C3F"/>
    <w:rsid w:val="00CA6BD3"/>
    <w:rsid w:val="00CB0846"/>
    <w:rsid w:val="00CB0C0C"/>
    <w:rsid w:val="00CB5980"/>
    <w:rsid w:val="00CB5DCC"/>
    <w:rsid w:val="00CC120B"/>
    <w:rsid w:val="00CC6A06"/>
    <w:rsid w:val="00CD0D99"/>
    <w:rsid w:val="00CD2114"/>
    <w:rsid w:val="00CD4E92"/>
    <w:rsid w:val="00CD65FC"/>
    <w:rsid w:val="00CE1281"/>
    <w:rsid w:val="00CE2E1D"/>
    <w:rsid w:val="00CE3932"/>
    <w:rsid w:val="00CE572E"/>
    <w:rsid w:val="00CF2712"/>
    <w:rsid w:val="00CF4C66"/>
    <w:rsid w:val="00CF5D8A"/>
    <w:rsid w:val="00D0060A"/>
    <w:rsid w:val="00D0107F"/>
    <w:rsid w:val="00D026D1"/>
    <w:rsid w:val="00D04D4A"/>
    <w:rsid w:val="00D0533A"/>
    <w:rsid w:val="00D1014C"/>
    <w:rsid w:val="00D112BB"/>
    <w:rsid w:val="00D11337"/>
    <w:rsid w:val="00D11A2F"/>
    <w:rsid w:val="00D13275"/>
    <w:rsid w:val="00D13DF6"/>
    <w:rsid w:val="00D20923"/>
    <w:rsid w:val="00D20B4C"/>
    <w:rsid w:val="00D22632"/>
    <w:rsid w:val="00D23781"/>
    <w:rsid w:val="00D275FD"/>
    <w:rsid w:val="00D324F2"/>
    <w:rsid w:val="00D431CF"/>
    <w:rsid w:val="00D44AAA"/>
    <w:rsid w:val="00D44B4A"/>
    <w:rsid w:val="00D501FF"/>
    <w:rsid w:val="00D50240"/>
    <w:rsid w:val="00D527D7"/>
    <w:rsid w:val="00D537FC"/>
    <w:rsid w:val="00D53F41"/>
    <w:rsid w:val="00D53FDF"/>
    <w:rsid w:val="00D55804"/>
    <w:rsid w:val="00D645E9"/>
    <w:rsid w:val="00D701C0"/>
    <w:rsid w:val="00D701FB"/>
    <w:rsid w:val="00D70C16"/>
    <w:rsid w:val="00D76039"/>
    <w:rsid w:val="00D76D4B"/>
    <w:rsid w:val="00D80AF6"/>
    <w:rsid w:val="00D831E9"/>
    <w:rsid w:val="00D84B74"/>
    <w:rsid w:val="00D927C2"/>
    <w:rsid w:val="00D92E64"/>
    <w:rsid w:val="00D97429"/>
    <w:rsid w:val="00DA00FE"/>
    <w:rsid w:val="00DA06B1"/>
    <w:rsid w:val="00DA5609"/>
    <w:rsid w:val="00DB12AB"/>
    <w:rsid w:val="00DB44AC"/>
    <w:rsid w:val="00DB4CFE"/>
    <w:rsid w:val="00DB6AF0"/>
    <w:rsid w:val="00DC2379"/>
    <w:rsid w:val="00DC32F4"/>
    <w:rsid w:val="00DC49FE"/>
    <w:rsid w:val="00DC54FC"/>
    <w:rsid w:val="00DC565B"/>
    <w:rsid w:val="00DD0151"/>
    <w:rsid w:val="00DD07D8"/>
    <w:rsid w:val="00DD0A49"/>
    <w:rsid w:val="00DD3EBC"/>
    <w:rsid w:val="00DD40E8"/>
    <w:rsid w:val="00DD410D"/>
    <w:rsid w:val="00DD4897"/>
    <w:rsid w:val="00DD4913"/>
    <w:rsid w:val="00DD65D9"/>
    <w:rsid w:val="00DE3482"/>
    <w:rsid w:val="00DE6A78"/>
    <w:rsid w:val="00DE7D02"/>
    <w:rsid w:val="00DF118A"/>
    <w:rsid w:val="00DF143A"/>
    <w:rsid w:val="00E01EC5"/>
    <w:rsid w:val="00E03A36"/>
    <w:rsid w:val="00E05D6F"/>
    <w:rsid w:val="00E10BF4"/>
    <w:rsid w:val="00E126A0"/>
    <w:rsid w:val="00E143FB"/>
    <w:rsid w:val="00E14581"/>
    <w:rsid w:val="00E16EA0"/>
    <w:rsid w:val="00E17A06"/>
    <w:rsid w:val="00E2597D"/>
    <w:rsid w:val="00E25E06"/>
    <w:rsid w:val="00E317A4"/>
    <w:rsid w:val="00E31E46"/>
    <w:rsid w:val="00E428F8"/>
    <w:rsid w:val="00E477DC"/>
    <w:rsid w:val="00E5169B"/>
    <w:rsid w:val="00E5292A"/>
    <w:rsid w:val="00E54CBD"/>
    <w:rsid w:val="00E57348"/>
    <w:rsid w:val="00E57C30"/>
    <w:rsid w:val="00E62510"/>
    <w:rsid w:val="00E628DC"/>
    <w:rsid w:val="00E707FD"/>
    <w:rsid w:val="00E714B7"/>
    <w:rsid w:val="00E72581"/>
    <w:rsid w:val="00E746F9"/>
    <w:rsid w:val="00E85433"/>
    <w:rsid w:val="00E87EC5"/>
    <w:rsid w:val="00E9090D"/>
    <w:rsid w:val="00E9300B"/>
    <w:rsid w:val="00E96CE9"/>
    <w:rsid w:val="00EA204C"/>
    <w:rsid w:val="00EA34E4"/>
    <w:rsid w:val="00EB4BD9"/>
    <w:rsid w:val="00EC61A9"/>
    <w:rsid w:val="00ED474F"/>
    <w:rsid w:val="00EE3D36"/>
    <w:rsid w:val="00EE7120"/>
    <w:rsid w:val="00EF3640"/>
    <w:rsid w:val="00EF446C"/>
    <w:rsid w:val="00F047D7"/>
    <w:rsid w:val="00F0709A"/>
    <w:rsid w:val="00F102F9"/>
    <w:rsid w:val="00F12B92"/>
    <w:rsid w:val="00F12F04"/>
    <w:rsid w:val="00F14E70"/>
    <w:rsid w:val="00F15270"/>
    <w:rsid w:val="00F16EC7"/>
    <w:rsid w:val="00F220F3"/>
    <w:rsid w:val="00F23487"/>
    <w:rsid w:val="00F2521C"/>
    <w:rsid w:val="00F25615"/>
    <w:rsid w:val="00F30C52"/>
    <w:rsid w:val="00F31FD4"/>
    <w:rsid w:val="00F32337"/>
    <w:rsid w:val="00F41378"/>
    <w:rsid w:val="00F431CF"/>
    <w:rsid w:val="00F43B73"/>
    <w:rsid w:val="00F43E6A"/>
    <w:rsid w:val="00F4435C"/>
    <w:rsid w:val="00F451B7"/>
    <w:rsid w:val="00F55394"/>
    <w:rsid w:val="00F5757E"/>
    <w:rsid w:val="00F57D02"/>
    <w:rsid w:val="00F62132"/>
    <w:rsid w:val="00F6599D"/>
    <w:rsid w:val="00F70D12"/>
    <w:rsid w:val="00F71394"/>
    <w:rsid w:val="00F74570"/>
    <w:rsid w:val="00F74C0E"/>
    <w:rsid w:val="00F75414"/>
    <w:rsid w:val="00F80AAD"/>
    <w:rsid w:val="00F8155D"/>
    <w:rsid w:val="00F82669"/>
    <w:rsid w:val="00F84336"/>
    <w:rsid w:val="00F868F0"/>
    <w:rsid w:val="00F903D2"/>
    <w:rsid w:val="00F9346D"/>
    <w:rsid w:val="00F93F49"/>
    <w:rsid w:val="00F94A72"/>
    <w:rsid w:val="00F97F46"/>
    <w:rsid w:val="00FA0C98"/>
    <w:rsid w:val="00FA5821"/>
    <w:rsid w:val="00FA7286"/>
    <w:rsid w:val="00FA7ECE"/>
    <w:rsid w:val="00FB3523"/>
    <w:rsid w:val="00FB7687"/>
    <w:rsid w:val="00FB7693"/>
    <w:rsid w:val="00FC17C6"/>
    <w:rsid w:val="00FC1F77"/>
    <w:rsid w:val="00FC2C7A"/>
    <w:rsid w:val="00FC2E11"/>
    <w:rsid w:val="00FC6075"/>
    <w:rsid w:val="00FC6C11"/>
    <w:rsid w:val="00FD6AF5"/>
    <w:rsid w:val="00FE1AF6"/>
    <w:rsid w:val="00FE6045"/>
    <w:rsid w:val="00FF11BF"/>
    <w:rsid w:val="00FF46C5"/>
    <w:rsid w:val="00FF48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2"/>
    </o:shapelayout>
  </w:shapeDefaults>
  <w:decimalSymbol w:val="."/>
  <w:listSeparator w:val=","/>
  <w14:docId w14:val="551668D1"/>
  <w15:docId w15:val="{2B75A12F-478A-4AFA-BC21-5ADB76F39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000000"/>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after="120"/>
      <w:jc w:val="center"/>
      <w:outlineLvl w:val="0"/>
    </w:pPr>
    <w:rPr>
      <w:b/>
      <w:sz w:val="28"/>
      <w:szCs w:val="28"/>
    </w:rPr>
  </w:style>
  <w:style w:type="paragraph" w:styleId="Heading2">
    <w:name w:val="heading 2"/>
    <w:basedOn w:val="Normal"/>
    <w:next w:val="Normal"/>
    <w:pPr>
      <w:keepNext/>
      <w:keepLines/>
      <w:spacing w:after="120"/>
      <w:jc w:val="center"/>
      <w:outlineLvl w:val="1"/>
    </w:pPr>
    <w:rPr>
      <w:b/>
      <w:sz w:val="32"/>
      <w:szCs w:val="32"/>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link w:val="Heading5Char"/>
    <w:qFormat/>
    <w:pPr>
      <w:keepNext/>
      <w:keepLines/>
      <w:spacing w:before="220" w:after="40"/>
      <w:contextualSpacing/>
      <w:outlineLvl w:val="4"/>
    </w:pPr>
    <w:rPr>
      <w:b/>
      <w:sz w:val="22"/>
      <w:szCs w:val="22"/>
    </w:rPr>
  </w:style>
  <w:style w:type="paragraph" w:styleId="Heading6">
    <w:name w:val="heading 6"/>
    <w:basedOn w:val="Normal"/>
    <w:next w:val="Normal"/>
    <w:link w:val="Heading6Char"/>
    <w:qFormat/>
    <w:pPr>
      <w:keepNext/>
      <w:keepLines/>
      <w:spacing w:before="200" w:after="40"/>
      <w:contextualSpacing/>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240"/>
      <w:jc w:val="center"/>
    </w:pPr>
    <w:rPr>
      <w:b/>
      <w:u w:val="single"/>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Pr>
  </w:style>
  <w:style w:type="table" w:customStyle="1" w:styleId="af">
    <w:basedOn w:val="TableNormal"/>
    <w:tblPr>
      <w:tblStyleRowBandSize w:val="1"/>
      <w:tblStyleColBandSize w:val="1"/>
    </w:tblPr>
  </w:style>
  <w:style w:type="table" w:customStyle="1" w:styleId="af0">
    <w:basedOn w:val="TableNormal"/>
    <w:tblPr>
      <w:tblStyleRowBandSize w:val="1"/>
      <w:tblStyleColBandSize w:val="1"/>
    </w:tblPr>
  </w:style>
  <w:style w:type="table" w:customStyle="1" w:styleId="af1">
    <w:basedOn w:val="TableNormal"/>
    <w:tblPr>
      <w:tblStyleRowBandSize w:val="1"/>
      <w:tblStyleColBandSize w:val="1"/>
    </w:tblPr>
  </w:style>
  <w:style w:type="table" w:customStyle="1" w:styleId="af2">
    <w:basedOn w:val="TableNormal"/>
    <w:tblPr>
      <w:tblStyleRowBandSize w:val="1"/>
      <w:tblStyleColBandSize w:val="1"/>
    </w:tblPr>
  </w:style>
  <w:style w:type="table" w:customStyle="1" w:styleId="af3">
    <w:basedOn w:val="TableNormal"/>
    <w:tblPr>
      <w:tblStyleRowBandSize w:val="1"/>
      <w:tblStyleColBandSize w:val="1"/>
    </w:tblPr>
  </w:style>
  <w:style w:type="table" w:customStyle="1" w:styleId="af4">
    <w:basedOn w:val="TableNormal"/>
    <w:tblPr>
      <w:tblStyleRowBandSize w:val="1"/>
      <w:tblStyleColBandSize w:val="1"/>
    </w:tblPr>
  </w:style>
  <w:style w:type="table" w:customStyle="1" w:styleId="af5">
    <w:basedOn w:val="TableNormal"/>
    <w:tblPr>
      <w:tblStyleRowBandSize w:val="1"/>
      <w:tblStyleColBandSize w:val="1"/>
    </w:tblPr>
  </w:style>
  <w:style w:type="table" w:customStyle="1" w:styleId="af6">
    <w:basedOn w:val="TableNormal"/>
    <w:tblPr>
      <w:tblStyleRowBandSize w:val="1"/>
      <w:tblStyleColBandSize w:val="1"/>
    </w:tblPr>
  </w:style>
  <w:style w:type="table" w:customStyle="1" w:styleId="af7">
    <w:basedOn w:val="TableNormal"/>
    <w:tblPr>
      <w:tblStyleRowBandSize w:val="1"/>
      <w:tblStyleColBandSize w:val="1"/>
    </w:tblPr>
  </w:style>
  <w:style w:type="table" w:customStyle="1" w:styleId="af8">
    <w:basedOn w:val="TableNormal"/>
    <w:tblPr>
      <w:tblStyleRowBandSize w:val="1"/>
      <w:tblStyleColBandSize w:val="1"/>
    </w:tblPr>
  </w:style>
  <w:style w:type="table" w:customStyle="1" w:styleId="af9">
    <w:basedOn w:val="TableNormal"/>
    <w:tblPr>
      <w:tblStyleRowBandSize w:val="1"/>
      <w:tblStyleColBandSize w:val="1"/>
    </w:tblPr>
  </w:style>
  <w:style w:type="table" w:customStyle="1" w:styleId="afa">
    <w:basedOn w:val="TableNormal"/>
    <w:tblPr>
      <w:tblStyleRowBandSize w:val="1"/>
      <w:tblStyleColBandSize w:val="1"/>
    </w:tblPr>
  </w:style>
  <w:style w:type="table" w:customStyle="1" w:styleId="afb">
    <w:basedOn w:val="TableNormal"/>
    <w:tblPr>
      <w:tblStyleRowBandSize w:val="1"/>
      <w:tblStyleColBandSize w:val="1"/>
    </w:tblPr>
  </w:style>
  <w:style w:type="table" w:customStyle="1" w:styleId="afc">
    <w:basedOn w:val="TableNormal"/>
    <w:tblPr>
      <w:tblStyleRowBandSize w:val="1"/>
      <w:tblStyleColBandSize w:val="1"/>
    </w:tblPr>
  </w:style>
  <w:style w:type="paragraph" w:styleId="Header">
    <w:name w:val="header"/>
    <w:basedOn w:val="Normal"/>
    <w:link w:val="HeaderChar"/>
    <w:uiPriority w:val="99"/>
    <w:unhideWhenUsed/>
    <w:rsid w:val="009E3211"/>
    <w:pPr>
      <w:tabs>
        <w:tab w:val="center" w:pos="4680"/>
        <w:tab w:val="right" w:pos="9360"/>
      </w:tabs>
    </w:pPr>
  </w:style>
  <w:style w:type="character" w:customStyle="1" w:styleId="HeaderChar">
    <w:name w:val="Header Char"/>
    <w:basedOn w:val="DefaultParagraphFont"/>
    <w:link w:val="Header"/>
    <w:uiPriority w:val="99"/>
    <w:rsid w:val="009E3211"/>
  </w:style>
  <w:style w:type="paragraph" w:styleId="Footer">
    <w:name w:val="footer"/>
    <w:basedOn w:val="Normal"/>
    <w:link w:val="FooterChar"/>
    <w:uiPriority w:val="99"/>
    <w:unhideWhenUsed/>
    <w:rsid w:val="009E3211"/>
    <w:pPr>
      <w:tabs>
        <w:tab w:val="center" w:pos="4680"/>
        <w:tab w:val="right" w:pos="9360"/>
      </w:tabs>
    </w:pPr>
  </w:style>
  <w:style w:type="character" w:customStyle="1" w:styleId="FooterChar">
    <w:name w:val="Footer Char"/>
    <w:basedOn w:val="DefaultParagraphFont"/>
    <w:link w:val="Footer"/>
    <w:uiPriority w:val="99"/>
    <w:rsid w:val="009E3211"/>
  </w:style>
  <w:style w:type="paragraph" w:styleId="BodyTextIndent2">
    <w:name w:val="Body Text Indent 2"/>
    <w:basedOn w:val="Normal"/>
    <w:link w:val="BodyTextIndent2Char"/>
    <w:rsid w:val="005D610D"/>
    <w:pPr>
      <w:widowControl w:val="0"/>
      <w:ind w:left="360"/>
    </w:pPr>
    <w:rPr>
      <w:rFonts w:ascii="Times New Roman" w:eastAsia="Times New Roman" w:hAnsi="Times New Roman" w:cs="Times New Roman"/>
      <w:sz w:val="22"/>
    </w:rPr>
  </w:style>
  <w:style w:type="character" w:customStyle="1" w:styleId="BodyTextIndent2Char">
    <w:name w:val="Body Text Indent 2 Char"/>
    <w:basedOn w:val="DefaultParagraphFont"/>
    <w:link w:val="BodyTextIndent2"/>
    <w:rsid w:val="005D610D"/>
    <w:rPr>
      <w:rFonts w:ascii="Times New Roman" w:eastAsia="Times New Roman" w:hAnsi="Times New Roman" w:cs="Times New Roman"/>
      <w:sz w:val="22"/>
    </w:rPr>
  </w:style>
  <w:style w:type="paragraph" w:styleId="ListParagraph">
    <w:name w:val="List Paragraph"/>
    <w:aliases w:val="T5 List Paragraph 2"/>
    <w:basedOn w:val="Normal"/>
    <w:link w:val="ListParagraphChar"/>
    <w:uiPriority w:val="1"/>
    <w:qFormat/>
    <w:rsid w:val="005D610D"/>
    <w:pPr>
      <w:ind w:left="720"/>
    </w:pPr>
    <w:rPr>
      <w:rFonts w:eastAsia="Times New Roman" w:cs="Times New Roman"/>
      <w:color w:val="auto"/>
    </w:rPr>
  </w:style>
  <w:style w:type="paragraph" w:customStyle="1" w:styleId="level1">
    <w:name w:val="_level1"/>
    <w:basedOn w:val="Normal"/>
    <w:rsid w:val="005D610D"/>
    <w:pPr>
      <w:autoSpaceDE w:val="0"/>
      <w:autoSpaceDN w:val="0"/>
      <w:ind w:left="360" w:hanging="360"/>
    </w:pPr>
    <w:rPr>
      <w:rFonts w:ascii="Times New Roman" w:eastAsia="Times New Roman" w:hAnsi="Times New Roman" w:cs="Times New Roman"/>
      <w:color w:val="auto"/>
      <w:sz w:val="24"/>
      <w:szCs w:val="24"/>
    </w:rPr>
  </w:style>
  <w:style w:type="paragraph" w:styleId="BalloonText">
    <w:name w:val="Balloon Text"/>
    <w:basedOn w:val="Normal"/>
    <w:link w:val="BalloonTextChar"/>
    <w:uiPriority w:val="99"/>
    <w:semiHidden/>
    <w:unhideWhenUsed/>
    <w:rsid w:val="00C95D8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5D84"/>
    <w:rPr>
      <w:rFonts w:ascii="Segoe UI" w:hAnsi="Segoe UI" w:cs="Segoe UI"/>
      <w:sz w:val="18"/>
      <w:szCs w:val="18"/>
    </w:rPr>
  </w:style>
  <w:style w:type="table" w:styleId="TableGrid">
    <w:name w:val="Table Grid"/>
    <w:basedOn w:val="TableNormal"/>
    <w:uiPriority w:val="39"/>
    <w:rsid w:val="007E41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E4167"/>
    <w:rPr>
      <w:color w:val="0000FF" w:themeColor="hyperlink"/>
      <w:u w:val="single"/>
    </w:rPr>
  </w:style>
  <w:style w:type="table" w:customStyle="1" w:styleId="TableGrid1">
    <w:name w:val="Table Grid1"/>
    <w:basedOn w:val="TableNormal"/>
    <w:next w:val="TableGrid"/>
    <w:rsid w:val="00971A55"/>
    <w:rPr>
      <w:rFonts w:ascii="Times New Roman" w:eastAsia="Times New Roman" w:hAnsi="Times New Roman" w:cs="Times New Roman"/>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qFormat/>
    <w:rsid w:val="00B14217"/>
    <w:rPr>
      <w:rFonts w:ascii="Calibri" w:eastAsia="Calibri" w:hAnsi="Calibri" w:cs="Times New Roman"/>
      <w:color w:val="auto"/>
      <w:sz w:val="22"/>
      <w:szCs w:val="22"/>
    </w:rPr>
  </w:style>
  <w:style w:type="paragraph" w:styleId="NormalWeb">
    <w:name w:val="Normal (Web)"/>
    <w:basedOn w:val="Normal"/>
    <w:semiHidden/>
    <w:unhideWhenUsed/>
    <w:rsid w:val="00DA5609"/>
    <w:pPr>
      <w:spacing w:before="100" w:beforeAutospacing="1" w:after="100" w:afterAutospacing="1"/>
    </w:pPr>
    <w:rPr>
      <w:rFonts w:ascii="Times New Roman" w:eastAsia="Times New Roman" w:hAnsi="Times New Roman" w:cs="Times New Roman"/>
      <w:color w:val="auto"/>
      <w:sz w:val="24"/>
      <w:szCs w:val="24"/>
    </w:rPr>
  </w:style>
  <w:style w:type="paragraph" w:customStyle="1" w:styleId="xmsonormal">
    <w:name w:val="x_msonormal"/>
    <w:basedOn w:val="Normal"/>
    <w:rsid w:val="00B87D5F"/>
    <w:pPr>
      <w:spacing w:before="100" w:beforeAutospacing="1" w:after="100" w:afterAutospacing="1"/>
    </w:pPr>
    <w:rPr>
      <w:rFonts w:ascii="Times New Roman" w:eastAsia="Times New Roman" w:hAnsi="Times New Roman" w:cs="Times New Roman"/>
      <w:color w:val="auto"/>
      <w:sz w:val="24"/>
      <w:szCs w:val="24"/>
    </w:rPr>
  </w:style>
  <w:style w:type="paragraph" w:customStyle="1" w:styleId="xmsolistparagraph">
    <w:name w:val="x_msolistparagraph"/>
    <w:basedOn w:val="Normal"/>
    <w:rsid w:val="00B87D5F"/>
    <w:pPr>
      <w:spacing w:before="100" w:beforeAutospacing="1" w:after="100" w:afterAutospacing="1"/>
    </w:pPr>
    <w:rPr>
      <w:rFonts w:ascii="Times New Roman" w:eastAsia="Times New Roman" w:hAnsi="Times New Roman" w:cs="Times New Roman"/>
      <w:color w:val="auto"/>
      <w:sz w:val="24"/>
      <w:szCs w:val="24"/>
    </w:rPr>
  </w:style>
  <w:style w:type="paragraph" w:customStyle="1" w:styleId="paragraph">
    <w:name w:val="paragraph"/>
    <w:basedOn w:val="Normal"/>
    <w:rsid w:val="007C4FF7"/>
    <w:pPr>
      <w:spacing w:before="100" w:beforeAutospacing="1" w:after="100" w:afterAutospacing="1"/>
    </w:pPr>
    <w:rPr>
      <w:rFonts w:ascii="Times New Roman" w:eastAsia="Times New Roman" w:hAnsi="Times New Roman" w:cs="Times New Roman"/>
      <w:color w:val="auto"/>
      <w:sz w:val="24"/>
      <w:szCs w:val="24"/>
    </w:rPr>
  </w:style>
  <w:style w:type="character" w:customStyle="1" w:styleId="normaltextrun">
    <w:name w:val="normaltextrun"/>
    <w:rsid w:val="007C4FF7"/>
  </w:style>
  <w:style w:type="character" w:customStyle="1" w:styleId="eop">
    <w:name w:val="eop"/>
    <w:rsid w:val="007C4FF7"/>
  </w:style>
  <w:style w:type="character" w:styleId="UnresolvedMention">
    <w:name w:val="Unresolved Mention"/>
    <w:basedOn w:val="DefaultParagraphFont"/>
    <w:uiPriority w:val="99"/>
    <w:semiHidden/>
    <w:unhideWhenUsed/>
    <w:rsid w:val="00296C43"/>
    <w:rPr>
      <w:color w:val="605E5C"/>
      <w:shd w:val="clear" w:color="auto" w:fill="E1DFDD"/>
    </w:rPr>
  </w:style>
  <w:style w:type="character" w:customStyle="1" w:styleId="ListParagraphChar">
    <w:name w:val="List Paragraph Char"/>
    <w:aliases w:val="T5 List Paragraph 2 Char"/>
    <w:link w:val="ListParagraph"/>
    <w:uiPriority w:val="1"/>
    <w:locked/>
    <w:rsid w:val="00754269"/>
    <w:rPr>
      <w:rFonts w:eastAsia="Times New Roman" w:cs="Times New Roman"/>
      <w:color w:val="auto"/>
    </w:rPr>
  </w:style>
  <w:style w:type="paragraph" w:styleId="BodyText">
    <w:name w:val="Body Text"/>
    <w:basedOn w:val="Normal"/>
    <w:link w:val="BodyTextChar"/>
    <w:uiPriority w:val="99"/>
    <w:semiHidden/>
    <w:unhideWhenUsed/>
    <w:rsid w:val="00DA06B1"/>
    <w:pPr>
      <w:spacing w:after="120"/>
    </w:pPr>
  </w:style>
  <w:style w:type="character" w:customStyle="1" w:styleId="BodyTextChar">
    <w:name w:val="Body Text Char"/>
    <w:basedOn w:val="DefaultParagraphFont"/>
    <w:link w:val="BodyText"/>
    <w:uiPriority w:val="99"/>
    <w:semiHidden/>
    <w:rsid w:val="00DA06B1"/>
  </w:style>
  <w:style w:type="table" w:customStyle="1" w:styleId="TableGrid2">
    <w:name w:val="Table Grid2"/>
    <w:basedOn w:val="TableNormal"/>
    <w:next w:val="TableGrid"/>
    <w:uiPriority w:val="39"/>
    <w:rsid w:val="00AE05DA"/>
    <w:rPr>
      <w:rFonts w:ascii="Calibri" w:eastAsia="Calibri" w:hAnsi="Calibri" w:cs="Times New Roman"/>
      <w:color w:val="auto"/>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DB12AB"/>
    <w:rPr>
      <w:b/>
      <w:bCs/>
    </w:rPr>
  </w:style>
  <w:style w:type="character" w:customStyle="1" w:styleId="Heading5Char">
    <w:name w:val="Heading 5 Char"/>
    <w:basedOn w:val="DefaultParagraphFont"/>
    <w:link w:val="Heading5"/>
    <w:rsid w:val="00D76D4B"/>
    <w:rPr>
      <w:b/>
      <w:sz w:val="22"/>
      <w:szCs w:val="22"/>
    </w:rPr>
  </w:style>
  <w:style w:type="character" w:customStyle="1" w:styleId="Heading6Char">
    <w:name w:val="Heading 6 Char"/>
    <w:basedOn w:val="DefaultParagraphFont"/>
    <w:link w:val="Heading6"/>
    <w:rsid w:val="00D76D4B"/>
    <w:rPr>
      <w:b/>
    </w:rPr>
  </w:style>
  <w:style w:type="paragraph" w:customStyle="1" w:styleId="xlevel1">
    <w:name w:val="x_level1"/>
    <w:basedOn w:val="Normal"/>
    <w:rsid w:val="00A258D0"/>
    <w:rPr>
      <w:rFonts w:ascii="Calibri" w:eastAsiaTheme="minorHAnsi" w:hAnsi="Calibri" w:cs="Calibri"/>
      <w:color w:val="auto"/>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696115">
      <w:bodyDiv w:val="1"/>
      <w:marLeft w:val="0"/>
      <w:marRight w:val="0"/>
      <w:marTop w:val="0"/>
      <w:marBottom w:val="0"/>
      <w:divBdr>
        <w:top w:val="none" w:sz="0" w:space="0" w:color="auto"/>
        <w:left w:val="none" w:sz="0" w:space="0" w:color="auto"/>
        <w:bottom w:val="none" w:sz="0" w:space="0" w:color="auto"/>
        <w:right w:val="none" w:sz="0" w:space="0" w:color="auto"/>
      </w:divBdr>
    </w:div>
    <w:div w:id="268658102">
      <w:bodyDiv w:val="1"/>
      <w:marLeft w:val="0"/>
      <w:marRight w:val="0"/>
      <w:marTop w:val="0"/>
      <w:marBottom w:val="0"/>
      <w:divBdr>
        <w:top w:val="none" w:sz="0" w:space="0" w:color="auto"/>
        <w:left w:val="none" w:sz="0" w:space="0" w:color="auto"/>
        <w:bottom w:val="none" w:sz="0" w:space="0" w:color="auto"/>
        <w:right w:val="none" w:sz="0" w:space="0" w:color="auto"/>
      </w:divBdr>
    </w:div>
    <w:div w:id="291130591">
      <w:bodyDiv w:val="1"/>
      <w:marLeft w:val="0"/>
      <w:marRight w:val="0"/>
      <w:marTop w:val="0"/>
      <w:marBottom w:val="0"/>
      <w:divBdr>
        <w:top w:val="none" w:sz="0" w:space="0" w:color="auto"/>
        <w:left w:val="none" w:sz="0" w:space="0" w:color="auto"/>
        <w:bottom w:val="none" w:sz="0" w:space="0" w:color="auto"/>
        <w:right w:val="none" w:sz="0" w:space="0" w:color="auto"/>
      </w:divBdr>
    </w:div>
    <w:div w:id="353271162">
      <w:bodyDiv w:val="1"/>
      <w:marLeft w:val="0"/>
      <w:marRight w:val="0"/>
      <w:marTop w:val="0"/>
      <w:marBottom w:val="0"/>
      <w:divBdr>
        <w:top w:val="none" w:sz="0" w:space="0" w:color="auto"/>
        <w:left w:val="none" w:sz="0" w:space="0" w:color="auto"/>
        <w:bottom w:val="none" w:sz="0" w:space="0" w:color="auto"/>
        <w:right w:val="none" w:sz="0" w:space="0" w:color="auto"/>
      </w:divBdr>
    </w:div>
    <w:div w:id="449476736">
      <w:bodyDiv w:val="1"/>
      <w:marLeft w:val="0"/>
      <w:marRight w:val="0"/>
      <w:marTop w:val="0"/>
      <w:marBottom w:val="0"/>
      <w:divBdr>
        <w:top w:val="none" w:sz="0" w:space="0" w:color="auto"/>
        <w:left w:val="none" w:sz="0" w:space="0" w:color="auto"/>
        <w:bottom w:val="none" w:sz="0" w:space="0" w:color="auto"/>
        <w:right w:val="none" w:sz="0" w:space="0" w:color="auto"/>
      </w:divBdr>
    </w:div>
    <w:div w:id="579560027">
      <w:bodyDiv w:val="1"/>
      <w:marLeft w:val="0"/>
      <w:marRight w:val="0"/>
      <w:marTop w:val="0"/>
      <w:marBottom w:val="0"/>
      <w:divBdr>
        <w:top w:val="none" w:sz="0" w:space="0" w:color="auto"/>
        <w:left w:val="none" w:sz="0" w:space="0" w:color="auto"/>
        <w:bottom w:val="none" w:sz="0" w:space="0" w:color="auto"/>
        <w:right w:val="none" w:sz="0" w:space="0" w:color="auto"/>
      </w:divBdr>
    </w:div>
    <w:div w:id="651328708">
      <w:bodyDiv w:val="1"/>
      <w:marLeft w:val="0"/>
      <w:marRight w:val="0"/>
      <w:marTop w:val="0"/>
      <w:marBottom w:val="0"/>
      <w:divBdr>
        <w:top w:val="none" w:sz="0" w:space="0" w:color="auto"/>
        <w:left w:val="none" w:sz="0" w:space="0" w:color="auto"/>
        <w:bottom w:val="none" w:sz="0" w:space="0" w:color="auto"/>
        <w:right w:val="none" w:sz="0" w:space="0" w:color="auto"/>
      </w:divBdr>
    </w:div>
    <w:div w:id="716588827">
      <w:bodyDiv w:val="1"/>
      <w:marLeft w:val="0"/>
      <w:marRight w:val="0"/>
      <w:marTop w:val="0"/>
      <w:marBottom w:val="0"/>
      <w:divBdr>
        <w:top w:val="none" w:sz="0" w:space="0" w:color="auto"/>
        <w:left w:val="none" w:sz="0" w:space="0" w:color="auto"/>
        <w:bottom w:val="none" w:sz="0" w:space="0" w:color="auto"/>
        <w:right w:val="none" w:sz="0" w:space="0" w:color="auto"/>
      </w:divBdr>
    </w:div>
    <w:div w:id="1278680695">
      <w:bodyDiv w:val="1"/>
      <w:marLeft w:val="0"/>
      <w:marRight w:val="0"/>
      <w:marTop w:val="0"/>
      <w:marBottom w:val="0"/>
      <w:divBdr>
        <w:top w:val="none" w:sz="0" w:space="0" w:color="auto"/>
        <w:left w:val="none" w:sz="0" w:space="0" w:color="auto"/>
        <w:bottom w:val="none" w:sz="0" w:space="0" w:color="auto"/>
        <w:right w:val="none" w:sz="0" w:space="0" w:color="auto"/>
      </w:divBdr>
    </w:div>
    <w:div w:id="1296719486">
      <w:bodyDiv w:val="1"/>
      <w:marLeft w:val="0"/>
      <w:marRight w:val="0"/>
      <w:marTop w:val="0"/>
      <w:marBottom w:val="0"/>
      <w:divBdr>
        <w:top w:val="none" w:sz="0" w:space="0" w:color="auto"/>
        <w:left w:val="none" w:sz="0" w:space="0" w:color="auto"/>
        <w:bottom w:val="none" w:sz="0" w:space="0" w:color="auto"/>
        <w:right w:val="none" w:sz="0" w:space="0" w:color="auto"/>
      </w:divBdr>
      <w:divsChild>
        <w:div w:id="450441261">
          <w:marLeft w:val="0"/>
          <w:marRight w:val="0"/>
          <w:marTop w:val="0"/>
          <w:marBottom w:val="0"/>
          <w:divBdr>
            <w:top w:val="none" w:sz="0" w:space="0" w:color="auto"/>
            <w:left w:val="none" w:sz="0" w:space="0" w:color="auto"/>
            <w:bottom w:val="none" w:sz="0" w:space="0" w:color="auto"/>
            <w:right w:val="none" w:sz="0" w:space="0" w:color="auto"/>
          </w:divBdr>
          <w:divsChild>
            <w:div w:id="1099912926">
              <w:marLeft w:val="0"/>
              <w:marRight w:val="0"/>
              <w:marTop w:val="0"/>
              <w:marBottom w:val="0"/>
              <w:divBdr>
                <w:top w:val="none" w:sz="0" w:space="0" w:color="auto"/>
                <w:left w:val="none" w:sz="0" w:space="0" w:color="auto"/>
                <w:bottom w:val="none" w:sz="0" w:space="0" w:color="auto"/>
                <w:right w:val="none" w:sz="0" w:space="0" w:color="auto"/>
              </w:divBdr>
              <w:divsChild>
                <w:div w:id="1727876713">
                  <w:marLeft w:val="0"/>
                  <w:marRight w:val="0"/>
                  <w:marTop w:val="0"/>
                  <w:marBottom w:val="0"/>
                  <w:divBdr>
                    <w:top w:val="none" w:sz="0" w:space="0" w:color="auto"/>
                    <w:left w:val="none" w:sz="0" w:space="0" w:color="auto"/>
                    <w:bottom w:val="none" w:sz="0" w:space="0" w:color="auto"/>
                    <w:right w:val="none" w:sz="0" w:space="0" w:color="auto"/>
                  </w:divBdr>
                  <w:divsChild>
                    <w:div w:id="970287007">
                      <w:marLeft w:val="0"/>
                      <w:marRight w:val="0"/>
                      <w:marTop w:val="0"/>
                      <w:marBottom w:val="0"/>
                      <w:divBdr>
                        <w:top w:val="none" w:sz="0" w:space="0" w:color="auto"/>
                        <w:left w:val="none" w:sz="0" w:space="0" w:color="auto"/>
                        <w:bottom w:val="none" w:sz="0" w:space="0" w:color="auto"/>
                        <w:right w:val="none" w:sz="0" w:space="0" w:color="auto"/>
                      </w:divBdr>
                      <w:divsChild>
                        <w:div w:id="1060831977">
                          <w:marLeft w:val="0"/>
                          <w:marRight w:val="0"/>
                          <w:marTop w:val="0"/>
                          <w:marBottom w:val="0"/>
                          <w:divBdr>
                            <w:top w:val="none" w:sz="0" w:space="0" w:color="auto"/>
                            <w:left w:val="none" w:sz="0" w:space="0" w:color="auto"/>
                            <w:bottom w:val="none" w:sz="0" w:space="0" w:color="auto"/>
                            <w:right w:val="none" w:sz="0" w:space="0" w:color="auto"/>
                          </w:divBdr>
                          <w:divsChild>
                            <w:div w:id="448205026">
                              <w:marLeft w:val="0"/>
                              <w:marRight w:val="0"/>
                              <w:marTop w:val="0"/>
                              <w:marBottom w:val="0"/>
                              <w:divBdr>
                                <w:top w:val="none" w:sz="0" w:space="0" w:color="auto"/>
                                <w:left w:val="none" w:sz="0" w:space="0" w:color="auto"/>
                                <w:bottom w:val="none" w:sz="0" w:space="0" w:color="auto"/>
                                <w:right w:val="none" w:sz="0" w:space="0" w:color="auto"/>
                              </w:divBdr>
                              <w:divsChild>
                                <w:div w:id="2123303704">
                                  <w:marLeft w:val="0"/>
                                  <w:marRight w:val="0"/>
                                  <w:marTop w:val="0"/>
                                  <w:marBottom w:val="0"/>
                                  <w:divBdr>
                                    <w:top w:val="none" w:sz="0" w:space="0" w:color="auto"/>
                                    <w:left w:val="none" w:sz="0" w:space="0" w:color="auto"/>
                                    <w:bottom w:val="none" w:sz="0" w:space="0" w:color="auto"/>
                                    <w:right w:val="none" w:sz="0" w:space="0" w:color="auto"/>
                                  </w:divBdr>
                                  <w:divsChild>
                                    <w:div w:id="2094928911">
                                      <w:marLeft w:val="0"/>
                                      <w:marRight w:val="0"/>
                                      <w:marTop w:val="0"/>
                                      <w:marBottom w:val="0"/>
                                      <w:divBdr>
                                        <w:top w:val="none" w:sz="0" w:space="0" w:color="auto"/>
                                        <w:left w:val="none" w:sz="0" w:space="0" w:color="auto"/>
                                        <w:bottom w:val="none" w:sz="0" w:space="0" w:color="auto"/>
                                        <w:right w:val="none" w:sz="0" w:space="0" w:color="auto"/>
                                      </w:divBdr>
                                      <w:divsChild>
                                        <w:div w:id="365911286">
                                          <w:marLeft w:val="0"/>
                                          <w:marRight w:val="0"/>
                                          <w:marTop w:val="0"/>
                                          <w:marBottom w:val="0"/>
                                          <w:divBdr>
                                            <w:top w:val="none" w:sz="0" w:space="0" w:color="auto"/>
                                            <w:left w:val="none" w:sz="0" w:space="0" w:color="auto"/>
                                            <w:bottom w:val="none" w:sz="0" w:space="0" w:color="auto"/>
                                            <w:right w:val="none" w:sz="0" w:space="0" w:color="auto"/>
                                          </w:divBdr>
                                          <w:divsChild>
                                            <w:div w:id="166209829">
                                              <w:marLeft w:val="0"/>
                                              <w:marRight w:val="0"/>
                                              <w:marTop w:val="0"/>
                                              <w:marBottom w:val="0"/>
                                              <w:divBdr>
                                                <w:top w:val="none" w:sz="0" w:space="0" w:color="auto"/>
                                                <w:left w:val="none" w:sz="0" w:space="0" w:color="auto"/>
                                                <w:bottom w:val="none" w:sz="0" w:space="0" w:color="auto"/>
                                                <w:right w:val="none" w:sz="0" w:space="0" w:color="auto"/>
                                              </w:divBdr>
                                              <w:divsChild>
                                                <w:div w:id="769813992">
                                                  <w:marLeft w:val="0"/>
                                                  <w:marRight w:val="0"/>
                                                  <w:marTop w:val="0"/>
                                                  <w:marBottom w:val="0"/>
                                                  <w:divBdr>
                                                    <w:top w:val="none" w:sz="0" w:space="0" w:color="auto"/>
                                                    <w:left w:val="none" w:sz="0" w:space="0" w:color="auto"/>
                                                    <w:bottom w:val="none" w:sz="0" w:space="0" w:color="auto"/>
                                                    <w:right w:val="none" w:sz="0" w:space="0" w:color="auto"/>
                                                  </w:divBdr>
                                                  <w:divsChild>
                                                    <w:div w:id="1457945316">
                                                      <w:marLeft w:val="0"/>
                                                      <w:marRight w:val="0"/>
                                                      <w:marTop w:val="0"/>
                                                      <w:marBottom w:val="0"/>
                                                      <w:divBdr>
                                                        <w:top w:val="none" w:sz="0" w:space="0" w:color="auto"/>
                                                        <w:left w:val="none" w:sz="0" w:space="0" w:color="auto"/>
                                                        <w:bottom w:val="none" w:sz="0" w:space="0" w:color="auto"/>
                                                        <w:right w:val="none" w:sz="0" w:space="0" w:color="auto"/>
                                                      </w:divBdr>
                                                      <w:divsChild>
                                                        <w:div w:id="2075623302">
                                                          <w:marLeft w:val="0"/>
                                                          <w:marRight w:val="0"/>
                                                          <w:marTop w:val="0"/>
                                                          <w:marBottom w:val="0"/>
                                                          <w:divBdr>
                                                            <w:top w:val="none" w:sz="0" w:space="0" w:color="auto"/>
                                                            <w:left w:val="none" w:sz="0" w:space="0" w:color="auto"/>
                                                            <w:bottom w:val="none" w:sz="0" w:space="0" w:color="auto"/>
                                                            <w:right w:val="none" w:sz="0" w:space="0" w:color="auto"/>
                                                          </w:divBdr>
                                                          <w:divsChild>
                                                            <w:div w:id="1426343784">
                                                              <w:marLeft w:val="0"/>
                                                              <w:marRight w:val="0"/>
                                                              <w:marTop w:val="0"/>
                                                              <w:marBottom w:val="0"/>
                                                              <w:divBdr>
                                                                <w:top w:val="none" w:sz="0" w:space="0" w:color="auto"/>
                                                                <w:left w:val="none" w:sz="0" w:space="0" w:color="auto"/>
                                                                <w:bottom w:val="none" w:sz="0" w:space="0" w:color="auto"/>
                                                                <w:right w:val="none" w:sz="0" w:space="0" w:color="auto"/>
                                                              </w:divBdr>
                                                              <w:divsChild>
                                                                <w:div w:id="894002492">
                                                                  <w:marLeft w:val="0"/>
                                                                  <w:marRight w:val="0"/>
                                                                  <w:marTop w:val="0"/>
                                                                  <w:marBottom w:val="0"/>
                                                                  <w:divBdr>
                                                                    <w:top w:val="none" w:sz="0" w:space="0" w:color="auto"/>
                                                                    <w:left w:val="none" w:sz="0" w:space="0" w:color="auto"/>
                                                                    <w:bottom w:val="none" w:sz="0" w:space="0" w:color="auto"/>
                                                                    <w:right w:val="none" w:sz="0" w:space="0" w:color="auto"/>
                                                                  </w:divBdr>
                                                                  <w:divsChild>
                                                                    <w:div w:id="482820792">
                                                                      <w:marLeft w:val="0"/>
                                                                      <w:marRight w:val="0"/>
                                                                      <w:marTop w:val="0"/>
                                                                      <w:marBottom w:val="0"/>
                                                                      <w:divBdr>
                                                                        <w:top w:val="none" w:sz="0" w:space="0" w:color="auto"/>
                                                                        <w:left w:val="none" w:sz="0" w:space="0" w:color="auto"/>
                                                                        <w:bottom w:val="none" w:sz="0" w:space="0" w:color="auto"/>
                                                                        <w:right w:val="none" w:sz="0" w:space="0" w:color="auto"/>
                                                                      </w:divBdr>
                                                                      <w:divsChild>
                                                                        <w:div w:id="1939211128">
                                                                          <w:marLeft w:val="0"/>
                                                                          <w:marRight w:val="0"/>
                                                                          <w:marTop w:val="0"/>
                                                                          <w:marBottom w:val="0"/>
                                                                          <w:divBdr>
                                                                            <w:top w:val="none" w:sz="0" w:space="0" w:color="auto"/>
                                                                            <w:left w:val="none" w:sz="0" w:space="0" w:color="auto"/>
                                                                            <w:bottom w:val="none" w:sz="0" w:space="0" w:color="auto"/>
                                                                            <w:right w:val="none" w:sz="0" w:space="0" w:color="auto"/>
                                                                          </w:divBdr>
                                                                          <w:divsChild>
                                                                            <w:div w:id="310913160">
                                                                              <w:marLeft w:val="0"/>
                                                                              <w:marRight w:val="0"/>
                                                                              <w:marTop w:val="0"/>
                                                                              <w:marBottom w:val="0"/>
                                                                              <w:divBdr>
                                                                                <w:top w:val="none" w:sz="0" w:space="0" w:color="auto"/>
                                                                                <w:left w:val="none" w:sz="0" w:space="0" w:color="auto"/>
                                                                                <w:bottom w:val="none" w:sz="0" w:space="0" w:color="auto"/>
                                                                                <w:right w:val="none" w:sz="0" w:space="0" w:color="auto"/>
                                                                              </w:divBdr>
                                                                              <w:divsChild>
                                                                                <w:div w:id="1644771306">
                                                                                  <w:marLeft w:val="0"/>
                                                                                  <w:marRight w:val="0"/>
                                                                                  <w:marTop w:val="0"/>
                                                                                  <w:marBottom w:val="0"/>
                                                                                  <w:divBdr>
                                                                                    <w:top w:val="none" w:sz="0" w:space="0" w:color="auto"/>
                                                                                    <w:left w:val="none" w:sz="0" w:space="0" w:color="auto"/>
                                                                                    <w:bottom w:val="none" w:sz="0" w:space="0" w:color="auto"/>
                                                                                    <w:right w:val="none" w:sz="0" w:space="0" w:color="auto"/>
                                                                                  </w:divBdr>
                                                                                  <w:divsChild>
                                                                                    <w:div w:id="805971913">
                                                                                      <w:marLeft w:val="0"/>
                                                                                      <w:marRight w:val="0"/>
                                                                                      <w:marTop w:val="0"/>
                                                                                      <w:marBottom w:val="0"/>
                                                                                      <w:divBdr>
                                                                                        <w:top w:val="none" w:sz="0" w:space="0" w:color="auto"/>
                                                                                        <w:left w:val="none" w:sz="0" w:space="0" w:color="auto"/>
                                                                                        <w:bottom w:val="none" w:sz="0" w:space="0" w:color="auto"/>
                                                                                        <w:right w:val="none" w:sz="0" w:space="0" w:color="auto"/>
                                                                                      </w:divBdr>
                                                                                      <w:divsChild>
                                                                                        <w:div w:id="1327905480">
                                                                                          <w:marLeft w:val="0"/>
                                                                                          <w:marRight w:val="0"/>
                                                                                          <w:marTop w:val="0"/>
                                                                                          <w:marBottom w:val="0"/>
                                                                                          <w:divBdr>
                                                                                            <w:top w:val="single" w:sz="6" w:space="0" w:color="A7B3BD"/>
                                                                                            <w:left w:val="none" w:sz="0" w:space="0" w:color="auto"/>
                                                                                            <w:bottom w:val="none" w:sz="0" w:space="0" w:color="auto"/>
                                                                                            <w:right w:val="none" w:sz="0" w:space="0" w:color="auto"/>
                                                                                          </w:divBdr>
                                                                                          <w:divsChild>
                                                                                            <w:div w:id="85750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3526462">
      <w:bodyDiv w:val="1"/>
      <w:marLeft w:val="0"/>
      <w:marRight w:val="0"/>
      <w:marTop w:val="0"/>
      <w:marBottom w:val="0"/>
      <w:divBdr>
        <w:top w:val="none" w:sz="0" w:space="0" w:color="auto"/>
        <w:left w:val="none" w:sz="0" w:space="0" w:color="auto"/>
        <w:bottom w:val="none" w:sz="0" w:space="0" w:color="auto"/>
        <w:right w:val="none" w:sz="0" w:space="0" w:color="auto"/>
      </w:divBdr>
    </w:div>
    <w:div w:id="1709260150">
      <w:bodyDiv w:val="1"/>
      <w:marLeft w:val="0"/>
      <w:marRight w:val="0"/>
      <w:marTop w:val="0"/>
      <w:marBottom w:val="0"/>
      <w:divBdr>
        <w:top w:val="none" w:sz="0" w:space="0" w:color="auto"/>
        <w:left w:val="none" w:sz="0" w:space="0" w:color="auto"/>
        <w:bottom w:val="none" w:sz="0" w:space="0" w:color="auto"/>
        <w:right w:val="none" w:sz="0" w:space="0" w:color="auto"/>
      </w:divBdr>
      <w:divsChild>
        <w:div w:id="626350883">
          <w:marLeft w:val="0"/>
          <w:marRight w:val="0"/>
          <w:marTop w:val="0"/>
          <w:marBottom w:val="0"/>
          <w:divBdr>
            <w:top w:val="none" w:sz="0" w:space="0" w:color="auto"/>
            <w:left w:val="none" w:sz="0" w:space="0" w:color="auto"/>
            <w:bottom w:val="none" w:sz="0" w:space="0" w:color="auto"/>
            <w:right w:val="none" w:sz="0" w:space="0" w:color="auto"/>
          </w:divBdr>
        </w:div>
      </w:divsChild>
    </w:div>
    <w:div w:id="1788694030">
      <w:bodyDiv w:val="1"/>
      <w:marLeft w:val="0"/>
      <w:marRight w:val="0"/>
      <w:marTop w:val="0"/>
      <w:marBottom w:val="0"/>
      <w:divBdr>
        <w:top w:val="none" w:sz="0" w:space="0" w:color="auto"/>
        <w:left w:val="none" w:sz="0" w:space="0" w:color="auto"/>
        <w:bottom w:val="none" w:sz="0" w:space="0" w:color="auto"/>
        <w:right w:val="none" w:sz="0" w:space="0" w:color="auto"/>
      </w:divBdr>
    </w:div>
    <w:div w:id="1842086581">
      <w:bodyDiv w:val="1"/>
      <w:marLeft w:val="0"/>
      <w:marRight w:val="0"/>
      <w:marTop w:val="0"/>
      <w:marBottom w:val="0"/>
      <w:divBdr>
        <w:top w:val="none" w:sz="0" w:space="0" w:color="auto"/>
        <w:left w:val="none" w:sz="0" w:space="0" w:color="auto"/>
        <w:bottom w:val="none" w:sz="0" w:space="0" w:color="auto"/>
        <w:right w:val="none" w:sz="0" w:space="0" w:color="auto"/>
      </w:divBdr>
    </w:div>
    <w:div w:id="20241608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2.wcpss.net/" TargetMode="External"/><Relationship Id="rId13" Type="http://schemas.openxmlformats.org/officeDocument/2006/relationships/image" Target="media/image2.emf"/><Relationship Id="rId18" Type="http://schemas.openxmlformats.org/officeDocument/2006/relationships/hyperlink" Target="http://www.wcpss.net/domain/101"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jjaeger@wcpss.net" TargetMode="External"/><Relationship Id="rId7" Type="http://schemas.openxmlformats.org/officeDocument/2006/relationships/endnotes" Target="endnotes.xml"/><Relationship Id="rId12" Type="http://schemas.openxmlformats.org/officeDocument/2006/relationships/hyperlink" Target="https://ncadmin.nc.gov/businesses/historically-underutilized-businesses-hub/submit-bid-opportunities-hub" TargetMode="External"/><Relationship Id="rId17" Type="http://schemas.openxmlformats.org/officeDocument/2006/relationships/hyperlink" Target="https://evp.nc.gov"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jjaeger@wcpss.net"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cpss.net/domain/101" TargetMode="External"/><Relationship Id="rId24"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mailto:jjaeger@wcpss.net" TargetMode="External"/><Relationship Id="rId23" Type="http://schemas.openxmlformats.org/officeDocument/2006/relationships/hyperlink" Target="https://ncadmin.nc.gov/documents/nc-debarred-vendors" TargetMode="External"/><Relationship Id="rId10" Type="http://schemas.openxmlformats.org/officeDocument/2006/relationships/hyperlink" Target="mailto:jjaeger@wcpss.net"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mailto:jjaeger@wcpss.net" TargetMode="External"/><Relationship Id="rId22" Type="http://schemas.openxmlformats.org/officeDocument/2006/relationships/hyperlink" Target="https://www.sam.gov/SAM/pages/public/searchRecords/searchResults.js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6089E5-532F-44CA-B840-02BD0EA20F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16</Pages>
  <Words>9305</Words>
  <Characters>53044</Characters>
  <Application>Microsoft Office Word</Application>
  <DocSecurity>0</DocSecurity>
  <Lines>442</Lines>
  <Paragraphs>124</Paragraphs>
  <ScaleCrop>false</ScaleCrop>
  <HeadingPairs>
    <vt:vector size="2" baseType="variant">
      <vt:variant>
        <vt:lpstr>Title</vt:lpstr>
      </vt:variant>
      <vt:variant>
        <vt:i4>1</vt:i4>
      </vt:variant>
    </vt:vector>
  </HeadingPairs>
  <TitlesOfParts>
    <vt:vector size="1" baseType="lpstr">
      <vt:lpstr/>
    </vt:vector>
  </TitlesOfParts>
  <Company>WCPSS</Company>
  <LinksUpToDate>false</LinksUpToDate>
  <CharactersWithSpaces>62225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Sherrill Miller</dc:creator>
  <cp:lastModifiedBy>bids-jjaeger@wcpss.net</cp:lastModifiedBy>
  <cp:revision>3</cp:revision>
  <cp:lastPrinted>2024-05-08T18:52:00Z</cp:lastPrinted>
  <dcterms:created xsi:type="dcterms:W3CDTF">2024-05-08T18:58:00Z</dcterms:created>
  <dcterms:modified xsi:type="dcterms:W3CDTF">2024-05-08T19:00:00Z</dcterms:modified>
</cp:coreProperties>
</file>